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 xml:space="preserve">RAN1#103e </w:t>
      </w:r>
      <w:proofErr w:type="spellStart"/>
      <w:r w:rsidRPr="00D61814">
        <w:rPr>
          <w:lang w:val="en-US"/>
        </w:rPr>
        <w:t>RedCap</w:t>
      </w:r>
      <w:proofErr w:type="spellEnd"/>
      <w:r w:rsidRPr="00D61814">
        <w:rPr>
          <w:lang w:val="en-US"/>
        </w:rPr>
        <w:t xml:space="preserve">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1C54AA41" w14:textId="0AECEAA4" w:rsidR="0079766C" w:rsidRPr="0079766C" w:rsidRDefault="0079766C" w:rsidP="003A0267">
      <w:pPr>
        <w:jc w:val="both"/>
        <w:rPr>
          <w:color w:val="FF0000"/>
          <w:szCs w:val="22"/>
          <w:lang w:val="en-US"/>
        </w:rPr>
      </w:pPr>
      <w:r w:rsidRPr="0079766C">
        <w:rPr>
          <w:color w:val="FF0000"/>
          <w:szCs w:val="22"/>
          <w:lang w:val="en-US"/>
        </w:rPr>
        <w:t xml:space="preserve">In this round of the email discussion, please check the </w:t>
      </w:r>
      <w:r w:rsidRPr="0079766C">
        <w:rPr>
          <w:color w:val="FF0000"/>
          <w:szCs w:val="22"/>
          <w:highlight w:val="yellow"/>
          <w:lang w:val="en-US"/>
        </w:rPr>
        <w:t>Phase 1</w:t>
      </w:r>
      <w:r w:rsidRPr="0079766C">
        <w:rPr>
          <w:color w:val="FF0000"/>
          <w:szCs w:val="22"/>
          <w:lang w:val="en-US"/>
        </w:rPr>
        <w:t xml:space="preserve"> proposals/questions tagged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 xml:space="preserve"> (search for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w:t>
      </w:r>
    </w:p>
    <w:p w14:paraId="52C3349A" w14:textId="77777777" w:rsidR="006D3A3B" w:rsidRPr="00B6525B" w:rsidRDefault="006D3A3B" w:rsidP="006D3A3B">
      <w:pPr>
        <w:jc w:val="both"/>
        <w:rPr>
          <w:rFonts w:eastAsia="Times New Roman"/>
          <w:color w:val="FF0000"/>
          <w:lang w:val="en-US"/>
        </w:rPr>
      </w:pPr>
      <w:r w:rsidRPr="00B6525B">
        <w:rPr>
          <w:rFonts w:eastAsia="Times New Roman"/>
          <w:color w:val="FF0000"/>
          <w:lang w:val="en-US"/>
        </w:rPr>
        <w:t>In all file names, please use the hyphen character (not underline character) and include ‘v’ in front of the version number.</w:t>
      </w:r>
    </w:p>
    <w:p w14:paraId="2A596926" w14:textId="77777777" w:rsidR="00B6525B" w:rsidRDefault="00B6525B" w:rsidP="00B6525B">
      <w:pPr>
        <w:jc w:val="both"/>
        <w:rPr>
          <w:lang w:val="en-US"/>
        </w:rPr>
      </w:pPr>
      <w:r>
        <w:rPr>
          <w:lang w:val="en-US"/>
        </w:rPr>
        <w:t>Follow the naming convention in this example:</w:t>
      </w:r>
    </w:p>
    <w:p w14:paraId="4323B0A5" w14:textId="62FC1F5D" w:rsidR="00B6525B" w:rsidRDefault="00B6525B" w:rsidP="00B6525B">
      <w:pPr>
        <w:pStyle w:val="ListParagraph"/>
        <w:numPr>
          <w:ilvl w:val="0"/>
          <w:numId w:val="6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RedCapComplexityFLS3-v000.docx</w:t>
      </w:r>
    </w:p>
    <w:p w14:paraId="4B3C7B9D" w14:textId="6C2529EC" w:rsidR="00B6525B" w:rsidRDefault="00B6525B" w:rsidP="00B6525B">
      <w:pPr>
        <w:pStyle w:val="ListParagraph"/>
        <w:numPr>
          <w:ilvl w:val="0"/>
          <w:numId w:val="6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RedCapComplexityFLS3-v001-CompanyA.docx</w:t>
      </w:r>
    </w:p>
    <w:p w14:paraId="6A5F0F6C" w14:textId="1445B983" w:rsidR="00B6525B" w:rsidRDefault="00B6525B" w:rsidP="00B6525B">
      <w:pPr>
        <w:pStyle w:val="ListParagraph"/>
        <w:numPr>
          <w:ilvl w:val="0"/>
          <w:numId w:val="6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RedCapComplexityFLS3-v002-CompanyA-CompanyB.docx</w:t>
      </w:r>
    </w:p>
    <w:p w14:paraId="5BDF96D2" w14:textId="30A23E9D" w:rsidR="00B6525B" w:rsidRDefault="00B6525B" w:rsidP="00B6525B">
      <w:pPr>
        <w:pStyle w:val="ListParagraph"/>
        <w:numPr>
          <w:ilvl w:val="0"/>
          <w:numId w:val="62"/>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RedCapComplexityFLS3-v003-CompanyB-CompanyC.docx</w:t>
      </w:r>
    </w:p>
    <w:p w14:paraId="2BA9E868" w14:textId="77777777" w:rsidR="00B6525B" w:rsidRDefault="00B6525B" w:rsidP="00B6525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045A9C3" w14:textId="77C263DD" w:rsidR="00B6525B" w:rsidRDefault="00B6525B" w:rsidP="00B6525B">
      <w:pPr>
        <w:pStyle w:val="ListParagraph"/>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RedCapComplexityFLS3-v002-CompanyA-CompanyB.docx</w:t>
      </w:r>
      <w:r>
        <w:rPr>
          <w:rFonts w:ascii="Times New Roman" w:eastAsia="Times New Roman" w:hAnsi="Times New Roman" w:cs="Times New Roman"/>
          <w:sz w:val="20"/>
          <w:szCs w:val="20"/>
          <w:lang w:val="en-US"/>
        </w:rPr>
        <w:t>.</w:t>
      </w:r>
    </w:p>
    <w:p w14:paraId="7B8E585B" w14:textId="3764F843" w:rsidR="00B6525B" w:rsidRDefault="00B6525B" w:rsidP="00B6525B">
      <w:pPr>
        <w:pStyle w:val="ListParagraph"/>
        <w:numPr>
          <w:ilvl w:val="0"/>
          <w:numId w:val="6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RedCapComplexityFLS3-v003-CompanyB-CompanyC</w:t>
      </w:r>
      <w:r>
        <w:rPr>
          <w:rFonts w:ascii="Times New Roman" w:eastAsia="Times New Roman" w:hAnsi="Times New Roman" w:cs="Times New Roman"/>
          <w:i/>
          <w:iCs/>
          <w:color w:val="FF0000"/>
          <w:sz w:val="20"/>
          <w:szCs w:val="20"/>
          <w:lang w:val="en-US"/>
        </w:rPr>
        <w:t>.checkout</w:t>
      </w:r>
    </w:p>
    <w:p w14:paraId="1EE095F1" w14:textId="6B2230CB" w:rsidR="00B6525B" w:rsidRDefault="00B6525B" w:rsidP="00B6525B">
      <w:pPr>
        <w:pStyle w:val="ListParagraph"/>
        <w:numPr>
          <w:ilvl w:val="0"/>
          <w:numId w:val="6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RedCapComplexityFLS3-v003-CompanyB-CompanyC</w:t>
      </w:r>
      <w:r>
        <w:rPr>
          <w:rFonts w:ascii="Times New Roman" w:eastAsia="Times New Roman" w:hAnsi="Times New Roman" w:cs="Times New Roman"/>
          <w:i/>
          <w:iCs/>
          <w:color w:val="FF0000"/>
          <w:sz w:val="20"/>
          <w:szCs w:val="20"/>
          <w:lang w:val="en-US"/>
        </w:rPr>
        <w:t>.docx</w:t>
      </w:r>
    </w:p>
    <w:p w14:paraId="28E51432" w14:textId="77777777" w:rsidR="00B6525B" w:rsidRDefault="00B6525B" w:rsidP="00B6525B">
      <w:pPr>
        <w:pStyle w:val="ListParagraph"/>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A19307C" w14:textId="5B48CF1F" w:rsidR="00B6525B" w:rsidRDefault="00B6525B" w:rsidP="003A0267">
      <w:pPr>
        <w:pStyle w:val="ListParagraph"/>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A0D9256" w14:textId="77777777"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35B3D133" w14:textId="77777777" w:rsidR="006D3A3B" w:rsidRDefault="006D3A3B" w:rsidP="006D3A3B">
      <w:pPr>
        <w:jc w:val="both"/>
        <w:rPr>
          <w:szCs w:val="22"/>
          <w:lang w:val="en-US"/>
        </w:rPr>
      </w:pPr>
      <w:r>
        <w:rPr>
          <w:szCs w:val="22"/>
          <w:lang w:val="en-US"/>
        </w:rPr>
        <w:t xml:space="preserve">The tables with device cost evaluation results in this contribution are based on </w:t>
      </w:r>
      <w:hyperlink r:id="rId12" w:history="1">
        <w:r w:rsidRPr="00B82271">
          <w:rPr>
            <w:rStyle w:val="Hyperlink"/>
          </w:rPr>
          <w:t>RedCapCost-v024-FL-Si02-SONY2.xlsx</w:t>
        </w:r>
      </w:hyperlink>
      <w:r>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 xml:space="preserve">Access: Direct DL/UL access between UE and </w:t>
            </w:r>
            <w:proofErr w:type="spellStart"/>
            <w:r w:rsidRPr="00C959EA">
              <w:rPr>
                <w:lang w:val="en-US" w:eastAsia="ja-JP"/>
              </w:rPr>
              <w:t>gNB</w:t>
            </w:r>
            <w:proofErr w:type="spellEnd"/>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Autho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Author"/>
                <w:rFonts w:eastAsia="Calibri"/>
                <w:lang w:val="en-US" w:eastAsia="ja-JP"/>
              </w:rPr>
            </w:pPr>
          </w:p>
          <w:p w14:paraId="36DE4B26" w14:textId="5D112043" w:rsidR="00CE3070" w:rsidRDefault="00E776C1" w:rsidP="00E776C1">
            <w:pPr>
              <w:spacing w:line="252" w:lineRule="auto"/>
              <w:contextualSpacing/>
              <w:jc w:val="both"/>
              <w:rPr>
                <w:ins w:id="6" w:author="Author"/>
              </w:rPr>
            </w:pPr>
            <w:r w:rsidRPr="00C959EA">
              <w:rPr>
                <w:rFonts w:eastAsia="Calibri"/>
                <w:lang w:val="en-US" w:eastAsia="ja-JP"/>
              </w:rPr>
              <w:t xml:space="preserve">The study considered impacts on cost/complexity reduction from support of </w:t>
            </w:r>
            <w:ins w:id="7" w:author="Author">
              <w:r w:rsidR="00765DB3">
                <w:rPr>
                  <w:rFonts w:eastAsia="Calibri"/>
                  <w:lang w:val="en-US" w:eastAsia="ja-JP"/>
                </w:rPr>
                <w:t xml:space="preserve">(single-carrier) operation in </w:t>
              </w:r>
            </w:ins>
            <w:r w:rsidRPr="00C959EA">
              <w:rPr>
                <w:rFonts w:eastAsia="Calibri"/>
                <w:lang w:val="en-US" w:eastAsia="ja-JP"/>
              </w:rPr>
              <w:t>multiple RF bands with FR1 and FR2</w:t>
            </w:r>
            <w:ins w:id="8" w:author="Author">
              <w:r w:rsidR="00AB7A4A" w:rsidRPr="00C959EA">
                <w:rPr>
                  <w:rFonts w:eastAsia="Calibri"/>
                  <w:lang w:val="en-US" w:eastAsia="ja-JP"/>
                </w:rPr>
                <w:t>, under the assumption that the multi-band support may affect the RF cost but not the baseband cost significantly</w:t>
              </w:r>
            </w:ins>
            <w:r w:rsidRPr="00C959EA">
              <w:rPr>
                <w:rFonts w:eastAsia="Calibri"/>
                <w:lang w:val="en-US" w:eastAsia="ja-JP"/>
              </w:rPr>
              <w:t>.</w:t>
            </w:r>
            <w:ins w:id="9" w:author="Author">
              <w:r w:rsidR="003B0BB0">
                <w:t xml:space="preserve"> </w:t>
              </w:r>
            </w:ins>
          </w:p>
          <w:p w14:paraId="5EC1BDF3" w14:textId="49A0F189" w:rsidR="00CE3070" w:rsidRDefault="00CE3070" w:rsidP="00E776C1">
            <w:pPr>
              <w:spacing w:line="252" w:lineRule="auto"/>
              <w:contextualSpacing/>
              <w:jc w:val="both"/>
              <w:rPr>
                <w:ins w:id="10" w:author="Author"/>
              </w:rPr>
            </w:pPr>
          </w:p>
          <w:p w14:paraId="3E5F01F1" w14:textId="1C8B4998" w:rsidR="00CE3070" w:rsidRPr="00C959EA" w:rsidRDefault="00CE3070" w:rsidP="00E776C1">
            <w:pPr>
              <w:spacing w:line="252" w:lineRule="auto"/>
              <w:contextualSpacing/>
              <w:jc w:val="both"/>
              <w:rPr>
                <w:rFonts w:eastAsia="Calibri"/>
                <w:lang w:val="en-US" w:eastAsia="ja-JP"/>
              </w:rPr>
            </w:pPr>
            <w:ins w:id="11"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lastRenderedPageBreak/>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2" w:author="Author">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proofErr w:type="spellStart"/>
            <w:r w:rsidRPr="000A339E">
              <w:rPr>
                <w:rFonts w:eastAsia="DengXian"/>
                <w:lang w:eastAsia="zh-CN"/>
              </w:rPr>
              <w:t>Spreadtrum</w:t>
            </w:r>
            <w:proofErr w:type="spellEnd"/>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lastRenderedPageBreak/>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 xml:space="preserve">Prefer to change carrier to cell to leave further discussion for SUL, which does not require </w:t>
            </w:r>
            <w:proofErr w:type="spellStart"/>
            <w:r>
              <w:rPr>
                <w:rFonts w:eastAsia="DengXian"/>
                <w:lang w:val="en-US" w:eastAsia="zh-CN"/>
              </w:rPr>
              <w:t>simultansous</w:t>
            </w:r>
            <w:proofErr w:type="spellEnd"/>
            <w:r>
              <w:rPr>
                <w:rFonts w:eastAsia="DengXian"/>
                <w:lang w:val="en-US" w:eastAsia="zh-CN"/>
              </w:rPr>
              <w:t xml:space="preserve">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DengXian"/>
                <w:lang w:eastAsia="zh-CN"/>
              </w:rPr>
            </w:pPr>
            <w:r>
              <w:rPr>
                <w:rFonts w:eastAsia="DengXian" w:hint="eastAsia"/>
                <w:lang w:eastAsia="zh-CN"/>
              </w:rPr>
              <w:t>ZTE</w:t>
            </w:r>
          </w:p>
        </w:tc>
        <w:tc>
          <w:tcPr>
            <w:tcW w:w="1372" w:type="dxa"/>
          </w:tcPr>
          <w:p w14:paraId="1A0E327F" w14:textId="6A0CFE7F" w:rsidR="00B55FCF" w:rsidRPr="00A11161" w:rsidRDefault="00B55FCF" w:rsidP="00A11161">
            <w:pPr>
              <w:tabs>
                <w:tab w:val="left" w:pos="551"/>
              </w:tabs>
              <w:rPr>
                <w:rFonts w:eastAsia="DengXian"/>
                <w:lang w:val="en-US" w:eastAsia="zh-CN"/>
              </w:rPr>
            </w:pPr>
          </w:p>
        </w:tc>
        <w:tc>
          <w:tcPr>
            <w:tcW w:w="6780" w:type="dxa"/>
          </w:tcPr>
          <w:p w14:paraId="2DB3E072" w14:textId="52852BA0" w:rsidR="00B55FCF" w:rsidRDefault="00B55FCF" w:rsidP="00FD247C">
            <w:pPr>
              <w:rPr>
                <w:rFonts w:eastAsia="DengXian"/>
                <w:lang w:val="en-US" w:eastAsia="zh-CN"/>
              </w:rPr>
            </w:pPr>
            <w:r>
              <w:rPr>
                <w:rFonts w:eastAsia="DengXian"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3" w:author="Author">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DengXian"/>
                <w:lang w:eastAsia="zh-CN"/>
              </w:rPr>
            </w:pPr>
            <w:proofErr w:type="spellStart"/>
            <w:r>
              <w:rPr>
                <w:rFonts w:eastAsia="DengXian"/>
                <w:lang w:eastAsia="zh-CN"/>
              </w:rPr>
              <w:t>InterDigital</w:t>
            </w:r>
            <w:proofErr w:type="spellEnd"/>
          </w:p>
        </w:tc>
        <w:tc>
          <w:tcPr>
            <w:tcW w:w="1372" w:type="dxa"/>
          </w:tcPr>
          <w:p w14:paraId="71E509F2" w14:textId="4A9B381A" w:rsidR="008149F2" w:rsidRPr="00A11161" w:rsidRDefault="008149F2" w:rsidP="00A11161">
            <w:pPr>
              <w:tabs>
                <w:tab w:val="left" w:pos="551"/>
              </w:tabs>
              <w:rPr>
                <w:rFonts w:eastAsia="DengXian"/>
                <w:lang w:val="en-US" w:eastAsia="zh-CN"/>
              </w:rPr>
            </w:pPr>
            <w:r>
              <w:rPr>
                <w:rFonts w:eastAsia="DengXian"/>
                <w:lang w:val="en-US" w:eastAsia="zh-CN"/>
              </w:rPr>
              <w:t>Y</w:t>
            </w:r>
          </w:p>
        </w:tc>
        <w:tc>
          <w:tcPr>
            <w:tcW w:w="6780" w:type="dxa"/>
          </w:tcPr>
          <w:p w14:paraId="7ABB77BB" w14:textId="77777777" w:rsidR="008149F2" w:rsidRDefault="008149F2" w:rsidP="00FD247C">
            <w:pPr>
              <w:rPr>
                <w:rFonts w:eastAsia="DengXian"/>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DengXian"/>
                <w:lang w:eastAsia="zh-CN"/>
              </w:rPr>
            </w:pPr>
            <w:r>
              <w:rPr>
                <w:rFonts w:eastAsia="DengXian"/>
                <w:lang w:eastAsia="zh-CN"/>
              </w:rPr>
              <w:t>Nokia, NSB</w:t>
            </w:r>
          </w:p>
        </w:tc>
        <w:tc>
          <w:tcPr>
            <w:tcW w:w="1372" w:type="dxa"/>
          </w:tcPr>
          <w:p w14:paraId="33957BE8" w14:textId="43A1D157" w:rsidR="00EE1B4F" w:rsidRDefault="00EE1B4F" w:rsidP="00A11161">
            <w:pPr>
              <w:tabs>
                <w:tab w:val="left" w:pos="551"/>
              </w:tabs>
              <w:rPr>
                <w:rFonts w:eastAsia="DengXian"/>
                <w:lang w:val="en-US" w:eastAsia="zh-CN"/>
              </w:rPr>
            </w:pPr>
            <w:r>
              <w:rPr>
                <w:rFonts w:eastAsia="DengXian"/>
                <w:lang w:val="en-US" w:eastAsia="zh-CN"/>
              </w:rPr>
              <w:t>Y</w:t>
            </w:r>
          </w:p>
        </w:tc>
        <w:tc>
          <w:tcPr>
            <w:tcW w:w="6780" w:type="dxa"/>
          </w:tcPr>
          <w:p w14:paraId="08BF3C6A" w14:textId="77777777" w:rsidR="00EE1B4F" w:rsidRDefault="00EE1B4F" w:rsidP="00FD247C">
            <w:pPr>
              <w:rPr>
                <w:rFonts w:eastAsia="DengXian"/>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DengXian"/>
                <w:lang w:eastAsia="zh-CN"/>
              </w:rPr>
            </w:pPr>
            <w:r>
              <w:rPr>
                <w:rFonts w:eastAsia="DengXian"/>
                <w:lang w:eastAsia="zh-CN"/>
              </w:rPr>
              <w:t>MediaTek</w:t>
            </w:r>
          </w:p>
        </w:tc>
        <w:tc>
          <w:tcPr>
            <w:tcW w:w="1372" w:type="dxa"/>
          </w:tcPr>
          <w:p w14:paraId="0739A5B0" w14:textId="3F25F3D8"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9961233" w14:textId="77777777" w:rsidR="00847F1F" w:rsidRDefault="00847F1F" w:rsidP="00847F1F">
            <w:pPr>
              <w:rPr>
                <w:rFonts w:eastAsia="DengXian"/>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DengXian"/>
                <w:lang w:eastAsia="zh-CN"/>
              </w:rPr>
            </w:pPr>
            <w:r>
              <w:rPr>
                <w:rFonts w:eastAsia="DengXian"/>
                <w:lang w:eastAsia="zh-CN"/>
              </w:rPr>
              <w:t>Qualcomm</w:t>
            </w:r>
          </w:p>
        </w:tc>
        <w:tc>
          <w:tcPr>
            <w:tcW w:w="1372" w:type="dxa"/>
          </w:tcPr>
          <w:p w14:paraId="5BB1EC22" w14:textId="4C092B9D"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53BCAA4B" w14:textId="170CA4D1" w:rsidR="00AD1B3B" w:rsidRDefault="00AD1B3B" w:rsidP="00847F1F">
            <w:pPr>
              <w:rPr>
                <w:rFonts w:eastAsia="DengXian"/>
                <w:lang w:val="en-US" w:eastAsia="zh-CN"/>
              </w:rPr>
            </w:pPr>
            <w:r>
              <w:rPr>
                <w:rFonts w:eastAsia="DengXian"/>
                <w:lang w:val="en-US" w:eastAsia="zh-CN"/>
              </w:rPr>
              <w:t>We are ok with the proposal of FL2</w:t>
            </w:r>
          </w:p>
        </w:tc>
      </w:tr>
    </w:tbl>
    <w:p w14:paraId="6F2B7A5A" w14:textId="15C82FED" w:rsidR="0087392C" w:rsidRPr="00A13FF7"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lastRenderedPageBreak/>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DengXian"/>
                <w:lang w:val="en-US" w:eastAsia="zh-CN"/>
              </w:rPr>
            </w:pPr>
            <w:r>
              <w:rPr>
                <w:rFonts w:eastAsia="DengXian"/>
                <w:lang w:val="en-US" w:eastAsia="zh-CN"/>
              </w:rPr>
              <w:t>Qualcomm</w:t>
            </w:r>
          </w:p>
        </w:tc>
        <w:tc>
          <w:tcPr>
            <w:tcW w:w="1372" w:type="dxa"/>
          </w:tcPr>
          <w:p w14:paraId="2B48FDC7" w14:textId="2F5C436F" w:rsidR="00AD1B3B" w:rsidRDefault="00AD1B3B" w:rsidP="0082165E">
            <w:pPr>
              <w:tabs>
                <w:tab w:val="left" w:pos="551"/>
              </w:tabs>
              <w:rPr>
                <w:rFonts w:eastAsia="DengXian"/>
                <w:lang w:val="en-US" w:eastAsia="zh-CN"/>
              </w:rPr>
            </w:pPr>
            <w:r>
              <w:rPr>
                <w:rFonts w:eastAsia="DengXian"/>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14" w:name="_Toc42165594"/>
      <w:r>
        <w:t>7</w:t>
      </w:r>
      <w:r>
        <w:tab/>
        <w:t>UE complexity reduction features</w:t>
      </w:r>
      <w:bookmarkEnd w:id="14"/>
    </w:p>
    <w:p w14:paraId="20EF26AD" w14:textId="77777777" w:rsidR="00090EF0" w:rsidRPr="000E647A" w:rsidRDefault="00090EF0" w:rsidP="00090EF0">
      <w:pPr>
        <w:pStyle w:val="Heading2"/>
      </w:pPr>
      <w:bookmarkStart w:id="15" w:name="_Toc42165595"/>
      <w:bookmarkStart w:id="16" w:name="_Toc51768530"/>
      <w:bookmarkStart w:id="17" w:name="_Toc51771037"/>
      <w:r>
        <w:t>7</w:t>
      </w:r>
      <w:r w:rsidRPr="000E647A">
        <w:t>.1</w:t>
      </w:r>
      <w:r w:rsidRPr="000E647A">
        <w:tab/>
        <w:t>Introduction to UE complexity reduction features</w:t>
      </w:r>
      <w:bookmarkEnd w:id="15"/>
      <w:bookmarkEnd w:id="16"/>
      <w:bookmarkEnd w:id="17"/>
    </w:p>
    <w:p w14:paraId="11AB7D9D" w14:textId="77777777" w:rsidR="00090EF0" w:rsidRPr="000E647A" w:rsidRDefault="00090EF0" w:rsidP="00090EF0">
      <w:pPr>
        <w:pStyle w:val="Heading2"/>
      </w:pPr>
      <w:bookmarkStart w:id="18" w:name="_Toc42165596"/>
      <w:bookmarkStart w:id="19" w:name="_Toc51768531"/>
      <w:bookmarkStart w:id="20" w:name="_Toc51771038"/>
      <w:r>
        <w:t>7</w:t>
      </w:r>
      <w:r w:rsidRPr="000E647A">
        <w:t>.2</w:t>
      </w:r>
      <w:r w:rsidRPr="000E647A">
        <w:tab/>
        <w:t>Reduced number of UE Rx/Tx antennas</w:t>
      </w:r>
      <w:bookmarkEnd w:id="18"/>
      <w:bookmarkEnd w:id="19"/>
      <w:bookmarkEnd w:id="20"/>
    </w:p>
    <w:p w14:paraId="7AFE9D70" w14:textId="085B79F9" w:rsidR="00090EF0" w:rsidRPr="000E647A" w:rsidRDefault="00090EF0" w:rsidP="00090EF0">
      <w:pPr>
        <w:pStyle w:val="Heading3"/>
      </w:pPr>
      <w:bookmarkStart w:id="21" w:name="_Toc42165597"/>
      <w:bookmarkStart w:id="22" w:name="_Toc51768532"/>
      <w:bookmarkStart w:id="23" w:name="_Toc51771039"/>
      <w:r>
        <w:t>7</w:t>
      </w:r>
      <w:r w:rsidRPr="000E647A">
        <w:t>.2.1</w:t>
      </w:r>
      <w:r w:rsidRPr="000E647A">
        <w:tab/>
        <w:t>Description of feature</w:t>
      </w:r>
      <w:bookmarkEnd w:id="21"/>
      <w:bookmarkEnd w:id="22"/>
      <w:bookmarkEnd w:id="23"/>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 xml:space="preserve">The antenna configurations for </w:t>
            </w:r>
            <w:proofErr w:type="spellStart"/>
            <w:r w:rsidRPr="004D3896">
              <w:rPr>
                <w:rFonts w:ascii="Times New Roman" w:hAnsi="Times New Roman"/>
                <w:lang w:eastAsia="x-none"/>
              </w:rPr>
              <w:t>RedCap</w:t>
            </w:r>
            <w:proofErr w:type="spellEnd"/>
            <w:r w:rsidRPr="004D3896">
              <w:rPr>
                <w:rFonts w:ascii="Times New Roman" w:hAnsi="Times New Roman"/>
                <w:lang w:eastAsia="x-none"/>
              </w:rPr>
              <w:t xml:space="preserve">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BodyText"/>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BodyText"/>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BodyText"/>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lastRenderedPageBreak/>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proofErr w:type="spellStart"/>
            <w:r w:rsidRPr="000A339E">
              <w:rPr>
                <w:rFonts w:eastAsia="DengXian"/>
                <w:lang w:eastAsia="zh-CN"/>
              </w:rPr>
              <w:t>Spreadtrum</w:t>
            </w:r>
            <w:proofErr w:type="spellEnd"/>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365828">
            <w:pPr>
              <w:pStyle w:val="ListParagraph"/>
              <w:numPr>
                <w:ilvl w:val="0"/>
                <w:numId w:val="55"/>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lastRenderedPageBreak/>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DengXian"/>
                <w:lang w:eastAsia="zh-CN"/>
              </w:rPr>
            </w:pPr>
            <w:r>
              <w:rPr>
                <w:rFonts w:eastAsia="DengXian" w:hint="eastAsia"/>
                <w:lang w:eastAsia="zh-CN"/>
              </w:rPr>
              <w:t>ZTE</w:t>
            </w:r>
          </w:p>
        </w:tc>
        <w:tc>
          <w:tcPr>
            <w:tcW w:w="1372" w:type="dxa"/>
          </w:tcPr>
          <w:p w14:paraId="713CF9FF" w14:textId="29C20495" w:rsidR="008C12D1" w:rsidRPr="00A11161" w:rsidRDefault="008C12D1" w:rsidP="008C12D1">
            <w:pPr>
              <w:tabs>
                <w:tab w:val="left" w:pos="551"/>
              </w:tabs>
              <w:rPr>
                <w:rFonts w:eastAsia="DengXian"/>
                <w:lang w:val="en-US" w:eastAsia="zh-CN"/>
              </w:rPr>
            </w:pPr>
            <w:r>
              <w:rPr>
                <w:rFonts w:eastAsia="DengXian" w:hint="eastAsia"/>
                <w:lang w:val="en-US" w:eastAsia="zh-CN"/>
              </w:rPr>
              <w:t>Y</w:t>
            </w:r>
          </w:p>
        </w:tc>
        <w:tc>
          <w:tcPr>
            <w:tcW w:w="6780" w:type="dxa"/>
          </w:tcPr>
          <w:p w14:paraId="4B4FAF36" w14:textId="77777777" w:rsidR="008C12D1" w:rsidRDefault="008C12D1" w:rsidP="008C12D1">
            <w:pPr>
              <w:rPr>
                <w:rFonts w:eastAsia="DengXian"/>
                <w:lang w:val="en-US" w:eastAsia="zh-CN"/>
              </w:rPr>
            </w:pPr>
          </w:p>
        </w:tc>
      </w:tr>
      <w:tr w:rsidR="008149F2" w14:paraId="0C254DDA" w14:textId="77777777" w:rsidTr="00A13FF7">
        <w:tc>
          <w:tcPr>
            <w:tcW w:w="1479" w:type="dxa"/>
          </w:tcPr>
          <w:p w14:paraId="03783255" w14:textId="7B48E21B" w:rsidR="008149F2" w:rsidRDefault="008149F2" w:rsidP="008C12D1">
            <w:pPr>
              <w:rPr>
                <w:rFonts w:eastAsia="DengXian"/>
                <w:lang w:eastAsia="zh-CN"/>
              </w:rPr>
            </w:pPr>
            <w:proofErr w:type="spellStart"/>
            <w:r>
              <w:rPr>
                <w:rFonts w:eastAsia="DengXian"/>
                <w:lang w:eastAsia="zh-CN"/>
              </w:rPr>
              <w:t>InterDigital</w:t>
            </w:r>
            <w:proofErr w:type="spellEnd"/>
          </w:p>
        </w:tc>
        <w:tc>
          <w:tcPr>
            <w:tcW w:w="1372" w:type="dxa"/>
          </w:tcPr>
          <w:p w14:paraId="352FABD0" w14:textId="5BBA8AF5" w:rsidR="008149F2" w:rsidRDefault="008149F2" w:rsidP="008C12D1">
            <w:pPr>
              <w:tabs>
                <w:tab w:val="left" w:pos="551"/>
              </w:tabs>
              <w:rPr>
                <w:rFonts w:eastAsia="DengXian"/>
                <w:lang w:val="en-US" w:eastAsia="zh-CN"/>
              </w:rPr>
            </w:pPr>
            <w:r>
              <w:rPr>
                <w:rFonts w:eastAsia="DengXian"/>
                <w:lang w:val="en-US" w:eastAsia="zh-CN"/>
              </w:rPr>
              <w:t>Y</w:t>
            </w:r>
          </w:p>
        </w:tc>
        <w:tc>
          <w:tcPr>
            <w:tcW w:w="6780" w:type="dxa"/>
          </w:tcPr>
          <w:p w14:paraId="00DF289A" w14:textId="77777777" w:rsidR="008149F2" w:rsidRDefault="008149F2" w:rsidP="008C12D1">
            <w:pPr>
              <w:rPr>
                <w:rFonts w:eastAsia="DengXian"/>
                <w:lang w:val="en-US" w:eastAsia="zh-CN"/>
              </w:rPr>
            </w:pPr>
          </w:p>
        </w:tc>
      </w:tr>
      <w:tr w:rsidR="00EE1B4F" w14:paraId="799719CD" w14:textId="77777777" w:rsidTr="00A13FF7">
        <w:tc>
          <w:tcPr>
            <w:tcW w:w="1479" w:type="dxa"/>
          </w:tcPr>
          <w:p w14:paraId="701FBF60" w14:textId="3E01A187" w:rsidR="00EE1B4F" w:rsidRDefault="00EE1B4F" w:rsidP="00EE1B4F">
            <w:pPr>
              <w:rPr>
                <w:rFonts w:eastAsia="DengXian"/>
                <w:lang w:eastAsia="zh-CN"/>
              </w:rPr>
            </w:pPr>
            <w:r>
              <w:rPr>
                <w:rFonts w:eastAsia="DengXian"/>
                <w:lang w:eastAsia="zh-CN"/>
              </w:rPr>
              <w:t>Nokia, NSB</w:t>
            </w:r>
          </w:p>
        </w:tc>
        <w:tc>
          <w:tcPr>
            <w:tcW w:w="1372" w:type="dxa"/>
          </w:tcPr>
          <w:p w14:paraId="0CFDC7CE" w14:textId="5F9E9361"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7EE6DC1C" w14:textId="77777777" w:rsidR="00EE1B4F" w:rsidRDefault="00EE1B4F" w:rsidP="00EE1B4F">
            <w:pPr>
              <w:rPr>
                <w:rFonts w:eastAsia="DengXian"/>
                <w:lang w:val="en-US" w:eastAsia="zh-CN"/>
              </w:rPr>
            </w:pPr>
          </w:p>
        </w:tc>
      </w:tr>
      <w:tr w:rsidR="00847F1F" w14:paraId="0241F411" w14:textId="77777777" w:rsidTr="00A13FF7">
        <w:tc>
          <w:tcPr>
            <w:tcW w:w="1479" w:type="dxa"/>
          </w:tcPr>
          <w:p w14:paraId="6F8C3767" w14:textId="16931612" w:rsidR="00847F1F" w:rsidRDefault="00D414BD" w:rsidP="00847F1F">
            <w:pPr>
              <w:rPr>
                <w:rFonts w:eastAsia="DengXian"/>
                <w:lang w:eastAsia="zh-CN"/>
              </w:rPr>
            </w:pPr>
            <w:r>
              <w:rPr>
                <w:rFonts w:eastAsia="DengXian"/>
                <w:lang w:eastAsia="zh-CN"/>
              </w:rPr>
              <w:t>MediaTek</w:t>
            </w:r>
          </w:p>
        </w:tc>
        <w:tc>
          <w:tcPr>
            <w:tcW w:w="1372" w:type="dxa"/>
          </w:tcPr>
          <w:p w14:paraId="7136642C" w14:textId="68F46322"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EADF2A1" w14:textId="77777777" w:rsidR="00847F1F" w:rsidRDefault="00847F1F" w:rsidP="00847F1F">
            <w:pPr>
              <w:rPr>
                <w:rFonts w:eastAsia="DengXian"/>
                <w:lang w:val="en-US" w:eastAsia="zh-CN"/>
              </w:rPr>
            </w:pPr>
          </w:p>
        </w:tc>
      </w:tr>
      <w:tr w:rsidR="00AD1B3B" w14:paraId="1B443EE0" w14:textId="77777777" w:rsidTr="00A13FF7">
        <w:tc>
          <w:tcPr>
            <w:tcW w:w="1479" w:type="dxa"/>
          </w:tcPr>
          <w:p w14:paraId="28018BF5" w14:textId="20EDCAFF" w:rsidR="00AD1B3B" w:rsidRDefault="00AD1B3B" w:rsidP="00847F1F">
            <w:pPr>
              <w:rPr>
                <w:rFonts w:eastAsia="DengXian"/>
                <w:lang w:eastAsia="zh-CN"/>
              </w:rPr>
            </w:pPr>
            <w:r>
              <w:rPr>
                <w:rFonts w:eastAsia="DengXian"/>
                <w:lang w:eastAsia="zh-CN"/>
              </w:rPr>
              <w:t>Qualcomm</w:t>
            </w:r>
          </w:p>
        </w:tc>
        <w:tc>
          <w:tcPr>
            <w:tcW w:w="1372" w:type="dxa"/>
          </w:tcPr>
          <w:p w14:paraId="5E62F218" w14:textId="4F3D72D4"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14EE767C" w14:textId="77777777" w:rsidR="00AD1B3B" w:rsidRDefault="00AD1B3B" w:rsidP="00847F1F">
            <w:pPr>
              <w:rPr>
                <w:rFonts w:eastAsia="DengXian"/>
                <w:lang w:val="en-US" w:eastAsia="zh-CN"/>
              </w:rPr>
            </w:pPr>
          </w:p>
        </w:tc>
      </w:tr>
    </w:tbl>
    <w:p w14:paraId="3AD66EB6" w14:textId="626CBB28" w:rsidR="00780802" w:rsidRDefault="00780802" w:rsidP="00B17658">
      <w:pPr>
        <w:pStyle w:val="BodyText"/>
        <w:rPr>
          <w:lang w:val="en-GB"/>
        </w:rPr>
      </w:pPr>
    </w:p>
    <w:p w14:paraId="14EAD4BD" w14:textId="4E28CA44" w:rsidR="00090EF0" w:rsidRPr="000E647A" w:rsidRDefault="00090EF0" w:rsidP="00090EF0">
      <w:pPr>
        <w:pStyle w:val="Heading3"/>
      </w:pPr>
      <w:bookmarkStart w:id="24" w:name="_Toc42165598"/>
      <w:bookmarkStart w:id="25" w:name="_Toc51768533"/>
      <w:bookmarkStart w:id="26" w:name="_Toc51771040"/>
      <w:r>
        <w:t>7</w:t>
      </w:r>
      <w:r w:rsidRPr="000E647A">
        <w:t>.2.2</w:t>
      </w:r>
      <w:r w:rsidRPr="000E647A">
        <w:tab/>
        <w:t>Analysis of UE complexity reduction</w:t>
      </w:r>
      <w:bookmarkEnd w:id="24"/>
      <w:bookmarkEnd w:id="25"/>
      <w:bookmarkEnd w:id="26"/>
    </w:p>
    <w:p w14:paraId="45AEC943" w14:textId="12D37068"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del w:id="27" w:author="Author">
              <w:r w:rsidDel="00CF50F3">
                <w:rPr>
                  <w:rFonts w:ascii="Times New Roman" w:hAnsi="Times New Roman"/>
                </w:rPr>
                <w:delText>antennas</w:delText>
              </w:r>
            </w:del>
            <w:ins w:id="28" w:author="Author">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29" w:author="Author">
              <w:r w:rsidDel="002B118C">
                <w:rPr>
                  <w:rFonts w:ascii="Times New Roman" w:hAnsi="Times New Roman"/>
                </w:rPr>
                <w:delText>antennas</w:delText>
              </w:r>
            </w:del>
            <w:ins w:id="30" w:author="Author">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BodyText"/>
              <w:rPr>
                <w:del w:id="31" w:author="Author"/>
                <w:rFonts w:ascii="Times New Roman" w:hAnsi="Times New Roman"/>
              </w:rPr>
            </w:pPr>
            <w:del w:id="32" w:author="Author">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3" w:author="Author">
              <w:del w:id="34" w:author="Author">
                <w:r w:rsidR="002E07C5" w:rsidDel="00242400">
                  <w:rPr>
                    <w:rFonts w:ascii="Times New Roman" w:hAnsi="Times New Roman"/>
                  </w:rPr>
                  <w:delText>branches</w:delText>
                </w:r>
              </w:del>
            </w:ins>
            <w:del w:id="35" w:author="Author">
              <w:r w:rsidRPr="00846262" w:rsidDel="00242400">
                <w:rPr>
                  <w:rFonts w:ascii="Times New Roman" w:hAnsi="Times New Roman"/>
                </w:rPr>
                <w:delText>. That is, the cost reduction due to the reduced number of downlink MIMO layers resulting from the reduced number of Rx antennas</w:delText>
              </w:r>
            </w:del>
            <w:ins w:id="36" w:author="Author">
              <w:del w:id="37" w:author="Author">
                <w:r w:rsidR="00F20266" w:rsidDel="00242400">
                  <w:rPr>
                    <w:rFonts w:ascii="Times New Roman" w:hAnsi="Times New Roman"/>
                  </w:rPr>
                  <w:delText>branches</w:delText>
                </w:r>
              </w:del>
            </w:ins>
            <w:del w:id="38" w:author="Author">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46506902" w:rsidR="00242400" w:rsidRDefault="00242400" w:rsidP="00EF2876">
            <w:pPr>
              <w:pStyle w:val="BodyText"/>
              <w:rPr>
                <w:ins w:id="39" w:author="Author"/>
                <w:rFonts w:ascii="Times New Roman" w:hAnsi="Times New Roman"/>
              </w:rPr>
            </w:pPr>
            <w:ins w:id="40" w:author="Author">
              <w:r>
                <w:rPr>
                  <w:rFonts w:ascii="Times New Roman" w:hAnsi="Times New Roman"/>
                </w:rPr>
                <w:t>Table 7.3.2-1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1AB2DEE8" w:rsidR="00242400" w:rsidRDefault="00242400" w:rsidP="00EF2876">
            <w:pPr>
              <w:pStyle w:val="BodyText"/>
              <w:rPr>
                <w:ins w:id="41" w:author="Author"/>
                <w:rFonts w:ascii="Times New Roman" w:hAnsi="Times New Roman"/>
              </w:rPr>
            </w:pPr>
            <w:ins w:id="42"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FFT/IFFT</w:t>
            </w:r>
          </w:p>
          <w:p w14:paraId="1350000B" w14:textId="77777777" w:rsidR="00730BFD" w:rsidRPr="004D3896" w:rsidRDefault="00730BFD" w:rsidP="00730BFD">
            <w:pPr>
              <w:pStyle w:val="ListParagraph"/>
              <w:numPr>
                <w:ilvl w:val="0"/>
                <w:numId w:val="4"/>
              </w:numPr>
              <w:spacing w:line="254" w:lineRule="auto"/>
              <w:jc w:val="both"/>
              <w:rPr>
                <w:rFonts w:ascii="Times New Roman" w:hAnsi="Times New Roman" w:cs="Times New Roman"/>
                <w:sz w:val="20"/>
                <w:szCs w:val="20"/>
                <w:lang w:val="en-US"/>
              </w:rPr>
            </w:pPr>
            <w:ins w:id="43"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4" w:author="Author">
              <w:r w:rsidRPr="00FD50FE" w:rsidDel="00EA057B">
                <w:rPr>
                  <w:rFonts w:ascii="Arial" w:hAnsi="Arial" w:cs="Arial"/>
                  <w:b/>
                  <w:bCs/>
                  <w:sz w:val="20"/>
                  <w:szCs w:val="20"/>
                  <w:lang w:val="en-US"/>
                </w:rPr>
                <w:delText>antennas</w:delText>
              </w:r>
            </w:del>
            <w:ins w:id="45" w:author="Author">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6" w:author="Author">
                    <w:r w:rsidRPr="00CC7052" w:rsidDel="00EA057B">
                      <w:rPr>
                        <w:rFonts w:ascii="Calibri" w:eastAsia="Times New Roman" w:hAnsi="Calibri"/>
                        <w:b/>
                        <w:bCs/>
                        <w:sz w:val="16"/>
                        <w:szCs w:val="16"/>
                        <w:lang w:val="en-US"/>
                      </w:rPr>
                      <w:delText>antennas</w:delText>
                    </w:r>
                  </w:del>
                  <w:ins w:id="47" w:author="Author">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48" w:author="Author">
                    <w:r>
                      <w:rPr>
                        <w:rFonts w:ascii="Calibri" w:eastAsia="Times New Roman" w:hAnsi="Calibri" w:cs="Calibri"/>
                        <w:b/>
                        <w:bCs/>
                        <w:color w:val="000000"/>
                        <w:sz w:val="16"/>
                        <w:szCs w:val="16"/>
                        <w:lang w:val="en-US"/>
                      </w:rPr>
                      <w:t>1</w:t>
                    </w:r>
                  </w:ins>
                  <w:del w:id="49"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0" w:author="Author">
                    <w:r>
                      <w:rPr>
                        <w:rFonts w:ascii="Calibri" w:hAnsi="Calibri" w:cs="Calibri"/>
                        <w:color w:val="000000"/>
                        <w:sz w:val="16"/>
                        <w:szCs w:val="16"/>
                      </w:rPr>
                      <w:t>30.4%</w:t>
                    </w:r>
                  </w:ins>
                  <w:del w:id="51"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2" w:author="Author">
                    <w:r>
                      <w:rPr>
                        <w:rFonts w:ascii="Calibri" w:hAnsi="Calibri" w:cs="Calibri"/>
                        <w:b/>
                        <w:bCs/>
                        <w:color w:val="000000"/>
                        <w:sz w:val="16"/>
                        <w:szCs w:val="16"/>
                      </w:rPr>
                      <w:t>67.9%</w:t>
                    </w:r>
                  </w:ins>
                  <w:del w:id="53"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4" w:author="Author">
                    <w:r>
                      <w:rPr>
                        <w:rFonts w:ascii="Calibri" w:hAnsi="Calibri" w:cs="Calibri"/>
                        <w:color w:val="000000"/>
                        <w:sz w:val="16"/>
                        <w:szCs w:val="16"/>
                      </w:rPr>
                      <w:t>5.6%</w:t>
                    </w:r>
                  </w:ins>
                  <w:del w:id="55"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6" w:author="Author">
                    <w:r>
                      <w:rPr>
                        <w:rFonts w:ascii="Calibri" w:hAnsi="Calibri" w:cs="Calibri"/>
                        <w:color w:val="000000"/>
                        <w:sz w:val="16"/>
                        <w:szCs w:val="16"/>
                      </w:rPr>
                      <w:t>15.7%</w:t>
                    </w:r>
                  </w:ins>
                  <w:del w:id="57"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8" w:author="Author">
                    <w:r>
                      <w:rPr>
                        <w:rFonts w:ascii="Calibri" w:hAnsi="Calibri" w:cs="Calibri"/>
                        <w:color w:val="000000"/>
                        <w:sz w:val="16"/>
                        <w:szCs w:val="16"/>
                      </w:rPr>
                      <w:t>4.0%</w:t>
                    </w:r>
                  </w:ins>
                  <w:del w:id="59"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0" w:author="Author">
                    <w:r>
                      <w:rPr>
                        <w:rFonts w:ascii="Calibri" w:hAnsi="Calibri" w:cs="Calibri"/>
                        <w:color w:val="000000"/>
                        <w:sz w:val="16"/>
                        <w:szCs w:val="16"/>
                      </w:rPr>
                      <w:t>5.3%</w:t>
                    </w:r>
                  </w:ins>
                  <w:del w:id="61"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2" w:author="Author">
                    <w:r>
                      <w:rPr>
                        <w:rFonts w:ascii="Calibri" w:hAnsi="Calibri" w:cs="Calibri"/>
                        <w:color w:val="000000"/>
                        <w:sz w:val="16"/>
                        <w:szCs w:val="16"/>
                      </w:rPr>
                      <w:t>7.9%</w:t>
                    </w:r>
                  </w:ins>
                  <w:del w:id="63"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4" w:author="Author">
                    <w:r>
                      <w:rPr>
                        <w:rFonts w:ascii="Calibri" w:hAnsi="Calibri" w:cs="Calibri"/>
                        <w:b/>
                        <w:bCs/>
                        <w:color w:val="000000"/>
                        <w:sz w:val="16"/>
                        <w:szCs w:val="16"/>
                      </w:rPr>
                      <w:t>75.0%</w:t>
                    </w:r>
                  </w:ins>
                  <w:del w:id="65"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6" w:author="Author">
                    <w:r>
                      <w:rPr>
                        <w:rFonts w:ascii="Calibri" w:hAnsi="Calibri" w:cs="Calibri"/>
                        <w:b/>
                        <w:bCs/>
                        <w:color w:val="000000"/>
                        <w:sz w:val="16"/>
                        <w:szCs w:val="16"/>
                      </w:rPr>
                      <w:t>70.7%</w:t>
                    </w:r>
                  </w:ins>
                  <w:del w:id="67"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68" w:author="Author">
                    <w:r>
                      <w:rPr>
                        <w:rFonts w:ascii="Calibri" w:hAnsi="Calibri" w:cs="Calibri"/>
                        <w:b/>
                        <w:bCs/>
                        <w:color w:val="000000"/>
                        <w:sz w:val="16"/>
                        <w:szCs w:val="16"/>
                      </w:rPr>
                      <w:t>73.7%</w:t>
                    </w:r>
                  </w:ins>
                  <w:del w:id="69"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70" w:author="Author">
                    <w:r>
                      <w:rPr>
                        <w:rFonts w:ascii="Calibri" w:hAnsi="Calibri" w:cs="Calibri"/>
                        <w:b/>
                        <w:bCs/>
                        <w:color w:val="000000"/>
                        <w:sz w:val="16"/>
                        <w:szCs w:val="16"/>
                      </w:rPr>
                      <w:t>69.6%</w:t>
                    </w:r>
                  </w:ins>
                  <w:del w:id="71"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bookmarkStart w:id="72"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2"/>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D086A">
            <w:pPr>
              <w:pStyle w:val="ListParagraph"/>
              <w:numPr>
                <w:ilvl w:val="0"/>
                <w:numId w:val="24"/>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D086A">
            <w:pPr>
              <w:pStyle w:val="ListParagraph"/>
              <w:numPr>
                <w:ilvl w:val="0"/>
                <w:numId w:val="24"/>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D086A">
            <w:pPr>
              <w:pStyle w:val="ListParagraph"/>
              <w:numPr>
                <w:ilvl w:val="0"/>
                <w:numId w:val="27"/>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D086A">
            <w:pPr>
              <w:pStyle w:val="ListParagraph"/>
              <w:numPr>
                <w:ilvl w:val="0"/>
                <w:numId w:val="27"/>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lastRenderedPageBreak/>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proofErr w:type="spellStart"/>
            <w:r>
              <w:rPr>
                <w:rFonts w:eastAsia="DengXian"/>
                <w:lang w:val="en-US" w:eastAsia="zh-CN"/>
              </w:rPr>
              <w:t>InterDigital</w:t>
            </w:r>
            <w:proofErr w:type="spellEnd"/>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 xml:space="preserve">In our view, the reduction of UE antenna array in FR2 was not considered in the </w:t>
            </w:r>
            <w:proofErr w:type="spellStart"/>
            <w:r>
              <w:rPr>
                <w:lang w:val="en-US"/>
              </w:rPr>
              <w:t>RedCap</w:t>
            </w:r>
            <w:proofErr w:type="spellEnd"/>
            <w:r>
              <w:rPr>
                <w:lang w:val="en-US"/>
              </w:rPr>
              <w:t xml:space="preserve">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D086A">
                  <w:pPr>
                    <w:numPr>
                      <w:ilvl w:val="0"/>
                      <w:numId w:val="21"/>
                    </w:numPr>
                    <w:spacing w:after="0"/>
                    <w:rPr>
                      <w:rFonts w:cs="Arial"/>
                      <w:i/>
                      <w:iCs/>
                    </w:rPr>
                  </w:pPr>
                  <w:r w:rsidRPr="006C59B7">
                    <w:rPr>
                      <w:rFonts w:cs="Arial"/>
                      <w:i/>
                      <w:iCs/>
                      <w:szCs w:val="18"/>
                    </w:rPr>
                    <w:t xml:space="preserve">The study of reduced number of UE (physical) antenna elements and panels in FR2 is not prioritized in the </w:t>
                  </w:r>
                  <w:proofErr w:type="spellStart"/>
                  <w:r w:rsidRPr="006C59B7">
                    <w:rPr>
                      <w:rFonts w:cs="Arial"/>
                      <w:i/>
                      <w:iCs/>
                      <w:szCs w:val="18"/>
                    </w:rPr>
                    <w:t>RedCap</w:t>
                  </w:r>
                  <w:proofErr w:type="spellEnd"/>
                  <w:r w:rsidRPr="006C59B7">
                    <w:rPr>
                      <w:rFonts w:cs="Arial"/>
                      <w:i/>
                      <w:iCs/>
                      <w:szCs w:val="18"/>
                    </w:rPr>
                    <w:t xml:space="preserve">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lastRenderedPageBreak/>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lastRenderedPageBreak/>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3"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 xml:space="preserve">One company has sought clarification on why there is a cost reduction in the array block for FR2, as reported by some sources, considering the conclusion in RAN1#102e that the study of reduced number of UE (physical) antenna elements and panels in FR2 is not prioritized in the </w:t>
            </w:r>
            <w:proofErr w:type="spellStart"/>
            <w:r w:rsidRPr="00BC730D">
              <w:rPr>
                <w:rFonts w:eastAsia="DengXian"/>
              </w:rPr>
              <w:t>RedCap</w:t>
            </w:r>
            <w:proofErr w:type="spellEnd"/>
            <w:r w:rsidRPr="00BC730D">
              <w:rPr>
                <w:rFonts w:eastAsia="DengXian"/>
              </w:rPr>
              <w:t xml:space="preserve"> study item.</w:t>
            </w:r>
          </w:p>
          <w:p w14:paraId="1A866E03" w14:textId="35C810B6" w:rsidR="006038AA" w:rsidRPr="00BC730D" w:rsidRDefault="00647D37" w:rsidP="001F5762">
            <w:pPr>
              <w:rPr>
                <w:rFonts w:eastAsia="DengXian"/>
              </w:rPr>
            </w:pPr>
            <w:bookmarkStart w:id="74"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D086A">
            <w:pPr>
              <w:pStyle w:val="ListParagraph"/>
              <w:numPr>
                <w:ilvl w:val="0"/>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D086A">
            <w:pPr>
              <w:pStyle w:val="ListParagraph"/>
              <w:numPr>
                <w:ilvl w:val="1"/>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D086A">
            <w:pPr>
              <w:pStyle w:val="ListParagraph"/>
              <w:numPr>
                <w:ilvl w:val="1"/>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D086A">
            <w:pPr>
              <w:pStyle w:val="ListParagraph"/>
              <w:numPr>
                <w:ilvl w:val="0"/>
                <w:numId w:val="35"/>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lastRenderedPageBreak/>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D086A">
            <w:pPr>
              <w:pStyle w:val="ListParagraph"/>
              <w:numPr>
                <w:ilvl w:val="1"/>
                <w:numId w:val="35"/>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 xml:space="preserve">The study of reduced number of UE (physical) antenna elements and panels in FR2 is not prioritized in the </w:t>
            </w:r>
            <w:proofErr w:type="spellStart"/>
            <w:r w:rsidRPr="003A3B5B">
              <w:rPr>
                <w:rFonts w:ascii="Times New Roman" w:eastAsia="DengXian" w:hAnsi="Times New Roman" w:cs="Times New Roman"/>
                <w:i/>
                <w:sz w:val="20"/>
                <w:szCs w:val="20"/>
                <w:lang w:val="en-US"/>
              </w:rPr>
              <w:t>RedCap</w:t>
            </w:r>
            <w:proofErr w:type="spellEnd"/>
            <w:r w:rsidRPr="003A3B5B">
              <w:rPr>
                <w:rFonts w:ascii="Times New Roman" w:eastAsia="DengXian" w:hAnsi="Times New Roman" w:cs="Times New Roman"/>
                <w:i/>
                <w:sz w:val="20"/>
                <w:szCs w:val="20"/>
                <w:lang w:val="en-US"/>
              </w:rPr>
              <w:t xml:space="preserve"> study item.</w:t>
            </w:r>
            <w:bookmarkEnd w:id="74"/>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lastRenderedPageBreak/>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75" w:name="_Hlk55138086"/>
            <w:r w:rsidRPr="00BC730D">
              <w:rPr>
                <w:rFonts w:eastAsia="DengXian"/>
                <w:lang w:val="en-US"/>
              </w:rPr>
              <w:t>reduced number of antennas without reduced number of layers</w:t>
            </w:r>
            <w:bookmarkEnd w:id="75"/>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proofErr w:type="spellStart"/>
            <w:r w:rsidRPr="000A339E">
              <w:rPr>
                <w:rFonts w:eastAsia="DengXian"/>
                <w:lang w:eastAsia="zh-CN"/>
              </w:rPr>
              <w:t>Spreadtrum</w:t>
            </w:r>
            <w:proofErr w:type="spellEnd"/>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bookmarkStart w:id="76"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D086A">
            <w:pPr>
              <w:pStyle w:val="ListParagraph"/>
              <w:numPr>
                <w:ilvl w:val="0"/>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D086A">
            <w:pPr>
              <w:pStyle w:val="ListParagraph"/>
              <w:numPr>
                <w:ilvl w:val="1"/>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D086A">
            <w:pPr>
              <w:pStyle w:val="ListParagraph"/>
              <w:numPr>
                <w:ilvl w:val="1"/>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D086A">
            <w:pPr>
              <w:pStyle w:val="ListParagraph"/>
              <w:numPr>
                <w:ilvl w:val="0"/>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D086A">
            <w:pPr>
              <w:pStyle w:val="ListParagraph"/>
              <w:numPr>
                <w:ilvl w:val="1"/>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D086A">
            <w:pPr>
              <w:pStyle w:val="ListParagraph"/>
              <w:numPr>
                <w:ilvl w:val="1"/>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lastRenderedPageBreak/>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D086A">
            <w:pPr>
              <w:pStyle w:val="ListParagraph"/>
              <w:numPr>
                <w:ilvl w:val="0"/>
                <w:numId w:val="21"/>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D086A">
            <w:pPr>
              <w:pStyle w:val="ListParagraph"/>
              <w:numPr>
                <w:ilvl w:val="1"/>
                <w:numId w:val="21"/>
              </w:numPr>
              <w:rPr>
                <w:rFonts w:eastAsia="DengXian"/>
                <w:i/>
                <w:lang w:val="en-US" w:eastAsia="zh-CN"/>
              </w:rPr>
            </w:pPr>
            <w:r w:rsidRPr="002C5E9C">
              <w:rPr>
                <w:rFonts w:ascii="Times New Roman" w:eastAsia="DengXian" w:hAnsi="Times New Roman" w:cs="Times New Roman"/>
                <w:i/>
                <w:sz w:val="20"/>
                <w:szCs w:val="20"/>
                <w:lang w:val="en-US"/>
              </w:rPr>
              <w:t xml:space="preserve">The study of reduced number of UE (physical) antenna elements and panels in FR2 is not prioritized in the </w:t>
            </w:r>
            <w:proofErr w:type="spellStart"/>
            <w:r w:rsidRPr="002C5E9C">
              <w:rPr>
                <w:rFonts w:ascii="Times New Roman" w:eastAsia="DengXian" w:hAnsi="Times New Roman" w:cs="Times New Roman"/>
                <w:i/>
                <w:sz w:val="20"/>
                <w:szCs w:val="20"/>
                <w:lang w:val="en-US"/>
              </w:rPr>
              <w:t>RedCap</w:t>
            </w:r>
            <w:proofErr w:type="spellEnd"/>
            <w:r w:rsidRPr="002C5E9C">
              <w:rPr>
                <w:rFonts w:ascii="Times New Roman" w:eastAsia="DengXian" w:hAnsi="Times New Roman" w:cs="Times New Roman"/>
                <w:i/>
                <w:sz w:val="20"/>
                <w:szCs w:val="20"/>
                <w:lang w:val="en-US"/>
              </w:rPr>
              <w:t xml:space="preserve"> study item.</w:t>
            </w:r>
            <w:bookmarkEnd w:id="76"/>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lastRenderedPageBreak/>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E4301">
            <w:pPr>
              <w:pStyle w:val="ListParagraph"/>
              <w:numPr>
                <w:ilvl w:val="0"/>
                <w:numId w:val="45"/>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E4301">
            <w:pPr>
              <w:pStyle w:val="ListParagraph"/>
              <w:numPr>
                <w:ilvl w:val="0"/>
                <w:numId w:val="45"/>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77"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77"/>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470776">
            <w:pPr>
              <w:pStyle w:val="ListParagraph"/>
              <w:numPr>
                <w:ilvl w:val="0"/>
                <w:numId w:val="45"/>
              </w:numPr>
              <w:rPr>
                <w:rFonts w:eastAsia="DengXian"/>
                <w:sz w:val="20"/>
                <w:szCs w:val="22"/>
                <w:lang w:val="en-US" w:eastAsia="zh-CN"/>
              </w:rPr>
            </w:pPr>
            <w:r w:rsidRPr="002C72F7">
              <w:rPr>
                <w:rFonts w:eastAsia="DengXian"/>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470776">
            <w:pPr>
              <w:pStyle w:val="ListParagraph"/>
              <w:numPr>
                <w:ilvl w:val="0"/>
                <w:numId w:val="45"/>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lastRenderedPageBreak/>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DF48B3">
            <w:pPr>
              <w:pStyle w:val="ListParagraph"/>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664F37">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664F37">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44146F4" w14:textId="77777777" w:rsidR="00A23E3A" w:rsidRDefault="00A23E3A" w:rsidP="00A23E3A">
            <w:pPr>
              <w:pStyle w:val="ListParagraph"/>
              <w:numPr>
                <w:ilvl w:val="0"/>
                <w:numId w:val="35"/>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664F37">
            <w:pPr>
              <w:pStyle w:val="ListParagraph"/>
              <w:numPr>
                <w:ilvl w:val="1"/>
                <w:numId w:val="35"/>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3"/>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Therefore, we suggest to delete the follow descriptions:</w:t>
            </w:r>
          </w:p>
          <w:p w14:paraId="3CC8E49A" w14:textId="77777777" w:rsidR="001C42E4" w:rsidRDefault="001C42E4" w:rsidP="00D7754F">
            <w:pPr>
              <w:pStyle w:val="BodyText"/>
              <w:rPr>
                <w:rFonts w:ascii="Times New Roman" w:hAnsi="Times New Roman"/>
                <w:strike/>
              </w:rPr>
            </w:pPr>
            <w:ins w:id="78" w:author="Author">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BodyText"/>
              <w:rPr>
                <w:ins w:id="79" w:author="Author"/>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BodyText"/>
              <w:rPr>
                <w:ins w:id="80" w:author="Author"/>
                <w:rFonts w:ascii="Times New Roman" w:hAnsi="Times New Roman"/>
              </w:rPr>
            </w:pPr>
            <w:ins w:id="81"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RF: Filters</w:t>
            </w:r>
          </w:p>
          <w:p w14:paraId="07E3D439"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D7754F">
            <w:pPr>
              <w:pStyle w:val="ListParagraph"/>
              <w:numPr>
                <w:ilvl w:val="0"/>
                <w:numId w:val="4"/>
              </w:numPr>
              <w:spacing w:line="254" w:lineRule="auto"/>
              <w:jc w:val="both"/>
              <w:rPr>
                <w:rFonts w:ascii="Times New Roman" w:hAnsi="Times New Roman" w:cs="Times New Roman"/>
                <w:sz w:val="20"/>
                <w:szCs w:val="20"/>
                <w:lang w:val="en-US"/>
              </w:rPr>
            </w:pPr>
            <w:ins w:id="82" w:author="Author">
              <w:r>
                <w:rPr>
                  <w:rFonts w:ascii="Times New Roman" w:hAnsi="Times New Roman" w:cs="Times New Roman"/>
                  <w:sz w:val="20"/>
                  <w:szCs w:val="20"/>
                  <w:lang w:val="en-US"/>
                </w:rPr>
                <w:t>Baseband: Post-FFT data buffering</w:t>
              </w:r>
            </w:ins>
          </w:p>
          <w:p w14:paraId="3DD192B9" w14:textId="77777777" w:rsidR="001C42E4" w:rsidRDefault="001C42E4" w:rsidP="00D7754F">
            <w:pPr>
              <w:pStyle w:val="ListParagraph"/>
              <w:numPr>
                <w:ilvl w:val="0"/>
                <w:numId w:val="4"/>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D7754F">
            <w:pPr>
              <w:pStyle w:val="ListParagraph"/>
              <w:numPr>
                <w:ilvl w:val="0"/>
                <w:numId w:val="4"/>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lastRenderedPageBreak/>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7769F7CE" w14:textId="77777777"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 xml:space="preserve">1 Rx, the cost reduction due to MIMO layer reduction should be counted. </w:t>
            </w:r>
          </w:p>
          <w:p w14:paraId="4A0BE4D6" w14:textId="77777777" w:rsidR="00624D6A" w:rsidRDefault="00624D6A" w:rsidP="00624D6A">
            <w:pPr>
              <w:jc w:val="both"/>
              <w:rPr>
                <w:rFonts w:eastAsia="DengXian"/>
                <w:lang w:val="en-US" w:eastAsia="zh-CN"/>
              </w:rPr>
            </w:pP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w:t>
            </w:r>
            <w:proofErr w:type="spellStart"/>
            <w:r>
              <w:rPr>
                <w:rFonts w:eastAsia="DengXian"/>
                <w:lang w:val="en-US" w:eastAsia="zh-CN"/>
              </w:rPr>
              <w:t>concer</w:t>
            </w:r>
            <w:proofErr w:type="spellEnd"/>
            <w:r>
              <w:rPr>
                <w:rFonts w:eastAsia="DengXian"/>
                <w:lang w:val="en-US" w:eastAsia="zh-CN"/>
              </w:rPr>
              <w:t xml:space="preserve">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w:t>
            </w:r>
            <w:proofErr w:type="spellStart"/>
            <w:r w:rsidRPr="00A11161">
              <w:rPr>
                <w:rFonts w:eastAsia="DengXian"/>
                <w:lang w:val="en-US" w:eastAsia="zh-CN"/>
              </w:rPr>
              <w:t>HiSi</w:t>
            </w:r>
            <w:proofErr w:type="spellEnd"/>
            <w:r w:rsidRPr="00A11161">
              <w:rPr>
                <w:rFonts w:eastAsia="DengXian"/>
                <w:lang w:val="en-US" w:eastAsia="zh-CN"/>
              </w:rPr>
              <w:t xml:space="preserve">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496E2E02" w14:textId="373C3E14" w:rsidR="00A11161" w:rsidRPr="00FD247C" w:rsidRDefault="00A11161" w:rsidP="00FD247C">
            <w:pPr>
              <w:pStyle w:val="BodyText"/>
              <w:rPr>
                <w:rFonts w:ascii="Times New Roman" w:hAnsi="Times New Roman"/>
              </w:rPr>
            </w:pPr>
            <w:ins w:id="83" w:author="Author">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DengXian"/>
                <w:lang w:eastAsia="zh-CN"/>
              </w:rPr>
            </w:pPr>
            <w:r>
              <w:rPr>
                <w:rFonts w:eastAsia="DengXian" w:hint="eastAsia"/>
                <w:lang w:val="en-US" w:eastAsia="zh-CN"/>
              </w:rPr>
              <w:t>ZTE</w:t>
            </w:r>
          </w:p>
        </w:tc>
        <w:tc>
          <w:tcPr>
            <w:tcW w:w="1372" w:type="dxa"/>
          </w:tcPr>
          <w:p w14:paraId="57EBD46F" w14:textId="77777777" w:rsidR="008C12D1" w:rsidRPr="00A11161" w:rsidRDefault="008C12D1" w:rsidP="008C12D1">
            <w:pPr>
              <w:tabs>
                <w:tab w:val="left" w:pos="551"/>
              </w:tabs>
              <w:rPr>
                <w:rFonts w:eastAsia="DengXian"/>
                <w:lang w:val="en-US" w:eastAsia="zh-CN"/>
              </w:rPr>
            </w:pPr>
          </w:p>
        </w:tc>
        <w:tc>
          <w:tcPr>
            <w:tcW w:w="6780" w:type="dxa"/>
          </w:tcPr>
          <w:p w14:paraId="0D418749" w14:textId="24E17DFC" w:rsidR="008C12D1" w:rsidRPr="00A11161" w:rsidRDefault="008C12D1" w:rsidP="008C12D1">
            <w:pPr>
              <w:jc w:val="both"/>
              <w:rPr>
                <w:rFonts w:eastAsia="DengXian"/>
                <w:lang w:val="en-US" w:eastAsia="zh-CN"/>
              </w:rPr>
            </w:pPr>
            <w:r>
              <w:rPr>
                <w:rFonts w:eastAsia="DengXian"/>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DengXian"/>
                <w:lang w:val="en-US" w:eastAsia="zh-CN"/>
              </w:rPr>
            </w:pPr>
            <w:proofErr w:type="spellStart"/>
            <w:r>
              <w:rPr>
                <w:rFonts w:eastAsia="DengXian"/>
                <w:lang w:eastAsia="zh-CN"/>
              </w:rPr>
              <w:t>InterDigital</w:t>
            </w:r>
            <w:proofErr w:type="spellEnd"/>
          </w:p>
        </w:tc>
        <w:tc>
          <w:tcPr>
            <w:tcW w:w="1372" w:type="dxa"/>
          </w:tcPr>
          <w:p w14:paraId="38B8068B" w14:textId="2338F39B" w:rsidR="004D7F2A" w:rsidRPr="00A11161" w:rsidRDefault="004D7F2A" w:rsidP="008C12D1">
            <w:pPr>
              <w:tabs>
                <w:tab w:val="left" w:pos="551"/>
              </w:tabs>
              <w:rPr>
                <w:rFonts w:eastAsia="DengXian"/>
                <w:lang w:val="en-US" w:eastAsia="zh-CN"/>
              </w:rPr>
            </w:pPr>
            <w:r>
              <w:rPr>
                <w:rFonts w:eastAsia="DengXian"/>
                <w:lang w:val="en-US" w:eastAsia="zh-CN"/>
              </w:rPr>
              <w:t>Y</w:t>
            </w:r>
          </w:p>
        </w:tc>
        <w:tc>
          <w:tcPr>
            <w:tcW w:w="6780" w:type="dxa"/>
          </w:tcPr>
          <w:p w14:paraId="06DFDA3E" w14:textId="77777777" w:rsidR="004D7F2A" w:rsidRDefault="004D7F2A" w:rsidP="008C12D1">
            <w:pPr>
              <w:jc w:val="both"/>
              <w:rPr>
                <w:rFonts w:eastAsia="DengXian"/>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DengXian"/>
                <w:lang w:eastAsia="zh-CN"/>
              </w:rPr>
            </w:pPr>
            <w:r>
              <w:rPr>
                <w:rFonts w:eastAsia="DengXian"/>
                <w:lang w:eastAsia="zh-CN"/>
              </w:rPr>
              <w:t>Nokia, NSB</w:t>
            </w:r>
          </w:p>
        </w:tc>
        <w:tc>
          <w:tcPr>
            <w:tcW w:w="1372" w:type="dxa"/>
          </w:tcPr>
          <w:p w14:paraId="07E4355D" w14:textId="2343F799"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58DFEA67" w14:textId="77777777" w:rsidR="00EE1B4F" w:rsidRDefault="00EE1B4F" w:rsidP="00EE1B4F">
            <w:pPr>
              <w:jc w:val="both"/>
              <w:rPr>
                <w:rFonts w:eastAsia="DengXian"/>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DengXian"/>
                <w:lang w:eastAsia="zh-CN"/>
              </w:rPr>
            </w:pPr>
            <w:r>
              <w:rPr>
                <w:rFonts w:eastAsia="DengXian"/>
                <w:lang w:eastAsia="zh-CN"/>
              </w:rPr>
              <w:t>FUTUREWEI3</w:t>
            </w:r>
          </w:p>
        </w:tc>
        <w:tc>
          <w:tcPr>
            <w:tcW w:w="1372" w:type="dxa"/>
          </w:tcPr>
          <w:p w14:paraId="5ABFBADD" w14:textId="6965BE00" w:rsidR="000B2D39" w:rsidRDefault="000B2D39" w:rsidP="000B2D39">
            <w:pPr>
              <w:tabs>
                <w:tab w:val="left" w:pos="551"/>
              </w:tabs>
              <w:rPr>
                <w:rFonts w:eastAsia="DengXian"/>
                <w:lang w:val="en-US" w:eastAsia="zh-CN"/>
              </w:rPr>
            </w:pPr>
            <w:r>
              <w:rPr>
                <w:rFonts w:eastAsia="DengXian"/>
                <w:lang w:val="en-US" w:eastAsia="zh-CN"/>
              </w:rPr>
              <w:t>Y</w:t>
            </w:r>
          </w:p>
        </w:tc>
        <w:tc>
          <w:tcPr>
            <w:tcW w:w="6780" w:type="dxa"/>
          </w:tcPr>
          <w:p w14:paraId="7F37006E" w14:textId="28D20D70" w:rsidR="000B2D39" w:rsidRDefault="000B2D39" w:rsidP="000B2D39">
            <w:pPr>
              <w:jc w:val="both"/>
              <w:rPr>
                <w:rFonts w:eastAsia="DengXian"/>
                <w:lang w:val="en-US" w:eastAsia="zh-CN"/>
              </w:rPr>
            </w:pPr>
            <w:r>
              <w:rPr>
                <w:rFonts w:eastAsia="DengXian"/>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w:t>
            </w:r>
            <w:r>
              <w:rPr>
                <w:rFonts w:eastAsia="DengXian"/>
                <w:lang w:val="en-US" w:eastAsia="zh-CN"/>
              </w:rPr>
              <w:lastRenderedPageBreak/>
              <w:t xml:space="preserve">combinations or recommendations. For the combination results, it would be good for example to capture 4RX </w:t>
            </w:r>
            <w:r w:rsidRPr="005D409A">
              <w:rPr>
                <w:rFonts w:eastAsia="DengXian"/>
                <w:lang w:val="en-US" w:eastAsia="zh-CN"/>
              </w:rPr>
              <w:sym w:font="Wingdings" w:char="F0E0"/>
            </w:r>
            <w:r>
              <w:rPr>
                <w:rFonts w:eastAsia="DengXian"/>
                <w:lang w:val="en-US" w:eastAsia="zh-CN"/>
              </w:rPr>
              <w:t xml:space="preserve"> 2RX and 1 and 2 MIMO layers which is easier this way.</w:t>
            </w:r>
          </w:p>
          <w:p w14:paraId="0870888E" w14:textId="7C187484" w:rsidR="000B2D39" w:rsidRDefault="000B2D39" w:rsidP="000B2D39">
            <w:pPr>
              <w:jc w:val="both"/>
              <w:rPr>
                <w:rFonts w:eastAsia="DengXian"/>
                <w:lang w:val="en-US" w:eastAsia="zh-CN"/>
              </w:rPr>
            </w:pPr>
            <w:r>
              <w:rPr>
                <w:rFonts w:eastAsia="DengXian"/>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DengXian"/>
                <w:lang w:eastAsia="zh-CN"/>
              </w:rPr>
            </w:pPr>
            <w:r>
              <w:rPr>
                <w:rFonts w:eastAsia="DengXian"/>
                <w:lang w:eastAsia="zh-CN"/>
              </w:rPr>
              <w:lastRenderedPageBreak/>
              <w:t>Qualcomm</w:t>
            </w:r>
          </w:p>
        </w:tc>
        <w:tc>
          <w:tcPr>
            <w:tcW w:w="1372" w:type="dxa"/>
          </w:tcPr>
          <w:p w14:paraId="339EDC53" w14:textId="77777777" w:rsidR="00AD1B3B" w:rsidRDefault="00AD1B3B" w:rsidP="000B2D39">
            <w:pPr>
              <w:tabs>
                <w:tab w:val="left" w:pos="551"/>
              </w:tabs>
              <w:rPr>
                <w:rFonts w:eastAsia="DengXian"/>
                <w:lang w:val="en-US" w:eastAsia="zh-CN"/>
              </w:rPr>
            </w:pPr>
          </w:p>
        </w:tc>
        <w:tc>
          <w:tcPr>
            <w:tcW w:w="6780" w:type="dxa"/>
          </w:tcPr>
          <w:p w14:paraId="707726B4" w14:textId="67EB7EEC" w:rsidR="0001074B" w:rsidRDefault="00804E14" w:rsidP="000B2D39">
            <w:pPr>
              <w:jc w:val="both"/>
              <w:rPr>
                <w:rFonts w:eastAsia="DengXian"/>
                <w:lang w:val="en-US" w:eastAsia="zh-CN"/>
              </w:rPr>
            </w:pPr>
            <w:r>
              <w:rPr>
                <w:rFonts w:eastAsia="DengXian"/>
                <w:lang w:val="en-US" w:eastAsia="zh-CN"/>
              </w:rPr>
              <w:t>Technically speaking, w</w:t>
            </w:r>
            <w:r w:rsidR="00AD1B3B">
              <w:rPr>
                <w:rFonts w:eastAsia="DengXian"/>
                <w:lang w:val="en-US" w:eastAsia="zh-CN"/>
              </w:rPr>
              <w:t>e think the max number of</w:t>
            </w:r>
            <w:r>
              <w:rPr>
                <w:rFonts w:eastAsia="DengXian"/>
                <w:lang w:val="en-US" w:eastAsia="zh-CN"/>
              </w:rPr>
              <w:t xml:space="preserve"> DL</w:t>
            </w:r>
            <w:r w:rsidR="00AD1B3B">
              <w:rPr>
                <w:rFonts w:eastAsia="DengXian"/>
                <w:lang w:val="en-US" w:eastAsia="zh-CN"/>
              </w:rPr>
              <w:t xml:space="preserve"> MIMO layers </w:t>
            </w:r>
            <w:r>
              <w:rPr>
                <w:rFonts w:eastAsia="DengXian"/>
                <w:lang w:val="en-US" w:eastAsia="zh-CN"/>
              </w:rPr>
              <w:t>should be equivalent to the number of RX antennas/branches</w:t>
            </w:r>
            <w:r w:rsidR="0001074B">
              <w:rPr>
                <w:rFonts w:eastAsia="DengXian"/>
                <w:lang w:val="en-US" w:eastAsia="zh-CN"/>
              </w:rPr>
              <w:t xml:space="preserve"> of a </w:t>
            </w:r>
            <w:proofErr w:type="spellStart"/>
            <w:r w:rsidR="0001074B">
              <w:rPr>
                <w:rFonts w:eastAsia="DengXian"/>
                <w:lang w:val="en-US" w:eastAsia="zh-CN"/>
              </w:rPr>
              <w:t>RedCap</w:t>
            </w:r>
            <w:proofErr w:type="spellEnd"/>
            <w:r w:rsidR="0001074B">
              <w:rPr>
                <w:rFonts w:eastAsia="DengXian"/>
                <w:lang w:val="en-US" w:eastAsia="zh-CN"/>
              </w:rPr>
              <w:t xml:space="preserve"> UE (assuming the number of TX antennas of BS ≥ number of RX antennas of UE). </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w:t>
      </w:r>
      <w:proofErr w:type="spellStart"/>
      <w:r w:rsidR="005320DE" w:rsidRPr="005320DE">
        <w:t>RedCap</w:t>
      </w:r>
      <w:proofErr w:type="spellEnd"/>
      <w:r w:rsidR="005320DE" w:rsidRPr="005320DE">
        <w:t xml:space="preserve">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w:t>
      </w:r>
      <w:proofErr w:type="spellStart"/>
      <w:r w:rsidR="001C49A6" w:rsidRPr="000962AC">
        <w:t>RedCap</w:t>
      </w:r>
      <w:proofErr w:type="spellEnd"/>
      <w:r w:rsidR="001C49A6" w:rsidRPr="000962AC">
        <w:t xml:space="preserve"> study, nor within cost/complexity reduction study scope, and cannot be used to justify the choice of reduction mechanisms for </w:t>
      </w:r>
      <w:proofErr w:type="spellStart"/>
      <w:r w:rsidR="001C49A6" w:rsidRPr="000962AC">
        <w:t>RedCap</w:t>
      </w:r>
      <w:proofErr w:type="spellEnd"/>
      <w:r w:rsidR="001C49A6" w:rsidRPr="000962AC">
        <w:t xml:space="preserve">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xml:space="preserve">] has indicated that form factor consideration does not justify 1 Rx for </w:t>
      </w:r>
      <w:proofErr w:type="spellStart"/>
      <w:r w:rsidR="00DF59CB" w:rsidRPr="000962AC">
        <w:t>RedCap</w:t>
      </w:r>
      <w:proofErr w:type="spellEnd"/>
      <w:r w:rsidR="00DF59CB" w:rsidRPr="000962AC">
        <w:t xml:space="preserve">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w:t>
      </w:r>
      <w:proofErr w:type="spellStart"/>
      <w:r w:rsidR="00DF59CB" w:rsidRPr="000962AC">
        <w:t>RedCap</w:t>
      </w:r>
      <w:proofErr w:type="spellEnd"/>
      <w:r w:rsidR="00DF59CB" w:rsidRPr="000962AC">
        <w:t xml:space="preserve">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w:t>
            </w:r>
            <w:proofErr w:type="spellStart"/>
            <w:r w:rsidRPr="006F55FA">
              <w:rPr>
                <w:lang w:val="en-US"/>
              </w:rPr>
              <w:t>RedCap</w:t>
            </w:r>
            <w:proofErr w:type="spellEnd"/>
            <w:r w:rsidRPr="006F55FA">
              <w:rPr>
                <w:lang w:val="en-US"/>
              </w:rPr>
              <w:t xml:space="preserve">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w:t>
            </w:r>
            <w:proofErr w:type="spellStart"/>
            <w:r>
              <w:rPr>
                <w:lang w:val="en-US"/>
              </w:rPr>
              <w:t>RedCap</w:t>
            </w:r>
            <w:proofErr w:type="spellEnd"/>
            <w:r>
              <w:rPr>
                <w:lang w:val="en-US"/>
              </w:rPr>
              <w:t xml:space="preserve">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proofErr w:type="spellStart"/>
            <w:r>
              <w:rPr>
                <w:rFonts w:hint="eastAsia"/>
                <w:lang w:val="en-US" w:eastAsia="zh-CN"/>
              </w:rPr>
              <w:t>RedCap</w:t>
            </w:r>
            <w:proofErr w:type="spellEnd"/>
            <w:r>
              <w:rPr>
                <w:rFonts w:hint="eastAsia"/>
                <w:lang w:val="en-US" w:eastAsia="zh-CN"/>
              </w:rPr>
              <w:t xml:space="preserve">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w:t>
            </w:r>
            <w:proofErr w:type="spellStart"/>
            <w:r>
              <w:rPr>
                <w:rFonts w:eastAsia="DengXian" w:hint="eastAsia"/>
                <w:lang w:eastAsia="zh-CN"/>
              </w:rPr>
              <w:t>Futurewei</w:t>
            </w:r>
            <w:proofErr w:type="spellEnd"/>
            <w:r>
              <w:rPr>
                <w:rFonts w:eastAsia="DengXian" w:hint="eastAsia"/>
                <w:lang w:eastAsia="zh-CN"/>
              </w:rPr>
              <w:t xml:space="preserve">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 xml:space="preserve">In our view, the reduction of UE antenna array in FR2 was not considered in the </w:t>
            </w:r>
            <w:proofErr w:type="spellStart"/>
            <w:r>
              <w:rPr>
                <w:lang w:val="en-US"/>
              </w:rPr>
              <w:t>RedCap</w:t>
            </w:r>
            <w:proofErr w:type="spellEnd"/>
            <w:r>
              <w:rPr>
                <w:lang w:val="en-US"/>
              </w:rPr>
              <w:t xml:space="preserve">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D086A">
                  <w:pPr>
                    <w:numPr>
                      <w:ilvl w:val="0"/>
                      <w:numId w:val="21"/>
                    </w:numPr>
                    <w:spacing w:after="0"/>
                    <w:rPr>
                      <w:rFonts w:cs="Arial"/>
                      <w:i/>
                      <w:iCs/>
                    </w:rPr>
                  </w:pPr>
                  <w:r w:rsidRPr="0002728D">
                    <w:rPr>
                      <w:rFonts w:cs="Arial"/>
                      <w:i/>
                      <w:iCs/>
                      <w:szCs w:val="18"/>
                    </w:rPr>
                    <w:t xml:space="preserve">The study of reduced number of UE (physical) antenna elements and panels in FR2 is not prioritized in the </w:t>
                  </w:r>
                  <w:proofErr w:type="spellStart"/>
                  <w:r w:rsidRPr="0002728D">
                    <w:rPr>
                      <w:rFonts w:cs="Arial"/>
                      <w:i/>
                      <w:iCs/>
                      <w:szCs w:val="18"/>
                    </w:rPr>
                    <w:t>RedCap</w:t>
                  </w:r>
                  <w:proofErr w:type="spellEnd"/>
                  <w:r w:rsidRPr="0002728D">
                    <w:rPr>
                      <w:rFonts w:cs="Arial"/>
                      <w:i/>
                      <w:iCs/>
                      <w:szCs w:val="18"/>
                    </w:rPr>
                    <w:t xml:space="preserve">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lastRenderedPageBreak/>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lastRenderedPageBreak/>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84" w:name="_Toc42165599"/>
      <w:bookmarkStart w:id="85" w:name="_Toc51768534"/>
      <w:bookmarkStart w:id="86" w:name="_Toc51771041"/>
      <w:r>
        <w:t>7</w:t>
      </w:r>
      <w:r w:rsidRPr="000E647A">
        <w:t>.2.3</w:t>
      </w:r>
      <w:r w:rsidRPr="000E647A">
        <w:tab/>
        <w:t xml:space="preserve">Analysis of </w:t>
      </w:r>
      <w:r>
        <w:t>performance impacts</w:t>
      </w:r>
      <w:bookmarkEnd w:id="84"/>
      <w:bookmarkEnd w:id="85"/>
      <w:bookmarkEnd w:id="86"/>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xml:space="preserve">] have also highlighted that in spite of the reduction in Rx antennas, the UEs will be able to fulfil the data rate requirements of most </w:t>
      </w:r>
      <w:proofErr w:type="spellStart"/>
      <w:r w:rsidR="00A5328D" w:rsidRPr="000962AC">
        <w:rPr>
          <w:rFonts w:ascii="Times New Roman" w:hAnsi="Times New Roman"/>
        </w:rPr>
        <w:t>RedCap</w:t>
      </w:r>
      <w:proofErr w:type="spellEnd"/>
      <w:r w:rsidR="00A5328D" w:rsidRPr="000962AC">
        <w:rPr>
          <w:rFonts w:ascii="Times New Roman" w:hAnsi="Times New Roman"/>
        </w:rPr>
        <w:t xml:space="preserve">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xml:space="preserve">], it is highlighted that the UEs with reduced of number of UE Rx branches can sufficiently fulfil the latency and reliability requirements of all </w:t>
      </w:r>
      <w:proofErr w:type="spellStart"/>
      <w:r w:rsidR="00AF102D" w:rsidRPr="000962AC">
        <w:rPr>
          <w:rFonts w:ascii="Times New Roman" w:hAnsi="Times New Roman"/>
        </w:rPr>
        <w:t>RedCap</w:t>
      </w:r>
      <w:proofErr w:type="spellEnd"/>
      <w:r w:rsidR="00AF102D" w:rsidRPr="000962AC">
        <w:rPr>
          <w:rFonts w:ascii="Times New Roman" w:hAnsi="Times New Roman"/>
        </w:rPr>
        <w:t xml:space="preserve">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BodyText"/>
        <w:numPr>
          <w:ilvl w:val="0"/>
          <w:numId w:val="8"/>
        </w:numPr>
        <w:rPr>
          <w:rFonts w:ascii="Times New Roman" w:hAnsi="Times New Roman"/>
        </w:rPr>
      </w:pPr>
      <w:r w:rsidRPr="003D5A2B">
        <w:rPr>
          <w:rFonts w:ascii="Times New Roman" w:hAnsi="Times New Roman"/>
        </w:rPr>
        <w:lastRenderedPageBreak/>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BodyText"/>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w:t>
      </w:r>
      <w:proofErr w:type="spellStart"/>
      <w:r w:rsidR="003A0060" w:rsidRPr="000962AC">
        <w:rPr>
          <w:rFonts w:ascii="Times New Roman" w:hAnsi="Times New Roman"/>
        </w:rPr>
        <w:t>RedCap</w:t>
      </w:r>
      <w:proofErr w:type="spellEnd"/>
      <w:r w:rsidR="003A0060" w:rsidRPr="000962AC">
        <w:rPr>
          <w:rFonts w:ascii="Times New Roman" w:hAnsi="Times New Roman"/>
        </w:rPr>
        <w:t xml:space="preserve">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D086A">
            <w:pPr>
              <w:pStyle w:val="ListParagraph"/>
              <w:numPr>
                <w:ilvl w:val="0"/>
                <w:numId w:val="25"/>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t xml:space="preserve">Huawei, </w:t>
            </w:r>
            <w:proofErr w:type="spellStart"/>
            <w:r w:rsidRPr="00966546">
              <w:rPr>
                <w:rFonts w:eastAsia="DengXian"/>
                <w:lang w:val="en-US" w:eastAsia="zh-CN"/>
              </w:rPr>
              <w:t>HiSilicon</w:t>
            </w:r>
            <w:proofErr w:type="spellEnd"/>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D086A">
            <w:pPr>
              <w:pStyle w:val="ListParagraph"/>
              <w:numPr>
                <w:ilvl w:val="0"/>
                <w:numId w:val="29"/>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D086A">
            <w:pPr>
              <w:pStyle w:val="ListParagraph"/>
              <w:numPr>
                <w:ilvl w:val="0"/>
                <w:numId w:val="29"/>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lastRenderedPageBreak/>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lastRenderedPageBreak/>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proofErr w:type="spellStart"/>
            <w:r w:rsidRPr="00966546">
              <w:rPr>
                <w:rFonts w:eastAsia="DengXian"/>
                <w:lang w:val="en-US" w:eastAsia="zh-CN"/>
              </w:rPr>
              <w:t>Spreadtrum</w:t>
            </w:r>
            <w:proofErr w:type="spellEnd"/>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w:t>
            </w:r>
            <w:proofErr w:type="spellStart"/>
            <w:r>
              <w:rPr>
                <w:rFonts w:eastAsia="SimSun" w:hint="eastAsia"/>
                <w:lang w:val="en-US" w:eastAsia="zh-CN"/>
              </w:rPr>
              <w:t>RedCap</w:t>
            </w:r>
            <w:proofErr w:type="spellEnd"/>
            <w:r>
              <w:rPr>
                <w:rFonts w:eastAsia="SimSun" w:hint="eastAsia"/>
                <w:lang w:val="en-US" w:eastAsia="zh-CN"/>
              </w:rPr>
              <w:t xml:space="preserve">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87" w:name="_Toc42165600"/>
      <w:bookmarkStart w:id="88" w:name="_Toc51768535"/>
      <w:bookmarkStart w:id="89" w:name="_Toc51771042"/>
      <w:r>
        <w:t>7</w:t>
      </w:r>
      <w:r w:rsidRPr="000E647A">
        <w:t>.2.4</w:t>
      </w:r>
      <w:r w:rsidRPr="000E647A">
        <w:tab/>
        <w:t xml:space="preserve">Analysis of </w:t>
      </w:r>
      <w:r>
        <w:t>coexistence with legacy UEs</w:t>
      </w:r>
      <w:bookmarkEnd w:id="87"/>
      <w:bookmarkEnd w:id="88"/>
      <w:bookmarkEnd w:id="89"/>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C4: </w:t>
      </w:r>
      <w:proofErr w:type="spellStart"/>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w:t>
      </w:r>
      <w:proofErr w:type="spellEnd"/>
      <w:r w:rsidR="003C5FC3" w:rsidRPr="000962AC">
        <w:rPr>
          <w:rFonts w:ascii="Times New Roman" w:hAnsi="Times New Roman"/>
        </w:rPr>
        <w:t xml:space="preserve">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C6: 1 Rx </w:t>
      </w:r>
      <w:proofErr w:type="spellStart"/>
      <w:r w:rsidRPr="000962AC">
        <w:rPr>
          <w:rFonts w:ascii="Times New Roman" w:hAnsi="Times New Roman"/>
        </w:rPr>
        <w:t>RedCap</w:t>
      </w:r>
      <w:proofErr w:type="spellEnd"/>
      <w:r w:rsidRPr="000962AC">
        <w:rPr>
          <w:rFonts w:ascii="Times New Roman" w:hAnsi="Times New Roman"/>
        </w:rPr>
        <w:t xml:space="preserve">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w:t>
      </w:r>
      <w:proofErr w:type="spellStart"/>
      <w:r w:rsidRPr="000962AC">
        <w:rPr>
          <w:rFonts w:ascii="Times New Roman" w:hAnsi="Times New Roman"/>
        </w:rPr>
        <w:t>RedCap</w:t>
      </w:r>
      <w:proofErr w:type="spellEnd"/>
      <w:r w:rsidRPr="000962AC">
        <w:rPr>
          <w:rFonts w:ascii="Times New Roman" w:hAnsi="Times New Roman"/>
        </w:rPr>
        <w:t xml:space="preserve">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D086A">
            <w:pPr>
              <w:pStyle w:val="ListParagraph"/>
              <w:numPr>
                <w:ilvl w:val="0"/>
                <w:numId w:val="25"/>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D086A">
            <w:pPr>
              <w:pStyle w:val="ListParagraph"/>
              <w:numPr>
                <w:ilvl w:val="0"/>
                <w:numId w:val="25"/>
              </w:numPr>
              <w:rPr>
                <w:rFonts w:eastAsia="DengXian"/>
                <w:sz w:val="16"/>
                <w:szCs w:val="10"/>
                <w:lang w:val="en-US" w:eastAsia="zh-CN"/>
              </w:rPr>
            </w:pPr>
            <w:r w:rsidRPr="00E204EC">
              <w:rPr>
                <w:rFonts w:eastAsia="DengXian"/>
                <w:sz w:val="16"/>
                <w:szCs w:val="10"/>
                <w:lang w:val="en-US" w:eastAsia="zh-CN"/>
              </w:rPr>
              <w:t xml:space="preserve">C5 (The aim of coverage recovery is to allow </w:t>
            </w:r>
            <w:proofErr w:type="spellStart"/>
            <w:r w:rsidRPr="00E204EC">
              <w:rPr>
                <w:rFonts w:eastAsia="DengXian"/>
                <w:sz w:val="16"/>
                <w:szCs w:val="10"/>
                <w:lang w:val="en-US" w:eastAsia="zh-CN"/>
              </w:rPr>
              <w:t>RedCap</w:t>
            </w:r>
            <w:proofErr w:type="spellEnd"/>
            <w:r w:rsidRPr="00E204EC">
              <w:rPr>
                <w:rFonts w:eastAsia="DengXian"/>
                <w:sz w:val="16"/>
                <w:szCs w:val="10"/>
                <w:lang w:val="en-US" w:eastAsia="zh-CN"/>
              </w:rPr>
              <w:t xml:space="preserve">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D086A">
            <w:pPr>
              <w:pStyle w:val="ListParagraph"/>
              <w:numPr>
                <w:ilvl w:val="0"/>
                <w:numId w:val="25"/>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D086A">
            <w:pPr>
              <w:pStyle w:val="ListParagraph"/>
              <w:numPr>
                <w:ilvl w:val="0"/>
                <w:numId w:val="25"/>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DengXian" w:hint="eastAsia"/>
                <w:lang w:val="en-US" w:eastAsia="zh-CN"/>
              </w:rPr>
              <w:t>Spre</w:t>
            </w:r>
            <w:r>
              <w:rPr>
                <w:rFonts w:eastAsia="DengXian"/>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D7754F">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1C42E4">
            <w:pPr>
              <w:pStyle w:val="ListParagraph"/>
              <w:numPr>
                <w:ilvl w:val="0"/>
                <w:numId w:val="59"/>
              </w:numPr>
              <w:rPr>
                <w:color w:val="5B9BD5" w:themeColor="accent5"/>
                <w:sz w:val="18"/>
                <w:lang w:val="en-US" w:eastAsia="zh-CN"/>
              </w:rPr>
            </w:pPr>
            <w:r w:rsidRPr="002F6634">
              <w:rPr>
                <w:color w:val="5B9BD5" w:themeColor="accent5"/>
                <w:sz w:val="18"/>
                <w:lang w:val="en-US" w:eastAsia="zh-CN"/>
              </w:rPr>
              <w:t xml:space="preserve">Even no coverage recovery is needed, </w:t>
            </w:r>
            <w:proofErr w:type="spellStart"/>
            <w:r w:rsidRPr="002F6634">
              <w:rPr>
                <w:color w:val="5B9BD5" w:themeColor="accent5"/>
                <w:sz w:val="18"/>
                <w:lang w:val="en-US" w:eastAsia="zh-CN"/>
              </w:rPr>
              <w:t>gNB</w:t>
            </w:r>
            <w:proofErr w:type="spellEnd"/>
            <w:r w:rsidRPr="002F6634">
              <w:rPr>
                <w:color w:val="5B9BD5" w:themeColor="accent5"/>
                <w:sz w:val="18"/>
                <w:lang w:val="en-US" w:eastAsia="zh-CN"/>
              </w:rPr>
              <w:t xml:space="preserve"> need to knows the coverage different for DL early, otherwise, it has to assume all UEs, including NR UEs, only have single Rx, so that the resource for DL transmission will increased. </w:t>
            </w:r>
          </w:p>
          <w:p w14:paraId="4DFF3B9F" w14:textId="77777777" w:rsidR="001C42E4" w:rsidRDefault="001C42E4" w:rsidP="00D7754F">
            <w:pPr>
              <w:pStyle w:val="BodyText"/>
              <w:numPr>
                <w:ilvl w:val="0"/>
                <w:numId w:val="8"/>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1C42E4">
            <w:pPr>
              <w:pStyle w:val="ListParagraph"/>
              <w:numPr>
                <w:ilvl w:val="0"/>
                <w:numId w:val="59"/>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D7754F">
            <w:pPr>
              <w:pStyle w:val="BodyText"/>
              <w:numPr>
                <w:ilvl w:val="0"/>
                <w:numId w:val="8"/>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1C42E4">
            <w:pPr>
              <w:pStyle w:val="ListParagraph"/>
              <w:numPr>
                <w:ilvl w:val="0"/>
                <w:numId w:val="59"/>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w:t>
            </w:r>
            <w:proofErr w:type="spellStart"/>
            <w:r w:rsidRPr="0077282B">
              <w:rPr>
                <w:color w:val="5B9BD5" w:themeColor="accent5"/>
                <w:sz w:val="18"/>
                <w:lang w:val="en-US" w:eastAsia="zh-CN"/>
              </w:rPr>
              <w:t>gNB</w:t>
            </w:r>
            <w:proofErr w:type="spellEnd"/>
            <w:r w:rsidRPr="0077282B">
              <w:rPr>
                <w:color w:val="5B9BD5" w:themeColor="accent5"/>
                <w:sz w:val="18"/>
                <w:lang w:val="en-US" w:eastAsia="zh-CN"/>
              </w:rPr>
              <w:t xml:space="preserve">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90" w:name="_Toc42165601"/>
      <w:bookmarkStart w:id="91" w:name="_Toc51768536"/>
      <w:bookmarkStart w:id="92" w:name="_Toc51771043"/>
      <w:r>
        <w:t>7</w:t>
      </w:r>
      <w:r w:rsidRPr="000E647A">
        <w:t>.2.</w:t>
      </w:r>
      <w:r>
        <w:t>5</w:t>
      </w:r>
      <w:r w:rsidRPr="000E647A">
        <w:tab/>
        <w:t>Analysis of specification impacts</w:t>
      </w:r>
      <w:bookmarkEnd w:id="90"/>
      <w:bookmarkEnd w:id="91"/>
      <w:bookmarkEnd w:id="92"/>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S6: Early indication of </w:t>
      </w:r>
      <w:proofErr w:type="spellStart"/>
      <w:r w:rsidRPr="000962AC">
        <w:rPr>
          <w:rFonts w:ascii="Times New Roman" w:hAnsi="Times New Roman"/>
        </w:rPr>
        <w:t>RedCap</w:t>
      </w:r>
      <w:proofErr w:type="spellEnd"/>
      <w:r w:rsidRPr="000962AC">
        <w:rPr>
          <w:rFonts w:ascii="Times New Roman" w:hAnsi="Times New Roman"/>
        </w:rPr>
        <w:t xml:space="preserve">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BodyText"/>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lastRenderedPageBreak/>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xml:space="preserve">], it also suggested that UL transmit antenna gain should be evaluated in RAN4 for size-limited </w:t>
      </w:r>
      <w:proofErr w:type="spellStart"/>
      <w:r w:rsidRPr="000962AC">
        <w:rPr>
          <w:lang w:val="en-US" w:eastAsia="zh-CN"/>
        </w:rPr>
        <w:t>RedCap</w:t>
      </w:r>
      <w:proofErr w:type="spellEnd"/>
      <w:r w:rsidRPr="000962AC">
        <w:rPr>
          <w:lang w:val="en-US" w:eastAsia="zh-CN"/>
        </w:rPr>
        <w:t xml:space="preserve">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D086A">
            <w:pPr>
              <w:pStyle w:val="ListParagraph"/>
              <w:numPr>
                <w:ilvl w:val="0"/>
                <w:numId w:val="25"/>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D086A">
            <w:pPr>
              <w:pStyle w:val="ListParagraph"/>
              <w:numPr>
                <w:ilvl w:val="0"/>
                <w:numId w:val="25"/>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D086A">
            <w:pPr>
              <w:pStyle w:val="ListParagraph"/>
              <w:numPr>
                <w:ilvl w:val="0"/>
                <w:numId w:val="25"/>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DengXian"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6777F347" w14:textId="21673F41" w:rsidR="00090EF0" w:rsidRPr="000E647A" w:rsidRDefault="00090EF0" w:rsidP="00090EF0">
      <w:pPr>
        <w:pStyle w:val="Heading3"/>
      </w:pPr>
      <w:r>
        <w:lastRenderedPageBreak/>
        <w:t>7</w:t>
      </w:r>
      <w:r w:rsidRPr="000E647A">
        <w:t>.2.</w:t>
      </w:r>
      <w:r>
        <w:t>6</w:t>
      </w:r>
      <w:r w:rsidRPr="000E647A">
        <w:tab/>
      </w:r>
      <w:r>
        <w:t>Conclusions</w:t>
      </w:r>
    </w:p>
    <w:p w14:paraId="52F713E5" w14:textId="3187B42C" w:rsidR="007745E8" w:rsidRPr="000962AC" w:rsidRDefault="007745E8" w:rsidP="000962AC">
      <w:pPr>
        <w:jc w:val="both"/>
      </w:pPr>
      <w:r w:rsidRPr="000962AC">
        <w:t xml:space="preserve">Based on the analysis summarized in previous sections, several companies have explicitly indicated their preference on the number of UE Rx antennas as baseline for </w:t>
      </w:r>
      <w:proofErr w:type="spellStart"/>
      <w:r w:rsidRPr="000962AC">
        <w:t>RedCap</w:t>
      </w:r>
      <w:proofErr w:type="spellEnd"/>
      <w:r w:rsidRPr="000962AC">
        <w:t>.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3"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xml:space="preserve">: Should TR 38.875 make recommendations on the minimum number of Rx antennas for </w:t>
      </w:r>
      <w:proofErr w:type="spellStart"/>
      <w:r w:rsidR="00997A0C" w:rsidRPr="000962AC">
        <w:rPr>
          <w:b/>
          <w:bCs/>
        </w:rPr>
        <w:t>RedCap</w:t>
      </w:r>
      <w:proofErr w:type="spellEnd"/>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3"/>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w:t>
            </w:r>
            <w:proofErr w:type="spellStart"/>
            <w:r w:rsidRPr="000125E6">
              <w:rPr>
                <w:lang w:val="en-US"/>
              </w:rPr>
              <w:t>RedCap</w:t>
            </w:r>
            <w:proofErr w:type="spellEnd"/>
            <w:r w:rsidRPr="000125E6">
              <w:rPr>
                <w:lang w:val="en-US"/>
              </w:rPr>
              <w:t xml:space="preserve">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 xml:space="preserve">the SID for R17 </w:t>
            </w:r>
            <w:proofErr w:type="spellStart"/>
            <w:r w:rsidR="002622A5">
              <w:rPr>
                <w:lang w:val="en-US"/>
              </w:rPr>
              <w:t>RedCap</w:t>
            </w:r>
            <w:proofErr w:type="spellEnd"/>
            <w:r w:rsidR="002622A5">
              <w:rPr>
                <w:lang w:val="en-US"/>
              </w:rPr>
              <w:t xml:space="preserve">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w:t>
            </w:r>
            <w:proofErr w:type="spellStart"/>
            <w:r>
              <w:rPr>
                <w:rFonts w:eastAsia="DengXian"/>
                <w:lang w:val="en-US" w:eastAsia="zh-CN"/>
              </w:rPr>
              <w:t>RedCap</w:t>
            </w:r>
            <w:proofErr w:type="spellEnd"/>
            <w:r>
              <w:rPr>
                <w:rFonts w:eastAsia="DengXian"/>
                <w:lang w:val="en-US" w:eastAsia="zh-CN"/>
              </w:rPr>
              <w:t xml:space="preserve">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w:t>
            </w:r>
            <w:proofErr w:type="spellStart"/>
            <w:r>
              <w:rPr>
                <w:rFonts w:hint="eastAsia"/>
                <w:lang w:val="en-US" w:eastAsia="zh-CN"/>
              </w:rPr>
              <w:t>RedCap</w:t>
            </w:r>
            <w:proofErr w:type="spellEnd"/>
            <w:r>
              <w:rPr>
                <w:rFonts w:hint="eastAsia"/>
                <w:lang w:val="en-US" w:eastAsia="zh-CN"/>
              </w:rPr>
              <w:t xml:space="preserve">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w:t>
            </w:r>
            <w:proofErr w:type="spellStart"/>
            <w:r>
              <w:rPr>
                <w:rFonts w:eastAsia="DengXian"/>
                <w:lang w:val="en-US" w:eastAsia="zh-CN"/>
              </w:rPr>
              <w:t>RedCap</w:t>
            </w:r>
            <w:proofErr w:type="spellEnd"/>
            <w:r>
              <w:rPr>
                <w:rFonts w:eastAsia="DengXian"/>
                <w:lang w:val="en-US" w:eastAsia="zh-CN"/>
              </w:rPr>
              <w:t>,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w:t>
            </w:r>
            <w:proofErr w:type="spellStart"/>
            <w:r>
              <w:rPr>
                <w:rFonts w:eastAsia="DengXian"/>
                <w:lang w:val="en-US" w:eastAsia="zh-CN"/>
              </w:rPr>
              <w:t>RedCap</w:t>
            </w:r>
            <w:proofErr w:type="spellEnd"/>
            <w:r>
              <w:rPr>
                <w:rFonts w:eastAsia="DengXian"/>
                <w:lang w:val="en-US" w:eastAsia="zh-CN"/>
              </w:rPr>
              <w:t xml:space="preserve">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proofErr w:type="spellStart"/>
            <w:r>
              <w:rPr>
                <w:lang w:val="en-US" w:eastAsia="zh-CN"/>
              </w:rPr>
              <w:t>InterDigital</w:t>
            </w:r>
            <w:proofErr w:type="spellEnd"/>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w:t>
            </w:r>
            <w:proofErr w:type="spellStart"/>
            <w:r w:rsidRPr="00E8648B">
              <w:rPr>
                <w:rFonts w:eastAsia="Yu Mincho"/>
                <w:lang w:val="en-US" w:eastAsia="ja-JP"/>
              </w:rPr>
              <w:t>RedCap</w:t>
            </w:r>
            <w:proofErr w:type="spellEnd"/>
            <w:r w:rsidRPr="00E8648B">
              <w:rPr>
                <w:rFonts w:eastAsia="Yu Mincho"/>
                <w:lang w:val="en-US" w:eastAsia="ja-JP"/>
              </w:rPr>
              <w:t xml:space="preserve">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 xml:space="preserve">1Rx should be the baseline configuration for </w:t>
            </w:r>
            <w:proofErr w:type="spellStart"/>
            <w:r>
              <w:rPr>
                <w:lang w:val="en-US"/>
              </w:rPr>
              <w:t>RedCap</w:t>
            </w:r>
            <w:proofErr w:type="spellEnd"/>
            <w:r>
              <w:rPr>
                <w:lang w:val="en-US"/>
              </w:rPr>
              <w:t xml:space="preserve">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proofErr w:type="spellStart"/>
            <w:r w:rsidRPr="00AF1E46">
              <w:rPr>
                <w:rFonts w:eastAsia="DengXian" w:hint="eastAsia"/>
                <w:lang w:val="en-US" w:eastAsia="zh-CN"/>
              </w:rPr>
              <w:t>Spreadtrum</w:t>
            </w:r>
            <w:proofErr w:type="spellEnd"/>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 xml:space="preserve">1 RX antenna should be supported as the baseline configuration for </w:t>
            </w:r>
            <w:proofErr w:type="spellStart"/>
            <w:r w:rsidRPr="00AF1E46">
              <w:rPr>
                <w:lang w:val="en-US"/>
              </w:rPr>
              <w:t>RedCap</w:t>
            </w:r>
            <w:proofErr w:type="spellEnd"/>
            <w:r w:rsidRPr="00AF1E46">
              <w:rPr>
                <w:lang w:val="en-US"/>
              </w:rPr>
              <w:t xml:space="preserve">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lastRenderedPageBreak/>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w:t>
            </w:r>
            <w:proofErr w:type="spellStart"/>
            <w:r>
              <w:rPr>
                <w:lang w:val="en-US"/>
              </w:rPr>
              <w:t>RedCap</w:t>
            </w:r>
            <w:proofErr w:type="spellEnd"/>
            <w:r>
              <w:rPr>
                <w:lang w:val="en-US"/>
              </w:rPr>
              <w:t xml:space="preserve">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94" w:name="_Hlk55139130"/>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w:t>
            </w:r>
            <w:proofErr w:type="spellStart"/>
            <w:r w:rsidRPr="007A7C8C">
              <w:rPr>
                <w:lang w:val="en-US"/>
              </w:rPr>
              <w:t>RedCap</w:t>
            </w:r>
            <w:proofErr w:type="spellEnd"/>
            <w:r w:rsidRPr="007A7C8C">
              <w:rPr>
                <w:lang w:val="en-US"/>
              </w:rPr>
              <w:t xml:space="preserve">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D086A">
            <w:pPr>
              <w:pStyle w:val="ListParagraph"/>
              <w:numPr>
                <w:ilvl w:val="0"/>
                <w:numId w:val="36"/>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w:t>
            </w:r>
            <w:proofErr w:type="spellStart"/>
            <w:r w:rsidRPr="007A7C8C">
              <w:rPr>
                <w:rFonts w:ascii="Times New Roman" w:hAnsi="Times New Roman" w:cs="Times New Roman"/>
                <w:sz w:val="20"/>
                <w:szCs w:val="20"/>
                <w:lang w:val="en-US"/>
              </w:rPr>
              <w:t>RedCap</w:t>
            </w:r>
            <w:proofErr w:type="spellEnd"/>
            <w:r w:rsidRPr="007A7C8C">
              <w:rPr>
                <w:rFonts w:ascii="Times New Roman" w:hAnsi="Times New Roman" w:cs="Times New Roman"/>
                <w:sz w:val="20"/>
                <w:szCs w:val="20"/>
                <w:lang w:val="en-US"/>
              </w:rPr>
              <w:t xml:space="preserve">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5"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 xml:space="preserve">OK with FL proposal. It does seem to be odd that we are drawing conclusions now based on only the complexity analysis (and not based on all aspects, including performance, spec impact </w:t>
            </w:r>
            <w:proofErr w:type="spellStart"/>
            <w:r w:rsidRPr="003A4429">
              <w:rPr>
                <w:rFonts w:eastAsia="DengXian"/>
                <w:lang w:val="en-US" w:eastAsia="zh-CN"/>
              </w:rPr>
              <w:t>etc</w:t>
            </w:r>
            <w:proofErr w:type="spellEnd"/>
            <w:r w:rsidRPr="003A4429">
              <w:rPr>
                <w:rFonts w:eastAsia="DengXian"/>
                <w:lang w:val="en-US" w:eastAsia="zh-CN"/>
              </w:rPr>
              <w:t>).</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lastRenderedPageBreak/>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 xml:space="preserve">One of these </w:t>
            </w:r>
            <w:proofErr w:type="spellStart"/>
            <w:r w:rsidRPr="007C2363">
              <w:rPr>
                <w:lang w:val="en-US"/>
              </w:rPr>
              <w:t>rep</w:t>
            </w:r>
            <w:r w:rsidR="00264E78" w:rsidRPr="007C2363">
              <w:rPr>
                <w:lang w:val="en-US"/>
              </w:rPr>
              <w:t>s</w:t>
            </w:r>
            <w:r w:rsidRPr="007C2363">
              <w:rPr>
                <w:lang w:val="en-US"/>
              </w:rPr>
              <w:t>onses</w:t>
            </w:r>
            <w:proofErr w:type="spellEnd"/>
            <w:r w:rsidRPr="007C2363">
              <w:rPr>
                <w:lang w:val="en-US"/>
              </w:rPr>
              <w:t xml:space="preserve">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A740FE">
            <w:pPr>
              <w:pStyle w:val="ListParagraph"/>
              <w:numPr>
                <w:ilvl w:val="0"/>
                <w:numId w:val="36"/>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 xml:space="preserve">with a minimum of 2 Rx, a </w:t>
            </w:r>
            <w:proofErr w:type="spellStart"/>
            <w:r w:rsidRPr="00C94AE0">
              <w:rPr>
                <w:rFonts w:ascii="Times New Roman" w:hAnsi="Times New Roman" w:cs="Times New Roman"/>
                <w:sz w:val="20"/>
                <w:szCs w:val="20"/>
                <w:lang w:val="en-US"/>
              </w:rPr>
              <w:t>RedCap</w:t>
            </w:r>
            <w:proofErr w:type="spellEnd"/>
            <w:r w:rsidRPr="00C94AE0">
              <w:rPr>
                <w:rFonts w:ascii="Times New Roman" w:hAnsi="Times New Roman" w:cs="Times New Roman"/>
                <w:sz w:val="20"/>
                <w:szCs w:val="20"/>
                <w:lang w:val="en-US"/>
              </w:rPr>
              <w:t xml:space="preserve">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94"/>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DengXian"/>
                <w:lang w:eastAsia="zh-CN"/>
              </w:rPr>
            </w:pPr>
            <w:proofErr w:type="spellStart"/>
            <w:r>
              <w:rPr>
                <w:rFonts w:eastAsia="DengXian"/>
                <w:lang w:eastAsia="zh-CN"/>
              </w:rPr>
              <w:t>InterDigital</w:t>
            </w:r>
            <w:proofErr w:type="spellEnd"/>
          </w:p>
        </w:tc>
        <w:tc>
          <w:tcPr>
            <w:tcW w:w="1372" w:type="dxa"/>
          </w:tcPr>
          <w:p w14:paraId="66679D5B" w14:textId="29A27387" w:rsidR="004D7F2A" w:rsidRDefault="004D7F2A" w:rsidP="00AF327E">
            <w:pPr>
              <w:tabs>
                <w:tab w:val="left" w:pos="551"/>
              </w:tabs>
              <w:jc w:val="both"/>
              <w:rPr>
                <w:rFonts w:eastAsia="DengXian"/>
                <w:lang w:val="en-US" w:eastAsia="zh-CN"/>
              </w:rPr>
            </w:pPr>
            <w:r>
              <w:rPr>
                <w:rFonts w:eastAsia="DengXian"/>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DengXian"/>
                <w:lang w:eastAsia="zh-CN"/>
              </w:rPr>
            </w:pPr>
            <w:r>
              <w:rPr>
                <w:rFonts w:eastAsia="DengXian"/>
                <w:lang w:eastAsia="zh-CN"/>
              </w:rPr>
              <w:t>Nokia, NSB</w:t>
            </w:r>
          </w:p>
        </w:tc>
        <w:tc>
          <w:tcPr>
            <w:tcW w:w="1372" w:type="dxa"/>
          </w:tcPr>
          <w:p w14:paraId="0AFCBD94" w14:textId="265D69BF"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DengXian"/>
                <w:lang w:eastAsia="zh-CN"/>
              </w:rPr>
            </w:pPr>
            <w:r>
              <w:rPr>
                <w:rFonts w:eastAsia="DengXian"/>
                <w:lang w:eastAsia="zh-CN"/>
              </w:rPr>
              <w:t>MediaTek</w:t>
            </w:r>
          </w:p>
        </w:tc>
        <w:tc>
          <w:tcPr>
            <w:tcW w:w="1372" w:type="dxa"/>
          </w:tcPr>
          <w:p w14:paraId="2DD582F4" w14:textId="7DBB912F"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DengXian"/>
                <w:lang w:eastAsia="zh-CN"/>
              </w:rPr>
            </w:pPr>
            <w:r>
              <w:rPr>
                <w:rFonts w:eastAsia="DengXian"/>
                <w:lang w:eastAsia="zh-CN"/>
              </w:rPr>
              <w:t>Qualcomm</w:t>
            </w:r>
          </w:p>
        </w:tc>
        <w:tc>
          <w:tcPr>
            <w:tcW w:w="1372" w:type="dxa"/>
          </w:tcPr>
          <w:p w14:paraId="3DA753A7" w14:textId="449EC6DD" w:rsidR="00BC23EB" w:rsidRDefault="00BC23EB" w:rsidP="00847F1F">
            <w:pPr>
              <w:tabs>
                <w:tab w:val="left" w:pos="551"/>
              </w:tabs>
              <w:jc w:val="both"/>
              <w:rPr>
                <w:rFonts w:eastAsia="DengXian"/>
                <w:lang w:val="en-US" w:eastAsia="zh-CN"/>
              </w:rPr>
            </w:pPr>
            <w:r>
              <w:rPr>
                <w:rFonts w:eastAsia="DengXian"/>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6"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w:t>
      </w:r>
      <w:proofErr w:type="spellStart"/>
      <w:r w:rsidR="00E01613" w:rsidRPr="000962AC">
        <w:rPr>
          <w:b/>
          <w:bCs/>
        </w:rPr>
        <w:t>RedCap</w:t>
      </w:r>
      <w:proofErr w:type="spellEnd"/>
      <w:r w:rsidR="00E01613" w:rsidRPr="000962AC">
        <w:rPr>
          <w:b/>
          <w:bCs/>
        </w:rPr>
        <w:t xml:space="preserve">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6"/>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w:t>
            </w:r>
            <w:proofErr w:type="spellStart"/>
            <w:r w:rsidRPr="000125E6">
              <w:rPr>
                <w:lang w:val="en-US"/>
              </w:rPr>
              <w:t>RedCap</w:t>
            </w:r>
            <w:proofErr w:type="spellEnd"/>
            <w:r w:rsidRPr="000125E6">
              <w:rPr>
                <w:lang w:val="en-US"/>
              </w:rPr>
              <w:t xml:space="preserve">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w:t>
            </w:r>
            <w:proofErr w:type="spellStart"/>
            <w:r w:rsidR="002622A5" w:rsidRPr="002622A5">
              <w:rPr>
                <w:lang w:val="en-US"/>
              </w:rPr>
              <w:t>RedCap</w:t>
            </w:r>
            <w:proofErr w:type="spellEnd"/>
            <w:r w:rsidR="002622A5" w:rsidRPr="002622A5">
              <w:rPr>
                <w:lang w:val="en-US"/>
              </w:rPr>
              <w:t xml:space="preserve"> devices.</w:t>
            </w:r>
          </w:p>
          <w:p w14:paraId="564A7E9A" w14:textId="4AA71EC0" w:rsidR="002622A5" w:rsidRPr="000962AC" w:rsidRDefault="002622A5" w:rsidP="000962AC">
            <w:pPr>
              <w:jc w:val="both"/>
              <w:rPr>
                <w:lang w:val="en-US"/>
              </w:rPr>
            </w:pPr>
            <w:r>
              <w:rPr>
                <w:lang w:val="en-US"/>
              </w:rPr>
              <w:lastRenderedPageBreak/>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lastRenderedPageBreak/>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w:t>
            </w:r>
            <w:proofErr w:type="spellStart"/>
            <w:r>
              <w:rPr>
                <w:rFonts w:eastAsia="DengXian" w:hint="eastAsia"/>
                <w:lang w:val="en-US" w:eastAsia="zh-CN"/>
              </w:rPr>
              <w:t>RedCap</w:t>
            </w:r>
            <w:proofErr w:type="spellEnd"/>
            <w:r>
              <w:rPr>
                <w:rFonts w:eastAsia="DengXian" w:hint="eastAsia"/>
                <w:lang w:val="en-US" w:eastAsia="zh-CN"/>
              </w:rPr>
              <w:t xml:space="preserve">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 xml:space="preserve">Agree with Qualcomm that 1Rx should be the minimum capability for </w:t>
            </w:r>
            <w:proofErr w:type="spellStart"/>
            <w:r>
              <w:rPr>
                <w:rFonts w:eastAsia="DengXian"/>
                <w:lang w:val="en-US" w:eastAsia="zh-CN"/>
              </w:rPr>
              <w:t>RedCap</w:t>
            </w:r>
            <w:proofErr w:type="spellEnd"/>
            <w:r>
              <w:rPr>
                <w:rFonts w:eastAsia="DengXian"/>
                <w:lang w:val="en-US" w:eastAsia="zh-CN"/>
              </w:rPr>
              <w:t xml:space="preserve">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w:t>
            </w:r>
            <w:proofErr w:type="spellStart"/>
            <w:r>
              <w:rPr>
                <w:rFonts w:eastAsia="DengXian"/>
                <w:lang w:val="en-US" w:eastAsia="zh-CN"/>
              </w:rPr>
              <w:t>RedCap</w:t>
            </w:r>
            <w:proofErr w:type="spellEnd"/>
            <w:r>
              <w:rPr>
                <w:rFonts w:eastAsia="DengXian"/>
                <w:lang w:val="en-US" w:eastAsia="zh-CN"/>
              </w:rPr>
              <w:t xml:space="preserve">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proofErr w:type="spellStart"/>
            <w:r>
              <w:rPr>
                <w:lang w:val="en-US" w:eastAsia="zh-CN"/>
              </w:rPr>
              <w:t>InterDigital</w:t>
            </w:r>
            <w:proofErr w:type="spellEnd"/>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lastRenderedPageBreak/>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 xml:space="preserve">Adopting 1Rx in FR1 TDD bands will create a significant gap between NR full-capable device and </w:t>
            </w:r>
            <w:proofErr w:type="spellStart"/>
            <w:r>
              <w:rPr>
                <w:lang w:val="en-US"/>
              </w:rPr>
              <w:t>RedCap</w:t>
            </w:r>
            <w:proofErr w:type="spellEnd"/>
            <w:r>
              <w:rPr>
                <w:lang w:val="en-US"/>
              </w:rPr>
              <w:t xml:space="preserve">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97"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 xml:space="preserve">with a ‘Y’ to the question on whether to make recommendation on the on the minimum number of Rx antennas for </w:t>
            </w:r>
            <w:proofErr w:type="spellStart"/>
            <w:r w:rsidRPr="002011F9">
              <w:rPr>
                <w:lang w:val="en-US"/>
              </w:rPr>
              <w:t>RedCap</w:t>
            </w:r>
            <w:proofErr w:type="spellEnd"/>
            <w:r w:rsidRPr="002011F9">
              <w:rPr>
                <w:lang w:val="en-US"/>
              </w:rPr>
              <w:t xml:space="preserve"> FR1 TDD UEs.</w:t>
            </w:r>
            <w:r w:rsidR="000903D7">
              <w:rPr>
                <w:lang w:val="en-US"/>
              </w:rPr>
              <w:t xml:space="preserve"> </w:t>
            </w:r>
            <w:r w:rsidRPr="005A0E9F">
              <w:rPr>
                <w:lang w:val="en-US"/>
              </w:rPr>
              <w:t xml:space="preserve">11 responses have indicated </w:t>
            </w:r>
            <w:r w:rsidRPr="005A0E9F">
              <w:rPr>
                <w:lang w:val="en-US"/>
              </w:rPr>
              <w:lastRenderedPageBreak/>
              <w:t xml:space="preserve">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D086A">
            <w:pPr>
              <w:pStyle w:val="ListParagraph"/>
              <w:numPr>
                <w:ilvl w:val="0"/>
                <w:numId w:val="37"/>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w:t>
            </w:r>
            <w:proofErr w:type="spellStart"/>
            <w:r w:rsidRPr="005A0E9F">
              <w:rPr>
                <w:sz w:val="20"/>
                <w:szCs w:val="22"/>
                <w:lang w:val="en-US"/>
              </w:rPr>
              <w:t>RedCap</w:t>
            </w:r>
            <w:proofErr w:type="spellEnd"/>
            <w:r w:rsidRPr="005A0E9F">
              <w:rPr>
                <w:sz w:val="20"/>
                <w:szCs w:val="22"/>
                <w:lang w:val="en-US"/>
              </w:rPr>
              <w:t xml:space="preserve">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lastRenderedPageBreak/>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proofErr w:type="spellStart"/>
            <w:r w:rsidRPr="000A339E">
              <w:rPr>
                <w:rFonts w:eastAsia="DengXian"/>
                <w:lang w:val="en-US" w:eastAsia="zh-CN"/>
              </w:rPr>
              <w:t>Spreadtrum</w:t>
            </w:r>
            <w:proofErr w:type="spellEnd"/>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 xml:space="preserve">In FR1 FDD, it is common sense that the minimum RX number for </w:t>
            </w:r>
            <w:proofErr w:type="spellStart"/>
            <w:r w:rsidRPr="000A339E">
              <w:rPr>
                <w:rFonts w:eastAsia="DengXian"/>
                <w:lang w:val="en-US" w:eastAsia="zh-CN"/>
              </w:rPr>
              <w:t>RedCap</w:t>
            </w:r>
            <w:proofErr w:type="spellEnd"/>
            <w:r w:rsidRPr="000A339E">
              <w:rPr>
                <w:rFonts w:eastAsia="DengXian"/>
                <w:lang w:val="en-US" w:eastAsia="zh-CN"/>
              </w:rPr>
              <w:t xml:space="preserve"> UE is 1, so about 3dB coverage recovery may be addressed. In FR1 TDD, if the coverage recovery is also about 3dB, we suspect the minimum RX for </w:t>
            </w:r>
            <w:proofErr w:type="spellStart"/>
            <w:r w:rsidRPr="000A339E">
              <w:rPr>
                <w:rFonts w:eastAsia="DengXian"/>
                <w:lang w:val="en-US" w:eastAsia="zh-CN"/>
              </w:rPr>
              <w:t>RedCap</w:t>
            </w:r>
            <w:proofErr w:type="spellEnd"/>
            <w:r w:rsidRPr="000A339E">
              <w:rPr>
                <w:rFonts w:eastAsia="DengXian"/>
                <w:lang w:val="en-US" w:eastAsia="zh-CN"/>
              </w:rPr>
              <w:t xml:space="preserve"> UE is 2, which means </w:t>
            </w:r>
            <w:proofErr w:type="spellStart"/>
            <w:r w:rsidRPr="000A339E">
              <w:rPr>
                <w:rFonts w:eastAsia="DengXian"/>
                <w:lang w:val="en-US" w:eastAsia="zh-CN"/>
              </w:rPr>
              <w:t>RedCap</w:t>
            </w:r>
            <w:proofErr w:type="spellEnd"/>
            <w:r w:rsidRPr="000A339E">
              <w:rPr>
                <w:rFonts w:eastAsia="DengXian"/>
                <w:lang w:val="en-US" w:eastAsia="zh-CN"/>
              </w:rPr>
              <w:t xml:space="preserve">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 xml:space="preserve">We agree with Ericsson and prefer the version suggested by </w:t>
            </w:r>
            <w:proofErr w:type="spellStart"/>
            <w:r>
              <w:rPr>
                <w:rFonts w:eastAsia="DengXian"/>
                <w:lang w:val="en-US" w:eastAsia="zh-CN"/>
              </w:rPr>
              <w:t>Futurewei</w:t>
            </w:r>
            <w:proofErr w:type="spellEnd"/>
            <w:r>
              <w:rPr>
                <w:rFonts w:eastAsia="DengXian"/>
                <w:lang w:val="en-US" w:eastAsia="zh-CN"/>
              </w:rPr>
              <w:t>,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lastRenderedPageBreak/>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950AA9">
            <w:pPr>
              <w:pStyle w:val="ListParagraph"/>
              <w:numPr>
                <w:ilvl w:val="0"/>
                <w:numId w:val="37"/>
              </w:numPr>
              <w:jc w:val="both"/>
              <w:rPr>
                <w:lang w:val="en-US"/>
              </w:rPr>
            </w:pPr>
            <w:r w:rsidRPr="00950AA9">
              <w:rPr>
                <w:sz w:val="20"/>
                <w:szCs w:val="20"/>
                <w:lang w:val="en-US"/>
              </w:rPr>
              <w:t xml:space="preserve">Capture in the Conclusions of TR 38.875 that in those FR1 TDD bands, where an NR UE is required to equipped with a minimum of 4 Rx, a </w:t>
            </w:r>
            <w:proofErr w:type="spellStart"/>
            <w:r w:rsidRPr="00950AA9">
              <w:rPr>
                <w:sz w:val="20"/>
                <w:szCs w:val="20"/>
                <w:lang w:val="en-US"/>
              </w:rPr>
              <w:t>RedCap</w:t>
            </w:r>
            <w:proofErr w:type="spellEnd"/>
            <w:r w:rsidRPr="00950AA9">
              <w:rPr>
                <w:sz w:val="20"/>
                <w:szCs w:val="20"/>
                <w:lang w:val="en-US"/>
              </w:rPr>
              <w:t xml:space="preserve">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97"/>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w:t>
            </w:r>
            <w:proofErr w:type="spellStart"/>
            <w:r>
              <w:rPr>
                <w:rFonts w:eastAsia="DengXian" w:hint="eastAsia"/>
                <w:lang w:val="en-US" w:eastAsia="zh-CN"/>
              </w:rPr>
              <w:t>Futurewei</w:t>
            </w:r>
            <w:proofErr w:type="spellEnd"/>
            <w:r>
              <w:rPr>
                <w:rFonts w:eastAsia="DengXian" w:hint="eastAsia"/>
                <w:lang w:val="en-US" w:eastAsia="zh-CN"/>
              </w:rPr>
              <w:t xml:space="preserve">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 xml:space="preserve">Since we need do a selection in this meeting, we prefer N=1, because wearable is one of the use case of </w:t>
            </w:r>
            <w:proofErr w:type="spellStart"/>
            <w:r>
              <w:rPr>
                <w:rFonts w:eastAsia="DengXian"/>
                <w:lang w:val="en-US" w:eastAsia="zh-CN"/>
              </w:rPr>
              <w:t>RedCap</w:t>
            </w:r>
            <w:proofErr w:type="spellEnd"/>
            <w:r>
              <w:rPr>
                <w:rFonts w:eastAsia="DengXian"/>
                <w:lang w:val="en-US" w:eastAsia="zh-CN"/>
              </w:rPr>
              <w:t xml:space="preserve"> and the form factor of wearable </w:t>
            </w:r>
            <w:proofErr w:type="spellStart"/>
            <w:r>
              <w:rPr>
                <w:rFonts w:eastAsia="DengXian"/>
                <w:lang w:val="en-US" w:eastAsia="zh-CN"/>
              </w:rPr>
              <w:t>can not</w:t>
            </w:r>
            <w:proofErr w:type="spellEnd"/>
            <w:r>
              <w:rPr>
                <w:rFonts w:eastAsia="DengXian"/>
                <w:lang w:val="en-US" w:eastAsia="zh-CN"/>
              </w:rPr>
              <w:t xml:space="preserve">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w:t>
            </w:r>
            <w:proofErr w:type="spellStart"/>
            <w:r>
              <w:rPr>
                <w:rFonts w:eastAsia="DengXian" w:hint="eastAsia"/>
                <w:lang w:val="en-US" w:eastAsia="zh-CN"/>
              </w:rPr>
              <w:t>considerding</w:t>
            </w:r>
            <w:proofErr w:type="spellEnd"/>
            <w:r>
              <w:rPr>
                <w:rFonts w:eastAsia="DengXian" w:hint="eastAsia"/>
                <w:lang w:val="en-US" w:eastAsia="zh-CN"/>
              </w:rPr>
              <w:t xml:space="preserve">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DengXian"/>
                <w:lang w:eastAsia="zh-CN"/>
              </w:rPr>
            </w:pPr>
            <w:proofErr w:type="spellStart"/>
            <w:r>
              <w:rPr>
                <w:rFonts w:eastAsia="DengXian"/>
                <w:lang w:eastAsia="zh-CN"/>
              </w:rPr>
              <w:t>InterDigital</w:t>
            </w:r>
            <w:proofErr w:type="spellEnd"/>
          </w:p>
        </w:tc>
        <w:tc>
          <w:tcPr>
            <w:tcW w:w="1372" w:type="dxa"/>
          </w:tcPr>
          <w:p w14:paraId="7359D64D" w14:textId="14981C0D" w:rsidR="00E9485C" w:rsidRDefault="00E9485C" w:rsidP="00562FFB">
            <w:pPr>
              <w:tabs>
                <w:tab w:val="left" w:pos="551"/>
              </w:tabs>
              <w:jc w:val="both"/>
              <w:rPr>
                <w:rFonts w:eastAsia="DengXian"/>
                <w:lang w:val="en-US" w:eastAsia="zh-CN"/>
              </w:rPr>
            </w:pPr>
            <w:r>
              <w:rPr>
                <w:rFonts w:eastAsia="DengXian"/>
                <w:lang w:val="en-US" w:eastAsia="zh-CN"/>
              </w:rPr>
              <w:t>Y</w:t>
            </w:r>
          </w:p>
        </w:tc>
        <w:tc>
          <w:tcPr>
            <w:tcW w:w="1397" w:type="dxa"/>
          </w:tcPr>
          <w:p w14:paraId="587F3FEF" w14:textId="77777777" w:rsidR="00E9485C" w:rsidRPr="00EB7D19" w:rsidRDefault="00E9485C" w:rsidP="00562FFB">
            <w:pPr>
              <w:jc w:val="both"/>
              <w:rPr>
                <w:rFonts w:eastAsia="DengXian"/>
                <w:lang w:val="en-US" w:eastAsia="zh-CN"/>
              </w:rPr>
            </w:pPr>
          </w:p>
        </w:tc>
        <w:tc>
          <w:tcPr>
            <w:tcW w:w="5383" w:type="dxa"/>
          </w:tcPr>
          <w:p w14:paraId="24C48652" w14:textId="77777777" w:rsidR="00E9485C" w:rsidRDefault="00E9485C" w:rsidP="00562FFB">
            <w:pPr>
              <w:jc w:val="both"/>
              <w:rPr>
                <w:rFonts w:eastAsia="DengXian"/>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DengXian"/>
                <w:lang w:eastAsia="zh-CN"/>
              </w:rPr>
            </w:pPr>
            <w:r>
              <w:rPr>
                <w:rFonts w:eastAsia="DengXian"/>
                <w:lang w:eastAsia="zh-CN"/>
              </w:rPr>
              <w:t>Nokia, NSB</w:t>
            </w:r>
          </w:p>
        </w:tc>
        <w:tc>
          <w:tcPr>
            <w:tcW w:w="1372" w:type="dxa"/>
          </w:tcPr>
          <w:p w14:paraId="7A4CB7A0" w14:textId="3B15EB48"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6C2D69DC" w14:textId="77777777" w:rsidR="00EE1B4F" w:rsidRPr="00EB7D19" w:rsidRDefault="00EE1B4F" w:rsidP="00EE1B4F">
            <w:pPr>
              <w:jc w:val="both"/>
              <w:rPr>
                <w:rFonts w:eastAsia="DengXian"/>
                <w:lang w:val="en-US" w:eastAsia="zh-CN"/>
              </w:rPr>
            </w:pPr>
          </w:p>
        </w:tc>
        <w:tc>
          <w:tcPr>
            <w:tcW w:w="5383" w:type="dxa"/>
          </w:tcPr>
          <w:p w14:paraId="25431D20" w14:textId="77777777" w:rsidR="00EE1B4F" w:rsidRDefault="00EE1B4F" w:rsidP="00EE1B4F">
            <w:pPr>
              <w:jc w:val="both"/>
              <w:rPr>
                <w:rFonts w:eastAsia="DengXian"/>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DengXian"/>
                <w:lang w:eastAsia="zh-CN"/>
              </w:rPr>
            </w:pPr>
            <w:r>
              <w:rPr>
                <w:rFonts w:eastAsia="DengXian"/>
                <w:lang w:eastAsia="zh-CN"/>
              </w:rPr>
              <w:t>MediaTek</w:t>
            </w:r>
          </w:p>
        </w:tc>
        <w:tc>
          <w:tcPr>
            <w:tcW w:w="1372" w:type="dxa"/>
          </w:tcPr>
          <w:p w14:paraId="32B6A5DD" w14:textId="07CE169B"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2405DC2A" w14:textId="77777777" w:rsidR="00847F1F" w:rsidRPr="00EB7D19" w:rsidRDefault="00847F1F" w:rsidP="00847F1F">
            <w:pPr>
              <w:jc w:val="both"/>
              <w:rPr>
                <w:rFonts w:eastAsia="DengXian"/>
                <w:lang w:val="en-US" w:eastAsia="zh-CN"/>
              </w:rPr>
            </w:pPr>
          </w:p>
        </w:tc>
        <w:tc>
          <w:tcPr>
            <w:tcW w:w="5383" w:type="dxa"/>
          </w:tcPr>
          <w:p w14:paraId="0FDBF8AC" w14:textId="0845DAEE" w:rsidR="00847F1F" w:rsidRDefault="00847F1F" w:rsidP="00847F1F">
            <w:pPr>
              <w:jc w:val="both"/>
              <w:rPr>
                <w:rFonts w:eastAsia="DengXian"/>
                <w:lang w:val="en-US" w:eastAsia="zh-CN"/>
              </w:rPr>
            </w:pPr>
            <w:r>
              <w:rPr>
                <w:rFonts w:eastAsia="DengXian"/>
                <w:lang w:val="en-US" w:eastAsia="zh-CN"/>
              </w:rPr>
              <w:t>Same as CMCC comment, c</w:t>
            </w:r>
            <w:r>
              <w:rPr>
                <w:rFonts w:eastAsia="DengXian" w:hint="eastAsia"/>
                <w:lang w:val="en-US" w:eastAsia="zh-CN"/>
              </w:rPr>
              <w:t>onsidering</w:t>
            </w:r>
            <w:r>
              <w:rPr>
                <w:rFonts w:eastAsia="DengXian"/>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DengXian"/>
                <w:lang w:eastAsia="zh-CN"/>
              </w:rPr>
            </w:pPr>
            <w:r>
              <w:rPr>
                <w:rFonts w:eastAsia="DengXian"/>
                <w:lang w:eastAsia="zh-CN"/>
              </w:rPr>
              <w:t>Qualcomm</w:t>
            </w:r>
          </w:p>
        </w:tc>
        <w:tc>
          <w:tcPr>
            <w:tcW w:w="1372" w:type="dxa"/>
          </w:tcPr>
          <w:p w14:paraId="219EECF2" w14:textId="77777777" w:rsidR="00352D0E" w:rsidRDefault="00352D0E" w:rsidP="00847F1F">
            <w:pPr>
              <w:tabs>
                <w:tab w:val="left" w:pos="551"/>
              </w:tabs>
              <w:jc w:val="both"/>
              <w:rPr>
                <w:rFonts w:eastAsia="DengXian"/>
                <w:lang w:val="en-US" w:eastAsia="zh-CN"/>
              </w:rPr>
            </w:pPr>
          </w:p>
        </w:tc>
        <w:tc>
          <w:tcPr>
            <w:tcW w:w="1397" w:type="dxa"/>
          </w:tcPr>
          <w:p w14:paraId="68F4CE10" w14:textId="77777777" w:rsidR="00352D0E" w:rsidRPr="00EB7D19" w:rsidRDefault="00352D0E" w:rsidP="00847F1F">
            <w:pPr>
              <w:jc w:val="both"/>
              <w:rPr>
                <w:rFonts w:eastAsia="DengXian"/>
                <w:lang w:val="en-US" w:eastAsia="zh-CN"/>
              </w:rPr>
            </w:pPr>
          </w:p>
        </w:tc>
        <w:tc>
          <w:tcPr>
            <w:tcW w:w="5383" w:type="dxa"/>
          </w:tcPr>
          <w:p w14:paraId="129226F7" w14:textId="6C7D69E1" w:rsidR="00352D0E" w:rsidRDefault="00352D0E" w:rsidP="00847F1F">
            <w:pPr>
              <w:jc w:val="both"/>
              <w:rPr>
                <w:rFonts w:eastAsia="DengXian"/>
                <w:lang w:val="en-US" w:eastAsia="zh-CN"/>
              </w:rPr>
            </w:pPr>
            <w:r>
              <w:rPr>
                <w:rFonts w:eastAsia="DengXian"/>
                <w:lang w:val="en-US" w:eastAsia="zh-CN"/>
              </w:rPr>
              <w:t xml:space="preserve">We support N=1 as the minimum number of RX for </w:t>
            </w:r>
            <w:proofErr w:type="spellStart"/>
            <w:r>
              <w:rPr>
                <w:rFonts w:eastAsia="DengXian"/>
                <w:lang w:val="en-US" w:eastAsia="zh-CN"/>
              </w:rPr>
              <w:t>RedCap</w:t>
            </w:r>
            <w:proofErr w:type="spellEnd"/>
            <w:r>
              <w:rPr>
                <w:rFonts w:eastAsia="DengXian"/>
                <w:lang w:val="en-US" w:eastAsia="zh-CN"/>
              </w:rPr>
              <w:t xml:space="preserve"> UE</w:t>
            </w:r>
            <w:r w:rsidR="00C258EB">
              <w:rPr>
                <w:rFonts w:eastAsia="DengXian"/>
                <w:lang w:val="en-US" w:eastAsia="zh-CN"/>
              </w:rPr>
              <w:t>s</w:t>
            </w:r>
            <w:r>
              <w:rPr>
                <w:rFonts w:eastAsia="DengXian"/>
                <w:lang w:val="en-US" w:eastAsia="zh-CN"/>
              </w:rPr>
              <w:t xml:space="preserve"> in FR1 TDD bands.</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BodyText"/>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98"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 xml:space="preserve">Should TR 38.875 make recommendations on the minimum number of Rx antennas for </w:t>
      </w:r>
      <w:proofErr w:type="spellStart"/>
      <w:r w:rsidR="00E01613" w:rsidRPr="000962AC">
        <w:rPr>
          <w:b/>
          <w:bCs/>
        </w:rPr>
        <w:t>RedCap</w:t>
      </w:r>
      <w:proofErr w:type="spellEnd"/>
      <w:r w:rsidR="00E01613" w:rsidRPr="000962AC">
        <w:rPr>
          <w:b/>
          <w:bCs/>
        </w:rPr>
        <w:t xml:space="preserve">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98"/>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 xml:space="preserve">Certain </w:t>
            </w:r>
            <w:proofErr w:type="spellStart"/>
            <w:r w:rsidRPr="00FB5862">
              <w:rPr>
                <w:lang w:val="en-US"/>
              </w:rPr>
              <w:t>RedCap</w:t>
            </w:r>
            <w:proofErr w:type="spellEnd"/>
            <w:r w:rsidRPr="00FB5862">
              <w:rPr>
                <w:lang w:val="en-US"/>
              </w:rPr>
              <w:t xml:space="preserve">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lastRenderedPageBreak/>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lastRenderedPageBreak/>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proofErr w:type="spellStart"/>
            <w:r>
              <w:rPr>
                <w:lang w:val="en-US" w:eastAsia="zh-CN"/>
              </w:rPr>
              <w:t>InterDigital</w:t>
            </w:r>
            <w:proofErr w:type="spellEnd"/>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 xml:space="preserve">An FR2 UE may consist of multiple antenna panels, with each panel supporting multiple antenna elements. However, the reduction of antenna panels/elements were not considered in the </w:t>
            </w:r>
            <w:proofErr w:type="spellStart"/>
            <w:r>
              <w:rPr>
                <w:lang w:val="en-US"/>
              </w:rPr>
              <w:t>RedCap</w:t>
            </w:r>
            <w:proofErr w:type="spellEnd"/>
            <w:r>
              <w:rPr>
                <w:lang w:val="en-US"/>
              </w:rPr>
              <w:t xml:space="preserve">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D086A">
                  <w:pPr>
                    <w:numPr>
                      <w:ilvl w:val="0"/>
                      <w:numId w:val="21"/>
                    </w:numPr>
                    <w:spacing w:after="0"/>
                    <w:rPr>
                      <w:rFonts w:cs="Arial"/>
                    </w:rPr>
                  </w:pPr>
                  <w:r w:rsidRPr="006C59B7">
                    <w:rPr>
                      <w:rFonts w:cs="Arial"/>
                      <w:i/>
                      <w:iCs/>
                      <w:szCs w:val="18"/>
                    </w:rPr>
                    <w:t xml:space="preserve">The study of reduced number of UE (physical) antenna elements and panels in FR2 is not prioritized in the </w:t>
                  </w:r>
                  <w:proofErr w:type="spellStart"/>
                  <w:r w:rsidRPr="006C59B7">
                    <w:rPr>
                      <w:rFonts w:cs="Arial"/>
                      <w:i/>
                      <w:iCs/>
                      <w:szCs w:val="18"/>
                    </w:rPr>
                    <w:t>RedCap</w:t>
                  </w:r>
                  <w:proofErr w:type="spellEnd"/>
                  <w:r w:rsidRPr="006C59B7">
                    <w:rPr>
                      <w:rFonts w:cs="Arial"/>
                      <w:i/>
                      <w:iCs/>
                      <w:szCs w:val="18"/>
                    </w:rPr>
                    <w:t xml:space="preserve">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lastRenderedPageBreak/>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w:t>
            </w:r>
            <w:proofErr w:type="spellStart"/>
            <w:r>
              <w:rPr>
                <w:rFonts w:eastAsia="DengXian"/>
                <w:lang w:val="en-US" w:eastAsia="zh-CN"/>
              </w:rPr>
              <w:t>RedCap</w:t>
            </w:r>
            <w:proofErr w:type="spellEnd"/>
            <w:r>
              <w:rPr>
                <w:rFonts w:eastAsia="DengXian"/>
                <w:lang w:val="en-US" w:eastAsia="zh-CN"/>
              </w:rPr>
              <w:t xml:space="preserve">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99"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w:t>
            </w:r>
            <w:proofErr w:type="spellStart"/>
            <w:r w:rsidRPr="00CF4907">
              <w:rPr>
                <w:lang w:val="en-US"/>
              </w:rPr>
              <w:t>RedCap</w:t>
            </w:r>
            <w:proofErr w:type="spellEnd"/>
            <w:r w:rsidRPr="00CF4907">
              <w:rPr>
                <w:lang w:val="en-US"/>
              </w:rPr>
              <w:t xml:space="preserve">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w:t>
            </w:r>
            <w:proofErr w:type="spellStart"/>
            <w:r w:rsidRPr="00CF4907">
              <w:rPr>
                <w:lang w:val="en-US"/>
              </w:rPr>
              <w:t>RedCap</w:t>
            </w:r>
            <w:proofErr w:type="spellEnd"/>
            <w:r w:rsidRPr="00CF4907">
              <w:rPr>
                <w:lang w:val="en-US"/>
              </w:rPr>
              <w:t xml:space="preserve">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D086A">
            <w:pPr>
              <w:pStyle w:val="ListParagraph"/>
              <w:numPr>
                <w:ilvl w:val="0"/>
                <w:numId w:val="33"/>
              </w:numPr>
              <w:jc w:val="both"/>
              <w:rPr>
                <w:sz w:val="20"/>
                <w:szCs w:val="22"/>
                <w:lang w:val="en-US"/>
              </w:rPr>
            </w:pPr>
            <w:r w:rsidRPr="00CF4907">
              <w:rPr>
                <w:sz w:val="20"/>
                <w:szCs w:val="20"/>
                <w:lang w:val="en-US"/>
              </w:rPr>
              <w:t xml:space="preserve">Capture in the Conclusions of TR 38.875 that in FR2 bands, a </w:t>
            </w:r>
            <w:proofErr w:type="spellStart"/>
            <w:r w:rsidRPr="00CF4907">
              <w:rPr>
                <w:sz w:val="20"/>
                <w:szCs w:val="20"/>
                <w:lang w:val="en-US"/>
              </w:rPr>
              <w:t>RedCap</w:t>
            </w:r>
            <w:proofErr w:type="spellEnd"/>
            <w:r w:rsidRPr="00CF4907">
              <w:rPr>
                <w:sz w:val="20"/>
                <w:szCs w:val="20"/>
                <w:lang w:val="en-US"/>
              </w:rPr>
              <w:t xml:space="preserve">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w:t>
            </w:r>
            <w:proofErr w:type="spellStart"/>
            <w:r>
              <w:rPr>
                <w:rFonts w:eastAsia="DengXian"/>
                <w:lang w:val="en-US" w:eastAsia="zh-CN"/>
              </w:rPr>
              <w:t>RedCap</w:t>
            </w:r>
            <w:proofErr w:type="spellEnd"/>
            <w:r>
              <w:rPr>
                <w:rFonts w:eastAsia="DengXian"/>
                <w:lang w:val="en-US" w:eastAsia="zh-CN"/>
              </w:rPr>
              <w:t xml:space="preserve"> UE is assumed to have 1Rx and 100MHz during initial access, and 2Rx support is informed to the </w:t>
            </w:r>
            <w:proofErr w:type="spellStart"/>
            <w:r>
              <w:rPr>
                <w:rFonts w:eastAsia="DengXian"/>
                <w:lang w:val="en-US" w:eastAsia="zh-CN"/>
              </w:rPr>
              <w:t>gNB</w:t>
            </w:r>
            <w:proofErr w:type="spellEnd"/>
            <w:r>
              <w:rPr>
                <w:rFonts w:eastAsia="DengXian"/>
                <w:lang w:val="en-US" w:eastAsia="zh-CN"/>
              </w:rPr>
              <w:t xml:space="preserve">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C959EA">
            <w:pPr>
              <w:pStyle w:val="ListParagraph"/>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C959EA">
            <w:pPr>
              <w:pStyle w:val="ListParagraph"/>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lastRenderedPageBreak/>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lastRenderedPageBreak/>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1A4AC6">
            <w:pPr>
              <w:pStyle w:val="ListParagraph"/>
              <w:numPr>
                <w:ilvl w:val="0"/>
                <w:numId w:val="33"/>
              </w:numPr>
              <w:jc w:val="both"/>
              <w:rPr>
                <w:sz w:val="20"/>
                <w:szCs w:val="22"/>
                <w:lang w:val="en-US"/>
              </w:rPr>
            </w:pPr>
            <w:r w:rsidRPr="00436E86">
              <w:rPr>
                <w:sz w:val="20"/>
                <w:szCs w:val="22"/>
                <w:lang w:val="en-US"/>
              </w:rPr>
              <w:t xml:space="preserve">Capture in the Conclusions of TR 38.875 that in FR2 bands, a </w:t>
            </w:r>
            <w:proofErr w:type="spellStart"/>
            <w:r w:rsidRPr="00436E86">
              <w:rPr>
                <w:sz w:val="20"/>
                <w:szCs w:val="22"/>
                <w:lang w:val="en-US"/>
              </w:rPr>
              <w:t>RedCap</w:t>
            </w:r>
            <w:proofErr w:type="spellEnd"/>
            <w:r w:rsidRPr="00436E86">
              <w:rPr>
                <w:sz w:val="20"/>
                <w:szCs w:val="22"/>
                <w:lang w:val="en-US"/>
              </w:rPr>
              <w:t xml:space="preserve">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99"/>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DengXian"/>
                <w:lang w:val="en-US" w:eastAsia="zh-CN"/>
              </w:rPr>
            </w:pPr>
            <w:proofErr w:type="spellStart"/>
            <w:r>
              <w:rPr>
                <w:rFonts w:eastAsia="DengXian"/>
                <w:lang w:eastAsia="zh-CN"/>
              </w:rPr>
              <w:t>InterDigital</w:t>
            </w:r>
            <w:proofErr w:type="spellEnd"/>
          </w:p>
        </w:tc>
        <w:tc>
          <w:tcPr>
            <w:tcW w:w="1372" w:type="dxa"/>
          </w:tcPr>
          <w:p w14:paraId="6C3F4DAE" w14:textId="7B3D1251" w:rsidR="00834C2C" w:rsidRDefault="00834C2C" w:rsidP="00AF327E">
            <w:pPr>
              <w:tabs>
                <w:tab w:val="left" w:pos="551"/>
              </w:tabs>
              <w:jc w:val="both"/>
              <w:rPr>
                <w:rFonts w:eastAsia="DengXian"/>
                <w:lang w:val="en-US" w:eastAsia="zh-CN"/>
              </w:rPr>
            </w:pPr>
            <w:r>
              <w:rPr>
                <w:rFonts w:eastAsia="DengXian"/>
                <w:lang w:val="en-US" w:eastAsia="zh-CN"/>
              </w:rPr>
              <w:t>Y</w:t>
            </w:r>
          </w:p>
        </w:tc>
        <w:tc>
          <w:tcPr>
            <w:tcW w:w="1397" w:type="dxa"/>
          </w:tcPr>
          <w:p w14:paraId="5393ED9E" w14:textId="77777777" w:rsidR="00834C2C" w:rsidRPr="00062A6C" w:rsidRDefault="00834C2C" w:rsidP="00AF327E">
            <w:pPr>
              <w:jc w:val="both"/>
              <w:rPr>
                <w:rFonts w:eastAsia="DengXian"/>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DengXian"/>
                <w:lang w:eastAsia="zh-CN"/>
              </w:rPr>
            </w:pPr>
            <w:r>
              <w:rPr>
                <w:rFonts w:eastAsia="DengXian"/>
                <w:lang w:eastAsia="zh-CN"/>
              </w:rPr>
              <w:t>Nokia, NSB</w:t>
            </w:r>
          </w:p>
        </w:tc>
        <w:tc>
          <w:tcPr>
            <w:tcW w:w="1372" w:type="dxa"/>
          </w:tcPr>
          <w:p w14:paraId="0311D71C" w14:textId="7BB999EC"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5E75F99A" w14:textId="77777777" w:rsidR="00EE1B4F" w:rsidRPr="00062A6C" w:rsidRDefault="00EE1B4F" w:rsidP="00EE1B4F">
            <w:pPr>
              <w:jc w:val="both"/>
              <w:rPr>
                <w:rFonts w:eastAsia="DengXian"/>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6B2416B5" w14:textId="60CF9D11"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2880A79" w14:textId="77777777" w:rsidR="00847F1F" w:rsidRPr="00062A6C" w:rsidRDefault="00847F1F" w:rsidP="00847F1F">
            <w:pPr>
              <w:jc w:val="both"/>
              <w:rPr>
                <w:rFonts w:eastAsia="DengXian"/>
                <w:lang w:val="en-US" w:eastAsia="zh-CN"/>
              </w:rPr>
            </w:pPr>
          </w:p>
        </w:tc>
        <w:tc>
          <w:tcPr>
            <w:tcW w:w="5383" w:type="dxa"/>
          </w:tcPr>
          <w:p w14:paraId="1806B361" w14:textId="77777777" w:rsidR="00847F1F" w:rsidRDefault="00847F1F" w:rsidP="00847F1F">
            <w:pPr>
              <w:jc w:val="both"/>
              <w:rPr>
                <w:lang w:val="en-US"/>
              </w:rPr>
            </w:pPr>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100" w:name="_Toc42165602"/>
      <w:bookmarkStart w:id="101" w:name="_Toc51768537"/>
      <w:bookmarkStart w:id="102" w:name="_Toc51771044"/>
      <w:r>
        <w:t>7</w:t>
      </w:r>
      <w:r w:rsidRPr="000E647A">
        <w:t>.3</w:t>
      </w:r>
      <w:r w:rsidRPr="000E647A">
        <w:tab/>
        <w:t>UE bandwidth reduction</w:t>
      </w:r>
      <w:bookmarkEnd w:id="100"/>
      <w:bookmarkEnd w:id="101"/>
      <w:bookmarkEnd w:id="102"/>
    </w:p>
    <w:p w14:paraId="7FAA7AE5" w14:textId="77777777" w:rsidR="00090EF0" w:rsidRPr="000E647A" w:rsidRDefault="00090EF0" w:rsidP="00090EF0">
      <w:pPr>
        <w:pStyle w:val="Heading3"/>
      </w:pPr>
      <w:bookmarkStart w:id="103" w:name="_Toc42165603"/>
      <w:bookmarkStart w:id="104" w:name="_Toc51768538"/>
      <w:bookmarkStart w:id="105" w:name="_Toc51771045"/>
      <w:r>
        <w:t>7</w:t>
      </w:r>
      <w:r w:rsidRPr="000E647A">
        <w:t>.3.1</w:t>
      </w:r>
      <w:r w:rsidRPr="000E647A">
        <w:tab/>
        <w:t>Description of feature</w:t>
      </w:r>
      <w:bookmarkEnd w:id="103"/>
      <w:bookmarkEnd w:id="104"/>
      <w:bookmarkEnd w:id="105"/>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w:t>
            </w:r>
            <w:proofErr w:type="spellStart"/>
            <w:r w:rsidRPr="00482371">
              <w:rPr>
                <w:rFonts w:ascii="Times New Roman" w:hAnsi="Times New Roman"/>
              </w:rPr>
              <w:t>RedCap</w:t>
            </w:r>
            <w:proofErr w:type="spellEnd"/>
            <w:r w:rsidRPr="00482371">
              <w:rPr>
                <w:rFonts w:ascii="Times New Roman" w:hAnsi="Times New Roman"/>
              </w:rPr>
              <w:t xml:space="preserve"> UEs, the same maximum UE bandwidth in a band applies to both RF and baseband. It is also primarily assumed that this maximum UE bandwidth applies to both data and control </w:t>
            </w:r>
            <w:r w:rsidRPr="00482371">
              <w:rPr>
                <w:rFonts w:ascii="Times New Roman" w:hAnsi="Times New Roman"/>
              </w:rPr>
              <w:lastRenderedPageBreak/>
              <w:t xml:space="preserve">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722434" w:rsidRPr="008E3AB5" w14:paraId="7C761344" w14:textId="77777777" w:rsidTr="006262BD">
        <w:tc>
          <w:tcPr>
            <w:tcW w:w="1479" w:type="dxa"/>
          </w:tcPr>
          <w:p w14:paraId="00340D4A" w14:textId="77777777" w:rsidR="00722434" w:rsidRDefault="00722434" w:rsidP="00D02829">
            <w:pPr>
              <w:rPr>
                <w:rFonts w:eastAsia="Malgun Gothic"/>
                <w:lang w:val="en-US" w:eastAsia="ko-KR"/>
              </w:rPr>
            </w:pPr>
          </w:p>
        </w:tc>
        <w:tc>
          <w:tcPr>
            <w:tcW w:w="1372" w:type="dxa"/>
          </w:tcPr>
          <w:p w14:paraId="67EE751F" w14:textId="77777777" w:rsidR="00722434" w:rsidRDefault="00722434" w:rsidP="00D02829">
            <w:pPr>
              <w:tabs>
                <w:tab w:val="left" w:pos="551"/>
              </w:tabs>
              <w:rPr>
                <w:rFonts w:eastAsia="Malgun Gothic"/>
                <w:lang w:val="en-US" w:eastAsia="ko-KR"/>
              </w:rPr>
            </w:pPr>
          </w:p>
        </w:tc>
        <w:tc>
          <w:tcPr>
            <w:tcW w:w="6780" w:type="dxa"/>
          </w:tcPr>
          <w:p w14:paraId="42100AAB" w14:textId="77777777" w:rsidR="00722434" w:rsidRDefault="00722434" w:rsidP="00D02829">
            <w:pPr>
              <w:tabs>
                <w:tab w:val="left" w:pos="979"/>
              </w:tabs>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106" w:name="_Toc42165604"/>
      <w:bookmarkStart w:id="107" w:name="_Toc51768539"/>
      <w:bookmarkStart w:id="108" w:name="_Toc51771046"/>
      <w:r>
        <w:t>7</w:t>
      </w:r>
      <w:r w:rsidRPr="000E647A">
        <w:t>.3.2</w:t>
      </w:r>
      <w:r w:rsidRPr="000E647A">
        <w:tab/>
        <w:t>Analysis of UE complexity reduction</w:t>
      </w:r>
      <w:bookmarkEnd w:id="106"/>
      <w:bookmarkEnd w:id="107"/>
      <w:bookmarkEnd w:id="108"/>
    </w:p>
    <w:p w14:paraId="0DA4FC8C" w14:textId="4E7C72C6" w:rsidR="007F23B7"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w:t>
            </w:r>
            <w:r w:rsidRPr="00A87F0B">
              <w:rPr>
                <w:rFonts w:ascii="Times New Roman" w:hAnsi="Times New Roman"/>
              </w:rPr>
              <w:lastRenderedPageBreak/>
              <w:t xml:space="preserve">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09" w:author="Author">
              <w:r w:rsidRPr="00482371">
                <w:rPr>
                  <w:rFonts w:ascii="Times New Roman" w:hAnsi="Times New Roman"/>
                </w:rPr>
                <w:delText>31</w:delText>
              </w:r>
            </w:del>
            <w:ins w:id="110"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BodyText"/>
              <w:rPr>
                <w:ins w:id="111" w:author="Author"/>
                <w:rFonts w:ascii="Times New Roman" w:hAnsi="Times New Roman"/>
              </w:rPr>
            </w:pPr>
            <w:ins w:id="112"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3" w:author="Author">
                    <w:r>
                      <w:rPr>
                        <w:rFonts w:ascii="Calibri" w:hAnsi="Calibri" w:cs="Calibri"/>
                        <w:color w:val="000000"/>
                        <w:sz w:val="16"/>
                        <w:szCs w:val="16"/>
                      </w:rPr>
                      <w:t>3.8%</w:t>
                    </w:r>
                  </w:ins>
                  <w:del w:id="114"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5" w:author="Author">
                    <w:r>
                      <w:rPr>
                        <w:rFonts w:ascii="Calibri" w:hAnsi="Calibri" w:cs="Calibri"/>
                        <w:color w:val="000000"/>
                        <w:sz w:val="16"/>
                        <w:szCs w:val="16"/>
                      </w:rPr>
                      <w:t>3.5%</w:t>
                    </w:r>
                  </w:ins>
                  <w:del w:id="116"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7" w:author="Author">
                    <w:r>
                      <w:rPr>
                        <w:rFonts w:ascii="Calibri" w:hAnsi="Calibri" w:cs="Calibri"/>
                        <w:color w:val="000000"/>
                        <w:sz w:val="16"/>
                        <w:szCs w:val="16"/>
                      </w:rPr>
                      <w:t>4.2%</w:t>
                    </w:r>
                  </w:ins>
                  <w:del w:id="118"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9" w:author="Author">
                    <w:r>
                      <w:rPr>
                        <w:rFonts w:ascii="Calibri" w:hAnsi="Calibri" w:cs="Calibri"/>
                        <w:color w:val="000000"/>
                        <w:sz w:val="16"/>
                        <w:szCs w:val="16"/>
                      </w:rPr>
                      <w:t>3.3%</w:t>
                    </w:r>
                  </w:ins>
                  <w:del w:id="120"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1" w:author="Author">
                    <w:r>
                      <w:rPr>
                        <w:rFonts w:ascii="Calibri" w:hAnsi="Calibri" w:cs="Calibri"/>
                        <w:b/>
                        <w:bCs/>
                        <w:color w:val="000000"/>
                        <w:sz w:val="16"/>
                        <w:szCs w:val="16"/>
                      </w:rPr>
                      <w:t>48.5%</w:t>
                    </w:r>
                  </w:ins>
                  <w:del w:id="122"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3" w:author="Author">
                    <w:r>
                      <w:rPr>
                        <w:rFonts w:ascii="Calibri" w:hAnsi="Calibri" w:cs="Calibri"/>
                        <w:b/>
                        <w:bCs/>
                        <w:color w:val="000000"/>
                        <w:sz w:val="16"/>
                        <w:szCs w:val="16"/>
                      </w:rPr>
                      <w:t>46.6%</w:t>
                    </w:r>
                  </w:ins>
                  <w:del w:id="124"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5" w:author="Author">
                    <w:r>
                      <w:rPr>
                        <w:rFonts w:ascii="Calibri" w:hAnsi="Calibri" w:cs="Calibri"/>
                        <w:b/>
                        <w:bCs/>
                        <w:color w:val="000000"/>
                        <w:sz w:val="16"/>
                        <w:szCs w:val="16"/>
                      </w:rPr>
                      <w:t>68.2%</w:t>
                    </w:r>
                  </w:ins>
                  <w:del w:id="126"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27" w:author="Author">
                    <w:r>
                      <w:rPr>
                        <w:rFonts w:ascii="Calibri" w:hAnsi="Calibri" w:cs="Calibri"/>
                        <w:b/>
                        <w:bCs/>
                        <w:color w:val="000000"/>
                        <w:sz w:val="16"/>
                        <w:szCs w:val="16"/>
                      </w:rPr>
                      <w:t>66.5%</w:t>
                    </w:r>
                  </w:ins>
                  <w:del w:id="128"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proofErr w:type="spellStart"/>
            <w:r>
              <w:rPr>
                <w:lang w:val="en-US" w:eastAsia="ko-KR"/>
              </w:rPr>
              <w:t>InterDigital</w:t>
            </w:r>
            <w:proofErr w:type="spellEnd"/>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proofErr w:type="spellStart"/>
            <w:r>
              <w:rPr>
                <w:rFonts w:eastAsia="DengXian"/>
                <w:lang w:val="en-US" w:eastAsia="zh-CN"/>
              </w:rPr>
              <w:t>Spreadtrum</w:t>
            </w:r>
            <w:proofErr w:type="spellEnd"/>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sidR="006E716E">
              <w:rPr>
                <w:rFonts w:eastAsia="DengXian"/>
                <w:lang w:val="en-US" w:eastAsia="zh-CN"/>
              </w:rPr>
              <w:t>HiSi</w:t>
            </w:r>
            <w:proofErr w:type="spellEnd"/>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w:t>
            </w:r>
            <w:proofErr w:type="spellStart"/>
            <w:r w:rsidRPr="00474D72">
              <w:rPr>
                <w:rFonts w:eastAsia="DengXian"/>
                <w:sz w:val="20"/>
                <w:szCs w:val="20"/>
                <w:lang w:val="en-US" w:eastAsia="zh-CN"/>
              </w:rPr>
              <w:t>logN</w:t>
            </w:r>
            <w:proofErr w:type="spellEnd"/>
            <w:r w:rsidRPr="00474D72">
              <w:rPr>
                <w:rFonts w:eastAsia="DengXian"/>
                <w:sz w:val="20"/>
                <w:szCs w:val="20"/>
                <w:lang w:val="en-US" w:eastAsia="zh-CN"/>
              </w:rPr>
              <w:t>, where N is the sampling points. So reducing the sampling points by half will roughly bring 54% cost saving on FFD/IFFT. While since the ratio itself is relatively small, we can live with it.</w:t>
            </w:r>
          </w:p>
          <w:p w14:paraId="2D7B779F"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lastRenderedPageBreak/>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lastRenderedPageBreak/>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C50503">
            <w:pPr>
              <w:pStyle w:val="ListParagraph"/>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C50503">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C50503">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DengXian"/>
                <w:lang w:val="en-US" w:eastAsia="zh-CN"/>
              </w:rPr>
            </w:pPr>
            <w:r>
              <w:rPr>
                <w:rFonts w:eastAsia="DengXian"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DengXian"/>
                <w:lang w:val="en-US" w:eastAsia="zh-CN"/>
              </w:rPr>
            </w:pPr>
            <w:proofErr w:type="spellStart"/>
            <w:r>
              <w:rPr>
                <w:rFonts w:eastAsia="DengXian"/>
                <w:lang w:eastAsia="zh-CN"/>
              </w:rPr>
              <w:t>InterDigital</w:t>
            </w:r>
            <w:proofErr w:type="spellEnd"/>
          </w:p>
        </w:tc>
        <w:tc>
          <w:tcPr>
            <w:tcW w:w="1372" w:type="dxa"/>
          </w:tcPr>
          <w:p w14:paraId="2CB32750" w14:textId="659E0835" w:rsidR="00834C2C" w:rsidRDefault="00834C2C" w:rsidP="00942A2A">
            <w:pPr>
              <w:tabs>
                <w:tab w:val="left" w:pos="551"/>
              </w:tabs>
              <w:jc w:val="both"/>
              <w:rPr>
                <w:rFonts w:eastAsia="DengXian"/>
                <w:lang w:val="en-US" w:eastAsia="zh-CN"/>
              </w:rPr>
            </w:pPr>
            <w:r>
              <w:rPr>
                <w:rFonts w:eastAsia="DengXian"/>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DengXian"/>
                <w:lang w:eastAsia="zh-CN"/>
              </w:rPr>
            </w:pPr>
            <w:r>
              <w:rPr>
                <w:rFonts w:eastAsia="DengXian"/>
                <w:lang w:eastAsia="zh-CN"/>
              </w:rPr>
              <w:t>Nokia, NSB</w:t>
            </w:r>
          </w:p>
        </w:tc>
        <w:tc>
          <w:tcPr>
            <w:tcW w:w="1372" w:type="dxa"/>
          </w:tcPr>
          <w:p w14:paraId="7BBF909C" w14:textId="4A8934E9" w:rsidR="00DD2DFF" w:rsidRDefault="00DD2DFF" w:rsidP="00DD2DFF">
            <w:pPr>
              <w:tabs>
                <w:tab w:val="left" w:pos="551"/>
              </w:tabs>
              <w:jc w:val="both"/>
              <w:rPr>
                <w:rFonts w:eastAsia="DengXian"/>
                <w:lang w:val="en-US" w:eastAsia="zh-CN"/>
              </w:rPr>
            </w:pPr>
            <w:r>
              <w:rPr>
                <w:rFonts w:eastAsia="DengXian"/>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4423F7E3" w14:textId="7CDBD7BA"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32E99C4D" w14:textId="77777777" w:rsidR="00847F1F" w:rsidRDefault="00847F1F" w:rsidP="00847F1F">
            <w:pPr>
              <w:jc w:val="both"/>
              <w:rPr>
                <w:lang w:val="en-US"/>
              </w:rPr>
            </w:pPr>
          </w:p>
        </w:tc>
      </w:tr>
    </w:tbl>
    <w:p w14:paraId="74F16104" w14:textId="77777777" w:rsidR="009A0D17" w:rsidRPr="00671C22" w:rsidRDefault="009A0D17" w:rsidP="00D90A48">
      <w:pPr>
        <w:pStyle w:val="BodyText"/>
        <w:rPr>
          <w:rFonts w:ascii="Times New Roman" w:hAnsi="Times New Roman"/>
          <w:color w:val="FF0000"/>
        </w:rPr>
      </w:pPr>
    </w:p>
    <w:p w14:paraId="1D612C58" w14:textId="04B8C8DE" w:rsidR="00090EF0" w:rsidRPr="000E647A" w:rsidRDefault="00090EF0" w:rsidP="00090EF0">
      <w:pPr>
        <w:pStyle w:val="Heading3"/>
      </w:pPr>
      <w:bookmarkStart w:id="129" w:name="_Toc42165605"/>
      <w:bookmarkStart w:id="130" w:name="_Toc51768540"/>
      <w:bookmarkStart w:id="131" w:name="_Toc51771047"/>
      <w:r>
        <w:t>7</w:t>
      </w:r>
      <w:r w:rsidRPr="000E647A">
        <w:t>.3.3</w:t>
      </w:r>
      <w:r w:rsidRPr="000E647A">
        <w:tab/>
        <w:t xml:space="preserve">Analysis of </w:t>
      </w:r>
      <w:r>
        <w:t>performance impacts</w:t>
      </w:r>
      <w:bookmarkEnd w:id="129"/>
      <w:bookmarkEnd w:id="130"/>
      <w:bookmarkEnd w:id="131"/>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w:t>
      </w:r>
      <w:proofErr w:type="spellStart"/>
      <w:r w:rsidRPr="00482371">
        <w:rPr>
          <w:rFonts w:ascii="Times New Roman" w:hAnsi="Times New Roman"/>
        </w:rPr>
        <w:t>RedCap</w:t>
      </w:r>
      <w:proofErr w:type="spellEnd"/>
      <w:r w:rsidRPr="00482371">
        <w:rPr>
          <w:rFonts w:ascii="Times New Roman" w:hAnsi="Times New Roman"/>
        </w:rPr>
        <w:t xml:space="preserve">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ListParagraph"/>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BodyText"/>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 xml:space="preserve">have stringent SSB acquisition requirements for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use cases [1]</w:t>
      </w:r>
      <w:r w:rsidR="00A974AB">
        <w:rPr>
          <w:rFonts w:ascii="Times New Roman" w:hAnsi="Times New Roman"/>
        </w:rPr>
        <w:t>.</w:t>
      </w:r>
    </w:p>
    <w:p w14:paraId="70EB9144" w14:textId="688C210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 xml:space="preserve">All the </w:t>
      </w:r>
      <w:proofErr w:type="spellStart"/>
      <w:r w:rsidR="00091A58" w:rsidRPr="00482371">
        <w:rPr>
          <w:rFonts w:ascii="Times New Roman" w:hAnsi="Times New Roman"/>
        </w:rPr>
        <w:t>RedCap</w:t>
      </w:r>
      <w:proofErr w:type="spellEnd"/>
      <w:r w:rsidR="00091A58" w:rsidRPr="00482371">
        <w:rPr>
          <w:rFonts w:ascii="Times New Roman" w:hAnsi="Times New Roman"/>
        </w:rPr>
        <w:t xml:space="preserve"> bandwidth options can meet the reliability target of </w:t>
      </w:r>
      <w:proofErr w:type="spellStart"/>
      <w:r w:rsidR="00091A58" w:rsidRPr="00482371">
        <w:rPr>
          <w:rFonts w:ascii="Times New Roman" w:hAnsi="Times New Roman"/>
        </w:rPr>
        <w:t>RedCap</w:t>
      </w:r>
      <w:proofErr w:type="spellEnd"/>
      <w:r w:rsidR="00091A58" w:rsidRPr="00482371">
        <w:rPr>
          <w:rFonts w:ascii="Times New Roman" w:hAnsi="Times New Roman"/>
        </w:rPr>
        <w:t xml:space="preserve">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P19: </w:t>
      </w:r>
      <w:bookmarkStart w:id="132" w:name="_Toc42165606"/>
      <w:bookmarkStart w:id="133" w:name="_Toc51768541"/>
      <w:bookmarkStart w:id="134"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UE operates in initial DL/UL BWP larger than maximum UE bandwidth of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proofErr w:type="spellStart"/>
      <w:r w:rsidR="00BC31B2" w:rsidRPr="00482371">
        <w:rPr>
          <w:rFonts w:ascii="Times New Roman" w:hAnsi="Times New Roman"/>
        </w:rPr>
        <w:t>RedCap</w:t>
      </w:r>
      <w:proofErr w:type="spellEnd"/>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BodyText"/>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BodyText"/>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 xml:space="preserve">f dedicated channel for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E8041B">
      <w:pPr>
        <w:pStyle w:val="Heading3"/>
        <w:numPr>
          <w:ilvl w:val="2"/>
          <w:numId w:val="11"/>
        </w:numPr>
      </w:pPr>
      <w:r w:rsidRPr="000E647A">
        <w:t xml:space="preserve">Analysis of </w:t>
      </w:r>
      <w:r>
        <w:t xml:space="preserve">coexistence with legacy </w:t>
      </w:r>
      <w:r w:rsidR="00790265">
        <w:t>UEs</w:t>
      </w:r>
      <w:bookmarkEnd w:id="132"/>
      <w:bookmarkEnd w:id="133"/>
      <w:bookmarkEnd w:id="134"/>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 xml:space="preserve">Separate SIB1 for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 xml:space="preserve">There may be issues, such as backward compatibility or configuration restriction, with SSB and CORESET0 for 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BodyText"/>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C13: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BodyText"/>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BodyText"/>
        <w:numPr>
          <w:ilvl w:val="1"/>
          <w:numId w:val="9"/>
        </w:numPr>
        <w:rPr>
          <w:rFonts w:ascii="Times New Roman" w:hAnsi="Times New Roman"/>
        </w:rPr>
      </w:pPr>
      <w:r w:rsidRPr="00482371">
        <w:rPr>
          <w:rFonts w:ascii="Times New Roman" w:hAnsi="Times New Roman"/>
        </w:rPr>
        <w:t xml:space="preserve">A separate UL BWP for </w:t>
      </w:r>
      <w:proofErr w:type="spellStart"/>
      <w:r w:rsidRPr="00482371">
        <w:rPr>
          <w:rFonts w:ascii="Times New Roman" w:hAnsi="Times New Roman"/>
        </w:rPr>
        <w:t>RedCap</w:t>
      </w:r>
      <w:proofErr w:type="spellEnd"/>
      <w:r w:rsidRPr="00482371">
        <w:rPr>
          <w:rFonts w:ascii="Times New Roman" w:hAnsi="Times New Roman"/>
        </w:rPr>
        <w:t xml:space="preserve">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BodyText"/>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lastRenderedPageBreak/>
        <w:t xml:space="preserve">C19: </w:t>
      </w:r>
      <w:r w:rsidR="005F4076" w:rsidRPr="00482371">
        <w:rPr>
          <w:rFonts w:ascii="Times New Roman" w:hAnsi="Times New Roman"/>
        </w:rPr>
        <w:t xml:space="preserve">Legacy UE performance might be impacted if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C20: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E8041B">
      <w:pPr>
        <w:pStyle w:val="Heading3"/>
        <w:numPr>
          <w:ilvl w:val="2"/>
          <w:numId w:val="11"/>
        </w:numPr>
      </w:pPr>
      <w:bookmarkStart w:id="135" w:name="_Toc42165607"/>
      <w:bookmarkStart w:id="136" w:name="_Toc51768542"/>
      <w:bookmarkStart w:id="137" w:name="_Toc51771049"/>
      <w:r w:rsidRPr="000E647A">
        <w:t>Analysis of specification impacts</w:t>
      </w:r>
      <w:bookmarkEnd w:id="135"/>
      <w:bookmarkEnd w:id="136"/>
      <w:bookmarkEnd w:id="137"/>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 xml:space="preserve">Support dedicated initial BWP or dedicated initial access procedure for </w:t>
      </w:r>
      <w:proofErr w:type="spellStart"/>
      <w:r w:rsidR="000B62BC" w:rsidRPr="00482371">
        <w:rPr>
          <w:rFonts w:ascii="Times New Roman" w:hAnsi="Times New Roman"/>
        </w:rPr>
        <w:t>RedCap</w:t>
      </w:r>
      <w:proofErr w:type="spellEnd"/>
      <w:r w:rsidR="000B62BC" w:rsidRPr="00482371">
        <w:rPr>
          <w:rFonts w:ascii="Times New Roman" w:hAnsi="Times New Roman"/>
        </w:rPr>
        <w:t xml:space="preserve"> [5, 7, 10, 12, 15, 16, 17, 24]</w:t>
      </w:r>
      <w:r w:rsidR="000B12C7">
        <w:rPr>
          <w:rFonts w:ascii="Times New Roman" w:hAnsi="Times New Roman"/>
        </w:rPr>
        <w:t>.</w:t>
      </w:r>
    </w:p>
    <w:p w14:paraId="0C3596B5" w14:textId="2A5B154C"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 xml:space="preserve">It is feasible to allow a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Msg3 transmission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flexibly scheduled and Msg3 hopping can be enabled if dedicated initial UL BWP is configured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 xml:space="preserve">For frequency-hopping Msg4 PUCCH or Msg3 PUSCH transmissions, the UE needs to frequency hop within the initial UL BWP, which may have a bandwidth larger than the maximum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bandwidth [1]</w:t>
      </w:r>
      <w:r w:rsidR="000B12C7">
        <w:rPr>
          <w:rFonts w:ascii="Times New Roman" w:hAnsi="Times New Roman"/>
        </w:rPr>
        <w:t>.</w:t>
      </w:r>
    </w:p>
    <w:p w14:paraId="34E7D740" w14:textId="5242E4AC" w:rsidR="00F4696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w:t>
      </w:r>
      <w:proofErr w:type="spellStart"/>
      <w:r w:rsidR="00F46967" w:rsidRPr="00482371">
        <w:rPr>
          <w:rFonts w:ascii="Times New Roman" w:hAnsi="Times New Roman"/>
        </w:rPr>
        <w:t>RedCap</w:t>
      </w:r>
      <w:proofErr w:type="spellEnd"/>
      <w:r w:rsidR="00F46967" w:rsidRPr="00482371">
        <w:rPr>
          <w:rFonts w:ascii="Times New Roman" w:hAnsi="Times New Roman"/>
        </w:rPr>
        <w:t xml:space="preserve">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S16: </w:t>
      </w:r>
      <w:r w:rsidR="00C20D2A" w:rsidRPr="00482371">
        <w:rPr>
          <w:rFonts w:ascii="Times New Roman" w:hAnsi="Times New Roman"/>
        </w:rPr>
        <w:t xml:space="preserve">Using a separate UL BWP for initial access of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 xml:space="preserve">Support dedicated BWP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[5, 7, 24]</w:t>
      </w:r>
      <w:r w:rsidR="000B12C7">
        <w:rPr>
          <w:rFonts w:ascii="Times New Roman" w:hAnsi="Times New Roman"/>
        </w:rPr>
        <w:t>.</w:t>
      </w:r>
    </w:p>
    <w:p w14:paraId="3934CF0A" w14:textId="26159D3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 xml:space="preserve">for </w:t>
      </w:r>
      <w:proofErr w:type="spellStart"/>
      <w:r w:rsidR="001E3CA2" w:rsidRPr="00482371">
        <w:rPr>
          <w:rFonts w:ascii="Times New Roman" w:hAnsi="Times New Roman"/>
        </w:rPr>
        <w:t>RedCap</w:t>
      </w:r>
      <w:proofErr w:type="spellEnd"/>
      <w:r w:rsidR="001E3CA2" w:rsidRPr="00482371">
        <w:rPr>
          <w:rFonts w:ascii="Times New Roman" w:hAnsi="Times New Roman"/>
        </w:rPr>
        <w:t xml:space="preserve">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 xml:space="preserve">Introduce simplified BWP operation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[16]</w:t>
      </w:r>
      <w:r w:rsidR="000B12C7">
        <w:rPr>
          <w:rFonts w:ascii="Times New Roman" w:hAnsi="Times New Roman"/>
        </w:rPr>
        <w:t>.</w:t>
      </w:r>
    </w:p>
    <w:p w14:paraId="3C5E8F2E" w14:textId="66D294B3" w:rsidR="004A0531"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 xml:space="preserve">Decouple the DL and UL BWP design for </w:t>
      </w:r>
      <w:proofErr w:type="spellStart"/>
      <w:r w:rsidR="004A0531" w:rsidRPr="00482371">
        <w:rPr>
          <w:rFonts w:ascii="Times New Roman" w:hAnsi="Times New Roman"/>
        </w:rPr>
        <w:t>RedCap</w:t>
      </w:r>
      <w:proofErr w:type="spellEnd"/>
      <w:r w:rsidR="004A0531" w:rsidRPr="00482371">
        <w:rPr>
          <w:rFonts w:ascii="Times New Roman" w:hAnsi="Times New Roman"/>
        </w:rPr>
        <w:t xml:space="preserve"> UE [16]</w:t>
      </w:r>
      <w:r w:rsidR="000B12C7">
        <w:rPr>
          <w:rFonts w:ascii="Times New Roman" w:hAnsi="Times New Roman"/>
        </w:rPr>
        <w:t>.</w:t>
      </w:r>
    </w:p>
    <w:p w14:paraId="12A7B90C" w14:textId="379F8E3D" w:rsidR="004A0531" w:rsidRPr="00482371" w:rsidRDefault="004A0531" w:rsidP="00E8041B">
      <w:pPr>
        <w:pStyle w:val="BodyText"/>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BodyText"/>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The type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needs to be identified before RAR/Msg4 transmission [5]</w:t>
      </w:r>
      <w:r w:rsidR="000B12C7">
        <w:rPr>
          <w:rFonts w:ascii="Times New Roman" w:hAnsi="Times New Roman"/>
        </w:rPr>
        <w:t>.</w:t>
      </w:r>
    </w:p>
    <w:p w14:paraId="1DD47D66" w14:textId="0F0834C0"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 xml:space="preserve">Most RF core requirements can be reused for supporting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w:t>
      </w:r>
      <w:proofErr w:type="spellStart"/>
      <w:r w:rsidR="006539AA" w:rsidRPr="00482371">
        <w:rPr>
          <w:rFonts w:ascii="Times New Roman" w:hAnsi="Times New Roman"/>
        </w:rPr>
        <w:t>RedCap</w:t>
      </w:r>
      <w:proofErr w:type="spellEnd"/>
      <w:r w:rsidR="006539AA" w:rsidRPr="00482371">
        <w:rPr>
          <w:rFonts w:ascii="Times New Roman" w:hAnsi="Times New Roman"/>
        </w:rPr>
        <w:t xml:space="preserve">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lastRenderedPageBreak/>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xml:space="preserve"> is 50 MHz, to guarantee the performance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BodyText"/>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w:t>
      </w:r>
      <w:proofErr w:type="spellStart"/>
      <w:r w:rsidR="00AA2588" w:rsidRPr="00482371">
        <w:rPr>
          <w:rFonts w:ascii="Times New Roman" w:hAnsi="Times New Roman"/>
        </w:rPr>
        <w:t>RedCap</w:t>
      </w:r>
      <w:proofErr w:type="spellEnd"/>
      <w:r w:rsidR="00AA2588" w:rsidRPr="00482371">
        <w:rPr>
          <w:rFonts w:ascii="Times New Roman" w:hAnsi="Times New Roman"/>
        </w:rPr>
        <w:t xml:space="preserve">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E8041B">
      <w:pPr>
        <w:pStyle w:val="Heading3"/>
        <w:numPr>
          <w:ilvl w:val="2"/>
          <w:numId w:val="11"/>
        </w:numPr>
      </w:pPr>
      <w:bookmarkStart w:id="138" w:name="_Toc42165608"/>
      <w:bookmarkStart w:id="139" w:name="_Toc51768543"/>
      <w:bookmarkStart w:id="140"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1: </w:t>
      </w:r>
      <w:bookmarkStart w:id="141"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41"/>
    </w:p>
    <w:p w14:paraId="5861CC5C" w14:textId="5C0A35BA"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w:t>
      </w:r>
      <w:proofErr w:type="spellStart"/>
      <w:r w:rsidR="005965DB" w:rsidRPr="00482371">
        <w:rPr>
          <w:b/>
          <w:bCs/>
        </w:rPr>
        <w:t>RedCap</w:t>
      </w:r>
      <w:proofErr w:type="spellEnd"/>
      <w:r w:rsidR="005965DB" w:rsidRPr="00482371">
        <w:rPr>
          <w:b/>
          <w:bCs/>
        </w:rPr>
        <w:t xml:space="preserve">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lastRenderedPageBreak/>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proofErr w:type="spellStart"/>
            <w:r>
              <w:rPr>
                <w:rFonts w:eastAsia="DengXian"/>
                <w:lang w:val="en-US" w:eastAsia="zh-CN"/>
              </w:rPr>
              <w:t>InterDigital</w:t>
            </w:r>
            <w:proofErr w:type="spellEnd"/>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w:t>
            </w:r>
            <w:proofErr w:type="spellStart"/>
            <w:r w:rsidRPr="004E254D">
              <w:rPr>
                <w:bCs/>
              </w:rPr>
              <w:t>RedCap</w:t>
            </w:r>
            <w:proofErr w:type="spellEnd"/>
            <w:r w:rsidRPr="004E254D">
              <w:rPr>
                <w:bCs/>
              </w:rPr>
              <w:t xml:space="preserve">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D086A">
            <w:pPr>
              <w:pStyle w:val="ListParagraph"/>
              <w:numPr>
                <w:ilvl w:val="0"/>
                <w:numId w:val="40"/>
              </w:numPr>
              <w:jc w:val="both"/>
              <w:rPr>
                <w:bCs/>
                <w:sz w:val="20"/>
                <w:szCs w:val="22"/>
                <w:lang w:val="en-US"/>
              </w:rPr>
            </w:pPr>
            <w:r w:rsidRPr="00C959EA">
              <w:rPr>
                <w:bCs/>
                <w:sz w:val="20"/>
                <w:szCs w:val="22"/>
                <w:lang w:val="en-US"/>
              </w:rPr>
              <w:t xml:space="preserve">Capture the recommendation that maximum bandwidth of a </w:t>
            </w:r>
            <w:proofErr w:type="spellStart"/>
            <w:r w:rsidRPr="00C959EA">
              <w:rPr>
                <w:bCs/>
                <w:sz w:val="20"/>
                <w:szCs w:val="22"/>
                <w:lang w:val="en-US"/>
              </w:rPr>
              <w:t>RedCap</w:t>
            </w:r>
            <w:proofErr w:type="spellEnd"/>
            <w:r w:rsidRPr="00C959EA">
              <w:rPr>
                <w:bCs/>
                <w:sz w:val="20"/>
                <w:szCs w:val="22"/>
                <w:lang w:val="en-US"/>
              </w:rPr>
              <w:t xml:space="preserve"> UE is 20 MHz during initial access.</w:t>
            </w:r>
          </w:p>
          <w:p w14:paraId="386439C9" w14:textId="23AF63EC" w:rsidR="004E254D" w:rsidRPr="00C959EA" w:rsidRDefault="004E254D" w:rsidP="008D086A">
            <w:pPr>
              <w:pStyle w:val="ListParagraph"/>
              <w:numPr>
                <w:ilvl w:val="1"/>
                <w:numId w:val="40"/>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D086A">
            <w:pPr>
              <w:pStyle w:val="ListParagraph"/>
              <w:numPr>
                <w:ilvl w:val="0"/>
                <w:numId w:val="42"/>
              </w:numPr>
              <w:jc w:val="both"/>
              <w:rPr>
                <w:sz w:val="20"/>
                <w:szCs w:val="20"/>
                <w:lang w:val="en-US"/>
              </w:rPr>
            </w:pPr>
            <w:r>
              <w:rPr>
                <w:sz w:val="20"/>
                <w:szCs w:val="20"/>
                <w:lang w:val="en-US"/>
              </w:rPr>
              <w:lastRenderedPageBreak/>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D086A">
            <w:pPr>
              <w:pStyle w:val="ListParagraph"/>
              <w:numPr>
                <w:ilvl w:val="0"/>
                <w:numId w:val="42"/>
              </w:numPr>
              <w:jc w:val="both"/>
              <w:rPr>
                <w:sz w:val="20"/>
                <w:szCs w:val="20"/>
                <w:lang w:val="en-US"/>
              </w:rPr>
            </w:pPr>
            <w:r>
              <w:rPr>
                <w:sz w:val="20"/>
                <w:szCs w:val="20"/>
                <w:lang w:val="en-US"/>
              </w:rPr>
              <w:t xml:space="preserve">Not guarantee a normal complexity UE will not be used for </w:t>
            </w:r>
            <w:proofErr w:type="spellStart"/>
            <w:r>
              <w:rPr>
                <w:sz w:val="20"/>
                <w:szCs w:val="20"/>
                <w:lang w:val="en-US"/>
              </w:rPr>
              <w:t>mimicing</w:t>
            </w:r>
            <w:proofErr w:type="spellEnd"/>
            <w:r>
              <w:rPr>
                <w:sz w:val="20"/>
                <w:szCs w:val="20"/>
                <w:lang w:val="en-US"/>
              </w:rPr>
              <w:t xml:space="preserve"> </w:t>
            </w:r>
            <w:proofErr w:type="spellStart"/>
            <w:r>
              <w:rPr>
                <w:sz w:val="20"/>
                <w:szCs w:val="20"/>
                <w:lang w:val="en-US"/>
              </w:rPr>
              <w:t>RedCap</w:t>
            </w:r>
            <w:proofErr w:type="spellEnd"/>
            <w:r>
              <w:rPr>
                <w:sz w:val="20"/>
                <w:szCs w:val="20"/>
                <w:lang w:val="en-US"/>
              </w:rPr>
              <w:t xml:space="preserve"> UE during initial access, which violates the </w:t>
            </w:r>
            <w:r>
              <w:rPr>
                <w:rFonts w:hint="eastAsia"/>
                <w:sz w:val="20"/>
                <w:szCs w:val="20"/>
                <w:lang w:val="en-US" w:eastAsia="zh-CN"/>
              </w:rPr>
              <w:t>SID</w:t>
            </w:r>
            <w:r>
              <w:rPr>
                <w:sz w:val="20"/>
                <w:szCs w:val="20"/>
                <w:lang w:val="en-US" w:eastAsia="zh-CN"/>
              </w:rPr>
              <w:t xml:space="preserve"> objective of </w:t>
            </w:r>
            <w:proofErr w:type="spellStart"/>
            <w:r>
              <w:rPr>
                <w:sz w:val="20"/>
                <w:szCs w:val="20"/>
                <w:lang w:val="en-US" w:eastAsia="zh-CN"/>
              </w:rPr>
              <w:t>RedCap</w:t>
            </w:r>
            <w:proofErr w:type="spellEnd"/>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lastRenderedPageBreak/>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w:t>
            </w:r>
            <w:proofErr w:type="spellStart"/>
            <w:r w:rsidR="00B939EE" w:rsidRPr="00B939EE">
              <w:rPr>
                <w:i/>
                <w:iCs/>
                <w:lang w:val="en-TT"/>
              </w:rPr>
              <w:t>RedCap</w:t>
            </w:r>
            <w:proofErr w:type="spellEnd"/>
            <w:r w:rsidR="00B939EE" w:rsidRPr="00B939EE">
              <w:rPr>
                <w:i/>
                <w:iCs/>
                <w:lang w:val="en-TT"/>
              </w:rPr>
              <w:t xml:space="preserve">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 xml:space="preserve">Support the suggestion from </w:t>
            </w:r>
            <w:proofErr w:type="spellStart"/>
            <w:r>
              <w:rPr>
                <w:lang w:val="en-US"/>
              </w:rPr>
              <w:t>Futurewei</w:t>
            </w:r>
            <w:proofErr w:type="spellEnd"/>
            <w:r>
              <w:rPr>
                <w:lang w:val="en-US"/>
              </w:rPr>
              <w:t xml:space="preserve">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 xml:space="preserve">There are different views regarding whether TR 38.875 needs to recommend any optional capabilities such as &gt;20 MHz </w:t>
            </w:r>
            <w:proofErr w:type="spellStart"/>
            <w:r w:rsidRPr="005C4171">
              <w:rPr>
                <w:bCs/>
              </w:rPr>
              <w:t>bandwith</w:t>
            </w:r>
            <w:proofErr w:type="spellEnd"/>
            <w:r w:rsidRPr="005C4171">
              <w:rPr>
                <w:bCs/>
              </w:rPr>
              <w:t xml:space="preserve">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5C4171">
            <w:pPr>
              <w:pStyle w:val="ListParagraph"/>
              <w:numPr>
                <w:ilvl w:val="0"/>
                <w:numId w:val="40"/>
              </w:numPr>
              <w:jc w:val="both"/>
              <w:rPr>
                <w:bCs/>
                <w:sz w:val="20"/>
                <w:szCs w:val="22"/>
                <w:lang w:val="en-US"/>
              </w:rPr>
            </w:pPr>
            <w:r w:rsidRPr="005C4171">
              <w:rPr>
                <w:bCs/>
                <w:sz w:val="20"/>
                <w:szCs w:val="22"/>
                <w:lang w:val="en-US"/>
              </w:rPr>
              <w:t xml:space="preserve">Capture the recommendation that maximum bandwidth of a </w:t>
            </w:r>
            <w:proofErr w:type="spellStart"/>
            <w:r w:rsidRPr="005C4171">
              <w:rPr>
                <w:bCs/>
                <w:sz w:val="20"/>
                <w:szCs w:val="22"/>
                <w:lang w:val="en-US"/>
              </w:rPr>
              <w:t>RedCap</w:t>
            </w:r>
            <w:proofErr w:type="spellEnd"/>
            <w:r w:rsidRPr="005C4171">
              <w:rPr>
                <w:bCs/>
                <w:sz w:val="20"/>
                <w:szCs w:val="22"/>
                <w:lang w:val="en-US"/>
              </w:rPr>
              <w:t xml:space="preserve"> UE is 20 MHz at least during initial access.</w:t>
            </w:r>
          </w:p>
          <w:p w14:paraId="181138CB" w14:textId="49E8B5B4" w:rsidR="006125D8" w:rsidRPr="005C4171" w:rsidRDefault="005C4171" w:rsidP="0005030F">
            <w:pPr>
              <w:pStyle w:val="ListParagraph"/>
              <w:numPr>
                <w:ilvl w:val="1"/>
                <w:numId w:val="40"/>
              </w:numPr>
              <w:jc w:val="both"/>
              <w:rPr>
                <w:bCs/>
                <w:sz w:val="20"/>
                <w:szCs w:val="22"/>
                <w:lang w:val="en-US"/>
              </w:rPr>
            </w:pPr>
            <w:r w:rsidRPr="005C4171">
              <w:rPr>
                <w:bCs/>
                <w:sz w:val="20"/>
                <w:szCs w:val="22"/>
                <w:lang w:val="en-US"/>
              </w:rPr>
              <w:t xml:space="preserve">This does not preclude a </w:t>
            </w:r>
            <w:proofErr w:type="spellStart"/>
            <w:r w:rsidRPr="005C4171">
              <w:rPr>
                <w:bCs/>
                <w:sz w:val="20"/>
                <w:szCs w:val="22"/>
                <w:lang w:val="en-US"/>
              </w:rPr>
              <w:t>RedCap</w:t>
            </w:r>
            <w:proofErr w:type="spellEnd"/>
            <w:r w:rsidRPr="005C4171">
              <w:rPr>
                <w:bCs/>
                <w:sz w:val="20"/>
                <w:szCs w:val="22"/>
                <w:lang w:val="en-US"/>
              </w:rPr>
              <w:t xml:space="preserve">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w:t>
            </w:r>
            <w:proofErr w:type="spellStart"/>
            <w:r>
              <w:rPr>
                <w:rFonts w:eastAsia="DengXian"/>
                <w:lang w:val="en-US" w:eastAsia="zh-CN"/>
              </w:rPr>
              <w:t>princples</w:t>
            </w:r>
            <w:proofErr w:type="spellEnd"/>
            <w:r>
              <w:rPr>
                <w:rFonts w:eastAsia="DengXian"/>
                <w:lang w:val="en-US" w:eastAsia="zh-CN"/>
              </w:rPr>
              <w:t xml:space="preserve"> for </w:t>
            </w:r>
            <w:proofErr w:type="spellStart"/>
            <w:r>
              <w:rPr>
                <w:rFonts w:eastAsia="DengXian"/>
                <w:lang w:val="en-US" w:eastAsia="zh-CN"/>
              </w:rPr>
              <w:t>RedCap</w:t>
            </w:r>
            <w:proofErr w:type="spellEnd"/>
            <w:r>
              <w:rPr>
                <w:rFonts w:eastAsia="DengXian"/>
                <w:lang w:val="en-US" w:eastAsia="zh-CN"/>
              </w:rPr>
              <w:t xml:space="preserve">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AF327E">
            <w:pPr>
              <w:pStyle w:val="ListParagraph"/>
              <w:numPr>
                <w:ilvl w:val="0"/>
                <w:numId w:val="40"/>
              </w:numPr>
              <w:jc w:val="both"/>
              <w:rPr>
                <w:bCs/>
                <w:sz w:val="20"/>
                <w:szCs w:val="22"/>
                <w:lang w:val="en-US"/>
              </w:rPr>
            </w:pPr>
            <w:r w:rsidRPr="005C4171">
              <w:rPr>
                <w:bCs/>
                <w:sz w:val="20"/>
                <w:szCs w:val="22"/>
                <w:lang w:val="en-US"/>
              </w:rPr>
              <w:t xml:space="preserve">Capture the recommendation that maximum bandwidth of a </w:t>
            </w:r>
            <w:proofErr w:type="spellStart"/>
            <w:r w:rsidRPr="005C4171">
              <w:rPr>
                <w:bCs/>
                <w:sz w:val="20"/>
                <w:szCs w:val="22"/>
                <w:lang w:val="en-US"/>
              </w:rPr>
              <w:t>RedCap</w:t>
            </w:r>
            <w:proofErr w:type="spellEnd"/>
            <w:r w:rsidRPr="005C4171">
              <w:rPr>
                <w:bCs/>
                <w:sz w:val="20"/>
                <w:szCs w:val="22"/>
                <w:lang w:val="en-US"/>
              </w:rPr>
              <w:t xml:space="preserve">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w:t>
            </w:r>
            <w:proofErr w:type="spellStart"/>
            <w:r>
              <w:rPr>
                <w:rFonts w:eastAsia="DengXian"/>
                <w:lang w:val="en-US" w:eastAsia="zh-CN"/>
              </w:rPr>
              <w:t>subbullet</w:t>
            </w:r>
            <w:proofErr w:type="spellEnd"/>
            <w:r>
              <w:rPr>
                <w:rFonts w:eastAsia="DengXian"/>
                <w:lang w:val="en-US" w:eastAsia="zh-CN"/>
              </w:rPr>
              <w:t xml:space="preserve">.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DengXian"/>
                <w:lang w:val="en-US" w:eastAsia="zh-CN"/>
              </w:rPr>
            </w:pPr>
            <w:r>
              <w:rPr>
                <w:rFonts w:eastAsia="DengXian"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4AEFE02C" w14:textId="77777777" w:rsidR="00942A2A" w:rsidRDefault="00942A2A" w:rsidP="00942A2A">
            <w:pPr>
              <w:jc w:val="both"/>
              <w:rPr>
                <w:rFonts w:eastAsia="DengXian"/>
                <w:lang w:val="en-US" w:eastAsia="zh-CN"/>
              </w:rPr>
            </w:pPr>
          </w:p>
        </w:tc>
        <w:tc>
          <w:tcPr>
            <w:tcW w:w="5383" w:type="dxa"/>
          </w:tcPr>
          <w:p w14:paraId="6F77DF02" w14:textId="77777777" w:rsidR="00942A2A" w:rsidRDefault="00942A2A" w:rsidP="00942A2A">
            <w:pPr>
              <w:jc w:val="both"/>
              <w:rPr>
                <w:rFonts w:eastAsia="DengXian"/>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DengXian"/>
                <w:lang w:val="en-US" w:eastAsia="zh-CN"/>
              </w:rPr>
            </w:pPr>
            <w:proofErr w:type="spellStart"/>
            <w:r>
              <w:rPr>
                <w:rFonts w:eastAsia="DengXian"/>
                <w:lang w:eastAsia="zh-CN"/>
              </w:rPr>
              <w:t>InterDigital</w:t>
            </w:r>
            <w:proofErr w:type="spellEnd"/>
          </w:p>
        </w:tc>
        <w:tc>
          <w:tcPr>
            <w:tcW w:w="1372" w:type="dxa"/>
          </w:tcPr>
          <w:p w14:paraId="68FFE8D4" w14:textId="4E778E84" w:rsidR="00834C2C" w:rsidRDefault="00834C2C" w:rsidP="00942A2A">
            <w:pPr>
              <w:tabs>
                <w:tab w:val="left" w:pos="551"/>
              </w:tabs>
              <w:jc w:val="both"/>
              <w:rPr>
                <w:rFonts w:eastAsia="DengXian"/>
                <w:lang w:val="en-US" w:eastAsia="zh-CN"/>
              </w:rPr>
            </w:pPr>
            <w:r>
              <w:rPr>
                <w:rFonts w:eastAsia="DengXian"/>
                <w:lang w:val="en-US" w:eastAsia="zh-CN"/>
              </w:rPr>
              <w:t>Y</w:t>
            </w:r>
          </w:p>
        </w:tc>
        <w:tc>
          <w:tcPr>
            <w:tcW w:w="1397" w:type="dxa"/>
          </w:tcPr>
          <w:p w14:paraId="3C93F73A" w14:textId="77777777" w:rsidR="00834C2C" w:rsidRDefault="00834C2C" w:rsidP="00942A2A">
            <w:pPr>
              <w:jc w:val="both"/>
              <w:rPr>
                <w:rFonts w:eastAsia="DengXian"/>
                <w:lang w:val="en-US" w:eastAsia="zh-CN"/>
              </w:rPr>
            </w:pPr>
          </w:p>
        </w:tc>
        <w:tc>
          <w:tcPr>
            <w:tcW w:w="5383" w:type="dxa"/>
          </w:tcPr>
          <w:p w14:paraId="138044F0" w14:textId="77777777" w:rsidR="00834C2C" w:rsidRDefault="00834C2C" w:rsidP="00942A2A">
            <w:pPr>
              <w:jc w:val="both"/>
              <w:rPr>
                <w:rFonts w:eastAsia="DengXian"/>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DengXian"/>
                <w:lang w:eastAsia="zh-CN"/>
              </w:rPr>
            </w:pPr>
            <w:r>
              <w:rPr>
                <w:rFonts w:eastAsia="DengXian"/>
                <w:lang w:eastAsia="zh-CN"/>
              </w:rPr>
              <w:t>Nokia, NSB</w:t>
            </w:r>
          </w:p>
        </w:tc>
        <w:tc>
          <w:tcPr>
            <w:tcW w:w="1372" w:type="dxa"/>
          </w:tcPr>
          <w:p w14:paraId="4BDCBC32" w14:textId="3DA42CBB" w:rsidR="00DD2DFF" w:rsidRDefault="00DD2DFF" w:rsidP="00DD2DFF">
            <w:pPr>
              <w:tabs>
                <w:tab w:val="left" w:pos="551"/>
              </w:tabs>
              <w:jc w:val="both"/>
              <w:rPr>
                <w:rFonts w:eastAsia="DengXian"/>
                <w:lang w:val="en-US" w:eastAsia="zh-CN"/>
              </w:rPr>
            </w:pPr>
            <w:r>
              <w:rPr>
                <w:rFonts w:eastAsia="DengXian"/>
                <w:lang w:val="en-US" w:eastAsia="zh-CN"/>
              </w:rPr>
              <w:t>Y</w:t>
            </w:r>
          </w:p>
        </w:tc>
        <w:tc>
          <w:tcPr>
            <w:tcW w:w="1397" w:type="dxa"/>
          </w:tcPr>
          <w:p w14:paraId="6E2CA4FA" w14:textId="77777777" w:rsidR="00DD2DFF" w:rsidRDefault="00DD2DFF" w:rsidP="00DD2DFF">
            <w:pPr>
              <w:jc w:val="both"/>
              <w:rPr>
                <w:rFonts w:eastAsia="DengXian"/>
                <w:lang w:val="en-US" w:eastAsia="zh-CN"/>
              </w:rPr>
            </w:pPr>
          </w:p>
        </w:tc>
        <w:tc>
          <w:tcPr>
            <w:tcW w:w="5383" w:type="dxa"/>
          </w:tcPr>
          <w:p w14:paraId="41C1EA5B" w14:textId="77777777" w:rsidR="00DD2DFF" w:rsidRDefault="00DD2DFF" w:rsidP="00DD2DFF">
            <w:pPr>
              <w:jc w:val="both"/>
              <w:rPr>
                <w:rFonts w:eastAsia="DengXian"/>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DengXian"/>
                <w:lang w:eastAsia="zh-CN"/>
              </w:rPr>
            </w:pPr>
            <w:r>
              <w:rPr>
                <w:rFonts w:eastAsia="DengXian"/>
                <w:lang w:val="en-US" w:eastAsia="zh-CN"/>
              </w:rPr>
              <w:t>MediaTek</w:t>
            </w:r>
          </w:p>
        </w:tc>
        <w:tc>
          <w:tcPr>
            <w:tcW w:w="1372" w:type="dxa"/>
          </w:tcPr>
          <w:p w14:paraId="1C1384EE" w14:textId="030926D2"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33DF5708" w14:textId="77777777" w:rsidR="00847F1F" w:rsidRDefault="00847F1F" w:rsidP="00847F1F">
            <w:pPr>
              <w:jc w:val="both"/>
              <w:rPr>
                <w:rFonts w:eastAsia="DengXian"/>
                <w:lang w:val="en-US" w:eastAsia="zh-CN"/>
              </w:rPr>
            </w:pPr>
          </w:p>
        </w:tc>
        <w:tc>
          <w:tcPr>
            <w:tcW w:w="5383" w:type="dxa"/>
          </w:tcPr>
          <w:p w14:paraId="1A1AAD11" w14:textId="1122FE90" w:rsidR="00847F1F" w:rsidRDefault="00847F1F" w:rsidP="00847F1F">
            <w:pPr>
              <w:jc w:val="both"/>
              <w:rPr>
                <w:rFonts w:eastAsia="DengXian"/>
                <w:lang w:val="en-US" w:eastAsia="zh-CN"/>
              </w:rPr>
            </w:pPr>
            <w:r>
              <w:rPr>
                <w:rFonts w:eastAsia="DengXian"/>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DengXian"/>
                <w:lang w:val="en-US" w:eastAsia="zh-CN"/>
              </w:rPr>
            </w:pPr>
            <w:proofErr w:type="spellStart"/>
            <w:r>
              <w:rPr>
                <w:rFonts w:eastAsia="DengXian"/>
                <w:lang w:val="en-US" w:eastAsia="zh-CN"/>
              </w:rPr>
              <w:t>Qulacomm</w:t>
            </w:r>
            <w:proofErr w:type="spellEnd"/>
          </w:p>
        </w:tc>
        <w:tc>
          <w:tcPr>
            <w:tcW w:w="1372" w:type="dxa"/>
          </w:tcPr>
          <w:p w14:paraId="3E160667" w14:textId="55733ACB" w:rsidR="0022326D" w:rsidRDefault="0022326D" w:rsidP="00847F1F">
            <w:pPr>
              <w:tabs>
                <w:tab w:val="left" w:pos="551"/>
              </w:tabs>
              <w:jc w:val="both"/>
              <w:rPr>
                <w:rFonts w:eastAsia="DengXian"/>
                <w:lang w:val="en-US" w:eastAsia="zh-CN"/>
              </w:rPr>
            </w:pPr>
            <w:r>
              <w:rPr>
                <w:rFonts w:eastAsia="DengXian"/>
                <w:lang w:val="en-US" w:eastAsia="zh-CN"/>
              </w:rPr>
              <w:t>Y</w:t>
            </w:r>
          </w:p>
        </w:tc>
        <w:tc>
          <w:tcPr>
            <w:tcW w:w="1397" w:type="dxa"/>
          </w:tcPr>
          <w:p w14:paraId="6E006B7E" w14:textId="77777777" w:rsidR="0022326D" w:rsidRDefault="0022326D" w:rsidP="00847F1F">
            <w:pPr>
              <w:jc w:val="both"/>
              <w:rPr>
                <w:rFonts w:eastAsia="DengXian"/>
                <w:lang w:val="en-US" w:eastAsia="zh-CN"/>
              </w:rPr>
            </w:pPr>
          </w:p>
        </w:tc>
        <w:tc>
          <w:tcPr>
            <w:tcW w:w="5383" w:type="dxa"/>
          </w:tcPr>
          <w:p w14:paraId="2128A4F4" w14:textId="77777777" w:rsidR="0022326D" w:rsidRDefault="0022326D" w:rsidP="00847F1F">
            <w:pPr>
              <w:jc w:val="both"/>
              <w:rPr>
                <w:rFonts w:eastAsia="DengXian"/>
                <w:lang w:val="en-US" w:eastAsia="zh-CN"/>
              </w:rPr>
            </w:pPr>
          </w:p>
        </w:tc>
      </w:tr>
    </w:tbl>
    <w:p w14:paraId="6496892E" w14:textId="6453EED5" w:rsidR="005965DB"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 xml:space="preserve">For FR2, there are more contributions supporting the 100 MHz option [2, 3, 4, 5, 11, 16, 24, 26]. In general, more performance, coexistence, and specification impacts have been identified for supporting the 50 MHz option. One source points out that to justify 50 MHz as maximum bandwidth of </w:t>
      </w:r>
      <w:proofErr w:type="spellStart"/>
      <w:r w:rsidRPr="00482371">
        <w:rPr>
          <w:rFonts w:ascii="Times New Roman" w:hAnsi="Times New Roman"/>
        </w:rPr>
        <w:t>RedCap</w:t>
      </w:r>
      <w:proofErr w:type="spellEnd"/>
      <w:r w:rsidRPr="00482371">
        <w:rPr>
          <w:rFonts w:ascii="Times New Roman" w:hAnsi="Times New Roman"/>
        </w:rPr>
        <w:t xml:space="preserve"> devices in FR2, more gain over 100 MHz bandwidth would be required considering more standardization efforts expected for 50 MHz bandwidth [14]. Some contributions opine that only one maximum UE bandwidth option should be selected for </w:t>
      </w:r>
      <w:proofErr w:type="spellStart"/>
      <w:r w:rsidRPr="00482371">
        <w:rPr>
          <w:rFonts w:ascii="Times New Roman" w:hAnsi="Times New Roman"/>
        </w:rPr>
        <w:t>RedCap</w:t>
      </w:r>
      <w:proofErr w:type="spellEnd"/>
      <w:r w:rsidRPr="00482371">
        <w:rPr>
          <w:rFonts w:ascii="Times New Roman" w:hAnsi="Times New Roman"/>
        </w:rPr>
        <w:t xml:space="preserve">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BodyText"/>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w:t>
      </w:r>
      <w:proofErr w:type="spellStart"/>
      <w:r w:rsidR="005965DB" w:rsidRPr="00482371">
        <w:rPr>
          <w:b/>
          <w:bCs/>
        </w:rPr>
        <w:t>RedCap</w:t>
      </w:r>
      <w:proofErr w:type="spellEnd"/>
      <w:r w:rsidR="005965DB" w:rsidRPr="00482371">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lastRenderedPageBreak/>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lastRenderedPageBreak/>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w:t>
            </w:r>
            <w:proofErr w:type="spellStart"/>
            <w:r>
              <w:rPr>
                <w:rFonts w:eastAsia="DengXian" w:hint="eastAsia"/>
                <w:lang w:val="en-US" w:eastAsia="zh-CN"/>
              </w:rPr>
              <w:t>RedCap</w:t>
            </w:r>
            <w:proofErr w:type="spellEnd"/>
            <w:r>
              <w:rPr>
                <w:rFonts w:eastAsia="DengXian" w:hint="eastAsia"/>
                <w:lang w:val="en-US" w:eastAsia="zh-CN"/>
              </w:rPr>
              <w:t xml:space="preserve">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proofErr w:type="spellStart"/>
            <w:r>
              <w:rPr>
                <w:lang w:val="en-US" w:eastAsia="ko-KR"/>
              </w:rPr>
              <w:t>InterDigital</w:t>
            </w:r>
            <w:proofErr w:type="spellEnd"/>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 xml:space="preserve">All responses except one agree that TR 38.875 should make recommendations on the maximum bandwidth for </w:t>
            </w:r>
            <w:proofErr w:type="spellStart"/>
            <w:r w:rsidRPr="004E254D">
              <w:rPr>
                <w:bCs/>
              </w:rPr>
              <w:t>RedCap</w:t>
            </w:r>
            <w:proofErr w:type="spellEnd"/>
            <w:r w:rsidRPr="004E254D">
              <w:rPr>
                <w:bCs/>
              </w:rPr>
              <w:t xml:space="preserve">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D086A">
            <w:pPr>
              <w:pStyle w:val="ListParagraph"/>
              <w:numPr>
                <w:ilvl w:val="0"/>
                <w:numId w:val="40"/>
              </w:numPr>
              <w:jc w:val="both"/>
              <w:rPr>
                <w:bCs/>
                <w:sz w:val="20"/>
                <w:szCs w:val="22"/>
                <w:lang w:val="en-US"/>
              </w:rPr>
            </w:pPr>
            <w:r w:rsidRPr="00C959EA">
              <w:rPr>
                <w:bCs/>
                <w:sz w:val="20"/>
                <w:szCs w:val="22"/>
                <w:lang w:val="en-US"/>
              </w:rPr>
              <w:t xml:space="preserve">Capture the recommendation that maximum bandwidth of a </w:t>
            </w:r>
            <w:proofErr w:type="spellStart"/>
            <w:r w:rsidRPr="00C959EA">
              <w:rPr>
                <w:bCs/>
                <w:sz w:val="20"/>
                <w:szCs w:val="22"/>
                <w:lang w:val="en-US"/>
              </w:rPr>
              <w:t>RedCap</w:t>
            </w:r>
            <w:proofErr w:type="spellEnd"/>
            <w:r w:rsidRPr="00C959EA">
              <w:rPr>
                <w:bCs/>
                <w:sz w:val="20"/>
                <w:szCs w:val="22"/>
                <w:lang w:val="en-US"/>
              </w:rPr>
              <w:t xml:space="preserve"> UE is 100 MHz during and after initial access, with a note that this does not preclude a </w:t>
            </w:r>
            <w:proofErr w:type="spellStart"/>
            <w:r w:rsidRPr="00C959EA">
              <w:rPr>
                <w:bCs/>
                <w:sz w:val="20"/>
                <w:szCs w:val="22"/>
                <w:lang w:val="en-US"/>
              </w:rPr>
              <w:t>RedCap</w:t>
            </w:r>
            <w:proofErr w:type="spellEnd"/>
            <w:r w:rsidRPr="00C959EA">
              <w:rPr>
                <w:bCs/>
                <w:sz w:val="20"/>
                <w:szCs w:val="22"/>
                <w:lang w:val="en-US"/>
              </w:rPr>
              <w:t xml:space="preserve">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C959EA">
            <w:pPr>
              <w:pStyle w:val="ListParagraph"/>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C959EA">
            <w:pPr>
              <w:pStyle w:val="ListParagraph"/>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 xml:space="preserve">erest in a comparison between the cost estimates of the </w:t>
            </w:r>
            <w:proofErr w:type="spellStart"/>
            <w:r w:rsidRPr="00892FD4">
              <w:rPr>
                <w:bCs/>
              </w:rPr>
              <w:t>combainations</w:t>
            </w:r>
            <w:proofErr w:type="spellEnd"/>
            <w:r w:rsidRPr="00892FD4">
              <w:rPr>
                <w:bCs/>
              </w:rPr>
              <w:t xml:space="preserve">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lastRenderedPageBreak/>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6409CD">
            <w:pPr>
              <w:pStyle w:val="ListParagraph"/>
              <w:numPr>
                <w:ilvl w:val="0"/>
                <w:numId w:val="40"/>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w:t>
            </w:r>
            <w:proofErr w:type="spellStart"/>
            <w:r w:rsidRPr="004E5803">
              <w:rPr>
                <w:rFonts w:ascii="Times New Roman" w:hAnsi="Times New Roman" w:cs="Times New Roman"/>
                <w:bCs/>
                <w:sz w:val="20"/>
                <w:szCs w:val="20"/>
                <w:lang w:val="en-US"/>
              </w:rPr>
              <w:t>RedCap</w:t>
            </w:r>
            <w:proofErr w:type="spellEnd"/>
            <w:r w:rsidRPr="004E5803">
              <w:rPr>
                <w:rFonts w:ascii="Times New Roman" w:hAnsi="Times New Roman" w:cs="Times New Roman"/>
                <w:bCs/>
                <w:sz w:val="20"/>
                <w:szCs w:val="20"/>
                <w:lang w:val="en-US"/>
              </w:rPr>
              <w:t xml:space="preserve">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lastRenderedPageBreak/>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proofErr w:type="spellStart"/>
            <w:r w:rsidRPr="0002692A">
              <w:rPr>
                <w:rFonts w:eastAsia="DengXian"/>
                <w:lang w:val="en-US" w:eastAsia="zh-CN"/>
              </w:rPr>
              <w:t>e</w:t>
            </w:r>
            <w:proofErr w:type="spellEnd"/>
            <w:r w:rsidRPr="0002692A">
              <w:rPr>
                <w:rFonts w:eastAsia="DengXian"/>
                <w:lang w:val="en-US" w:eastAsia="zh-CN"/>
              </w:rPr>
              <w:t xml:space="preserv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1C42E4">
            <w:pPr>
              <w:pStyle w:val="ListParagraph"/>
              <w:numPr>
                <w:ilvl w:val="0"/>
                <w:numId w:val="60"/>
              </w:numPr>
              <w:jc w:val="both"/>
              <w:rPr>
                <w:bCs/>
                <w:sz w:val="21"/>
                <w:lang w:val="en-US"/>
              </w:rPr>
            </w:pPr>
            <w:r w:rsidRPr="0002692A">
              <w:rPr>
                <w:bCs/>
                <w:sz w:val="21"/>
                <w:lang w:val="en-US"/>
              </w:rPr>
              <w:t xml:space="preserve">Capture the recommendation that maximum bandwidth of a </w:t>
            </w:r>
            <w:proofErr w:type="spellStart"/>
            <w:r w:rsidRPr="0002692A">
              <w:rPr>
                <w:bCs/>
                <w:sz w:val="21"/>
                <w:lang w:val="en-US"/>
              </w:rPr>
              <w:t>RedCap</w:t>
            </w:r>
            <w:proofErr w:type="spellEnd"/>
            <w:r w:rsidRPr="0002692A">
              <w:rPr>
                <w:bCs/>
                <w:sz w:val="21"/>
                <w:lang w:val="en-US"/>
              </w:rPr>
              <w:t xml:space="preserve">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1C42E4">
            <w:pPr>
              <w:pStyle w:val="ListParagraph"/>
              <w:numPr>
                <w:ilvl w:val="1"/>
                <w:numId w:val="60"/>
              </w:numPr>
              <w:jc w:val="both"/>
              <w:rPr>
                <w:rFonts w:eastAsia="DengXian"/>
                <w:lang w:val="en-US" w:eastAsia="zh-CN"/>
              </w:rPr>
            </w:pPr>
            <w:r w:rsidRPr="0002692A">
              <w:rPr>
                <w:bCs/>
                <w:color w:val="FF0000"/>
                <w:sz w:val="21"/>
                <w:szCs w:val="22"/>
                <w:lang w:val="en-US"/>
              </w:rPr>
              <w:t xml:space="preserve">This does not preclude a </w:t>
            </w:r>
            <w:proofErr w:type="spellStart"/>
            <w:r w:rsidRPr="0002692A">
              <w:rPr>
                <w:bCs/>
                <w:color w:val="FF0000"/>
                <w:sz w:val="21"/>
                <w:szCs w:val="22"/>
                <w:lang w:val="en-US"/>
              </w:rPr>
              <w:t>RedCap</w:t>
            </w:r>
            <w:proofErr w:type="spellEnd"/>
            <w:r w:rsidRPr="0002692A">
              <w:rPr>
                <w:bCs/>
                <w:color w:val="FF0000"/>
                <w:sz w:val="21"/>
                <w:szCs w:val="22"/>
                <w:lang w:val="en-US"/>
              </w:rPr>
              <w:t xml:space="preserve">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 xml:space="preserve">Regarding to the FR2 BW, we </w:t>
            </w:r>
            <w:proofErr w:type="spellStart"/>
            <w:r>
              <w:rPr>
                <w:rFonts w:eastAsia="DengXian" w:hint="eastAsia"/>
                <w:bCs/>
                <w:szCs w:val="22"/>
                <w:lang w:eastAsia="zh-CN"/>
              </w:rPr>
              <w:t>donot</w:t>
            </w:r>
            <w:proofErr w:type="spellEnd"/>
            <w:r>
              <w:rPr>
                <w:rFonts w:eastAsia="DengXian" w:hint="eastAsia"/>
                <w:bCs/>
                <w:szCs w:val="22"/>
                <w:lang w:eastAsia="zh-CN"/>
              </w:rPr>
              <w:t xml:space="preserve">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DengXian"/>
                <w:lang w:eastAsia="zh-CN"/>
              </w:rPr>
            </w:pPr>
            <w:r>
              <w:rPr>
                <w:rFonts w:eastAsia="DengXian" w:hint="eastAsia"/>
                <w:lang w:val="en-US" w:eastAsia="zh-CN"/>
              </w:rPr>
              <w:t>ZTE</w:t>
            </w:r>
          </w:p>
        </w:tc>
        <w:tc>
          <w:tcPr>
            <w:tcW w:w="1372" w:type="dxa"/>
          </w:tcPr>
          <w:p w14:paraId="6276CDA7" w14:textId="0B3C6D32" w:rsidR="00942A2A"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02BC7AC7" w14:textId="77777777" w:rsidR="00942A2A" w:rsidRDefault="00942A2A" w:rsidP="00942A2A">
            <w:pPr>
              <w:jc w:val="both"/>
              <w:rPr>
                <w:rFonts w:eastAsia="DengXian"/>
                <w:lang w:val="en-US" w:eastAsia="zh-CN"/>
              </w:rPr>
            </w:pPr>
          </w:p>
        </w:tc>
        <w:tc>
          <w:tcPr>
            <w:tcW w:w="5383" w:type="dxa"/>
          </w:tcPr>
          <w:p w14:paraId="13BEE87B" w14:textId="77777777" w:rsidR="00942A2A" w:rsidRDefault="00942A2A" w:rsidP="00942A2A">
            <w:pPr>
              <w:jc w:val="both"/>
              <w:rPr>
                <w:rFonts w:eastAsia="DengXian"/>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DengXian"/>
                <w:lang w:val="en-US" w:eastAsia="zh-CN"/>
              </w:rPr>
            </w:pPr>
            <w:proofErr w:type="spellStart"/>
            <w:r>
              <w:rPr>
                <w:rFonts w:eastAsia="DengXian"/>
                <w:lang w:eastAsia="zh-CN"/>
              </w:rPr>
              <w:t>InterDigital</w:t>
            </w:r>
            <w:proofErr w:type="spellEnd"/>
          </w:p>
        </w:tc>
        <w:tc>
          <w:tcPr>
            <w:tcW w:w="1372" w:type="dxa"/>
          </w:tcPr>
          <w:p w14:paraId="32D2B904" w14:textId="3946B0D8" w:rsidR="00174456" w:rsidRDefault="00174456" w:rsidP="00942A2A">
            <w:pPr>
              <w:tabs>
                <w:tab w:val="left" w:pos="551"/>
              </w:tabs>
              <w:jc w:val="both"/>
              <w:rPr>
                <w:rFonts w:eastAsia="DengXian"/>
                <w:lang w:val="en-US" w:eastAsia="zh-CN"/>
              </w:rPr>
            </w:pPr>
            <w:r>
              <w:rPr>
                <w:rFonts w:eastAsia="DengXian"/>
                <w:lang w:val="en-US" w:eastAsia="zh-CN"/>
              </w:rPr>
              <w:t>Y</w:t>
            </w:r>
          </w:p>
        </w:tc>
        <w:tc>
          <w:tcPr>
            <w:tcW w:w="1397" w:type="dxa"/>
          </w:tcPr>
          <w:p w14:paraId="5910ADFC" w14:textId="77777777" w:rsidR="00174456" w:rsidRDefault="00174456" w:rsidP="00942A2A">
            <w:pPr>
              <w:jc w:val="both"/>
              <w:rPr>
                <w:rFonts w:eastAsia="DengXian"/>
                <w:lang w:val="en-US" w:eastAsia="zh-CN"/>
              </w:rPr>
            </w:pPr>
          </w:p>
        </w:tc>
        <w:tc>
          <w:tcPr>
            <w:tcW w:w="5383" w:type="dxa"/>
          </w:tcPr>
          <w:p w14:paraId="6FEF8D16" w14:textId="77777777" w:rsidR="00174456" w:rsidRDefault="00174456" w:rsidP="00942A2A">
            <w:pPr>
              <w:jc w:val="both"/>
              <w:rPr>
                <w:rFonts w:eastAsia="DengXian"/>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DengXian"/>
                <w:lang w:eastAsia="zh-CN"/>
              </w:rPr>
            </w:pPr>
            <w:r>
              <w:rPr>
                <w:rFonts w:eastAsia="DengXian"/>
                <w:lang w:eastAsia="zh-CN"/>
              </w:rPr>
              <w:t>Nokia, NSB</w:t>
            </w:r>
          </w:p>
        </w:tc>
        <w:tc>
          <w:tcPr>
            <w:tcW w:w="1372" w:type="dxa"/>
          </w:tcPr>
          <w:p w14:paraId="7EE9282C" w14:textId="1C35DB46" w:rsidR="00DF4DE0" w:rsidRDefault="00DF4DE0" w:rsidP="00DF4DE0">
            <w:pPr>
              <w:tabs>
                <w:tab w:val="left" w:pos="551"/>
              </w:tabs>
              <w:jc w:val="both"/>
              <w:rPr>
                <w:rFonts w:eastAsia="DengXian"/>
                <w:lang w:val="en-US" w:eastAsia="zh-CN"/>
              </w:rPr>
            </w:pPr>
            <w:r>
              <w:rPr>
                <w:rFonts w:eastAsia="DengXian"/>
                <w:lang w:val="en-US" w:eastAsia="zh-CN"/>
              </w:rPr>
              <w:t>Y</w:t>
            </w:r>
          </w:p>
        </w:tc>
        <w:tc>
          <w:tcPr>
            <w:tcW w:w="1397" w:type="dxa"/>
          </w:tcPr>
          <w:p w14:paraId="51B71519" w14:textId="77777777" w:rsidR="00DF4DE0" w:rsidRDefault="00DF4DE0" w:rsidP="00DF4DE0">
            <w:pPr>
              <w:jc w:val="both"/>
              <w:rPr>
                <w:rFonts w:eastAsia="DengXian"/>
                <w:lang w:val="en-US" w:eastAsia="zh-CN"/>
              </w:rPr>
            </w:pPr>
          </w:p>
        </w:tc>
        <w:tc>
          <w:tcPr>
            <w:tcW w:w="5383" w:type="dxa"/>
          </w:tcPr>
          <w:p w14:paraId="77B13652" w14:textId="77777777" w:rsidR="00DF4DE0" w:rsidRDefault="00DF4DE0" w:rsidP="00DF4DE0">
            <w:pPr>
              <w:jc w:val="both"/>
              <w:rPr>
                <w:rFonts w:eastAsia="DengXian"/>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DengXian"/>
                <w:lang w:eastAsia="zh-CN"/>
              </w:rPr>
            </w:pPr>
            <w:r>
              <w:rPr>
                <w:rFonts w:eastAsia="DengXian"/>
                <w:lang w:val="en-US" w:eastAsia="zh-CN"/>
              </w:rPr>
              <w:t>MediaTek</w:t>
            </w:r>
          </w:p>
        </w:tc>
        <w:tc>
          <w:tcPr>
            <w:tcW w:w="1372" w:type="dxa"/>
          </w:tcPr>
          <w:p w14:paraId="1A4BBD79" w14:textId="4E67F643"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6B094D6" w14:textId="77777777" w:rsidR="00847F1F" w:rsidRDefault="00847F1F" w:rsidP="00847F1F">
            <w:pPr>
              <w:jc w:val="both"/>
              <w:rPr>
                <w:rFonts w:eastAsia="DengXian"/>
                <w:lang w:val="en-US" w:eastAsia="zh-CN"/>
              </w:rPr>
            </w:pPr>
          </w:p>
        </w:tc>
        <w:tc>
          <w:tcPr>
            <w:tcW w:w="5383" w:type="dxa"/>
          </w:tcPr>
          <w:p w14:paraId="1F4AB354" w14:textId="055F59A3" w:rsidR="00847F1F" w:rsidRDefault="00847F1F" w:rsidP="00847F1F">
            <w:pPr>
              <w:jc w:val="both"/>
              <w:rPr>
                <w:rFonts w:eastAsia="DengXian"/>
                <w:lang w:val="en-US" w:eastAsia="zh-CN"/>
              </w:rPr>
            </w:pPr>
            <w:r>
              <w:rPr>
                <w:rFonts w:eastAsia="DengXian"/>
                <w:bCs/>
                <w:szCs w:val="22"/>
                <w:lang w:eastAsia="zh-CN"/>
              </w:rPr>
              <w:t xml:space="preserve">Support the proposal. No need for the </w:t>
            </w:r>
            <w:r>
              <w:rPr>
                <w:rFonts w:eastAsia="DengXian"/>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DengXian"/>
                <w:lang w:val="en-US" w:eastAsia="zh-CN"/>
              </w:rPr>
            </w:pPr>
            <w:r>
              <w:rPr>
                <w:rFonts w:eastAsia="DengXian"/>
                <w:lang w:eastAsia="zh-CN"/>
              </w:rPr>
              <w:t>FUTUREWEI3</w:t>
            </w:r>
          </w:p>
        </w:tc>
        <w:tc>
          <w:tcPr>
            <w:tcW w:w="1372" w:type="dxa"/>
          </w:tcPr>
          <w:p w14:paraId="5C24D216" w14:textId="112DB60B" w:rsidR="00D22FDA" w:rsidRDefault="00D22FDA" w:rsidP="00D22FDA">
            <w:pPr>
              <w:tabs>
                <w:tab w:val="left" w:pos="551"/>
              </w:tabs>
              <w:jc w:val="both"/>
              <w:rPr>
                <w:rFonts w:eastAsia="DengXian"/>
                <w:lang w:val="en-US" w:eastAsia="zh-CN"/>
              </w:rPr>
            </w:pPr>
            <w:r>
              <w:rPr>
                <w:rFonts w:eastAsia="DengXian"/>
                <w:lang w:val="en-US" w:eastAsia="zh-CN"/>
              </w:rPr>
              <w:t>Y</w:t>
            </w:r>
          </w:p>
        </w:tc>
        <w:tc>
          <w:tcPr>
            <w:tcW w:w="1397" w:type="dxa"/>
          </w:tcPr>
          <w:p w14:paraId="0B9C7C7F" w14:textId="77777777" w:rsidR="00D22FDA" w:rsidRDefault="00D22FDA" w:rsidP="00D22FDA">
            <w:pPr>
              <w:jc w:val="both"/>
              <w:rPr>
                <w:rFonts w:eastAsia="DengXian"/>
                <w:lang w:val="en-US" w:eastAsia="zh-CN"/>
              </w:rPr>
            </w:pPr>
          </w:p>
        </w:tc>
        <w:tc>
          <w:tcPr>
            <w:tcW w:w="5383" w:type="dxa"/>
          </w:tcPr>
          <w:p w14:paraId="0D60DA33" w14:textId="48BC2406" w:rsidR="00D22FDA" w:rsidRDefault="00D22FDA" w:rsidP="00D22FDA">
            <w:pPr>
              <w:jc w:val="both"/>
              <w:rPr>
                <w:rFonts w:eastAsia="DengXian"/>
                <w:bCs/>
                <w:szCs w:val="22"/>
                <w:lang w:eastAsia="zh-CN"/>
              </w:rPr>
            </w:pPr>
            <w:r>
              <w:rPr>
                <w:rFonts w:eastAsia="DengXian"/>
                <w:lang w:val="en-US" w:eastAsia="zh-CN"/>
              </w:rPr>
              <w:t xml:space="preserve">Prefer to agree now (or on GTW) given almost all can agree to 100MHz with just a few unsure, as it relates to the other email discussions on initial access. If </w:t>
            </w:r>
            <w:r w:rsidRPr="00D22FDA">
              <w:rPr>
                <w:rFonts w:eastAsia="DengXian"/>
                <w:i/>
                <w:iCs/>
                <w:lang w:val="en-US" w:eastAsia="zh-CN"/>
              </w:rPr>
              <w:t>really</w:t>
            </w:r>
            <w:r>
              <w:rPr>
                <w:rFonts w:eastAsia="DengXian"/>
                <w:lang w:val="en-US" w:eastAsia="zh-CN"/>
              </w:rPr>
              <w:t xml:space="preserve"> necessary for progress can agree to [ ] or working assumption on 100 </w:t>
            </w:r>
            <w:proofErr w:type="spellStart"/>
            <w:r>
              <w:rPr>
                <w:rFonts w:eastAsia="DengXian"/>
                <w:lang w:val="en-US" w:eastAsia="zh-CN"/>
              </w:rPr>
              <w:t>MHz.</w:t>
            </w:r>
            <w:proofErr w:type="spellEnd"/>
          </w:p>
        </w:tc>
      </w:tr>
      <w:tr w:rsidR="0022326D" w14:paraId="26AA7639" w14:textId="77777777" w:rsidTr="00AF327E">
        <w:tc>
          <w:tcPr>
            <w:tcW w:w="1479" w:type="dxa"/>
          </w:tcPr>
          <w:p w14:paraId="67FCED95" w14:textId="649272DB" w:rsidR="0022326D" w:rsidRDefault="0022326D" w:rsidP="00D22FDA">
            <w:pPr>
              <w:jc w:val="both"/>
              <w:rPr>
                <w:rFonts w:eastAsia="DengXian"/>
                <w:lang w:eastAsia="zh-CN"/>
              </w:rPr>
            </w:pPr>
            <w:r>
              <w:rPr>
                <w:rFonts w:eastAsia="DengXian"/>
                <w:lang w:eastAsia="zh-CN"/>
              </w:rPr>
              <w:t>Qualcomm</w:t>
            </w:r>
          </w:p>
        </w:tc>
        <w:tc>
          <w:tcPr>
            <w:tcW w:w="1372" w:type="dxa"/>
          </w:tcPr>
          <w:p w14:paraId="6D3349E3" w14:textId="614D1C70" w:rsidR="0022326D" w:rsidRDefault="0022326D" w:rsidP="00D22FDA">
            <w:pPr>
              <w:tabs>
                <w:tab w:val="left" w:pos="551"/>
              </w:tabs>
              <w:jc w:val="both"/>
              <w:rPr>
                <w:rFonts w:eastAsia="DengXian"/>
                <w:lang w:val="en-US" w:eastAsia="zh-CN"/>
              </w:rPr>
            </w:pPr>
            <w:r>
              <w:rPr>
                <w:rFonts w:eastAsia="DengXian"/>
                <w:lang w:val="en-US" w:eastAsia="zh-CN"/>
              </w:rPr>
              <w:t>Y</w:t>
            </w:r>
          </w:p>
        </w:tc>
        <w:tc>
          <w:tcPr>
            <w:tcW w:w="1397" w:type="dxa"/>
          </w:tcPr>
          <w:p w14:paraId="63A684B8" w14:textId="77777777" w:rsidR="0022326D" w:rsidRDefault="0022326D" w:rsidP="00D22FDA">
            <w:pPr>
              <w:jc w:val="both"/>
              <w:rPr>
                <w:rFonts w:eastAsia="DengXian"/>
                <w:lang w:val="en-US" w:eastAsia="zh-CN"/>
              </w:rPr>
            </w:pPr>
          </w:p>
        </w:tc>
        <w:tc>
          <w:tcPr>
            <w:tcW w:w="5383" w:type="dxa"/>
          </w:tcPr>
          <w:p w14:paraId="063E7F68" w14:textId="77777777" w:rsidR="0022326D" w:rsidRDefault="0022326D" w:rsidP="00D22FDA">
            <w:pPr>
              <w:jc w:val="both"/>
              <w:rPr>
                <w:rFonts w:eastAsia="DengXian"/>
                <w:lang w:val="en-US" w:eastAsia="zh-CN"/>
              </w:rPr>
            </w:pPr>
          </w:p>
        </w:tc>
      </w:tr>
    </w:tbl>
    <w:p w14:paraId="3F792A75" w14:textId="40FEDF25" w:rsidR="003826DE" w:rsidRPr="00AF327E" w:rsidRDefault="003826DE" w:rsidP="003439DA">
      <w:pPr>
        <w:pStyle w:val="BodyText"/>
      </w:pPr>
    </w:p>
    <w:p w14:paraId="6ABF402E" w14:textId="577D030F" w:rsidR="00F926D7" w:rsidRDefault="005C4171" w:rsidP="005C4171">
      <w:pPr>
        <w:pStyle w:val="BodyText"/>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 xml:space="preserve">Should TR 38.875 recommend any optional capabilities, such as &gt;20 MHz </w:t>
      </w:r>
      <w:proofErr w:type="spellStart"/>
      <w:r w:rsidR="00F926D7" w:rsidRPr="00BA44AD">
        <w:rPr>
          <w:rFonts w:ascii="Times New Roman" w:hAnsi="Times New Roman"/>
          <w:bCs/>
        </w:rPr>
        <w:t>bandwith</w:t>
      </w:r>
      <w:proofErr w:type="spellEnd"/>
      <w:r w:rsidR="00F926D7" w:rsidRPr="00BA44AD">
        <w:rPr>
          <w:rFonts w:ascii="Times New Roman" w:hAnsi="Times New Roman"/>
          <w:bCs/>
        </w:rPr>
        <w:t xml:space="preserve"> capability after initial access, or any NR features that a </w:t>
      </w:r>
      <w:proofErr w:type="spellStart"/>
      <w:r w:rsidR="00F926D7" w:rsidRPr="00BA44AD">
        <w:rPr>
          <w:rFonts w:ascii="Times New Roman" w:hAnsi="Times New Roman"/>
          <w:bCs/>
        </w:rPr>
        <w:t>RedCap</w:t>
      </w:r>
      <w:proofErr w:type="spellEnd"/>
      <w:r w:rsidR="00F926D7" w:rsidRPr="00BA44AD">
        <w:rPr>
          <w:rFonts w:ascii="Times New Roman" w:hAnsi="Times New Roman"/>
          <w:bCs/>
        </w:rPr>
        <w:t xml:space="preserve"> UE should support, e.g. operation in a smaller BWP after initial access?</w:t>
      </w:r>
      <w:r w:rsidR="0064504B">
        <w:rPr>
          <w:rFonts w:ascii="Times New Roman" w:hAnsi="Times New Roman"/>
          <w:bCs/>
        </w:rPr>
        <w:t xml:space="preserve"> (Answer ‘N’ if you think that this can be deferred to WI phase.)</w:t>
      </w:r>
    </w:p>
    <w:tbl>
      <w:tblPr>
        <w:tblStyle w:val="TableGrid"/>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lastRenderedPageBreak/>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w:t>
            </w:r>
            <w:proofErr w:type="spellStart"/>
            <w:r>
              <w:rPr>
                <w:rFonts w:eastAsia="DengXian"/>
                <w:lang w:val="en-US" w:eastAsia="zh-CN"/>
              </w:rPr>
              <w:t>capabilitiles</w:t>
            </w:r>
            <w:proofErr w:type="spellEnd"/>
            <w:r>
              <w:rPr>
                <w:rFonts w:eastAsia="DengXian"/>
                <w:lang w:val="en-US" w:eastAsia="zh-CN"/>
              </w:rPr>
              <w:t xml:space="preserve">, </w:t>
            </w:r>
            <w:r w:rsidRPr="00BA44AD">
              <w:rPr>
                <w:bCs/>
              </w:rPr>
              <w:t xml:space="preserve">such as &gt;20 MHz </w:t>
            </w:r>
            <w:proofErr w:type="spellStart"/>
            <w:r w:rsidRPr="00BA44AD">
              <w:rPr>
                <w:bCs/>
              </w:rPr>
              <w:t>bandwith</w:t>
            </w:r>
            <w:proofErr w:type="spellEnd"/>
            <w:r w:rsidRPr="00BA44AD">
              <w:rPr>
                <w:bCs/>
              </w:rPr>
              <w:t xml:space="preserve">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t>A</w:t>
            </w:r>
            <w:r w:rsidR="00556DBB">
              <w:rPr>
                <w:bCs/>
              </w:rPr>
              <w:t>s</w:t>
            </w:r>
            <w:r>
              <w:rPr>
                <w:bCs/>
              </w:rPr>
              <w:t xml:space="preserve"> the discussion of NR features which</w:t>
            </w:r>
            <w:r w:rsidRPr="00BA44AD">
              <w:rPr>
                <w:bCs/>
              </w:rPr>
              <w:t xml:space="preserve"> </w:t>
            </w:r>
            <w:proofErr w:type="spellStart"/>
            <w:r w:rsidRPr="00BA44AD">
              <w:rPr>
                <w:bCs/>
              </w:rPr>
              <w:t>RedCap</w:t>
            </w:r>
            <w:proofErr w:type="spellEnd"/>
            <w:r w:rsidRPr="00BA44AD">
              <w:rPr>
                <w:bCs/>
              </w:rPr>
              <w:t xml:space="preserve">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w:t>
            </w:r>
            <w:proofErr w:type="spellStart"/>
            <w:r>
              <w:rPr>
                <w:rFonts w:eastAsia="DengXian" w:hint="eastAsia"/>
                <w:lang w:val="en-US" w:eastAsia="zh-CN"/>
              </w:rPr>
              <w:t>intial</w:t>
            </w:r>
            <w:proofErr w:type="spellEnd"/>
            <w:r>
              <w:rPr>
                <w:rFonts w:eastAsia="DengXian" w:hint="eastAsia"/>
                <w:lang w:val="en-US" w:eastAsia="zh-CN"/>
              </w:rPr>
              <w:t xml:space="preserve">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t xml:space="preserve">We are fine if only observations are </w:t>
            </w:r>
            <w:proofErr w:type="spellStart"/>
            <w:r>
              <w:rPr>
                <w:rFonts w:eastAsia="DengXian" w:hint="eastAsia"/>
                <w:lang w:val="en-US" w:eastAsia="zh-CN"/>
              </w:rPr>
              <w:t>catched</w:t>
            </w:r>
            <w:proofErr w:type="spellEnd"/>
            <w:r>
              <w:rPr>
                <w:rFonts w:eastAsia="DengXian" w:hint="eastAsia"/>
                <w:lang w:val="en-US" w:eastAsia="zh-CN"/>
              </w:rPr>
              <w:t xml:space="preserve">,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Also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309E7A8A" w14:textId="586ACE9F"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w:t>
            </w:r>
            <w:proofErr w:type="spellStart"/>
            <w:r>
              <w:rPr>
                <w:rFonts w:eastAsia="DengXian"/>
                <w:lang w:val="en-US" w:eastAsia="zh-CN"/>
              </w:rPr>
              <w:t>achive</w:t>
            </w:r>
            <w:proofErr w:type="spellEnd"/>
            <w:r>
              <w:rPr>
                <w:rFonts w:eastAsia="DengXian"/>
                <w:lang w:val="en-US" w:eastAsia="zh-CN"/>
              </w:rPr>
              <w:t xml:space="preserve"> the requirement of 150M bps for wearable devices.  40MHz+1 Rx provide comparable cost saving compared with 20MHz+2Rx.  </w:t>
            </w:r>
          </w:p>
          <w:p w14:paraId="6743300B" w14:textId="45678D24" w:rsidR="00624D6A" w:rsidRDefault="00624D6A" w:rsidP="00624D6A">
            <w:pPr>
              <w:jc w:val="both"/>
              <w:rPr>
                <w:rFonts w:eastAsia="DengXian"/>
                <w:lang w:val="en-US" w:eastAsia="zh-CN"/>
              </w:rPr>
            </w:pP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 xml:space="preserve">&gt;20 MHz </w:t>
            </w:r>
            <w:proofErr w:type="spellStart"/>
            <w:r w:rsidRPr="00BA44AD">
              <w:rPr>
                <w:bCs/>
              </w:rPr>
              <w:t>bandwith</w:t>
            </w:r>
            <w:proofErr w:type="spellEnd"/>
            <w:r w:rsidRPr="00BA44AD">
              <w:rPr>
                <w:bCs/>
              </w:rPr>
              <w:t xml:space="preserve">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w:t>
            </w:r>
            <w:proofErr w:type="spellStart"/>
            <w:r>
              <w:rPr>
                <w:rFonts w:eastAsia="DengXian" w:hint="eastAsia"/>
                <w:bCs/>
                <w:lang w:eastAsia="zh-CN"/>
              </w:rPr>
              <w:t>it</w:t>
            </w:r>
            <w:proofErr w:type="spellEnd"/>
            <w:r>
              <w:rPr>
                <w:rFonts w:eastAsia="DengXian" w:hint="eastAsia"/>
                <w:bCs/>
                <w:lang w:eastAsia="zh-CN"/>
              </w:rPr>
              <w:t xml:space="preserve">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w:t>
            </w:r>
            <w:proofErr w:type="spellStart"/>
            <w:r>
              <w:rPr>
                <w:rFonts w:eastAsia="DengXian"/>
                <w:lang w:val="en-US" w:eastAsia="zh-CN"/>
              </w:rPr>
              <w:t>maybe</w:t>
            </w:r>
            <w:proofErr w:type="spellEnd"/>
            <w:r>
              <w:rPr>
                <w:rFonts w:eastAsia="DengXian"/>
                <w:lang w:val="en-US" w:eastAsia="zh-CN"/>
              </w:rPr>
              <w:t xml:space="preserv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proofErr w:type="spellStart"/>
            <w:r w:rsidRPr="00A25540">
              <w:rPr>
                <w:rFonts w:eastAsia="DengXian"/>
                <w:lang w:val="en-US" w:eastAsia="zh-CN"/>
              </w:rPr>
              <w:t>Spreadtrum</w:t>
            </w:r>
            <w:proofErr w:type="spellEnd"/>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w:t>
            </w:r>
            <w:proofErr w:type="spellStart"/>
            <w:r w:rsidRPr="00C5543F">
              <w:rPr>
                <w:rFonts w:eastAsia="DengXian"/>
                <w:lang w:val="en-US" w:eastAsia="zh-CN"/>
              </w:rPr>
              <w:t>signalling</w:t>
            </w:r>
            <w:proofErr w:type="spellEnd"/>
            <w:r w:rsidRPr="00C5543F">
              <w:rPr>
                <w:rFonts w:eastAsia="DengXian"/>
                <w:lang w:val="en-US" w:eastAsia="zh-CN"/>
              </w:rPr>
              <w:t xml:space="preserve"> framework as agreed in RAN2. But </w:t>
            </w:r>
            <w:r w:rsidR="00674898">
              <w:rPr>
                <w:rFonts w:eastAsia="DengXian"/>
                <w:lang w:val="en-US" w:eastAsia="zh-CN"/>
              </w:rPr>
              <w:t>w</w:t>
            </w:r>
            <w:r w:rsidRPr="00C5543F">
              <w:rPr>
                <w:rFonts w:eastAsia="DengXian"/>
                <w:lang w:val="en-US" w:eastAsia="zh-CN"/>
              </w:rPr>
              <w:t xml:space="preserve">e'd like to postpone the discussion on NR features that a </w:t>
            </w:r>
            <w:proofErr w:type="spellStart"/>
            <w:r w:rsidRPr="00C5543F">
              <w:rPr>
                <w:rFonts w:eastAsia="DengXian"/>
                <w:lang w:val="en-US" w:eastAsia="zh-CN"/>
              </w:rPr>
              <w:t>RedCap</w:t>
            </w:r>
            <w:proofErr w:type="spellEnd"/>
            <w:r w:rsidRPr="00C5543F">
              <w:rPr>
                <w:rFonts w:eastAsia="DengXian"/>
                <w:lang w:val="en-US" w:eastAsia="zh-CN"/>
              </w:rPr>
              <w:t xml:space="preserve">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DengXian"/>
                <w:lang w:val="en-US" w:eastAsia="zh-CN"/>
              </w:rPr>
            </w:pPr>
            <w:r>
              <w:rPr>
                <w:rFonts w:eastAsia="DengXian" w:hint="eastAsia"/>
                <w:lang w:val="en-US" w:eastAsia="zh-CN"/>
              </w:rPr>
              <w:lastRenderedPageBreak/>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DengXian" w:hint="eastAsia"/>
                <w:lang w:val="en-US" w:eastAsia="zh-CN"/>
              </w:rPr>
              <w:t>Y</w:t>
            </w:r>
          </w:p>
        </w:tc>
        <w:tc>
          <w:tcPr>
            <w:tcW w:w="6780" w:type="dxa"/>
          </w:tcPr>
          <w:p w14:paraId="045D4E97" w14:textId="039B5538" w:rsidR="00FE6603" w:rsidRPr="00C5543F" w:rsidRDefault="00FE6603" w:rsidP="00FE6603">
            <w:pPr>
              <w:jc w:val="both"/>
              <w:rPr>
                <w:rFonts w:eastAsia="DengXian"/>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DengXian"/>
                <w:lang w:val="en-US" w:eastAsia="zh-CN"/>
              </w:rPr>
            </w:pPr>
            <w:proofErr w:type="spellStart"/>
            <w:r>
              <w:rPr>
                <w:rFonts w:eastAsia="DengXian"/>
                <w:lang w:eastAsia="zh-CN"/>
              </w:rPr>
              <w:t>InterDigital</w:t>
            </w:r>
            <w:proofErr w:type="spellEnd"/>
          </w:p>
        </w:tc>
        <w:tc>
          <w:tcPr>
            <w:tcW w:w="1372" w:type="dxa"/>
          </w:tcPr>
          <w:p w14:paraId="43ADA92A" w14:textId="53CCFDAF" w:rsidR="00D6411C" w:rsidRDefault="00D6411C" w:rsidP="00FE6603">
            <w:pPr>
              <w:tabs>
                <w:tab w:val="left" w:pos="551"/>
              </w:tabs>
              <w:jc w:val="both"/>
              <w:rPr>
                <w:rFonts w:eastAsia="DengXian"/>
                <w:lang w:val="en-US" w:eastAsia="zh-CN"/>
              </w:rPr>
            </w:pPr>
            <w:r>
              <w:rPr>
                <w:rFonts w:eastAsia="DengXian"/>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DengXian"/>
                <w:lang w:eastAsia="zh-CN"/>
              </w:rPr>
            </w:pPr>
            <w:r>
              <w:rPr>
                <w:rFonts w:eastAsia="DengXian"/>
                <w:lang w:eastAsia="zh-CN"/>
              </w:rPr>
              <w:t>Nokia, NSB</w:t>
            </w:r>
          </w:p>
        </w:tc>
        <w:tc>
          <w:tcPr>
            <w:tcW w:w="1372" w:type="dxa"/>
          </w:tcPr>
          <w:p w14:paraId="03DF9524" w14:textId="1AE5F2F3" w:rsidR="00210C1A" w:rsidRDefault="00210C1A" w:rsidP="00210C1A">
            <w:pPr>
              <w:tabs>
                <w:tab w:val="left" w:pos="551"/>
              </w:tabs>
              <w:jc w:val="both"/>
              <w:rPr>
                <w:rFonts w:eastAsia="DengXian"/>
                <w:lang w:val="en-US" w:eastAsia="zh-CN"/>
              </w:rPr>
            </w:pPr>
            <w:r>
              <w:rPr>
                <w:rFonts w:eastAsia="DengXian"/>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DengXian"/>
                <w:lang w:eastAsia="zh-CN"/>
              </w:rPr>
            </w:pPr>
            <w:r>
              <w:rPr>
                <w:rFonts w:eastAsia="DengXian"/>
                <w:lang w:val="en-US" w:eastAsia="zh-CN"/>
              </w:rPr>
              <w:t>MediaTek</w:t>
            </w:r>
          </w:p>
        </w:tc>
        <w:tc>
          <w:tcPr>
            <w:tcW w:w="1372" w:type="dxa"/>
          </w:tcPr>
          <w:p w14:paraId="1605BCBA" w14:textId="2BF2DD71" w:rsidR="00847F1F" w:rsidRDefault="00847F1F" w:rsidP="00847F1F">
            <w:pPr>
              <w:tabs>
                <w:tab w:val="left" w:pos="551"/>
              </w:tabs>
              <w:jc w:val="both"/>
              <w:rPr>
                <w:rFonts w:eastAsia="DengXian"/>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DengXian"/>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DengXian"/>
                <w:lang w:val="en-US" w:eastAsia="zh-CN"/>
              </w:rPr>
            </w:pPr>
            <w:r>
              <w:rPr>
                <w:rFonts w:eastAsia="DengXian"/>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DengXian"/>
                <w:lang w:val="en-US" w:eastAsia="zh-CN"/>
              </w:rPr>
              <w:t>N</w:t>
            </w:r>
          </w:p>
        </w:tc>
        <w:tc>
          <w:tcPr>
            <w:tcW w:w="6780" w:type="dxa"/>
          </w:tcPr>
          <w:p w14:paraId="26333F66" w14:textId="72043A49" w:rsidR="009159C9" w:rsidRDefault="009159C9" w:rsidP="009159C9">
            <w:pPr>
              <w:jc w:val="both"/>
              <w:rPr>
                <w:rFonts w:eastAsia="DengXian"/>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DengXian"/>
                <w:lang w:eastAsia="zh-CN"/>
              </w:rPr>
            </w:pPr>
            <w:r>
              <w:rPr>
                <w:rFonts w:eastAsia="DengXian"/>
                <w:lang w:eastAsia="zh-CN"/>
              </w:rPr>
              <w:t>Qualcomm</w:t>
            </w:r>
          </w:p>
        </w:tc>
        <w:tc>
          <w:tcPr>
            <w:tcW w:w="1372" w:type="dxa"/>
          </w:tcPr>
          <w:p w14:paraId="6B87466E" w14:textId="6832E1F2" w:rsidR="00411330" w:rsidRDefault="00411330" w:rsidP="009159C9">
            <w:pPr>
              <w:tabs>
                <w:tab w:val="left" w:pos="551"/>
              </w:tabs>
              <w:jc w:val="both"/>
              <w:rPr>
                <w:rFonts w:eastAsia="DengXian"/>
                <w:lang w:val="en-US" w:eastAsia="zh-CN"/>
              </w:rPr>
            </w:pPr>
            <w:r>
              <w:rPr>
                <w:rFonts w:eastAsia="DengXian"/>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bl>
    <w:p w14:paraId="5CA616A3" w14:textId="77777777" w:rsidR="00F926D7" w:rsidRPr="00F926D7" w:rsidRDefault="00F926D7" w:rsidP="00F926D7">
      <w:pPr>
        <w:pStyle w:val="BodyText"/>
        <w:rPr>
          <w:rFonts w:ascii="Times New Roman" w:hAnsi="Times New Roman"/>
          <w:bCs/>
          <w:color w:val="FF0000"/>
          <w:lang w:val="en-GB" w:eastAsia="en-US"/>
        </w:rPr>
      </w:pPr>
    </w:p>
    <w:p w14:paraId="6709D00F" w14:textId="77777777" w:rsidR="00090EF0" w:rsidRPr="000E647A" w:rsidRDefault="00090EF0" w:rsidP="00090EF0">
      <w:pPr>
        <w:pStyle w:val="Heading2"/>
      </w:pPr>
      <w:r>
        <w:t>7</w:t>
      </w:r>
      <w:r w:rsidRPr="000E647A">
        <w:t>.4</w:t>
      </w:r>
      <w:r w:rsidRPr="000E647A">
        <w:tab/>
        <w:t>Half-duplex FDD operation</w:t>
      </w:r>
      <w:bookmarkEnd w:id="138"/>
      <w:bookmarkEnd w:id="139"/>
      <w:bookmarkEnd w:id="140"/>
    </w:p>
    <w:p w14:paraId="7E7FC05D" w14:textId="1FB94B3B" w:rsidR="00090EF0" w:rsidRPr="000E647A" w:rsidRDefault="00090EF0" w:rsidP="00090EF0">
      <w:pPr>
        <w:pStyle w:val="Heading3"/>
      </w:pPr>
      <w:bookmarkStart w:id="142" w:name="_Toc42165609"/>
      <w:bookmarkStart w:id="143" w:name="_Toc51768544"/>
      <w:bookmarkStart w:id="144" w:name="_Toc51771051"/>
      <w:r>
        <w:t>7</w:t>
      </w:r>
      <w:r w:rsidRPr="000E647A">
        <w:t>.4.1</w:t>
      </w:r>
      <w:r w:rsidRPr="000E647A">
        <w:tab/>
        <w:t>Description of feature</w:t>
      </w:r>
      <w:bookmarkEnd w:id="142"/>
      <w:bookmarkEnd w:id="143"/>
      <w:bookmarkEnd w:id="144"/>
    </w:p>
    <w:p w14:paraId="352C25E2" w14:textId="75BD642D" w:rsidR="00123910" w:rsidRPr="00123910" w:rsidRDefault="002A773E" w:rsidP="0012391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45" w:author="Author">
              <w:del w:id="146" w:author="Author">
                <w:r w:rsidDel="00D153CF">
                  <w:rPr>
                    <w:rFonts w:ascii="Times New Roman" w:hAnsi="Times New Roman"/>
                  </w:rPr>
                  <w:delText xml:space="preserve">potential </w:delText>
                </w:r>
              </w:del>
            </w:ins>
            <w:del w:id="147"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48" w:author="Author">
              <w:r w:rsidRPr="002B0293" w:rsidDel="00D153CF">
                <w:rPr>
                  <w:rFonts w:ascii="Times New Roman" w:hAnsi="Times New Roman"/>
                </w:rPr>
                <w:delText xml:space="preserve">the need for </w:delText>
              </w:r>
            </w:del>
            <w:r w:rsidRPr="002B0293">
              <w:rPr>
                <w:rFonts w:ascii="Times New Roman" w:hAnsi="Times New Roman"/>
              </w:rPr>
              <w:t>a duplexer</w:t>
            </w:r>
            <w:ins w:id="149" w:author="Author">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50" w:author="Author">
              <w:del w:id="151" w:author="Author">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BodyText"/>
              <w:rPr>
                <w:rFonts w:ascii="Times New Roman" w:hAnsi="Times New Roman"/>
              </w:rPr>
            </w:pPr>
            <w:r w:rsidRPr="002B0293">
              <w:rPr>
                <w:rFonts w:ascii="Times New Roman" w:hAnsi="Times New Roman"/>
              </w:rPr>
              <w:t xml:space="preserve">The </w:t>
            </w:r>
            <w:proofErr w:type="spellStart"/>
            <w:r w:rsidRPr="002B0293">
              <w:rPr>
                <w:rFonts w:ascii="Times New Roman" w:hAnsi="Times New Roman"/>
              </w:rPr>
              <w:t>RedCap</w:t>
            </w:r>
            <w:proofErr w:type="spellEnd"/>
            <w:r w:rsidRPr="002B0293">
              <w:rPr>
                <w:rFonts w:ascii="Times New Roman" w:hAnsi="Times New Roman"/>
              </w:rPr>
              <w:t xml:space="preserve"> study includes both HD-FDD operation Type A and Type B, as defined in LTE, where study of Type A is prioritized.</w:t>
            </w:r>
          </w:p>
        </w:tc>
      </w:tr>
    </w:tbl>
    <w:p w14:paraId="6511BD4F" w14:textId="77777777" w:rsidR="00123910" w:rsidRPr="002B0293" w:rsidRDefault="00123910"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lastRenderedPageBreak/>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2" w:author="Author">
              <w:r>
                <w:rPr>
                  <w:rFonts w:ascii="Times New Roman" w:hAnsi="Times New Roman"/>
                </w:rPr>
                <w:t xml:space="preserve">potential </w:t>
              </w:r>
            </w:ins>
            <w:r w:rsidRPr="002B0293">
              <w:rPr>
                <w:rFonts w:ascii="Times New Roman" w:hAnsi="Times New Roman"/>
              </w:rPr>
              <w:t>UE complexity reduction by removing the need for a duplexer</w:t>
            </w:r>
            <w:ins w:id="153"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4"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 xml:space="preserve">The </w:t>
            </w:r>
            <w:proofErr w:type="spellStart"/>
            <w:r w:rsidRPr="002B0293">
              <w:t>RedCap</w:t>
            </w:r>
            <w:proofErr w:type="spellEnd"/>
            <w:r w:rsidRPr="002B0293">
              <w:t xml:space="preserve">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proofErr w:type="spellStart"/>
            <w:r>
              <w:rPr>
                <w:rFonts w:eastAsia="DengXian"/>
                <w:lang w:val="en-US" w:eastAsia="zh-CN"/>
              </w:rPr>
              <w:t>Spreadtrum</w:t>
            </w:r>
            <w:proofErr w:type="spellEnd"/>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In order to make progress and avoid lengthy discussion, we suggest to stick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5" w:author="Author">
                    <w:del w:id="156" w:author="Author">
                      <w:r w:rsidDel="00D153CF">
                        <w:rPr>
                          <w:rFonts w:ascii="Times New Roman" w:hAnsi="Times New Roman"/>
                        </w:rPr>
                        <w:delText xml:space="preserve">potential </w:delText>
                      </w:r>
                    </w:del>
                  </w:ins>
                  <w:del w:id="157" w:author="Author">
                    <w:r w:rsidRPr="002B0293" w:rsidDel="00D153CF">
                      <w:rPr>
                        <w:rFonts w:ascii="Times New Roman" w:hAnsi="Times New Roman"/>
                      </w:rPr>
                      <w:delText xml:space="preserve">UE </w:delText>
                    </w:r>
                    <w:r w:rsidRPr="002B0293" w:rsidDel="00D153CF">
                      <w:rPr>
                        <w:rFonts w:ascii="Times New Roman" w:hAnsi="Times New Roman"/>
                      </w:rPr>
                      <w:lastRenderedPageBreak/>
                      <w:delText xml:space="preserve">complexity reduction by </w:delText>
                    </w:r>
                  </w:del>
                  <w:r w:rsidRPr="002B0293">
                    <w:rPr>
                      <w:rFonts w:ascii="Times New Roman" w:hAnsi="Times New Roman"/>
                    </w:rPr>
                    <w:t xml:space="preserve">removing </w:t>
                  </w:r>
                  <w:del w:id="158" w:author="Author">
                    <w:r w:rsidRPr="002B0293" w:rsidDel="00D153CF">
                      <w:rPr>
                        <w:rFonts w:ascii="Times New Roman" w:hAnsi="Times New Roman"/>
                      </w:rPr>
                      <w:delText xml:space="preserve">the need for </w:delText>
                    </w:r>
                  </w:del>
                  <w:r w:rsidRPr="002B0293">
                    <w:rPr>
                      <w:rFonts w:ascii="Times New Roman" w:hAnsi="Times New Roman"/>
                    </w:rPr>
                    <w:t>a duplexer</w:t>
                  </w:r>
                  <w:ins w:id="159"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0"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61"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62"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63"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64"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 xml:space="preserve">The </w:t>
                  </w:r>
                  <w:proofErr w:type="spellStart"/>
                  <w:r w:rsidRPr="002B0293">
                    <w:rPr>
                      <w:rFonts w:ascii="Times New Roman" w:hAnsi="Times New Roman"/>
                    </w:rPr>
                    <w:t>RedCap</w:t>
                  </w:r>
                  <w:proofErr w:type="spellEnd"/>
                  <w:r w:rsidRPr="002B0293">
                    <w:rPr>
                      <w:rFonts w:ascii="Times New Roman" w:hAnsi="Times New Roman"/>
                    </w:rPr>
                    <w:t xml:space="preserve">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lastRenderedPageBreak/>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a  </w:t>
            </w:r>
            <w:proofErr w:type="spellStart"/>
            <w:r w:rsidR="0090497F" w:rsidRPr="003A4429">
              <w:rPr>
                <w:rFonts w:eastAsia="DengXian"/>
                <w:lang w:val="en-US" w:eastAsia="zh-CN"/>
              </w:rPr>
              <w:t>switch+filter</w:t>
            </w:r>
            <w:proofErr w:type="spellEnd"/>
            <w:r w:rsidR="0090497F" w:rsidRPr="003A4429">
              <w:rPr>
                <w:rFonts w:eastAsia="DengXian"/>
                <w:lang w:val="en-US" w:eastAsia="zh-CN"/>
              </w:rPr>
              <w:t xml:space="preserve">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Even though this was agreeable  in TR 36.88, the FL proposal here is weaker by say “may” here: “</w:t>
            </w:r>
            <w:ins w:id="165" w:author="Author">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66" w:author="Author">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in the high level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BodyText"/>
              <w:ind w:left="284"/>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67"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168"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lastRenderedPageBreak/>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E26885">
            <w:pPr>
              <w:pStyle w:val="ListParagraph"/>
              <w:numPr>
                <w:ilvl w:val="0"/>
                <w:numId w:val="5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lastRenderedPageBreak/>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6780" w:type="dxa"/>
          </w:tcPr>
          <w:p w14:paraId="5972216C" w14:textId="77777777" w:rsidR="00434955" w:rsidRDefault="00434955" w:rsidP="00434955">
            <w:pPr>
              <w:jc w:val="both"/>
              <w:rPr>
                <w:rFonts w:eastAsia="DengXian"/>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DengXian"/>
                <w:lang w:val="en-US" w:eastAsia="zh-CN"/>
              </w:rPr>
            </w:pPr>
            <w:proofErr w:type="spellStart"/>
            <w:r>
              <w:rPr>
                <w:rFonts w:eastAsia="DengXian"/>
                <w:lang w:eastAsia="zh-CN"/>
              </w:rPr>
              <w:t>InterDigital</w:t>
            </w:r>
            <w:proofErr w:type="spellEnd"/>
          </w:p>
        </w:tc>
        <w:tc>
          <w:tcPr>
            <w:tcW w:w="1372" w:type="dxa"/>
          </w:tcPr>
          <w:p w14:paraId="2CB67FAE" w14:textId="460227E9" w:rsidR="005E417B" w:rsidRDefault="005E417B" w:rsidP="00434955">
            <w:pPr>
              <w:tabs>
                <w:tab w:val="left" w:pos="551"/>
              </w:tabs>
              <w:jc w:val="both"/>
              <w:rPr>
                <w:rFonts w:eastAsia="DengXian"/>
                <w:lang w:val="en-US" w:eastAsia="zh-CN"/>
              </w:rPr>
            </w:pPr>
            <w:r>
              <w:rPr>
                <w:rFonts w:eastAsia="DengXian"/>
                <w:lang w:val="en-US" w:eastAsia="zh-CN"/>
              </w:rPr>
              <w:t>Y</w:t>
            </w:r>
          </w:p>
        </w:tc>
        <w:tc>
          <w:tcPr>
            <w:tcW w:w="6780" w:type="dxa"/>
          </w:tcPr>
          <w:p w14:paraId="704CF9F2" w14:textId="77777777" w:rsidR="005E417B" w:rsidRDefault="005E417B" w:rsidP="00434955">
            <w:pPr>
              <w:jc w:val="both"/>
              <w:rPr>
                <w:rFonts w:eastAsia="DengXian"/>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DengXian"/>
                <w:lang w:eastAsia="zh-CN"/>
              </w:rPr>
            </w:pPr>
            <w:r>
              <w:rPr>
                <w:rFonts w:eastAsia="DengXian"/>
                <w:lang w:eastAsia="zh-CN"/>
              </w:rPr>
              <w:t>Nokia, NSB</w:t>
            </w:r>
          </w:p>
        </w:tc>
        <w:tc>
          <w:tcPr>
            <w:tcW w:w="1372" w:type="dxa"/>
          </w:tcPr>
          <w:p w14:paraId="14113C80" w14:textId="5EAEA247" w:rsidR="009C00A0" w:rsidRDefault="009C00A0" w:rsidP="009C00A0">
            <w:pPr>
              <w:tabs>
                <w:tab w:val="left" w:pos="551"/>
              </w:tabs>
              <w:jc w:val="both"/>
              <w:rPr>
                <w:rFonts w:eastAsia="DengXian"/>
                <w:lang w:val="en-US" w:eastAsia="zh-CN"/>
              </w:rPr>
            </w:pPr>
            <w:r>
              <w:rPr>
                <w:rFonts w:eastAsia="DengXian"/>
                <w:lang w:val="en-US" w:eastAsia="zh-CN"/>
              </w:rPr>
              <w:t>Y</w:t>
            </w:r>
          </w:p>
        </w:tc>
        <w:tc>
          <w:tcPr>
            <w:tcW w:w="6780" w:type="dxa"/>
          </w:tcPr>
          <w:p w14:paraId="744ABD42" w14:textId="77777777" w:rsidR="009C00A0" w:rsidRDefault="009C00A0" w:rsidP="009C00A0">
            <w:pPr>
              <w:jc w:val="both"/>
              <w:rPr>
                <w:rFonts w:eastAsia="DengXian"/>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DengXian"/>
                <w:lang w:eastAsia="zh-CN"/>
              </w:rPr>
            </w:pPr>
            <w:r>
              <w:rPr>
                <w:rFonts w:eastAsia="DengXian"/>
                <w:lang w:val="en-US" w:eastAsia="zh-CN"/>
              </w:rPr>
              <w:t>MediaTek</w:t>
            </w:r>
          </w:p>
        </w:tc>
        <w:tc>
          <w:tcPr>
            <w:tcW w:w="1372" w:type="dxa"/>
          </w:tcPr>
          <w:p w14:paraId="0C016C23" w14:textId="71029BC1"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2D9E4472" w14:textId="77777777" w:rsidR="00847F1F" w:rsidRDefault="00847F1F" w:rsidP="00847F1F">
            <w:pPr>
              <w:jc w:val="both"/>
              <w:rPr>
                <w:rFonts w:eastAsia="DengXian"/>
                <w:lang w:val="en-US" w:eastAsia="zh-CN"/>
              </w:rPr>
            </w:pPr>
          </w:p>
        </w:tc>
      </w:tr>
    </w:tbl>
    <w:p w14:paraId="67D1B9A0" w14:textId="215873F9" w:rsidR="00CC236B" w:rsidRPr="00EC4B20" w:rsidRDefault="00CC236B" w:rsidP="002B0293">
      <w:pPr>
        <w:pStyle w:val="BodyText"/>
        <w:rPr>
          <w:rFonts w:ascii="Times New Roman" w:hAnsi="Times New Roman"/>
        </w:rPr>
      </w:pPr>
    </w:p>
    <w:p w14:paraId="0603A5BA" w14:textId="24A38813" w:rsidR="00090EF0" w:rsidRPr="000E647A" w:rsidRDefault="00090EF0" w:rsidP="00090EF0">
      <w:pPr>
        <w:pStyle w:val="Heading3"/>
      </w:pPr>
      <w:bookmarkStart w:id="169" w:name="_Toc42165610"/>
      <w:bookmarkStart w:id="170" w:name="_Toc51768545"/>
      <w:bookmarkStart w:id="171" w:name="_Toc51771052"/>
      <w:r>
        <w:t>7</w:t>
      </w:r>
      <w:r w:rsidRPr="000E647A">
        <w:t>.4.2</w:t>
      </w:r>
      <w:r w:rsidRPr="000E647A">
        <w:tab/>
        <w:t>Analysis of UE complexity reduction</w:t>
      </w:r>
      <w:bookmarkEnd w:id="169"/>
      <w:bookmarkEnd w:id="170"/>
      <w:bookmarkEnd w:id="171"/>
    </w:p>
    <w:p w14:paraId="524F7883" w14:textId="12CE20A9" w:rsidR="00C06A77" w:rsidRPr="00C06A77" w:rsidRDefault="000133EA" w:rsidP="00C06A7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BodyText"/>
              <w:rPr>
                <w:ins w:id="172"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73" w:author="Author"/>
                <w:lang w:val="en-US" w:eastAsia="zh-CN"/>
              </w:rPr>
            </w:pPr>
            <w:ins w:id="174" w:author="Author">
              <w:r w:rsidRPr="00417716">
                <w:rPr>
                  <w:lang w:val="en-US" w:eastAsia="zh-CN"/>
                </w:rPr>
                <w:t>For Type A HD-FDD, a high proportion of the cost associated with the duplexer/switch in the RF module can be saved.</w:t>
              </w:r>
            </w:ins>
          </w:p>
          <w:p w14:paraId="7F7C96D6" w14:textId="7DAABA92" w:rsidR="00C06A77" w:rsidRDefault="00C06A77" w:rsidP="00F12520">
            <w:pPr>
              <w:pStyle w:val="BodyText"/>
              <w:rPr>
                <w:rFonts w:ascii="Times New Roman" w:hAnsi="Times New Roman"/>
              </w:rPr>
            </w:pPr>
            <w:ins w:id="175" w:author="Author">
              <w:r w:rsidRPr="00417716">
                <w:rPr>
                  <w:rFonts w:ascii="Times New Roman" w:hAnsi="Times New Roman"/>
                </w:rPr>
                <w:t>For Type B HD-FDD, uplink and downlink can share one local oscillator, therefore, some additional saving on RF transceiver can be obtained.</w:t>
              </w:r>
            </w:ins>
          </w:p>
          <w:p w14:paraId="19C47C9C" w14:textId="475D7F70" w:rsidR="007871A3" w:rsidRDefault="007871A3" w:rsidP="00F12520">
            <w:pPr>
              <w:pStyle w:val="BodyText"/>
              <w:rPr>
                <w:ins w:id="176" w:author="Author"/>
                <w:rFonts w:ascii="Times New Roman" w:hAnsi="Times New Roman"/>
              </w:rPr>
            </w:pPr>
            <w:ins w:id="177" w:author="Author">
              <w:r>
                <w:rPr>
                  <w:rFonts w:ascii="Times New Roman" w:hAnsi="Times New Roman"/>
                </w:rPr>
                <w:t xml:space="preserve">By comparing Table 7.4.2-1 with the reference NR device cost breakdown in clause 6.1, it can be observed that the main contributor of the cost reduction is the duplex/switch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8" w:author="Author">
                    <w:r>
                      <w:rPr>
                        <w:rFonts w:ascii="Calibri" w:hAnsi="Calibri" w:cs="Calibri"/>
                        <w:color w:val="000000"/>
                        <w:sz w:val="16"/>
                        <w:szCs w:val="16"/>
                      </w:rPr>
                      <w:t>23.9%</w:t>
                    </w:r>
                  </w:ins>
                  <w:del w:id="179"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0" w:author="Author">
                    <w:r>
                      <w:rPr>
                        <w:rFonts w:ascii="Calibri" w:hAnsi="Calibri" w:cs="Calibri"/>
                        <w:color w:val="000000"/>
                        <w:sz w:val="16"/>
                        <w:szCs w:val="16"/>
                      </w:rPr>
                      <w:t>10.7%</w:t>
                    </w:r>
                  </w:ins>
                  <w:del w:id="181"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2" w:author="Author">
                    <w:r>
                      <w:rPr>
                        <w:rFonts w:ascii="Calibri" w:hAnsi="Calibri" w:cs="Calibri"/>
                        <w:color w:val="000000"/>
                        <w:sz w:val="16"/>
                        <w:szCs w:val="16"/>
                      </w:rPr>
                      <w:t>37.6%</w:t>
                    </w:r>
                  </w:ins>
                  <w:del w:id="183"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84" w:author="Author">
                    <w:r>
                      <w:rPr>
                        <w:rFonts w:ascii="Calibri" w:hAnsi="Calibri" w:cs="Calibri"/>
                        <w:b/>
                        <w:bCs/>
                        <w:color w:val="000000"/>
                        <w:sz w:val="16"/>
                        <w:szCs w:val="16"/>
                      </w:rPr>
                      <w:t>77.1%</w:t>
                    </w:r>
                  </w:ins>
                  <w:del w:id="185"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6" w:author="Author">
                    <w:r>
                      <w:rPr>
                        <w:rFonts w:ascii="Calibri" w:hAnsi="Calibri" w:cs="Calibri"/>
                        <w:color w:val="000000"/>
                        <w:sz w:val="16"/>
                        <w:szCs w:val="16"/>
                      </w:rPr>
                      <w:t>3.7%</w:t>
                    </w:r>
                  </w:ins>
                  <w:del w:id="187"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8" w:author="Author">
                    <w:r>
                      <w:rPr>
                        <w:rFonts w:ascii="Calibri" w:hAnsi="Calibri" w:cs="Calibri"/>
                        <w:color w:val="000000"/>
                        <w:sz w:val="16"/>
                        <w:szCs w:val="16"/>
                      </w:rPr>
                      <w:t>9.9%</w:t>
                    </w:r>
                  </w:ins>
                  <w:del w:id="189"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0" w:author="Author">
                    <w:r>
                      <w:rPr>
                        <w:rFonts w:ascii="Calibri" w:hAnsi="Calibri" w:cs="Calibri"/>
                        <w:b/>
                        <w:bCs/>
                        <w:color w:val="000000"/>
                        <w:sz w:val="16"/>
                        <w:szCs w:val="16"/>
                      </w:rPr>
                      <w:t>99.2%</w:t>
                    </w:r>
                  </w:ins>
                  <w:del w:id="191"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92" w:author="Author">
                    <w:r>
                      <w:rPr>
                        <w:rFonts w:ascii="Calibri" w:hAnsi="Calibri" w:cs="Calibri"/>
                        <w:b/>
                        <w:bCs/>
                        <w:color w:val="000000"/>
                        <w:sz w:val="16"/>
                        <w:szCs w:val="16"/>
                      </w:rPr>
                      <w:t>90.3%</w:t>
                    </w:r>
                  </w:ins>
                  <w:del w:id="193"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proofErr w:type="spellStart"/>
            <w:r>
              <w:rPr>
                <w:lang w:val="en-US" w:eastAsia="ko-KR"/>
              </w:rPr>
              <w:t>InterDigital</w:t>
            </w:r>
            <w:proofErr w:type="spellEnd"/>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proofErr w:type="spellStart"/>
            <w:r>
              <w:rPr>
                <w:rFonts w:eastAsia="DengXian"/>
                <w:lang w:val="en-US" w:eastAsia="zh-CN"/>
              </w:rPr>
              <w:t>Spreadtrum</w:t>
            </w:r>
            <w:proofErr w:type="spellEnd"/>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D086A">
            <w:pPr>
              <w:pStyle w:val="ListParagraph"/>
              <w:numPr>
                <w:ilvl w:val="0"/>
                <w:numId w:val="43"/>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D086A">
            <w:pPr>
              <w:pStyle w:val="ListParagraph"/>
              <w:numPr>
                <w:ilvl w:val="0"/>
                <w:numId w:val="43"/>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194" w:name="_Hlk54962530"/>
            <w:r w:rsidRPr="003A4429">
              <w:rPr>
                <w:rFonts w:eastAsia="DengXian"/>
                <w:lang w:val="en-US" w:eastAsia="zh-CN"/>
              </w:rPr>
              <w:t xml:space="preserve">removing one local oscillator </w:t>
            </w:r>
            <w:bookmarkEnd w:id="194"/>
            <w:r w:rsidRPr="003A4429">
              <w:rPr>
                <w:rFonts w:eastAsia="DengXian"/>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BodyText"/>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BodyText"/>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BodyText"/>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lastRenderedPageBreak/>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AF327E">
            <w:pPr>
              <w:pStyle w:val="ListParagraph"/>
              <w:numPr>
                <w:ilvl w:val="0"/>
                <w:numId w:val="43"/>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AF327E">
            <w:pPr>
              <w:pStyle w:val="ListParagraph"/>
              <w:numPr>
                <w:ilvl w:val="0"/>
                <w:numId w:val="43"/>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195" w:author="Author">
              <w:r w:rsidRPr="00903D31">
                <w:t>it can be observed that the main contributor of the cost reduction is the duplex</w:t>
              </w:r>
            </w:ins>
            <w:r w:rsidRPr="00903D31">
              <w:rPr>
                <w:color w:val="FF0000"/>
              </w:rPr>
              <w:t>er</w:t>
            </w:r>
            <w:ins w:id="196" w:author="Author">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DengXian"/>
                <w:lang w:val="en-US" w:eastAsia="zh-CN"/>
              </w:rPr>
            </w:pPr>
            <w:r>
              <w:rPr>
                <w:rFonts w:eastAsia="DengXian" w:hint="eastAsia"/>
                <w:lang w:val="en-US" w:eastAsia="zh-CN"/>
              </w:rPr>
              <w:t>ZTE</w:t>
            </w:r>
          </w:p>
        </w:tc>
        <w:tc>
          <w:tcPr>
            <w:tcW w:w="1372" w:type="dxa"/>
          </w:tcPr>
          <w:p w14:paraId="1F56D1F0" w14:textId="4A1FF737" w:rsidR="00434955" w:rsidRPr="00903D31" w:rsidRDefault="00434955" w:rsidP="00A11161">
            <w:pPr>
              <w:tabs>
                <w:tab w:val="left" w:pos="551"/>
              </w:tabs>
              <w:rPr>
                <w:rFonts w:eastAsia="DengXian"/>
                <w:lang w:val="en-US" w:eastAsia="zh-CN"/>
              </w:rPr>
            </w:pPr>
            <w:r>
              <w:rPr>
                <w:rFonts w:eastAsia="DengXian" w:hint="eastAsia"/>
                <w:lang w:val="en-US" w:eastAsia="zh-CN"/>
              </w:rPr>
              <w:t>Y</w:t>
            </w:r>
          </w:p>
        </w:tc>
        <w:tc>
          <w:tcPr>
            <w:tcW w:w="6780" w:type="dxa"/>
          </w:tcPr>
          <w:p w14:paraId="60C0A17A" w14:textId="77777777" w:rsidR="00434955" w:rsidRPr="00903D31" w:rsidRDefault="00434955" w:rsidP="00A11161">
            <w:pPr>
              <w:rPr>
                <w:rFonts w:eastAsia="DengXian"/>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DengXian"/>
                <w:lang w:val="en-US" w:eastAsia="zh-CN"/>
              </w:rPr>
            </w:pPr>
            <w:proofErr w:type="spellStart"/>
            <w:r>
              <w:rPr>
                <w:rFonts w:eastAsia="DengXian"/>
                <w:lang w:eastAsia="zh-CN"/>
              </w:rPr>
              <w:t>InterDigital</w:t>
            </w:r>
            <w:proofErr w:type="spellEnd"/>
          </w:p>
        </w:tc>
        <w:tc>
          <w:tcPr>
            <w:tcW w:w="1372" w:type="dxa"/>
          </w:tcPr>
          <w:p w14:paraId="5C05FBBF" w14:textId="77F856E8" w:rsidR="008908FE" w:rsidRDefault="008908FE" w:rsidP="00A11161">
            <w:pPr>
              <w:tabs>
                <w:tab w:val="left" w:pos="551"/>
              </w:tabs>
              <w:rPr>
                <w:rFonts w:eastAsia="DengXian"/>
                <w:lang w:val="en-US" w:eastAsia="zh-CN"/>
              </w:rPr>
            </w:pPr>
            <w:r>
              <w:rPr>
                <w:rFonts w:eastAsia="DengXian"/>
                <w:lang w:val="en-US" w:eastAsia="zh-CN"/>
              </w:rPr>
              <w:t>Y</w:t>
            </w:r>
          </w:p>
        </w:tc>
        <w:tc>
          <w:tcPr>
            <w:tcW w:w="6780" w:type="dxa"/>
          </w:tcPr>
          <w:p w14:paraId="6C97A91F" w14:textId="77777777" w:rsidR="008908FE" w:rsidRPr="00903D31" w:rsidRDefault="008908FE" w:rsidP="00A11161">
            <w:pPr>
              <w:rPr>
                <w:rFonts w:eastAsia="DengXian"/>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DengXian"/>
                <w:lang w:eastAsia="zh-CN"/>
              </w:rPr>
            </w:pPr>
            <w:r>
              <w:rPr>
                <w:rFonts w:eastAsia="DengXian"/>
                <w:lang w:eastAsia="zh-CN"/>
              </w:rPr>
              <w:t>Nokia, NSB</w:t>
            </w:r>
          </w:p>
        </w:tc>
        <w:tc>
          <w:tcPr>
            <w:tcW w:w="1372" w:type="dxa"/>
          </w:tcPr>
          <w:p w14:paraId="4CD2DCB9" w14:textId="03D47123"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06A8AE2" w14:textId="77777777" w:rsidR="009C00A0" w:rsidRPr="00903D31" w:rsidRDefault="009C00A0" w:rsidP="009C00A0">
            <w:pPr>
              <w:rPr>
                <w:rFonts w:eastAsia="DengXian"/>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DengXian"/>
                <w:lang w:eastAsia="zh-CN"/>
              </w:rPr>
            </w:pPr>
            <w:r>
              <w:rPr>
                <w:rFonts w:eastAsia="DengXian"/>
                <w:lang w:val="en-US" w:eastAsia="zh-CN"/>
              </w:rPr>
              <w:t>MediaTek</w:t>
            </w:r>
          </w:p>
        </w:tc>
        <w:tc>
          <w:tcPr>
            <w:tcW w:w="1372" w:type="dxa"/>
          </w:tcPr>
          <w:p w14:paraId="5B7A40D3" w14:textId="3EC68B97"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7C15B8A3" w14:textId="77777777" w:rsidR="00847F1F" w:rsidRPr="00903D31" w:rsidRDefault="00847F1F" w:rsidP="00847F1F">
            <w:pPr>
              <w:rPr>
                <w:rFonts w:eastAsia="DengXian"/>
                <w:lang w:val="en-US" w:eastAsia="zh-CN"/>
              </w:rPr>
            </w:pPr>
          </w:p>
        </w:tc>
      </w:tr>
    </w:tbl>
    <w:p w14:paraId="5E9164F3" w14:textId="1358C6E3" w:rsidR="00E557D2" w:rsidRPr="00AF327E" w:rsidRDefault="00E557D2"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lastRenderedPageBreak/>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197" w:name="_Toc42165611"/>
      <w:bookmarkStart w:id="198" w:name="_Toc51768546"/>
      <w:bookmarkStart w:id="199" w:name="_Toc51771053"/>
      <w:r>
        <w:t>7</w:t>
      </w:r>
      <w:r w:rsidRPr="000E647A">
        <w:t>.4.3</w:t>
      </w:r>
      <w:r w:rsidRPr="000E647A">
        <w:tab/>
        <w:t xml:space="preserve">Analysis of </w:t>
      </w:r>
      <w:r>
        <w:t>performance impacts</w:t>
      </w:r>
      <w:bookmarkEnd w:id="197"/>
      <w:bookmarkEnd w:id="198"/>
      <w:bookmarkEnd w:id="199"/>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w:t>
      </w:r>
      <w:proofErr w:type="spellStart"/>
      <w:r w:rsidRPr="00A63519">
        <w:rPr>
          <w:rFonts w:ascii="Times New Roman" w:hAnsi="Times New Roman"/>
        </w:rPr>
        <w:t>RedCap</w:t>
      </w:r>
      <w:proofErr w:type="spellEnd"/>
      <w:r w:rsidRPr="00A63519">
        <w:rPr>
          <w:rFonts w:ascii="Times New Roman" w:hAnsi="Times New Roman"/>
        </w:rPr>
        <w:t xml:space="preserve">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22]</w:t>
      </w:r>
      <w:r w:rsidR="00974B9C">
        <w:rPr>
          <w:rFonts w:ascii="Times New Roman" w:hAnsi="Times New Roman"/>
        </w:rPr>
        <w:t>.</w:t>
      </w:r>
    </w:p>
    <w:p w14:paraId="7A4D4E74" w14:textId="245BE37A"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lastRenderedPageBreak/>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BodyText"/>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w:t>
      </w:r>
      <w:proofErr w:type="spellStart"/>
      <w:r w:rsidR="00F13F35" w:rsidRPr="00A63519">
        <w:rPr>
          <w:rFonts w:ascii="Times New Roman" w:hAnsi="Times New Roman"/>
        </w:rPr>
        <w:t>ms</w:t>
      </w:r>
      <w:proofErr w:type="spellEnd"/>
      <w:r w:rsidR="00F13F35" w:rsidRPr="00A63519">
        <w:rPr>
          <w:rFonts w:ascii="Times New Roman" w:hAnsi="Times New Roman"/>
        </w:rPr>
        <w:t xml:space="preserve">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BodyText"/>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 xml:space="preserve">safety sensor use case has strict latency requirements of 5-10 </w:t>
      </w:r>
      <w:proofErr w:type="spellStart"/>
      <w:r w:rsidR="0004776F" w:rsidRPr="00A63519">
        <w:rPr>
          <w:rFonts w:ascii="Times New Roman" w:hAnsi="Times New Roman"/>
        </w:rPr>
        <w:t>ms</w:t>
      </w:r>
      <w:proofErr w:type="spellEnd"/>
      <w:r w:rsidR="0004776F" w:rsidRPr="00A63519">
        <w:rPr>
          <w:rFonts w:ascii="Times New Roman" w:hAnsi="Times New Roman"/>
        </w:rPr>
        <w:t xml:space="preserve">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BodyText"/>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BodyText"/>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BodyText"/>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00" w:name="_Toc42165612"/>
      <w:bookmarkStart w:id="201" w:name="_Toc51768547"/>
      <w:bookmarkStart w:id="202" w:name="_Toc51771054"/>
      <w:r>
        <w:t>7</w:t>
      </w:r>
      <w:r w:rsidRPr="000E647A">
        <w:t>.</w:t>
      </w:r>
      <w:r>
        <w:t>4</w:t>
      </w:r>
      <w:r w:rsidRPr="000E647A">
        <w:t>.4</w:t>
      </w:r>
      <w:r w:rsidRPr="000E647A">
        <w:tab/>
        <w:t xml:space="preserve">Analysis of </w:t>
      </w:r>
      <w:r>
        <w:t xml:space="preserve">coexistence with legacy </w:t>
      </w:r>
      <w:r w:rsidR="00790265">
        <w:t>UEs</w:t>
      </w:r>
      <w:bookmarkEnd w:id="200"/>
      <w:bookmarkEnd w:id="201"/>
      <w:bookmarkEnd w:id="202"/>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w:t>
      </w:r>
      <w:proofErr w:type="spellStart"/>
      <w:r w:rsidRPr="00A63519">
        <w:rPr>
          <w:rFonts w:ascii="Times New Roman" w:hAnsi="Times New Roman"/>
        </w:rPr>
        <w:t>RedCap</w:t>
      </w:r>
      <w:proofErr w:type="spellEnd"/>
      <w:r w:rsidRPr="00A63519">
        <w:rPr>
          <w:rFonts w:ascii="Times New Roman" w:hAnsi="Times New Roman"/>
        </w:rPr>
        <w:t xml:space="preserve">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BodyText"/>
        <w:numPr>
          <w:ilvl w:val="0"/>
          <w:numId w:val="8"/>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lastRenderedPageBreak/>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w:t>
      </w:r>
      <w:proofErr w:type="spellStart"/>
      <w:r w:rsidR="00EE06DB" w:rsidRPr="00A63519">
        <w:rPr>
          <w:rFonts w:ascii="Times New Roman" w:hAnsi="Times New Roman"/>
        </w:rPr>
        <w:t>RedCap</w:t>
      </w:r>
      <w:proofErr w:type="spellEnd"/>
      <w:r w:rsidR="00EE06DB" w:rsidRPr="00A63519">
        <w:rPr>
          <w:rFonts w:ascii="Times New Roman" w:hAnsi="Times New Roman"/>
        </w:rPr>
        <w:t xml:space="preserve">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BodyText"/>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03" w:name="_Toc42165613"/>
      <w:bookmarkStart w:id="204" w:name="_Toc51768548"/>
      <w:bookmarkStart w:id="205" w:name="_Toc51771055"/>
      <w:r>
        <w:t>7</w:t>
      </w:r>
      <w:r w:rsidRPr="000E647A">
        <w:t>.4.</w:t>
      </w:r>
      <w:r>
        <w:t>5</w:t>
      </w:r>
      <w:r w:rsidRPr="000E647A">
        <w:tab/>
        <w:t>Analysis of specification impacts</w:t>
      </w:r>
      <w:bookmarkEnd w:id="203"/>
      <w:bookmarkEnd w:id="204"/>
      <w:bookmarkEnd w:id="205"/>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w:t>
      </w:r>
      <w:proofErr w:type="spellStart"/>
      <w:r w:rsidRPr="00A63519">
        <w:rPr>
          <w:lang w:val="en-US" w:eastAsia="zh-CN"/>
        </w:rPr>
        <w:t>RedCap</w:t>
      </w:r>
      <w:proofErr w:type="spellEnd"/>
      <w:r w:rsidRPr="00A63519">
        <w:rPr>
          <w:lang w:val="en-US" w:eastAsia="zh-CN"/>
        </w:rPr>
        <w:t xml:space="preserve">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BodyText"/>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BodyText"/>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lastRenderedPageBreak/>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 xml:space="preserve">TDRA and HARQ timing in NR, there is less motivation to adopt features such as increasing the number of HARQ processes, multi-TB scheduling, and HARQ-ACK bundling, if Type A HD-FDD is introduced for </w:t>
      </w:r>
      <w:proofErr w:type="spellStart"/>
      <w:r w:rsidR="00C537FD" w:rsidRPr="00A63519">
        <w:rPr>
          <w:rFonts w:ascii="Times New Roman" w:hAnsi="Times New Roman"/>
        </w:rPr>
        <w:t>RedCap</w:t>
      </w:r>
      <w:proofErr w:type="spellEnd"/>
      <w:r w:rsidR="00C537FD" w:rsidRPr="00A63519">
        <w:rPr>
          <w:rFonts w:ascii="Times New Roman" w:hAnsi="Times New Roman"/>
        </w:rPr>
        <w:t xml:space="preserve"> [1]</w:t>
      </w:r>
      <w:r w:rsidR="00E817E2">
        <w:rPr>
          <w:rFonts w:ascii="Times New Roman" w:hAnsi="Times New Roman"/>
        </w:rPr>
        <w:t>.</w:t>
      </w:r>
    </w:p>
    <w:p w14:paraId="3B47E6C3" w14:textId="5230D66C"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BodyText"/>
        <w:numPr>
          <w:ilvl w:val="0"/>
          <w:numId w:val="8"/>
        </w:numPr>
        <w:rPr>
          <w:rFonts w:ascii="Times New Roman" w:hAnsi="Times New Roman"/>
        </w:rPr>
      </w:pPr>
      <w:r w:rsidRPr="00A63519">
        <w:rPr>
          <w:rFonts w:ascii="Times New Roman" w:hAnsi="Times New Roman"/>
        </w:rPr>
        <w:t xml:space="preserve">S20: </w:t>
      </w:r>
      <w:proofErr w:type="spellStart"/>
      <w:r w:rsidR="00936958" w:rsidRPr="00A63519">
        <w:rPr>
          <w:rFonts w:ascii="Times New Roman" w:hAnsi="Times New Roman"/>
        </w:rPr>
        <w:t>RedCap</w:t>
      </w:r>
      <w:proofErr w:type="spellEnd"/>
      <w:r w:rsidR="00936958" w:rsidRPr="00A63519">
        <w:rPr>
          <w:rFonts w:ascii="Times New Roman" w:hAnsi="Times New Roman"/>
        </w:rPr>
        <w:t xml:space="preserve">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206" w:name="_Toc42165614"/>
      <w:bookmarkStart w:id="207" w:name="_Toc51768549"/>
      <w:bookmarkStart w:id="208"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 xml:space="preserve">There are mixed views regarding whether HD-FDD should be introduced for </w:t>
      </w:r>
      <w:proofErr w:type="spellStart"/>
      <w:r w:rsidRPr="00A63519">
        <w:rPr>
          <w:rFonts w:ascii="Times New Roman" w:hAnsi="Times New Roman"/>
        </w:rPr>
        <w:t>RedCap</w:t>
      </w:r>
      <w:proofErr w:type="spellEnd"/>
      <w:r w:rsidRPr="00A63519">
        <w:rPr>
          <w:rFonts w:ascii="Times New Roman" w:hAnsi="Times New Roman"/>
        </w:rPr>
        <w:t>. A summary is given below.</w:t>
      </w:r>
    </w:p>
    <w:p w14:paraId="1A04B8A3" w14:textId="77777777" w:rsidR="00543A04" w:rsidRPr="00A63519" w:rsidRDefault="00F3501F" w:rsidP="00E8041B">
      <w:pPr>
        <w:pStyle w:val="BodyText"/>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BodyText"/>
        <w:numPr>
          <w:ilvl w:val="0"/>
          <w:numId w:val="18"/>
        </w:numPr>
        <w:rPr>
          <w:rFonts w:ascii="Times New Roman" w:hAnsi="Times New Roman"/>
        </w:rPr>
      </w:pPr>
      <w:r w:rsidRPr="00A63519">
        <w:rPr>
          <w:rFonts w:ascii="Times New Roman" w:hAnsi="Times New Roman"/>
        </w:rPr>
        <w:t xml:space="preserve">Contributions [4, 6, 8, 10, 12, 13, 15, 18, 26] indicate HD-FDD may be considered or recommended for </w:t>
      </w:r>
      <w:proofErr w:type="spellStart"/>
      <w:r w:rsidRPr="00A63519">
        <w:rPr>
          <w:rFonts w:ascii="Times New Roman" w:hAnsi="Times New Roman"/>
        </w:rPr>
        <w:t>RedCap</w:t>
      </w:r>
      <w:proofErr w:type="spellEnd"/>
      <w:r w:rsidRPr="00A63519">
        <w:rPr>
          <w:rFonts w:ascii="Times New Roman" w:hAnsi="Times New Roman"/>
        </w:rPr>
        <w:t xml:space="preserve">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xml:space="preserve">, contributions [4, 6, 8, 18, 26] only recommend Type A. Contributions [6, 12] recommends HD-FDD as an optional feature for </w:t>
      </w:r>
      <w:proofErr w:type="spellStart"/>
      <w:r w:rsidRPr="00A63519">
        <w:rPr>
          <w:rFonts w:ascii="Times New Roman" w:hAnsi="Times New Roman"/>
        </w:rPr>
        <w:t>RedCap</w:t>
      </w:r>
      <w:proofErr w:type="spellEnd"/>
      <w:r w:rsidRPr="00A63519">
        <w:rPr>
          <w:rFonts w:ascii="Times New Roman" w:hAnsi="Times New Roman"/>
        </w:rPr>
        <w:t>.</w:t>
      </w:r>
    </w:p>
    <w:p w14:paraId="69980116" w14:textId="04B3183F" w:rsidR="00AA2588" w:rsidRDefault="002A7886" w:rsidP="00E8041B">
      <w:pPr>
        <w:pStyle w:val="BodyText"/>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BodyText"/>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lastRenderedPageBreak/>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w:t>
      </w:r>
      <w:proofErr w:type="spellStart"/>
      <w:r w:rsidR="004C30CD" w:rsidRPr="00482371">
        <w:rPr>
          <w:b/>
          <w:bCs/>
        </w:rPr>
        <w:t>RedCap</w:t>
      </w:r>
      <w:proofErr w:type="spellEnd"/>
      <w:r w:rsidR="004C30CD" w:rsidRPr="00482371">
        <w:rPr>
          <w:b/>
          <w:bCs/>
        </w:rPr>
        <w:t xml:space="preserve">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proofErr w:type="spellStart"/>
            <w:r>
              <w:rPr>
                <w:lang w:val="en-US" w:eastAsia="ko-KR"/>
              </w:rPr>
              <w:t>InterDigital</w:t>
            </w:r>
            <w:proofErr w:type="spellEnd"/>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proofErr w:type="spellStart"/>
            <w:r w:rsidRPr="00444E43">
              <w:rPr>
                <w:rFonts w:eastAsia="DengXian" w:hint="eastAsia"/>
                <w:lang w:val="en-US" w:eastAsia="zh-CN"/>
              </w:rPr>
              <w:t>Spreadtrum</w:t>
            </w:r>
            <w:proofErr w:type="spellEnd"/>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D086A">
            <w:pPr>
              <w:pStyle w:val="ListParagraph"/>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D086A">
            <w:pPr>
              <w:pStyle w:val="BodyText"/>
              <w:numPr>
                <w:ilvl w:val="0"/>
                <w:numId w:val="38"/>
              </w:numPr>
              <w:rPr>
                <w:rFonts w:ascii="Times New Roman" w:hAnsi="Times New Roman"/>
              </w:rPr>
            </w:pPr>
            <w:r w:rsidRPr="008016AF">
              <w:rPr>
                <w:rFonts w:ascii="Times New Roman" w:hAnsi="Times New Roman"/>
              </w:rPr>
              <w:t xml:space="preserve">Capture in the Conclusions of TR 38.875 that in FR1 FDD bands, a </w:t>
            </w:r>
            <w:proofErr w:type="spellStart"/>
            <w:r w:rsidRPr="008016AF">
              <w:rPr>
                <w:rFonts w:ascii="Times New Roman" w:hAnsi="Times New Roman"/>
              </w:rPr>
              <w:t>RedCap</w:t>
            </w:r>
            <w:proofErr w:type="spellEnd"/>
            <w:r w:rsidRPr="008016AF">
              <w:rPr>
                <w:rFonts w:ascii="Times New Roman" w:hAnsi="Times New Roman"/>
              </w:rPr>
              <w:t xml:space="preserve">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 xml:space="preserve">a </w:t>
            </w:r>
            <w:proofErr w:type="spellStart"/>
            <w:r w:rsidRPr="00DD4731">
              <w:rPr>
                <w:strike/>
              </w:rPr>
              <w:t>RedCap</w:t>
            </w:r>
            <w:proofErr w:type="spellEnd"/>
            <w:r w:rsidRPr="00DD4731">
              <w:rPr>
                <w:strike/>
              </w:rPr>
              <w:t xml:space="preserve">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w:t>
            </w:r>
            <w:proofErr w:type="spellStart"/>
            <w:r w:rsidRPr="00DD4731">
              <w:rPr>
                <w:color w:val="FF0000"/>
                <w:u w:val="single"/>
              </w:rPr>
              <w:t>RedCap</w:t>
            </w:r>
            <w:proofErr w:type="spellEnd"/>
            <w:r w:rsidRPr="00DD4731">
              <w:rPr>
                <w:color w:val="FF0000"/>
                <w:u w:val="single"/>
              </w:rPr>
              <w:t xml:space="preserve">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 xml:space="preserve">Capture in the Conclusions of TR 38.875 that in FR1 FDD bands, a </w:t>
            </w:r>
            <w:proofErr w:type="spellStart"/>
            <w:r w:rsidRPr="008016AF">
              <w:t>RedCap</w:t>
            </w:r>
            <w:proofErr w:type="spellEnd"/>
            <w:r w:rsidRPr="008016AF">
              <w:t xml:space="preserve">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 xml:space="preserve">There are still several companies (8+?) having concern whether to at all recommend support of HD-FDD type A for </w:t>
            </w:r>
            <w:proofErr w:type="spellStart"/>
            <w:r>
              <w:rPr>
                <w:lang w:val="en-US"/>
              </w:rPr>
              <w:t>RedCap</w:t>
            </w:r>
            <w:proofErr w:type="spellEnd"/>
            <w:r>
              <w:rPr>
                <w:lang w:val="en-US"/>
              </w:rPr>
              <w:t xml:space="preserve">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w:t>
            </w:r>
            <w:proofErr w:type="spellStart"/>
            <w:r>
              <w:rPr>
                <w:lang w:val="en-US"/>
              </w:rPr>
              <w:t>concensus</w:t>
            </w:r>
            <w:proofErr w:type="spellEnd"/>
            <w:r>
              <w:rPr>
                <w:lang w:val="en-US"/>
              </w:rPr>
              <w:t>.</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 xml:space="preserve">Our interpretation of the proposal is that it does not preclude that FD-FDD support could potentially be an optional </w:t>
            </w:r>
            <w:proofErr w:type="spellStart"/>
            <w:r>
              <w:rPr>
                <w:lang w:val="en-US"/>
              </w:rPr>
              <w:t>RedCap</w:t>
            </w:r>
            <w:proofErr w:type="spellEnd"/>
            <w:r>
              <w:rPr>
                <w:lang w:val="en-US"/>
              </w:rPr>
              <w:t xml:space="preserve">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NormalWeb"/>
              <w:jc w:val="both"/>
              <w:rPr>
                <w:lang w:val="en-US"/>
              </w:rPr>
            </w:pPr>
            <w:r>
              <w:rPr>
                <w:sz w:val="20"/>
                <w:szCs w:val="20"/>
              </w:rPr>
              <w:t xml:space="preserve">We support the original proposal but are also OK with VIVO and CATT’s proposals as HD-FDD will not be mandatory for all </w:t>
            </w:r>
            <w:proofErr w:type="spellStart"/>
            <w:r>
              <w:rPr>
                <w:sz w:val="20"/>
                <w:szCs w:val="20"/>
              </w:rPr>
              <w:t>RedCap</w:t>
            </w:r>
            <w:proofErr w:type="spellEnd"/>
            <w:r>
              <w:rPr>
                <w:sz w:val="20"/>
                <w:szCs w:val="20"/>
              </w:rPr>
              <w:t xml:space="preserve">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Norm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022427">
            <w:pPr>
              <w:pStyle w:val="ListParagraph"/>
              <w:numPr>
                <w:ilvl w:val="0"/>
                <w:numId w:val="34"/>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NormalWeb"/>
              <w:jc w:val="both"/>
              <w:rPr>
                <w:sz w:val="20"/>
                <w:szCs w:val="20"/>
              </w:rPr>
            </w:pPr>
            <w:r>
              <w:rPr>
                <w:rFonts w:eastAsia="DengXian" w:hint="eastAsia"/>
                <w:lang w:val="en-US" w:eastAsia="zh-CN"/>
              </w:rPr>
              <w:t>O</w:t>
            </w:r>
            <w:r>
              <w:rPr>
                <w:rFonts w:eastAsia="DengXian"/>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NormalWeb"/>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NormalWeb"/>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NormalWeb"/>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77777777" w:rsidR="004B0AC3" w:rsidRDefault="004B0AC3" w:rsidP="00D7754F">
            <w:pPr>
              <w:tabs>
                <w:tab w:val="left" w:pos="551"/>
              </w:tabs>
              <w:jc w:val="both"/>
              <w:rPr>
                <w:rFonts w:eastAsia="DengXian"/>
                <w:lang w:val="en-US" w:eastAsia="zh-CN"/>
              </w:rPr>
            </w:pP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501EBFE9" w:rsidR="004B0AC3" w:rsidRPr="00D7754F" w:rsidRDefault="004B0AC3" w:rsidP="00D7754F">
            <w:pPr>
              <w:pStyle w:val="NormalWeb"/>
              <w:jc w:val="both"/>
              <w:rPr>
                <w:rFonts w:eastAsia="DengXian"/>
                <w:sz w:val="20"/>
                <w:lang w:val="en-US" w:eastAsia="zh-CN"/>
              </w:rPr>
            </w:pPr>
            <w:r>
              <w:rPr>
                <w:rFonts w:eastAsia="DengXian" w:hint="eastAsia"/>
                <w:sz w:val="20"/>
                <w:lang w:val="en-US" w:eastAsia="zh-CN"/>
              </w:rPr>
              <w:t>Y</w:t>
            </w: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NormalWeb"/>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NormalWeb"/>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NormalWeb"/>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NormalWeb"/>
              <w:jc w:val="both"/>
              <w:rPr>
                <w:rFonts w:eastAsia="DengXian"/>
                <w:lang w:val="en-US" w:eastAsia="zh-CN"/>
              </w:rPr>
            </w:pPr>
            <w:r>
              <w:rPr>
                <w:rFonts w:eastAsia="DengXian"/>
                <w:sz w:val="20"/>
                <w:szCs w:val="20"/>
                <w:lang w:eastAsia="zh-CN"/>
              </w:rPr>
              <w:t xml:space="preserve">We think one conclusion can be made is at least FD-HDD is supported for </w:t>
            </w:r>
            <w:proofErr w:type="spellStart"/>
            <w:r>
              <w:rPr>
                <w:rFonts w:eastAsia="DengXian"/>
                <w:sz w:val="20"/>
                <w:szCs w:val="20"/>
                <w:lang w:eastAsia="zh-CN"/>
              </w:rPr>
              <w:t>RedCap</w:t>
            </w:r>
            <w:proofErr w:type="spellEnd"/>
            <w:r>
              <w:rPr>
                <w:rFonts w:eastAsia="DengXian"/>
                <w:sz w:val="20"/>
                <w:szCs w:val="20"/>
                <w:lang w:eastAsia="zh-CN"/>
              </w:rPr>
              <w:t xml:space="preserve">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NormalWeb"/>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NormalWeb"/>
              <w:jc w:val="both"/>
              <w:rPr>
                <w:rFonts w:eastAsia="DengXian"/>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1397" w:type="dxa"/>
          </w:tcPr>
          <w:p w14:paraId="728F183C" w14:textId="77777777" w:rsidR="00434955" w:rsidRDefault="00434955" w:rsidP="00434955">
            <w:pPr>
              <w:jc w:val="both"/>
              <w:rPr>
                <w:rFonts w:eastAsia="DengXian"/>
                <w:lang w:val="en-US" w:eastAsia="zh-CN"/>
              </w:rPr>
            </w:pPr>
          </w:p>
        </w:tc>
        <w:tc>
          <w:tcPr>
            <w:tcW w:w="5383" w:type="dxa"/>
          </w:tcPr>
          <w:p w14:paraId="76A1BAF1" w14:textId="77777777" w:rsidR="00434955" w:rsidRDefault="00434955" w:rsidP="00434955">
            <w:pPr>
              <w:pStyle w:val="NormalWeb"/>
              <w:jc w:val="both"/>
              <w:rPr>
                <w:rFonts w:eastAsia="DengXian"/>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DengXian"/>
                <w:lang w:val="en-US" w:eastAsia="zh-CN"/>
              </w:rPr>
            </w:pPr>
            <w:proofErr w:type="spellStart"/>
            <w:r>
              <w:rPr>
                <w:rFonts w:eastAsia="DengXian"/>
                <w:lang w:eastAsia="zh-CN"/>
              </w:rPr>
              <w:t>InterDigital</w:t>
            </w:r>
            <w:proofErr w:type="spellEnd"/>
          </w:p>
        </w:tc>
        <w:tc>
          <w:tcPr>
            <w:tcW w:w="1372" w:type="dxa"/>
          </w:tcPr>
          <w:p w14:paraId="7FB56CD7" w14:textId="5CBFA151" w:rsidR="00774D66" w:rsidRDefault="00774D66" w:rsidP="00434955">
            <w:pPr>
              <w:tabs>
                <w:tab w:val="left" w:pos="551"/>
              </w:tabs>
              <w:jc w:val="both"/>
              <w:rPr>
                <w:rFonts w:eastAsia="DengXian"/>
                <w:lang w:val="en-US" w:eastAsia="zh-CN"/>
              </w:rPr>
            </w:pPr>
            <w:r>
              <w:rPr>
                <w:rFonts w:eastAsia="DengXian"/>
                <w:lang w:val="en-US" w:eastAsia="zh-CN"/>
              </w:rPr>
              <w:t>N</w:t>
            </w:r>
          </w:p>
        </w:tc>
        <w:tc>
          <w:tcPr>
            <w:tcW w:w="1397" w:type="dxa"/>
          </w:tcPr>
          <w:p w14:paraId="6E1D83D1" w14:textId="77777777" w:rsidR="00774D66" w:rsidRDefault="00774D66" w:rsidP="00434955">
            <w:pPr>
              <w:jc w:val="both"/>
              <w:rPr>
                <w:rFonts w:eastAsia="DengXian"/>
                <w:lang w:val="en-US" w:eastAsia="zh-CN"/>
              </w:rPr>
            </w:pPr>
          </w:p>
        </w:tc>
        <w:tc>
          <w:tcPr>
            <w:tcW w:w="5383" w:type="dxa"/>
          </w:tcPr>
          <w:p w14:paraId="7D56D1BF" w14:textId="15C079DB" w:rsidR="00774D66" w:rsidRDefault="00774D66" w:rsidP="00434955">
            <w:pPr>
              <w:pStyle w:val="NormalWeb"/>
              <w:jc w:val="both"/>
              <w:rPr>
                <w:rFonts w:eastAsia="DengXian"/>
                <w:sz w:val="20"/>
                <w:szCs w:val="20"/>
                <w:lang w:eastAsia="zh-CN"/>
              </w:rPr>
            </w:pPr>
            <w:r>
              <w:rPr>
                <w:rFonts w:eastAsia="DengXian"/>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DengXian"/>
                <w:lang w:eastAsia="zh-CN"/>
              </w:rPr>
            </w:pPr>
            <w:r>
              <w:rPr>
                <w:rFonts w:eastAsia="DengXian"/>
                <w:lang w:eastAsia="zh-CN"/>
              </w:rPr>
              <w:t>Nokia, NSB</w:t>
            </w:r>
          </w:p>
        </w:tc>
        <w:tc>
          <w:tcPr>
            <w:tcW w:w="1372" w:type="dxa"/>
          </w:tcPr>
          <w:p w14:paraId="1C9F662B" w14:textId="77069558" w:rsidR="009C00A0" w:rsidRDefault="009C00A0" w:rsidP="009C00A0">
            <w:pPr>
              <w:tabs>
                <w:tab w:val="left" w:pos="551"/>
              </w:tabs>
              <w:jc w:val="both"/>
              <w:rPr>
                <w:rFonts w:eastAsia="DengXian"/>
                <w:lang w:val="en-US" w:eastAsia="zh-CN"/>
              </w:rPr>
            </w:pPr>
            <w:r>
              <w:rPr>
                <w:rFonts w:eastAsia="DengXian"/>
                <w:lang w:val="en-US" w:eastAsia="zh-CN"/>
              </w:rPr>
              <w:t>Y</w:t>
            </w:r>
          </w:p>
        </w:tc>
        <w:tc>
          <w:tcPr>
            <w:tcW w:w="1397" w:type="dxa"/>
          </w:tcPr>
          <w:p w14:paraId="2A1F4D06" w14:textId="77777777" w:rsidR="009C00A0" w:rsidRDefault="009C00A0" w:rsidP="009C00A0">
            <w:pPr>
              <w:jc w:val="both"/>
              <w:rPr>
                <w:rFonts w:eastAsia="DengXian"/>
                <w:lang w:val="en-US" w:eastAsia="zh-CN"/>
              </w:rPr>
            </w:pPr>
          </w:p>
        </w:tc>
        <w:tc>
          <w:tcPr>
            <w:tcW w:w="5383" w:type="dxa"/>
          </w:tcPr>
          <w:p w14:paraId="0DDAAB03" w14:textId="77777777" w:rsidR="009C00A0" w:rsidRDefault="009C00A0" w:rsidP="009C00A0">
            <w:pPr>
              <w:pStyle w:val="NormalWeb"/>
              <w:jc w:val="both"/>
              <w:rPr>
                <w:rFonts w:eastAsia="DengXian"/>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DengXian"/>
                <w:lang w:eastAsia="zh-CN"/>
              </w:rPr>
            </w:pPr>
            <w:r>
              <w:rPr>
                <w:rFonts w:eastAsia="DengXian"/>
                <w:lang w:val="en-US" w:eastAsia="zh-CN"/>
              </w:rPr>
              <w:t>MediaTek</w:t>
            </w:r>
          </w:p>
        </w:tc>
        <w:tc>
          <w:tcPr>
            <w:tcW w:w="1372" w:type="dxa"/>
          </w:tcPr>
          <w:p w14:paraId="395A8BCF" w14:textId="25F956ED"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1B264A1" w14:textId="77777777" w:rsidR="00847F1F" w:rsidRDefault="00847F1F" w:rsidP="00847F1F">
            <w:pPr>
              <w:jc w:val="both"/>
              <w:rPr>
                <w:rFonts w:eastAsia="DengXian"/>
                <w:lang w:val="en-US" w:eastAsia="zh-CN"/>
              </w:rPr>
            </w:pPr>
          </w:p>
        </w:tc>
        <w:tc>
          <w:tcPr>
            <w:tcW w:w="5383" w:type="dxa"/>
          </w:tcPr>
          <w:p w14:paraId="13CB6BED" w14:textId="77777777" w:rsidR="00847F1F" w:rsidRDefault="00847F1F" w:rsidP="00847F1F">
            <w:pPr>
              <w:pStyle w:val="NormalWeb"/>
              <w:jc w:val="both"/>
              <w:rPr>
                <w:rFonts w:eastAsia="DengXian"/>
                <w:sz w:val="20"/>
                <w:szCs w:val="20"/>
                <w:lang w:eastAsia="zh-CN"/>
              </w:rPr>
            </w:pPr>
          </w:p>
        </w:tc>
      </w:tr>
    </w:tbl>
    <w:p w14:paraId="65B5D611" w14:textId="5F3BD936" w:rsidR="00D24C97" w:rsidRPr="001C42E4" w:rsidRDefault="00D24C97" w:rsidP="00A63519">
      <w:pPr>
        <w:pStyle w:val="BodyText"/>
        <w:rPr>
          <w:rFonts w:ascii="Times New Roman" w:hAnsi="Times New Roman"/>
        </w:rPr>
      </w:pPr>
    </w:p>
    <w:p w14:paraId="35CB261B" w14:textId="77777777" w:rsidR="00090EF0" w:rsidRPr="000E647A" w:rsidRDefault="00090EF0" w:rsidP="00090EF0">
      <w:pPr>
        <w:pStyle w:val="Heading2"/>
      </w:pPr>
      <w:r>
        <w:lastRenderedPageBreak/>
        <w:t>7</w:t>
      </w:r>
      <w:r w:rsidRPr="000E647A">
        <w:t>.5</w:t>
      </w:r>
      <w:r w:rsidRPr="000E647A">
        <w:tab/>
        <w:t>Relaxed UE processing time</w:t>
      </w:r>
      <w:bookmarkEnd w:id="206"/>
      <w:bookmarkEnd w:id="207"/>
      <w:bookmarkEnd w:id="208"/>
    </w:p>
    <w:p w14:paraId="4D81A5C9" w14:textId="3C1076B4" w:rsidR="00090EF0" w:rsidRPr="000E647A" w:rsidRDefault="00090EF0" w:rsidP="00090EF0">
      <w:pPr>
        <w:pStyle w:val="Heading3"/>
      </w:pPr>
      <w:bookmarkStart w:id="209" w:name="_Toc42165615"/>
      <w:bookmarkStart w:id="210" w:name="_Toc51768550"/>
      <w:bookmarkStart w:id="211" w:name="_Toc51771057"/>
      <w:r>
        <w:t>7</w:t>
      </w:r>
      <w:r w:rsidRPr="000E647A">
        <w:t>.5.1</w:t>
      </w:r>
      <w:r w:rsidRPr="000E647A">
        <w:tab/>
        <w:t>Description of feature</w:t>
      </w:r>
      <w:bookmarkEnd w:id="209"/>
      <w:bookmarkEnd w:id="210"/>
      <w:bookmarkEnd w:id="211"/>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BodyText"/>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12" w:author="Author">
              <w:r w:rsidRPr="00ED3FEA">
                <w:rPr>
                  <w:rFonts w:ascii="Times New Roman" w:eastAsia="Times New Roman" w:hAnsi="Times New Roman"/>
                </w:rPr>
                <w:delText>if</w:delText>
              </w:r>
            </w:del>
            <w:ins w:id="213"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14" w:author="Author">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15"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BodyText"/>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bookmarkStart w:id="216"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17"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17"/>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C4EBB50" w14:textId="77777777" w:rsidR="000F7302" w:rsidRDefault="000F7302" w:rsidP="000F7302">
            <w:pPr>
              <w:tabs>
                <w:tab w:val="left" w:pos="551"/>
              </w:tabs>
              <w:jc w:val="both"/>
              <w:rPr>
                <w:rFonts w:eastAsia="DengXian"/>
                <w:lang w:val="en-US" w:eastAsia="zh-CN"/>
              </w:rPr>
            </w:pPr>
          </w:p>
        </w:tc>
        <w:tc>
          <w:tcPr>
            <w:tcW w:w="6780"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1372"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8152"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E3005E9" w14:textId="77777777" w:rsidR="001C42E4" w:rsidRDefault="001C42E4" w:rsidP="001C42E4">
            <w:pPr>
              <w:tabs>
                <w:tab w:val="left" w:pos="551"/>
              </w:tabs>
              <w:jc w:val="both"/>
              <w:rPr>
                <w:rFonts w:eastAsia="DengXian"/>
                <w:lang w:val="en-US" w:eastAsia="zh-CN"/>
              </w:rPr>
            </w:pPr>
          </w:p>
        </w:tc>
        <w:tc>
          <w:tcPr>
            <w:tcW w:w="6780"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43524157" w14:textId="77777777" w:rsidR="001C42E4" w:rsidRPr="00ED3FEA" w:rsidRDefault="001C42E4" w:rsidP="001C42E4">
            <w:pPr>
              <w:pStyle w:val="BodyText"/>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18" w:author="Author">
              <w:r w:rsidRPr="00ED3FEA">
                <w:rPr>
                  <w:rFonts w:ascii="Times New Roman" w:eastAsia="Times New Roman" w:hAnsi="Times New Roman"/>
                </w:rPr>
                <w:delText>if</w:delText>
              </w:r>
            </w:del>
            <w:ins w:id="219"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220" w:author="Author">
              <w:r w:rsidRPr="00ED3FEA">
                <w:rPr>
                  <w:rFonts w:ascii="Times New Roman" w:eastAsia="Times New Roman" w:hAnsi="Times New Roman"/>
                </w:rPr>
                <w:lastRenderedPageBreak/>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p w14:paraId="635F636E" w14:textId="77777777" w:rsidR="001C42E4" w:rsidRDefault="001C42E4" w:rsidP="001C42E4">
            <w:pPr>
              <w:rPr>
                <w:rFonts w:eastAsia="DengXian"/>
                <w:iCs/>
              </w:rPr>
            </w:pPr>
          </w:p>
        </w:tc>
      </w:tr>
      <w:bookmarkEnd w:id="216"/>
      <w:tr w:rsidR="00EC4B20" w14:paraId="3E63168C" w14:textId="77777777" w:rsidTr="00EC4B20">
        <w:tc>
          <w:tcPr>
            <w:tcW w:w="1479" w:type="dxa"/>
          </w:tcPr>
          <w:p w14:paraId="502C617E" w14:textId="77777777" w:rsidR="00EC4B20" w:rsidRDefault="00EC4B20" w:rsidP="00AF327E">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3FEB3BD4" w14:textId="77777777" w:rsidR="00EC4B20" w:rsidRDefault="00EC4B20" w:rsidP="00AF327E">
            <w:pPr>
              <w:rPr>
                <w:rFonts w:eastAsia="DengXian"/>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6780" w:type="dxa"/>
          </w:tcPr>
          <w:p w14:paraId="5B4557ED" w14:textId="505AC58A" w:rsidR="00AF327E" w:rsidRDefault="00AF327E" w:rsidP="00AF327E">
            <w:pPr>
              <w:jc w:val="both"/>
              <w:rPr>
                <w:rFonts w:eastAsia="DengXian"/>
                <w:lang w:val="en-US" w:eastAsia="zh-CN"/>
              </w:rPr>
            </w:pPr>
            <w:r>
              <w:rPr>
                <w:rFonts w:eastAsia="DengXian"/>
                <w:lang w:val="en-US" w:eastAsia="zh-CN"/>
              </w:rPr>
              <w:t xml:space="preserve">We are also fine to move the texts in red in SS comments from ‘description of feature’ to ‘analysis of UE complexity </w:t>
            </w:r>
            <w:proofErr w:type="spellStart"/>
            <w:r>
              <w:rPr>
                <w:rFonts w:eastAsia="DengXian"/>
                <w:lang w:val="en-US" w:eastAsia="zh-CN"/>
              </w:rPr>
              <w:t>redcution</w:t>
            </w:r>
            <w:proofErr w:type="spellEnd"/>
            <w:r>
              <w:rPr>
                <w:rFonts w:eastAsia="DengXian"/>
                <w:lang w:val="en-US" w:eastAsia="zh-CN"/>
              </w:rPr>
              <w:t>’.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AF327E">
        <w:tc>
          <w:tcPr>
            <w:tcW w:w="1479" w:type="dxa"/>
          </w:tcPr>
          <w:p w14:paraId="739B8487" w14:textId="21C27955"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038244F" w14:textId="1D39417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74D5A883" w14:textId="389216D4" w:rsidR="00847F1F" w:rsidRDefault="00847F1F" w:rsidP="00847F1F">
            <w:pPr>
              <w:jc w:val="both"/>
              <w:rPr>
                <w:rFonts w:eastAsia="DengXian"/>
                <w:lang w:val="en-US" w:eastAsia="zh-CN"/>
              </w:rPr>
            </w:pPr>
            <w:r>
              <w:rPr>
                <w:rFonts w:eastAsia="DengXian"/>
                <w:iCs/>
                <w:lang w:eastAsia="zh-CN"/>
              </w:rPr>
              <w:t xml:space="preserve">The TP should be updated as Samsung proposed. </w:t>
            </w:r>
            <w:r w:rsidRPr="00A55798">
              <w:rPr>
                <w:rFonts w:eastAsia="DengXian"/>
                <w:iCs/>
                <w:lang w:eastAsia="zh-CN"/>
              </w:rPr>
              <w:t xml:space="preserve">Increased data buffering </w:t>
            </w:r>
            <w:r>
              <w:rPr>
                <w:rFonts w:eastAsia="DengXian"/>
                <w:iCs/>
                <w:lang w:eastAsia="zh-CN"/>
              </w:rPr>
              <w:t>marginalizes the</w:t>
            </w:r>
            <w:r w:rsidRPr="00A55798">
              <w:rPr>
                <w:rFonts w:eastAsia="DengXian"/>
                <w:iCs/>
                <w:lang w:eastAsia="zh-CN"/>
              </w:rPr>
              <w:t xml:space="preserve"> reductions achieved from serializations</w:t>
            </w:r>
            <w:r>
              <w:rPr>
                <w:rFonts w:eastAsia="DengXian"/>
                <w:iCs/>
                <w:lang w:eastAsia="zh-CN"/>
              </w:rPr>
              <w:t>. Also, the level of serialization depends on the amount of N1/N2 relaxation.</w:t>
            </w: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xml:space="preserve">, a few contributions discuss relaxed CSI computation. However, it was agreed that the study of relaxed UE CSI computation time is not prioritized in the </w:t>
      </w:r>
      <w:proofErr w:type="spellStart"/>
      <w:r w:rsidRPr="00ED3FEA">
        <w:t>RedCap</w:t>
      </w:r>
      <w:proofErr w:type="spellEnd"/>
      <w:r w:rsidRPr="00ED3FEA">
        <w:t xml:space="preserve"> study item.</w:t>
      </w:r>
    </w:p>
    <w:p w14:paraId="35EF8D17" w14:textId="2366B3C1" w:rsidR="00F05CD4" w:rsidRPr="00ED3FEA" w:rsidRDefault="00C85402" w:rsidP="00ED3FEA">
      <w:pPr>
        <w:jc w:val="both"/>
        <w:rPr>
          <w:b/>
          <w:bCs/>
        </w:rPr>
      </w:pPr>
      <w:bookmarkStart w:id="221"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 xml:space="preserve">not prioritized in the </w:t>
            </w:r>
            <w:proofErr w:type="spellStart"/>
            <w:r w:rsidRPr="006B2DC6">
              <w:rPr>
                <w:lang w:val="en-US"/>
              </w:rPr>
              <w:t>RedCap</w:t>
            </w:r>
            <w:proofErr w:type="spellEnd"/>
            <w:r w:rsidRPr="006B2DC6">
              <w:rPr>
                <w:lang w:val="en-US"/>
              </w:rPr>
              <w:t xml:space="preserve">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w:t>
            </w:r>
            <w:proofErr w:type="spellStart"/>
            <w:r>
              <w:rPr>
                <w:lang w:val="en-US"/>
              </w:rPr>
              <w:t>RedCap</w:t>
            </w:r>
            <w:proofErr w:type="spellEnd"/>
            <w:r>
              <w:rPr>
                <w:lang w:val="en-US"/>
              </w:rPr>
              <w:t xml:space="preserve">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w:t>
            </w:r>
            <w:proofErr w:type="spellStart"/>
            <w:r w:rsidR="003E7DB0">
              <w:rPr>
                <w:lang w:val="en-US"/>
              </w:rPr>
              <w:t>RedCap</w:t>
            </w:r>
            <w:proofErr w:type="spellEnd"/>
            <w:r w:rsidR="003E7DB0">
              <w:rPr>
                <w:lang w:val="en-US"/>
              </w:rPr>
              <w:t xml:space="preserve"> UEs in latency and reliability, relaxed CSI computation time </w:t>
            </w:r>
            <w:proofErr w:type="spellStart"/>
            <w:r w:rsidR="003E7DB0">
              <w:rPr>
                <w:lang w:val="en-US"/>
              </w:rPr>
              <w:t>can not</w:t>
            </w:r>
            <w:proofErr w:type="spellEnd"/>
            <w:r w:rsidR="003E7DB0">
              <w:rPr>
                <w:lang w:val="en-US"/>
              </w:rPr>
              <w:t xml:space="preserve"> be accepted as a common/minimum UE capability of </w:t>
            </w:r>
            <w:proofErr w:type="spellStart"/>
            <w:r w:rsidR="003E7DB0">
              <w:rPr>
                <w:lang w:val="en-US"/>
              </w:rPr>
              <w:t>RedCap</w:t>
            </w:r>
            <w:proofErr w:type="spellEnd"/>
            <w:r w:rsidR="003E7DB0">
              <w:rPr>
                <w:lang w:val="en-US"/>
              </w:rPr>
              <w:t xml:space="preserve">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 xml:space="preserve">he question is even unfair. HD-FDD Type B (deprioritized compared to </w:t>
            </w:r>
            <w:proofErr w:type="spellStart"/>
            <w:r>
              <w:rPr>
                <w:rFonts w:eastAsia="DengXian"/>
                <w:lang w:val="en-US" w:eastAsia="zh-CN"/>
              </w:rPr>
              <w:t>TypeA</w:t>
            </w:r>
            <w:proofErr w:type="spellEnd"/>
            <w:r>
              <w:rPr>
                <w:rFonts w:eastAsia="DengXian"/>
                <w:lang w:val="en-US" w:eastAsia="zh-CN"/>
              </w:rPr>
              <w:t>),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lastRenderedPageBreak/>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xml:space="preserve">, we think </w:t>
            </w:r>
            <w:proofErr w:type="spellStart"/>
            <w:r>
              <w:rPr>
                <w:rFonts w:eastAsia="DengXian" w:hint="eastAsia"/>
                <w:iCs/>
                <w:lang w:eastAsia="zh-CN"/>
              </w:rPr>
              <w:t>Qualcomn</w:t>
            </w:r>
            <w:r>
              <w:rPr>
                <w:rFonts w:eastAsia="DengXian"/>
                <w:iCs/>
                <w:lang w:eastAsia="zh-CN"/>
              </w:rPr>
              <w:t>’</w:t>
            </w:r>
            <w:r>
              <w:rPr>
                <w:rFonts w:eastAsia="DengXian" w:hint="eastAsia"/>
                <w:iCs/>
                <w:lang w:eastAsia="zh-CN"/>
              </w:rPr>
              <w:t>s</w:t>
            </w:r>
            <w:proofErr w:type="spellEnd"/>
            <w:r>
              <w:rPr>
                <w:rFonts w:eastAsia="DengXian" w:hint="eastAsia"/>
                <w:iCs/>
                <w:lang w:eastAsia="zh-CN"/>
              </w:rPr>
              <w:t xml:space="preserve">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w:t>
            </w:r>
            <w:proofErr w:type="spellStart"/>
            <w:r>
              <w:rPr>
                <w:rFonts w:eastAsia="DengXian" w:hint="eastAsia"/>
                <w:iCs/>
                <w:lang w:eastAsia="zh-CN"/>
              </w:rPr>
              <w:t>conclution</w:t>
            </w:r>
            <w:proofErr w:type="spellEnd"/>
            <w:r>
              <w:rPr>
                <w:rFonts w:eastAsia="DengXian" w:hint="eastAsia"/>
                <w:iCs/>
                <w:lang w:eastAsia="zh-CN"/>
              </w:rPr>
              <w:t xml:space="preserve">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 xml:space="preserve">e don’t agree with different handling on capturing TPs. Either we capture the texts for all candidate techniques that are on the table (like </w:t>
            </w:r>
            <w:proofErr w:type="spellStart"/>
            <w:r>
              <w:rPr>
                <w:rFonts w:eastAsia="DengXian"/>
                <w:iCs/>
                <w:lang w:eastAsia="zh-CN"/>
              </w:rPr>
              <w:t>typeB</w:t>
            </w:r>
            <w:proofErr w:type="spellEnd"/>
            <w:r>
              <w:rPr>
                <w:rFonts w:eastAsia="DengXian"/>
                <w:iCs/>
                <w:lang w:eastAsia="zh-CN"/>
              </w:rPr>
              <w:t>),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xml:space="preserve">: We </w:t>
            </w:r>
            <w:proofErr w:type="spellStart"/>
            <w:r>
              <w:rPr>
                <w:rFonts w:eastAsia="DengXian"/>
                <w:iCs/>
                <w:lang w:eastAsia="zh-CN"/>
              </w:rPr>
              <w:t>undersand</w:t>
            </w:r>
            <w:proofErr w:type="spellEnd"/>
            <w:r>
              <w:rPr>
                <w:rFonts w:eastAsia="DengXian"/>
                <w:iCs/>
                <w:lang w:eastAsia="zh-CN"/>
              </w:rPr>
              <w:t xml:space="preserve">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DengXian"/>
                <w:lang w:val="en-US" w:eastAsia="zh-CN"/>
              </w:rPr>
            </w:pPr>
            <w:proofErr w:type="spellStart"/>
            <w:r>
              <w:rPr>
                <w:rFonts w:eastAsia="DengXian"/>
                <w:lang w:eastAsia="zh-CN"/>
              </w:rPr>
              <w:t>InterDigital</w:t>
            </w:r>
            <w:proofErr w:type="spellEnd"/>
          </w:p>
        </w:tc>
        <w:tc>
          <w:tcPr>
            <w:tcW w:w="1372" w:type="dxa"/>
          </w:tcPr>
          <w:p w14:paraId="0AEBEC41" w14:textId="28E2DF8F" w:rsidR="00CA1BD3" w:rsidRDefault="00CA1BD3" w:rsidP="00562FFB">
            <w:pPr>
              <w:tabs>
                <w:tab w:val="left" w:pos="551"/>
              </w:tabs>
              <w:jc w:val="both"/>
              <w:rPr>
                <w:rFonts w:eastAsia="DengXian"/>
                <w:lang w:val="en-US" w:eastAsia="zh-CN"/>
              </w:rPr>
            </w:pPr>
            <w:r>
              <w:rPr>
                <w:rFonts w:eastAsia="DengXian"/>
                <w:lang w:val="en-US" w:eastAsia="zh-CN"/>
              </w:rPr>
              <w:t>Y</w:t>
            </w:r>
          </w:p>
        </w:tc>
        <w:tc>
          <w:tcPr>
            <w:tcW w:w="6780" w:type="dxa"/>
          </w:tcPr>
          <w:p w14:paraId="17D32526" w14:textId="10DBCF94" w:rsidR="00CA1BD3" w:rsidRDefault="00CA1BD3" w:rsidP="00562FFB">
            <w:pPr>
              <w:rPr>
                <w:rFonts w:eastAsia="DengXian"/>
                <w:iCs/>
                <w:lang w:eastAsia="zh-CN"/>
              </w:rPr>
            </w:pPr>
            <w:r>
              <w:rPr>
                <w:rFonts w:eastAsia="DengXian"/>
                <w:iCs/>
                <w:lang w:eastAsia="zh-CN"/>
              </w:rPr>
              <w:t xml:space="preserve">CSI </w:t>
            </w:r>
            <w:proofErr w:type="spellStart"/>
            <w:r>
              <w:rPr>
                <w:rFonts w:eastAsia="DengXian"/>
                <w:iCs/>
                <w:lang w:eastAsia="zh-CN"/>
              </w:rPr>
              <w:t>computatuon</w:t>
            </w:r>
            <w:proofErr w:type="spellEnd"/>
            <w:r>
              <w:rPr>
                <w:rFonts w:eastAsia="DengXian"/>
                <w:iCs/>
                <w:lang w:eastAsia="zh-CN"/>
              </w:rPr>
              <w:t xml:space="preserve">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DengXian"/>
                <w:lang w:eastAsia="zh-CN"/>
              </w:rPr>
            </w:pPr>
            <w:r>
              <w:rPr>
                <w:rFonts w:eastAsia="DengXian"/>
                <w:lang w:val="en-US" w:eastAsia="zh-CN"/>
              </w:rPr>
              <w:t>MediaTek</w:t>
            </w:r>
          </w:p>
        </w:tc>
        <w:tc>
          <w:tcPr>
            <w:tcW w:w="1372" w:type="dxa"/>
          </w:tcPr>
          <w:p w14:paraId="642FB70A" w14:textId="745AACD3"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58DEBDA" w14:textId="77777777" w:rsidR="00847F1F" w:rsidRDefault="00847F1F" w:rsidP="00847F1F">
            <w:pPr>
              <w:rPr>
                <w:rFonts w:eastAsia="DengXian"/>
                <w:iCs/>
                <w:lang w:eastAsia="zh-CN"/>
              </w:rPr>
            </w:pP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222" w:name="_Toc42165616"/>
      <w:bookmarkStart w:id="223" w:name="_Toc51768551"/>
      <w:bookmarkStart w:id="224" w:name="_Toc51771058"/>
      <w:bookmarkEnd w:id="221"/>
      <w:r>
        <w:t>7</w:t>
      </w:r>
      <w:r w:rsidRPr="000E647A">
        <w:t>.5.2</w:t>
      </w:r>
      <w:r w:rsidRPr="000E647A">
        <w:tab/>
        <w:t>Analysis of UE complexity reduction</w:t>
      </w:r>
      <w:bookmarkEnd w:id="222"/>
      <w:bookmarkEnd w:id="223"/>
      <w:bookmarkEnd w:id="224"/>
    </w:p>
    <w:p w14:paraId="0FF1A007" w14:textId="33AF0689"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6"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BodyText"/>
              <w:rPr>
                <w:rFonts w:ascii="Times New Roman" w:hAnsi="Times New Roman"/>
              </w:rPr>
            </w:pPr>
            <w:r>
              <w:rPr>
                <w:rFonts w:ascii="Times New Roman" w:hAnsi="Times New Roman"/>
              </w:rPr>
              <w:t xml:space="preserve">By comparing Table 7.5.2-1 with the reference NR device cost breakdown in clause 6.1, it can be observed that the cost of </w:t>
            </w:r>
            <w:ins w:id="225" w:author="Author">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814B9">
            <w:pPr>
              <w:pStyle w:val="ListParagraph"/>
              <w:numPr>
                <w:ilvl w:val="0"/>
                <w:numId w:val="4"/>
              </w:numPr>
              <w:spacing w:line="254" w:lineRule="auto"/>
              <w:jc w:val="both"/>
              <w:rPr>
                <w:del w:id="226" w:author="Author"/>
                <w:rFonts w:ascii="Times New Roman" w:hAnsi="Times New Roman" w:cs="Times New Roman"/>
                <w:sz w:val="20"/>
                <w:szCs w:val="20"/>
                <w:lang w:val="en-US"/>
              </w:rPr>
            </w:pPr>
            <w:del w:id="227" w:author="Author">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bookmarkStart w:id="228"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29" w:name="_Hlk55147611"/>
            <w:bookmarkEnd w:id="228"/>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proofErr w:type="spellStart"/>
            <w:r>
              <w:rPr>
                <w:lang w:val="en-US" w:eastAsia="ko-KR"/>
              </w:rPr>
              <w:t>InterDigital</w:t>
            </w:r>
            <w:proofErr w:type="spellEnd"/>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w:t>
            </w:r>
            <w:r>
              <w:rPr>
                <w:lang w:val="en-US"/>
              </w:rPr>
              <w:lastRenderedPageBreak/>
              <w:t xml:space="preserve">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30" w:name="_Hlk55147576"/>
            <w:r>
              <w:rPr>
                <w:rFonts w:eastAsia="Yu Mincho"/>
                <w:lang w:val="en-US" w:eastAsia="ja-JP"/>
              </w:rPr>
              <w:lastRenderedPageBreak/>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CommentText"/>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CommentText"/>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CommentText"/>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CommentText"/>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CommentText"/>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w:t>
            </w:r>
            <w:r w:rsidR="003E1B62">
              <w:rPr>
                <w:lang w:val="en-US"/>
              </w:rPr>
              <w:lastRenderedPageBreak/>
              <w:t>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lastRenderedPageBreak/>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59630A">
            <w:pPr>
              <w:pStyle w:val="ListParagraph"/>
              <w:numPr>
                <w:ilvl w:val="0"/>
                <w:numId w:val="38"/>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59630A">
            <w:pPr>
              <w:pStyle w:val="ListParagraph"/>
              <w:numPr>
                <w:ilvl w:val="1"/>
                <w:numId w:val="38"/>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BA7249">
            <w:pPr>
              <w:pStyle w:val="ListParagraph"/>
              <w:numPr>
                <w:ilvl w:val="1"/>
                <w:numId w:val="38"/>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29"/>
      <w:bookmarkEnd w:id="230"/>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BB: DL control processing &amp; 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w:t>
            </w:r>
            <w:proofErr w:type="spellStart"/>
            <w:r>
              <w:rPr>
                <w:rFonts w:eastAsia="DengXian"/>
                <w:lang w:val="en-US" w:eastAsia="zh-CN"/>
              </w:rPr>
              <w:t>implpemetation</w:t>
            </w:r>
            <w:proofErr w:type="spellEnd"/>
            <w:r>
              <w:rPr>
                <w:rFonts w:eastAsia="DengXian"/>
                <w:lang w:val="en-US" w:eastAsia="zh-CN"/>
              </w:rPr>
              <w:t xml:space="preserve">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DengXian"/>
                <w:lang w:val="en-US" w:eastAsia="zh-CN"/>
              </w:rPr>
            </w:pPr>
            <w:r>
              <w:rPr>
                <w:rFonts w:eastAsia="DengXian" w:hint="eastAsia"/>
                <w:lang w:val="en-US" w:eastAsia="zh-CN"/>
              </w:rPr>
              <w:t>ZTE</w:t>
            </w:r>
          </w:p>
        </w:tc>
        <w:tc>
          <w:tcPr>
            <w:tcW w:w="1372" w:type="dxa"/>
          </w:tcPr>
          <w:p w14:paraId="42A03CE7" w14:textId="3FC161B3"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184D30E1" w14:textId="77777777" w:rsidR="00434955" w:rsidRDefault="00434955" w:rsidP="00434955">
            <w:pPr>
              <w:rPr>
                <w:rFonts w:eastAsia="DengXian"/>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DengXian"/>
                <w:lang w:val="en-US" w:eastAsia="zh-CN"/>
              </w:rPr>
            </w:pPr>
            <w:r>
              <w:rPr>
                <w:rFonts w:eastAsia="DengXian"/>
                <w:lang w:eastAsia="zh-CN"/>
              </w:rPr>
              <w:t>Nokia, NSB</w:t>
            </w:r>
          </w:p>
        </w:tc>
        <w:tc>
          <w:tcPr>
            <w:tcW w:w="1372" w:type="dxa"/>
          </w:tcPr>
          <w:p w14:paraId="157C0882" w14:textId="2E0F6286"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25F144E" w14:textId="77777777" w:rsidR="009C00A0" w:rsidRDefault="009C00A0" w:rsidP="009C00A0">
            <w:pPr>
              <w:rPr>
                <w:rFonts w:eastAsia="DengXian"/>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DengXian"/>
                <w:lang w:eastAsia="zh-CN"/>
              </w:rPr>
            </w:pPr>
            <w:r>
              <w:rPr>
                <w:rFonts w:eastAsia="DengXian"/>
                <w:lang w:val="en-US" w:eastAsia="zh-CN"/>
              </w:rPr>
              <w:t>MediaTek</w:t>
            </w:r>
          </w:p>
        </w:tc>
        <w:tc>
          <w:tcPr>
            <w:tcW w:w="1372" w:type="dxa"/>
          </w:tcPr>
          <w:p w14:paraId="08E972E2" w14:textId="41FBE289" w:rsidR="00847F1F" w:rsidRDefault="00847F1F" w:rsidP="00847F1F">
            <w:pPr>
              <w:tabs>
                <w:tab w:val="left" w:pos="551"/>
              </w:tabs>
              <w:rPr>
                <w:rFonts w:eastAsia="DengXian"/>
                <w:lang w:val="en-US" w:eastAsia="zh-CN"/>
              </w:rPr>
            </w:pPr>
            <w:r>
              <w:rPr>
                <w:rFonts w:eastAsia="DengXian"/>
                <w:lang w:val="en-US" w:eastAsia="zh-CN"/>
              </w:rPr>
              <w:t>N</w:t>
            </w:r>
          </w:p>
        </w:tc>
        <w:tc>
          <w:tcPr>
            <w:tcW w:w="6780" w:type="dxa"/>
          </w:tcPr>
          <w:p w14:paraId="772E6893" w14:textId="77777777" w:rsidR="00847F1F" w:rsidRDefault="00847F1F" w:rsidP="00847F1F">
            <w:pPr>
              <w:rPr>
                <w:rFonts w:eastAsia="DengXian"/>
                <w:lang w:val="en-US" w:eastAsia="zh-CN"/>
              </w:rPr>
            </w:pPr>
            <w:r>
              <w:rPr>
                <w:rFonts w:eastAsia="DengXian"/>
                <w:lang w:val="en-US" w:eastAsia="zh-CN"/>
              </w:rPr>
              <w:t xml:space="preserve">Thank you for the </w:t>
            </w:r>
            <w:r w:rsidRPr="00255C3E">
              <w:rPr>
                <w:rFonts w:eastAsia="DengXian"/>
                <w:lang w:val="en-US" w:eastAsia="zh-CN"/>
              </w:rPr>
              <w:t>breakdown from Huawei</w:t>
            </w:r>
            <w:r>
              <w:rPr>
                <w:rFonts w:eastAsia="DengXian"/>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DengXian"/>
                <w:lang w:val="en-US" w:eastAsia="zh-CN"/>
              </w:rPr>
            </w:pPr>
            <w:r>
              <w:rPr>
                <w:rFonts w:eastAsia="DengXian"/>
                <w:lang w:val="en-US" w:eastAsia="zh-CN"/>
              </w:rPr>
              <w:t>T</w:t>
            </w:r>
            <w:r w:rsidRPr="00A737E6">
              <w:rPr>
                <w:rFonts w:eastAsia="DengXian"/>
                <w:lang w:val="en-US" w:eastAsia="zh-CN"/>
              </w:rPr>
              <w:t xml:space="preserve">he </w:t>
            </w:r>
            <w:r>
              <w:rPr>
                <w:rFonts w:eastAsia="DengXian"/>
                <w:lang w:val="en-US" w:eastAsia="zh-CN"/>
              </w:rPr>
              <w:t xml:space="preserve">complexity </w:t>
            </w:r>
            <w:r w:rsidRPr="00A737E6">
              <w:rPr>
                <w:rFonts w:eastAsia="DengXian"/>
                <w:lang w:val="en-US" w:eastAsia="zh-CN"/>
              </w:rPr>
              <w:t>reductions achieved from serializations</w:t>
            </w:r>
            <w:r>
              <w:rPr>
                <w:rFonts w:eastAsia="DengXian"/>
                <w:lang w:val="en-US" w:eastAsia="zh-CN"/>
              </w:rPr>
              <w:t xml:space="preserve"> is reduced by the i</w:t>
            </w:r>
            <w:r w:rsidRPr="00A737E6">
              <w:rPr>
                <w:rFonts w:eastAsia="DengXian"/>
                <w:lang w:val="en-US" w:eastAsia="zh-CN"/>
              </w:rPr>
              <w:t>ncreased data buffering.</w:t>
            </w:r>
            <w:r>
              <w:rPr>
                <w:rFonts w:eastAsia="DengXian"/>
                <w:lang w:val="en-US" w:eastAsia="zh-CN"/>
              </w:rPr>
              <w:t xml:space="preserve"> I</w:t>
            </w:r>
            <w:r w:rsidRPr="00A737E6">
              <w:rPr>
                <w:rFonts w:eastAsia="DengXian"/>
                <w:lang w:val="en-US" w:eastAsia="zh-CN"/>
              </w:rPr>
              <w:t>n the table</w:t>
            </w:r>
            <w:r>
              <w:rPr>
                <w:rFonts w:eastAsia="DengXian"/>
                <w:lang w:val="en-US" w:eastAsia="zh-CN"/>
              </w:rPr>
              <w:t>,</w:t>
            </w:r>
            <w:r w:rsidRPr="00A737E6">
              <w:rPr>
                <w:rFonts w:eastAsia="DengXian"/>
                <w:lang w:val="en-US" w:eastAsia="zh-CN"/>
              </w:rPr>
              <w:t xml:space="preserve"> Post-FFT data buffering is not increased as N1, N2 is relaxed. We firmly believe that this is not </w:t>
            </w:r>
            <w:r>
              <w:rPr>
                <w:rFonts w:eastAsia="DengXian"/>
                <w:lang w:val="en-US" w:eastAsia="zh-CN"/>
              </w:rPr>
              <w:t>possible</w:t>
            </w:r>
            <w:r w:rsidRPr="00A737E6">
              <w:rPr>
                <w:rFonts w:eastAsia="DengXian"/>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DengXian"/>
                <w:lang w:val="en-US" w:eastAsia="zh-CN"/>
              </w:rPr>
            </w:pPr>
            <w:r w:rsidRPr="00A737E6">
              <w:rPr>
                <w:rFonts w:eastAsia="DengXian"/>
                <w:lang w:val="en-US" w:eastAsia="zh-CN"/>
              </w:rPr>
              <w:t>Also, the level of serialization depends on the amount of N1/N2 relaxation.</w:t>
            </w:r>
            <w:r>
              <w:rPr>
                <w:rFonts w:eastAsia="DengXian"/>
                <w:lang w:val="en-US" w:eastAsia="zh-CN"/>
              </w:rPr>
              <w:t xml:space="preserve"> </w:t>
            </w:r>
            <w:r w:rsidRPr="00A737E6">
              <w:rPr>
                <w:rFonts w:eastAsia="DengXian"/>
                <w:lang w:val="en-US" w:eastAsia="zh-CN"/>
              </w:rPr>
              <w:t>It is not feasible to do serialization for all the mentioned blocks by simply doubling N1/N2.</w:t>
            </w:r>
          </w:p>
          <w:p w14:paraId="7EE9053D" w14:textId="6683F224" w:rsidR="00847F1F" w:rsidRDefault="00847F1F" w:rsidP="00847F1F">
            <w:pPr>
              <w:rPr>
                <w:rFonts w:eastAsia="DengXian"/>
                <w:lang w:val="en-US" w:eastAsia="zh-CN"/>
              </w:rPr>
            </w:pPr>
            <w:r>
              <w:t>We can accept the table if the averaging is done by excluding the outlier numbers (e.g. anything with BB reduction of 20% or more).</w:t>
            </w:r>
          </w:p>
        </w:tc>
      </w:tr>
    </w:tbl>
    <w:p w14:paraId="56587F4C" w14:textId="77777777" w:rsidR="003B10A1" w:rsidRPr="0058061C" w:rsidRDefault="003B10A1" w:rsidP="00ED3FEA">
      <w:pPr>
        <w:jc w:val="both"/>
        <w:rPr>
          <w:lang w:val="en-US" w:eastAsia="ja-JP"/>
        </w:rPr>
      </w:pPr>
    </w:p>
    <w:p w14:paraId="0843A271" w14:textId="2836B7A2" w:rsidR="00090EF0" w:rsidRPr="000E647A" w:rsidRDefault="00090EF0" w:rsidP="00090EF0">
      <w:pPr>
        <w:pStyle w:val="Heading3"/>
      </w:pPr>
      <w:bookmarkStart w:id="231" w:name="_Toc42165617"/>
      <w:bookmarkStart w:id="232" w:name="_Toc51768552"/>
      <w:bookmarkStart w:id="233" w:name="_Toc51771059"/>
      <w:r>
        <w:t>7</w:t>
      </w:r>
      <w:r w:rsidRPr="000E647A">
        <w:t>.5.3</w:t>
      </w:r>
      <w:r w:rsidRPr="000E647A">
        <w:tab/>
        <w:t xml:space="preserve">Analysis of </w:t>
      </w:r>
      <w:r>
        <w:t>performance impacts</w:t>
      </w:r>
      <w:bookmarkEnd w:id="231"/>
      <w:bookmarkEnd w:id="232"/>
      <w:bookmarkEnd w:id="233"/>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 xml:space="preserve">Several contributions analyze the performance impact if relaxed UE processing time is introduced for </w:t>
      </w:r>
      <w:proofErr w:type="spellStart"/>
      <w:r w:rsidRPr="00ED3FEA">
        <w:rPr>
          <w:lang w:val="en-US"/>
        </w:rPr>
        <w:t>RedCap</w:t>
      </w:r>
      <w:proofErr w:type="spellEnd"/>
      <w:r w:rsidRPr="00ED3FEA">
        <w:rPr>
          <w:lang w:val="en-US"/>
        </w:rPr>
        <w:t xml:space="preserve">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xml:space="preserve">] observe that many </w:t>
      </w:r>
      <w:proofErr w:type="spellStart"/>
      <w:r w:rsidRPr="00ED3FEA">
        <w:rPr>
          <w:rFonts w:ascii="Times New Roman" w:hAnsi="Times New Roman"/>
        </w:rPr>
        <w:t>RedCap</w:t>
      </w:r>
      <w:proofErr w:type="spellEnd"/>
      <w:r w:rsidRPr="00ED3FEA">
        <w:rPr>
          <w:rFonts w:ascii="Times New Roman" w:hAnsi="Times New Roman"/>
        </w:rPr>
        <w:t xml:space="preserve">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3CF43625" w14:textId="0CE66F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234" w:name="_Toc42165618"/>
      <w:bookmarkStart w:id="235" w:name="_Toc51768553"/>
      <w:bookmarkStart w:id="236" w:name="_Toc51771060"/>
      <w:r>
        <w:t>7</w:t>
      </w:r>
      <w:r w:rsidRPr="000E647A">
        <w:t>.</w:t>
      </w:r>
      <w:r>
        <w:t>5</w:t>
      </w:r>
      <w:r w:rsidRPr="000E647A">
        <w:t>.4</w:t>
      </w:r>
      <w:r w:rsidRPr="000E647A">
        <w:tab/>
        <w:t xml:space="preserve">Analysis of </w:t>
      </w:r>
      <w:r>
        <w:t xml:space="preserve">coexistence with legacy </w:t>
      </w:r>
      <w:r w:rsidR="00790265">
        <w:t>UEs</w:t>
      </w:r>
      <w:bookmarkEnd w:id="234"/>
      <w:bookmarkEnd w:id="235"/>
      <w:bookmarkEnd w:id="236"/>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237" w:name="_Toc42165619"/>
      <w:bookmarkStart w:id="238" w:name="_Toc51768554"/>
      <w:bookmarkStart w:id="239" w:name="_Toc51771061"/>
      <w:r>
        <w:t>7</w:t>
      </w:r>
      <w:r w:rsidRPr="000E647A">
        <w:t>.5.</w:t>
      </w:r>
      <w:r>
        <w:t>5</w:t>
      </w:r>
      <w:r w:rsidRPr="000E647A">
        <w:tab/>
        <w:t>Analysis of specification impacts</w:t>
      </w:r>
      <w:bookmarkEnd w:id="237"/>
      <w:bookmarkEnd w:id="238"/>
      <w:bookmarkEnd w:id="239"/>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240" w:name="_Toc42165621"/>
      <w:bookmarkStart w:id="241" w:name="_Toc51768556"/>
      <w:bookmarkStart w:id="242"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w:t>
      </w:r>
      <w:proofErr w:type="spellStart"/>
      <w:r w:rsidR="00991199" w:rsidRPr="00ED3FEA">
        <w:rPr>
          <w:rFonts w:eastAsia="Times New Roman"/>
        </w:rPr>
        <w:t>RedCap</w:t>
      </w:r>
      <w:proofErr w:type="spellEnd"/>
      <w:r w:rsidR="00991199" w:rsidRPr="00ED3FEA">
        <w:rPr>
          <w:rFonts w:eastAsia="Times New Roman"/>
        </w:rPr>
        <w:t xml:space="preserve">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w:t>
      </w:r>
      <w:proofErr w:type="spellStart"/>
      <w:r w:rsidRPr="00ED3FEA">
        <w:rPr>
          <w:rFonts w:eastAsia="Times New Roman"/>
        </w:rPr>
        <w:t>RedCap</w:t>
      </w:r>
      <w:proofErr w:type="spellEnd"/>
      <w:r w:rsidRPr="00ED3FEA">
        <w:rPr>
          <w:rFonts w:eastAsia="Times New Roman"/>
        </w:rPr>
        <w:t xml:space="preserve">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BodyText"/>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BodyText"/>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BodyText"/>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43"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w:t>
      </w:r>
      <w:proofErr w:type="spellStart"/>
      <w:r w:rsidR="00C70C86">
        <w:rPr>
          <w:b/>
          <w:bCs/>
        </w:rPr>
        <w:t>RedCap</w:t>
      </w:r>
      <w:proofErr w:type="spellEnd"/>
      <w:r w:rsidR="00C70C86">
        <w:rPr>
          <w:b/>
          <w:bCs/>
        </w:rPr>
        <w:t xml:space="preserve">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43"/>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w:t>
            </w:r>
            <w:proofErr w:type="spellStart"/>
            <w:r>
              <w:rPr>
                <w:rFonts w:eastAsia="DengXian"/>
                <w:lang w:val="en-US" w:eastAsia="zh-CN"/>
              </w:rPr>
              <w:t>RedCap</w:t>
            </w:r>
            <w:proofErr w:type="spellEnd"/>
            <w:r>
              <w:rPr>
                <w:rFonts w:eastAsia="DengXian"/>
                <w:lang w:val="en-US" w:eastAsia="zh-CN"/>
              </w:rPr>
              <w:t xml:space="preserve">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lastRenderedPageBreak/>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proofErr w:type="spellStart"/>
            <w:r>
              <w:t>RedCap</w:t>
            </w:r>
            <w:proofErr w:type="spellEnd"/>
            <w:r>
              <w:t xml:space="preserve">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proofErr w:type="spellStart"/>
            <w:r>
              <w:rPr>
                <w:lang w:val="en-US" w:eastAsia="ko-KR"/>
              </w:rPr>
              <w:t>InterDigital</w:t>
            </w:r>
            <w:proofErr w:type="spellEnd"/>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 xml:space="preserve">not prioritized in the </w:t>
            </w:r>
            <w:proofErr w:type="spellStart"/>
            <w:r w:rsidRPr="006B2DC6">
              <w:rPr>
                <w:lang w:val="en-US"/>
              </w:rPr>
              <w:t>RedCap</w:t>
            </w:r>
            <w:proofErr w:type="spellEnd"/>
            <w:r w:rsidRPr="006B2DC6">
              <w:rPr>
                <w:lang w:val="en-US"/>
              </w:rPr>
              <w:t xml:space="preserve">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proofErr w:type="spellStart"/>
            <w:r w:rsidRPr="00444E43">
              <w:rPr>
                <w:rFonts w:hint="eastAsia"/>
                <w:lang w:val="en-US" w:eastAsia="zh-CN"/>
              </w:rPr>
              <w:t>Spreadtrum</w:t>
            </w:r>
            <w:proofErr w:type="spellEnd"/>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 xml:space="preserve">When </w:t>
            </w:r>
            <w:proofErr w:type="spellStart"/>
            <w:r>
              <w:rPr>
                <w:rFonts w:eastAsia="DengXian"/>
                <w:lang w:val="en-US" w:eastAsia="zh-CN"/>
              </w:rPr>
              <w:t>RedCap</w:t>
            </w:r>
            <w:proofErr w:type="spellEnd"/>
            <w:r>
              <w:rPr>
                <w:rFonts w:eastAsia="DengXian"/>
                <w:lang w:val="en-US" w:eastAsia="zh-CN"/>
              </w:rPr>
              <w:t xml:space="preserve">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BodyText"/>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BodyText"/>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BodyText"/>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BodyText"/>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BodyText"/>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BodyText"/>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lastRenderedPageBreak/>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w:t>
            </w:r>
            <w:proofErr w:type="spellStart"/>
            <w:r>
              <w:rPr>
                <w:rFonts w:eastAsia="DengXian"/>
                <w:lang w:val="en-US" w:eastAsia="zh-CN"/>
              </w:rPr>
              <w:t>technqiues</w:t>
            </w:r>
            <w:proofErr w:type="spellEnd"/>
            <w:r>
              <w:rPr>
                <w:rFonts w:eastAsia="DengXian"/>
                <w:lang w:val="en-US" w:eastAsia="zh-CN"/>
              </w:rPr>
              <w:t xml:space="preserve">, i.e., the </w:t>
            </w:r>
            <w:proofErr w:type="spellStart"/>
            <w:r>
              <w:rPr>
                <w:rFonts w:eastAsia="DengXian"/>
                <w:lang w:val="en-US" w:eastAsia="zh-CN"/>
              </w:rPr>
              <w:t>compoments</w:t>
            </w:r>
            <w:proofErr w:type="spellEnd"/>
            <w:r>
              <w:rPr>
                <w:rFonts w:eastAsia="DengXian"/>
                <w:lang w:val="en-US" w:eastAsia="zh-CN"/>
              </w:rPr>
              <w:t xml:space="preserve"> provide complexity gain is overlapped with BW reduction, which already agreed as a baseline. Therefore, we suggest to make decision for this technique later based on the cost reduction when combining with other </w:t>
            </w:r>
            <w:proofErr w:type="spellStart"/>
            <w:r>
              <w:rPr>
                <w:rFonts w:eastAsia="DengXian"/>
                <w:lang w:val="en-US" w:eastAsia="zh-CN"/>
              </w:rPr>
              <w:t>technqiues</w:t>
            </w:r>
            <w:proofErr w:type="spellEnd"/>
            <w:r>
              <w:rPr>
                <w:rFonts w:eastAsia="DengXian"/>
                <w:lang w:val="en-US" w:eastAsia="zh-CN"/>
              </w:rPr>
              <w:t xml:space="preserve">.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 xml:space="preserve">The question seems to be whether we should recommend certain technique or not based on the current results. We think we should take a positive way to see if this is recommended what would be the </w:t>
            </w:r>
            <w:proofErr w:type="spellStart"/>
            <w:r>
              <w:rPr>
                <w:rFonts w:eastAsia="DengXian"/>
                <w:lang w:val="en-US" w:eastAsia="zh-CN"/>
              </w:rPr>
              <w:t>consequce</w:t>
            </w:r>
            <w:proofErr w:type="spellEnd"/>
            <w:r>
              <w:rPr>
                <w:rFonts w:eastAsia="DengXian"/>
                <w:lang w:val="en-US" w:eastAsia="zh-CN"/>
              </w:rPr>
              <w:t>/modified way forward, similar to other candidate that is being recommended. This helps understand the essential concern from companies.</w:t>
            </w: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40"/>
      <w:bookmarkEnd w:id="241"/>
      <w:bookmarkEnd w:id="242"/>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BodyText"/>
              <w:rPr>
                <w:rFonts w:ascii="Times New Roman" w:hAnsi="Times New Roman"/>
              </w:rPr>
            </w:pPr>
            <w:r w:rsidRPr="00ED3FEA">
              <w:rPr>
                <w:rFonts w:ascii="Times New Roman" w:hAnsi="Times New Roman"/>
              </w:rPr>
              <w:lastRenderedPageBreak/>
              <w:t>In the study, the</w:t>
            </w:r>
            <w:del w:id="244" w:author="Author">
              <w:r w:rsidRPr="00ED3FEA" w:rsidDel="00A64271">
                <w:rPr>
                  <w:rFonts w:ascii="Times New Roman" w:hAnsi="Times New Roman"/>
                </w:rPr>
                <w:delText xml:space="preserve"> main </w:delText>
              </w:r>
            </w:del>
            <w:ins w:id="245" w:author="Author">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46" w:author="Author">
              <w:r w:rsidRPr="00ED3FEA" w:rsidDel="00A64271">
                <w:rPr>
                  <w:rFonts w:ascii="Times New Roman" w:hAnsi="Times New Roman"/>
                </w:rPr>
                <w:delText xml:space="preserve"> considered are</w:delText>
              </w:r>
            </w:del>
            <w:ins w:id="247" w:author="Author">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lastRenderedPageBreak/>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lastRenderedPageBreak/>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248"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49" w:author="Author">
              <w:r>
                <w:rPr>
                  <w:rFonts w:ascii="Times New Roman" w:hAnsi="Times New Roman"/>
                </w:rPr>
                <w:t>that were studied and evaluated</w:t>
              </w:r>
              <w:r w:rsidRPr="00ED3FEA">
                <w:rPr>
                  <w:rFonts w:ascii="Times New Roman" w:hAnsi="Times New Roman"/>
                </w:rPr>
                <w:t xml:space="preserve"> </w:t>
              </w:r>
            </w:ins>
            <w:del w:id="250"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 xml:space="preserve">Understand the point from FL2 while one fact is that a </w:t>
            </w:r>
            <w:proofErr w:type="spellStart"/>
            <w:r>
              <w:rPr>
                <w:rFonts w:eastAsia="DengXian"/>
                <w:lang w:val="en-US" w:eastAsia="zh-CN"/>
              </w:rPr>
              <w:t>RedCap</w:t>
            </w:r>
            <w:proofErr w:type="spellEnd"/>
            <w:r>
              <w:rPr>
                <w:rFonts w:eastAsia="DengXian"/>
                <w:lang w:val="en-US" w:eastAsia="zh-CN"/>
              </w:rPr>
              <w:t xml:space="preserve">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 xml:space="preserve">We think one sentence can be </w:t>
            </w:r>
            <w:proofErr w:type="spellStart"/>
            <w:r>
              <w:rPr>
                <w:rFonts w:eastAsia="DengXian"/>
                <w:lang w:val="en-US" w:eastAsia="zh-CN"/>
              </w:rPr>
              <w:t>addiotnally</w:t>
            </w:r>
            <w:proofErr w:type="spellEnd"/>
            <w:r>
              <w:rPr>
                <w:rFonts w:eastAsia="DengXian"/>
                <w:lang w:val="en-US" w:eastAsia="zh-CN"/>
              </w:rPr>
              <w:t xml:space="preserve">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 xml:space="preserve">For a </w:t>
            </w:r>
            <w:proofErr w:type="spellStart"/>
            <w:r w:rsidRPr="003F2E93">
              <w:rPr>
                <w:rFonts w:eastAsia="DengXian"/>
                <w:color w:val="C00000"/>
                <w:lang w:val="en-US" w:eastAsia="zh-CN"/>
              </w:rPr>
              <w:t>RedCap</w:t>
            </w:r>
            <w:proofErr w:type="spellEnd"/>
            <w:r w:rsidRPr="003F2E93">
              <w:rPr>
                <w:rFonts w:eastAsia="DengXian"/>
                <w:color w:val="C00000"/>
                <w:lang w:val="en-US" w:eastAsia="zh-CN"/>
              </w:rPr>
              <w:t xml:space="preserve">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proofErr w:type="spellStart"/>
            <w:r w:rsidRPr="00BB44D5">
              <w:rPr>
                <w:rFonts w:eastAsia="Yu Mincho"/>
                <w:lang w:val="en-US" w:eastAsia="ja-JP"/>
              </w:rPr>
              <w:t>Spreadtrum</w:t>
            </w:r>
            <w:proofErr w:type="spellEnd"/>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DengXian" w:hint="eastAsia"/>
                <w:lang w:val="en-US" w:eastAsia="zh-CN"/>
              </w:rPr>
              <w:t>ZTE</w:t>
            </w:r>
          </w:p>
        </w:tc>
        <w:tc>
          <w:tcPr>
            <w:tcW w:w="2273" w:type="dxa"/>
          </w:tcPr>
          <w:p w14:paraId="3725C47B" w14:textId="52781612" w:rsidR="00434955" w:rsidRDefault="00434955" w:rsidP="00434955">
            <w:pPr>
              <w:tabs>
                <w:tab w:val="left" w:pos="551"/>
              </w:tabs>
              <w:jc w:val="both"/>
              <w:rPr>
                <w:rFonts w:eastAsia="DengXian"/>
                <w:lang w:val="en-US" w:eastAsia="zh-CN"/>
              </w:rPr>
            </w:pPr>
            <w:r>
              <w:rPr>
                <w:rFonts w:eastAsia="DengXian" w:hint="eastAsia"/>
                <w:lang w:val="en-US" w:eastAsia="zh-CN"/>
              </w:rPr>
              <w:t>Y</w:t>
            </w:r>
          </w:p>
        </w:tc>
        <w:tc>
          <w:tcPr>
            <w:tcW w:w="5986" w:type="dxa"/>
          </w:tcPr>
          <w:p w14:paraId="3EEF7029" w14:textId="77777777" w:rsidR="00434955" w:rsidRDefault="00434955" w:rsidP="00434955">
            <w:pPr>
              <w:jc w:val="both"/>
              <w:rPr>
                <w:rFonts w:eastAsia="DengXian"/>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DengXian"/>
                <w:lang w:val="en-US" w:eastAsia="zh-CN"/>
              </w:rPr>
            </w:pPr>
            <w:r>
              <w:rPr>
                <w:rFonts w:eastAsia="DengXian"/>
                <w:lang w:eastAsia="zh-CN"/>
              </w:rPr>
              <w:t>Nokia, NSB</w:t>
            </w:r>
          </w:p>
        </w:tc>
        <w:tc>
          <w:tcPr>
            <w:tcW w:w="2273" w:type="dxa"/>
          </w:tcPr>
          <w:p w14:paraId="77643277" w14:textId="69030E83" w:rsidR="009C00A0" w:rsidRDefault="009C00A0" w:rsidP="009C00A0">
            <w:pPr>
              <w:tabs>
                <w:tab w:val="left" w:pos="551"/>
              </w:tabs>
              <w:jc w:val="both"/>
              <w:rPr>
                <w:rFonts w:eastAsia="DengXian"/>
                <w:lang w:val="en-US" w:eastAsia="zh-CN"/>
              </w:rPr>
            </w:pPr>
            <w:r>
              <w:rPr>
                <w:rFonts w:eastAsia="DengXian"/>
                <w:lang w:val="en-US" w:eastAsia="zh-CN"/>
              </w:rPr>
              <w:t>Y</w:t>
            </w:r>
          </w:p>
        </w:tc>
        <w:tc>
          <w:tcPr>
            <w:tcW w:w="5986" w:type="dxa"/>
          </w:tcPr>
          <w:p w14:paraId="59F1068D" w14:textId="77777777" w:rsidR="009C00A0" w:rsidRDefault="009C00A0" w:rsidP="009C00A0">
            <w:pPr>
              <w:jc w:val="both"/>
              <w:rPr>
                <w:rFonts w:eastAsia="DengXian"/>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DengXian"/>
                <w:lang w:eastAsia="zh-CN"/>
              </w:rPr>
            </w:pPr>
            <w:r>
              <w:rPr>
                <w:rFonts w:eastAsia="DengXian"/>
                <w:lang w:val="en-US" w:eastAsia="zh-CN"/>
              </w:rPr>
              <w:t>MediaTek</w:t>
            </w:r>
          </w:p>
        </w:tc>
        <w:tc>
          <w:tcPr>
            <w:tcW w:w="2273" w:type="dxa"/>
          </w:tcPr>
          <w:p w14:paraId="4808B8B3" w14:textId="77557500" w:rsidR="00847F1F" w:rsidRDefault="00847F1F" w:rsidP="00847F1F">
            <w:pPr>
              <w:tabs>
                <w:tab w:val="left" w:pos="551"/>
              </w:tabs>
              <w:jc w:val="both"/>
              <w:rPr>
                <w:rFonts w:eastAsia="DengXian"/>
                <w:lang w:val="en-US" w:eastAsia="zh-CN"/>
              </w:rPr>
            </w:pPr>
            <w:r>
              <w:rPr>
                <w:rFonts w:eastAsia="DengXian"/>
                <w:lang w:val="en-US" w:eastAsia="zh-CN"/>
              </w:rPr>
              <w:t>Y</w:t>
            </w:r>
          </w:p>
        </w:tc>
        <w:tc>
          <w:tcPr>
            <w:tcW w:w="5986" w:type="dxa"/>
          </w:tcPr>
          <w:p w14:paraId="11A28C4A" w14:textId="77777777" w:rsidR="00847F1F" w:rsidRDefault="00847F1F" w:rsidP="00847F1F">
            <w:pPr>
              <w:jc w:val="both"/>
              <w:rPr>
                <w:rFonts w:eastAsia="DengXian"/>
                <w:lang w:val="en-US" w:eastAsia="zh-CN"/>
              </w:rPr>
            </w:pPr>
          </w:p>
        </w:tc>
      </w:tr>
    </w:tbl>
    <w:p w14:paraId="7CC55A5E" w14:textId="77777777" w:rsidR="00497682" w:rsidRPr="0058061C" w:rsidRDefault="00497682" w:rsidP="00497682">
      <w:pPr>
        <w:pStyle w:val="BodyText"/>
      </w:pPr>
    </w:p>
    <w:p w14:paraId="18939EAD" w14:textId="18B6ADC5" w:rsidR="00090EF0" w:rsidRDefault="00090EF0" w:rsidP="00090EF0">
      <w:pPr>
        <w:pStyle w:val="Heading3"/>
      </w:pPr>
      <w:bookmarkStart w:id="251" w:name="_Toc42165622"/>
      <w:bookmarkStart w:id="252" w:name="_Toc51768557"/>
      <w:bookmarkStart w:id="253" w:name="_Toc51771064"/>
      <w:r>
        <w:t>7</w:t>
      </w:r>
      <w:r w:rsidRPr="000E647A">
        <w:t>.6.2</w:t>
      </w:r>
      <w:r w:rsidRPr="000E647A">
        <w:tab/>
        <w:t>Analysis of UE complexity reduction</w:t>
      </w:r>
      <w:bookmarkEnd w:id="251"/>
      <w:bookmarkEnd w:id="252"/>
      <w:bookmarkEnd w:id="253"/>
    </w:p>
    <w:p w14:paraId="33353017" w14:textId="2CC9D048"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7"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54" w:author="Author">
              <w:r w:rsidDel="0054132F">
                <w:rPr>
                  <w:rFonts w:ascii="Times New Roman" w:hAnsi="Times New Roman"/>
                </w:rPr>
                <w:delText>3</w:delText>
              </w:r>
            </w:del>
            <w:ins w:id="255"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ListParagraph"/>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6" w:author="Author">
                    <w:r>
                      <w:rPr>
                        <w:rFonts w:ascii="Calibri" w:hAnsi="Calibri" w:cs="Calibri"/>
                        <w:color w:val="000000"/>
                        <w:sz w:val="16"/>
                        <w:szCs w:val="16"/>
                      </w:rPr>
                      <w:t>9.8%</w:t>
                    </w:r>
                  </w:ins>
                  <w:del w:id="257"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8" w:author="Author">
                    <w:r>
                      <w:rPr>
                        <w:rFonts w:ascii="Calibri" w:hAnsi="Calibri" w:cs="Calibri"/>
                        <w:color w:val="000000"/>
                        <w:sz w:val="16"/>
                        <w:szCs w:val="16"/>
                      </w:rPr>
                      <w:t>19.7%</w:t>
                    </w:r>
                  </w:ins>
                  <w:del w:id="259"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60" w:author="Author">
                    <w:r>
                      <w:rPr>
                        <w:rFonts w:ascii="Calibri" w:hAnsi="Calibri" w:cs="Calibri"/>
                        <w:color w:val="000000"/>
                        <w:sz w:val="16"/>
                        <w:szCs w:val="16"/>
                      </w:rPr>
                      <w:t>24.4%</w:t>
                    </w:r>
                  </w:ins>
                  <w:del w:id="261"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62" w:author="Author">
                    <w:r>
                      <w:rPr>
                        <w:rFonts w:ascii="Calibri" w:hAnsi="Calibri" w:cs="Calibri"/>
                        <w:color w:val="000000"/>
                        <w:sz w:val="16"/>
                        <w:szCs w:val="16"/>
                      </w:rPr>
                      <w:t>22.3%</w:t>
                    </w:r>
                  </w:ins>
                  <w:del w:id="263"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64" w:author="Author">
                    <w:r>
                      <w:rPr>
                        <w:rFonts w:ascii="Calibri" w:hAnsi="Calibri" w:cs="Calibri"/>
                        <w:b/>
                        <w:bCs/>
                        <w:color w:val="000000"/>
                        <w:sz w:val="16"/>
                        <w:szCs w:val="16"/>
                      </w:rPr>
                      <w:t>79.3%</w:t>
                    </w:r>
                  </w:ins>
                  <w:del w:id="265"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66" w:author="Author">
                    <w:r>
                      <w:rPr>
                        <w:rFonts w:ascii="Calibri" w:hAnsi="Calibri" w:cs="Calibri"/>
                        <w:b/>
                        <w:bCs/>
                        <w:color w:val="000000"/>
                        <w:sz w:val="16"/>
                        <w:szCs w:val="16"/>
                      </w:rPr>
                      <w:t>81.1%</w:t>
                    </w:r>
                  </w:ins>
                  <w:del w:id="267"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68" w:author="Author">
                    <w:r>
                      <w:rPr>
                        <w:rFonts w:ascii="Calibri" w:hAnsi="Calibri" w:cs="Calibri"/>
                        <w:b/>
                        <w:bCs/>
                        <w:color w:val="000000"/>
                        <w:sz w:val="16"/>
                        <w:szCs w:val="16"/>
                      </w:rPr>
                      <w:t>71.9%</w:t>
                    </w:r>
                  </w:ins>
                  <w:del w:id="269"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70" w:author="Author">
                    <w:r>
                      <w:rPr>
                        <w:rFonts w:ascii="Calibri" w:hAnsi="Calibri" w:cs="Calibri"/>
                        <w:b/>
                        <w:bCs/>
                        <w:color w:val="000000"/>
                        <w:sz w:val="16"/>
                        <w:szCs w:val="16"/>
                      </w:rPr>
                      <w:t>87.6%</w:t>
                    </w:r>
                  </w:ins>
                  <w:del w:id="271"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72" w:author="Author">
                    <w:r>
                      <w:rPr>
                        <w:rFonts w:ascii="Calibri" w:hAnsi="Calibri" w:cs="Calibri"/>
                        <w:b/>
                        <w:bCs/>
                        <w:color w:val="000000"/>
                        <w:sz w:val="16"/>
                        <w:szCs w:val="16"/>
                      </w:rPr>
                      <w:t>88.7%</w:t>
                    </w:r>
                  </w:ins>
                  <w:del w:id="273"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74" w:author="Author">
                    <w:r>
                      <w:rPr>
                        <w:rFonts w:ascii="Calibri" w:hAnsi="Calibri" w:cs="Calibri"/>
                        <w:b/>
                        <w:bCs/>
                        <w:color w:val="000000"/>
                        <w:sz w:val="16"/>
                        <w:szCs w:val="16"/>
                      </w:rPr>
                      <w:t>83.2%</w:t>
                    </w:r>
                  </w:ins>
                  <w:del w:id="275"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276" w:author="Author">
                    <w:r>
                      <w:rPr>
                        <w:rFonts w:ascii="Calibri" w:hAnsi="Calibri" w:cs="Calibri"/>
                        <w:b/>
                        <w:bCs/>
                        <w:color w:val="000000"/>
                        <w:sz w:val="16"/>
                        <w:szCs w:val="16"/>
                      </w:rPr>
                      <w:t>88.9%</w:t>
                    </w:r>
                  </w:ins>
                  <w:del w:id="277"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t>
            </w:r>
            <w:r>
              <w:rPr>
                <w:rFonts w:hint="eastAsia"/>
                <w:lang w:val="en-US" w:eastAsia="zh-CN"/>
              </w:rPr>
              <w:lastRenderedPageBreak/>
              <w:t xml:space="preserve">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lastRenderedPageBreak/>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proofErr w:type="spellStart"/>
            <w:r>
              <w:rPr>
                <w:lang w:val="en-US" w:eastAsia="ko-KR"/>
              </w:rPr>
              <w:t>InterDigital</w:t>
            </w:r>
            <w:proofErr w:type="spellEnd"/>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DengXian"/>
                <w:lang w:eastAsia="zh-CN"/>
              </w:rPr>
              <w:t>Nokia, NSB</w:t>
            </w:r>
          </w:p>
        </w:tc>
        <w:tc>
          <w:tcPr>
            <w:tcW w:w="1372" w:type="dxa"/>
          </w:tcPr>
          <w:p w14:paraId="7C705204" w14:textId="315E92C9"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7C075E42" w14:textId="77777777" w:rsidR="009C00A0" w:rsidRDefault="009C00A0" w:rsidP="009C00A0">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278" w:name="_Toc42165623"/>
      <w:bookmarkStart w:id="279" w:name="_Toc51768558"/>
      <w:bookmarkStart w:id="280" w:name="_Toc51771065"/>
      <w:r>
        <w:t>7</w:t>
      </w:r>
      <w:r w:rsidRPr="000E647A">
        <w:t>.6.3</w:t>
      </w:r>
      <w:r w:rsidRPr="000E647A">
        <w:tab/>
        <w:t xml:space="preserve">Analysis of </w:t>
      </w:r>
      <w:r>
        <w:t>performance impacts</w:t>
      </w:r>
      <w:bookmarkEnd w:id="278"/>
      <w:bookmarkEnd w:id="279"/>
      <w:bookmarkEnd w:id="280"/>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w:t>
      </w:r>
      <w:proofErr w:type="spellStart"/>
      <w:r w:rsidRPr="00ED3FEA">
        <w:rPr>
          <w:lang w:val="en-US"/>
        </w:rPr>
        <w:t>RedCap</w:t>
      </w:r>
      <w:proofErr w:type="spellEnd"/>
      <w:r w:rsidRPr="00ED3FEA">
        <w:rPr>
          <w:lang w:val="en-US"/>
        </w:rPr>
        <w:t xml:space="preserve">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BodyText"/>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w:t>
      </w:r>
      <w:proofErr w:type="spellStart"/>
      <w:r w:rsidRPr="00055715">
        <w:rPr>
          <w:rFonts w:ascii="Times New Roman" w:hAnsi="Times New Roman"/>
        </w:rPr>
        <w:t>RedCap</w:t>
      </w:r>
      <w:proofErr w:type="spellEnd"/>
      <w:r w:rsidRPr="00055715">
        <w:rPr>
          <w:rFonts w:ascii="Times New Roman" w:hAnsi="Times New Roman"/>
        </w:rPr>
        <w:t xml:space="preserve">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w:t>
      </w:r>
      <w:r w:rsidRPr="00055715">
        <w:rPr>
          <w:rFonts w:ascii="Times New Roman" w:hAnsi="Times New Roman"/>
        </w:rPr>
        <w:lastRenderedPageBreak/>
        <w:t xml:space="preserve">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w:t>
      </w:r>
      <w:proofErr w:type="spellStart"/>
      <w:r w:rsidRPr="00727E90">
        <w:rPr>
          <w:rFonts w:ascii="Times New Roman" w:hAnsi="Times New Roman"/>
        </w:rPr>
        <w:t>ms</w:t>
      </w:r>
      <w:proofErr w:type="spellEnd"/>
      <w:r w:rsidRPr="00727E90">
        <w:rPr>
          <w:rFonts w:ascii="Times New Roman" w:hAnsi="Times New Roman"/>
        </w:rPr>
        <w:t xml:space="preserve"> latency </w:t>
      </w:r>
      <w:r w:rsidR="00852A09" w:rsidRPr="00727E90">
        <w:rPr>
          <w:rFonts w:ascii="Times New Roman" w:hAnsi="Times New Roman"/>
        </w:rPr>
        <w:t xml:space="preserve">requirement </w:t>
      </w:r>
      <w:r w:rsidRPr="00727E90">
        <w:rPr>
          <w:rFonts w:ascii="Times New Roman" w:hAnsi="Times New Roman"/>
        </w:rPr>
        <w:t xml:space="preserve">for safety related sensors. In FR2, it allows larger bandwidth thus higher bit rates can be achieved. Restricting the maximum number of MIMO layers can still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BodyText"/>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uses cases. In many use cases, long transmission times for large TB sizes are not expected to occur frequently for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281" w:name="_Toc42165624"/>
      <w:bookmarkStart w:id="282" w:name="_Toc51768559"/>
      <w:bookmarkStart w:id="283" w:name="_Toc51771066"/>
      <w:r>
        <w:t>7</w:t>
      </w:r>
      <w:r w:rsidRPr="000E647A">
        <w:t>.</w:t>
      </w:r>
      <w:r>
        <w:t>6</w:t>
      </w:r>
      <w:r w:rsidRPr="000E647A">
        <w:t>.4</w:t>
      </w:r>
      <w:r w:rsidRPr="000E647A">
        <w:tab/>
        <w:t xml:space="preserve">Analysis of </w:t>
      </w:r>
      <w:r>
        <w:t xml:space="preserve">coexistence with legacy </w:t>
      </w:r>
      <w:r w:rsidR="00790265">
        <w:t>UEs</w:t>
      </w:r>
      <w:bookmarkEnd w:id="281"/>
      <w:bookmarkEnd w:id="282"/>
      <w:bookmarkEnd w:id="283"/>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w:t>
      </w:r>
      <w:r w:rsidR="00535FBD" w:rsidRPr="00ED3FEA">
        <w:rPr>
          <w:rFonts w:ascii="Times New Roman" w:hAnsi="Times New Roman"/>
          <w:lang w:val="en-GB" w:eastAsia="ja-JP"/>
        </w:rPr>
        <w:lastRenderedPageBreak/>
        <w:t xml:space="preserve">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284" w:name="_Toc42165625"/>
      <w:bookmarkStart w:id="285" w:name="_Toc51768560"/>
      <w:bookmarkStart w:id="286" w:name="_Toc51771067"/>
      <w:r>
        <w:t>7</w:t>
      </w:r>
      <w:r w:rsidRPr="000E647A">
        <w:t>.6.</w:t>
      </w:r>
      <w:r>
        <w:t>5</w:t>
      </w:r>
      <w:r w:rsidRPr="000E647A">
        <w:tab/>
        <w:t>Analysis of specification impacts</w:t>
      </w:r>
      <w:bookmarkEnd w:id="284"/>
      <w:bookmarkEnd w:id="285"/>
      <w:bookmarkEnd w:id="286"/>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E8041B">
      <w:pPr>
        <w:pStyle w:val="Heading3"/>
        <w:numPr>
          <w:ilvl w:val="2"/>
          <w:numId w:val="14"/>
        </w:numPr>
      </w:pPr>
      <w:bookmarkStart w:id="287" w:name="_Toc42165626"/>
      <w:bookmarkStart w:id="288" w:name="_Toc51768561"/>
      <w:bookmarkStart w:id="289"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w:t>
      </w:r>
      <w:proofErr w:type="spellStart"/>
      <w:r w:rsidRPr="00ED3FEA">
        <w:rPr>
          <w:rFonts w:ascii="Times New Roman" w:hAnsi="Times New Roman"/>
        </w:rPr>
        <w:t>RedCap</w:t>
      </w:r>
      <w:proofErr w:type="spellEnd"/>
      <w:r w:rsidRPr="00ED3FEA">
        <w:rPr>
          <w:rFonts w:ascii="Times New Roman" w:hAnsi="Times New Roman"/>
        </w:rPr>
        <w:t xml:space="preserve">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w:t>
      </w:r>
      <w:proofErr w:type="spellStart"/>
      <w:r w:rsidR="003051BB" w:rsidRPr="00ED3FEA">
        <w:rPr>
          <w:rFonts w:ascii="Times New Roman" w:hAnsi="Times New Roman"/>
        </w:rPr>
        <w:t>RedCap</w:t>
      </w:r>
      <w:proofErr w:type="spellEnd"/>
      <w:r w:rsidR="003051BB" w:rsidRPr="00ED3FEA">
        <w:rPr>
          <w:rFonts w:ascii="Times New Roman" w:hAnsi="Times New Roman"/>
        </w:rPr>
        <w:t xml:space="preserve">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lastRenderedPageBreak/>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xml:space="preserve">], it is mentioned that there are benefits to further cost reduction achieved by economies of scales if </w:t>
      </w:r>
      <w:proofErr w:type="spellStart"/>
      <w:r w:rsidR="008A26E5" w:rsidRPr="00ED3FEA">
        <w:rPr>
          <w:rFonts w:ascii="Times New Roman" w:hAnsi="Times New Roman"/>
        </w:rPr>
        <w:t>RedCap</w:t>
      </w:r>
      <w:proofErr w:type="spellEnd"/>
      <w:r w:rsidR="008A26E5" w:rsidRPr="00ED3FEA">
        <w:rPr>
          <w:rFonts w:ascii="Times New Roman" w:hAnsi="Times New Roman"/>
        </w:rPr>
        <w:t xml:space="preserve">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xml:space="preserve">. It is unnecessary to define baseline </w:t>
      </w:r>
      <w:proofErr w:type="spellStart"/>
      <w:r w:rsidR="007B1041" w:rsidRPr="00ED3FEA">
        <w:rPr>
          <w:rFonts w:ascii="Times New Roman" w:hAnsi="Times New Roman"/>
        </w:rPr>
        <w:t>RedCap</w:t>
      </w:r>
      <w:proofErr w:type="spellEnd"/>
      <w:r w:rsidR="007B1041" w:rsidRPr="00ED3FEA">
        <w:rPr>
          <w:rFonts w:ascii="Times New Roman" w:hAnsi="Times New Roman"/>
        </w:rPr>
        <w:t xml:space="preserve">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w:t>
      </w:r>
      <w:proofErr w:type="spellStart"/>
      <w:r w:rsidR="009F19EB" w:rsidRPr="000962AC">
        <w:rPr>
          <w:b/>
          <w:bCs/>
        </w:rPr>
        <w:t>RedCap</w:t>
      </w:r>
      <w:proofErr w:type="spellEnd"/>
      <w:r w:rsidR="009F19EB" w:rsidRPr="000962AC">
        <w:rPr>
          <w:b/>
          <w:bCs/>
        </w:rPr>
        <w:t xml:space="preserve">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w:t>
            </w:r>
            <w:proofErr w:type="spellStart"/>
            <w:r w:rsidR="004C17B3">
              <w:rPr>
                <w:lang w:val="en-US"/>
              </w:rPr>
              <w:t>RedCap</w:t>
            </w:r>
            <w:proofErr w:type="spellEnd"/>
            <w:r w:rsidR="004C17B3">
              <w:rPr>
                <w:lang w:val="en-US"/>
              </w:rPr>
              <w:t xml:space="preserve">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w:t>
            </w:r>
            <w:proofErr w:type="spellStart"/>
            <w:r>
              <w:rPr>
                <w:rFonts w:eastAsia="DengXian" w:hint="eastAsia"/>
                <w:lang w:val="en-US" w:eastAsia="zh-CN"/>
              </w:rPr>
              <w:t>RedCap</w:t>
            </w:r>
            <w:proofErr w:type="spellEnd"/>
            <w:r>
              <w:rPr>
                <w:rFonts w:eastAsia="DengXian" w:hint="eastAsia"/>
                <w:lang w:val="en-US" w:eastAsia="zh-CN"/>
              </w:rPr>
              <w:t xml:space="preserve">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proofErr w:type="spellStart"/>
            <w:r>
              <w:rPr>
                <w:lang w:val="en-US" w:eastAsia="ko-KR"/>
              </w:rPr>
              <w:t>InterDigital</w:t>
            </w:r>
            <w:proofErr w:type="spellEnd"/>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 xml:space="preserve">The peak data rate for FDD 20MHz are calculated in the following table, for DL with 64QAM, the peak data rate </w:t>
            </w:r>
            <w:proofErr w:type="spellStart"/>
            <w:r>
              <w:rPr>
                <w:rFonts w:eastAsia="DengXian"/>
                <w:lang w:val="en-US" w:eastAsia="zh-CN"/>
              </w:rPr>
              <w:t>can not</w:t>
            </w:r>
            <w:proofErr w:type="spellEnd"/>
            <w:r>
              <w:rPr>
                <w:rFonts w:eastAsia="DengXian"/>
                <w:lang w:val="en-US" w:eastAsia="zh-CN"/>
              </w:rPr>
              <w:t xml:space="preserve">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 xml:space="preserve">Almost all responses replied with a ‘Y’ to the question on whether to make recommendation on the supported number of DL MIMO layers for </w:t>
            </w:r>
            <w:proofErr w:type="spellStart"/>
            <w:r w:rsidRPr="00774D1F">
              <w:rPr>
                <w:lang w:val="en-US"/>
              </w:rPr>
              <w:t>RedCap</w:t>
            </w:r>
            <w:proofErr w:type="spellEnd"/>
            <w:r w:rsidRPr="00774D1F">
              <w:rPr>
                <w:lang w:val="en-US"/>
              </w:rPr>
              <w:t xml:space="preserve">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lastRenderedPageBreak/>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D086A">
            <w:pPr>
              <w:pStyle w:val="ListParagraph"/>
              <w:numPr>
                <w:ilvl w:val="0"/>
                <w:numId w:val="39"/>
              </w:numPr>
              <w:jc w:val="both"/>
              <w:rPr>
                <w:sz w:val="20"/>
                <w:szCs w:val="22"/>
                <w:lang w:val="en-US"/>
              </w:rPr>
            </w:pPr>
            <w:r w:rsidRPr="00774D1F">
              <w:rPr>
                <w:sz w:val="20"/>
                <w:szCs w:val="22"/>
                <w:lang w:val="en-US"/>
              </w:rPr>
              <w:t xml:space="preserve">Capture in the Conclusions of TR 38.875 that in FR1 FDD bands, a </w:t>
            </w:r>
            <w:proofErr w:type="spellStart"/>
            <w:r w:rsidRPr="00774D1F">
              <w:rPr>
                <w:sz w:val="20"/>
                <w:szCs w:val="22"/>
                <w:lang w:val="en-US"/>
              </w:rPr>
              <w:t>RedCap</w:t>
            </w:r>
            <w:proofErr w:type="spellEnd"/>
            <w:r w:rsidRPr="00774D1F">
              <w:rPr>
                <w:sz w:val="20"/>
                <w:szCs w:val="22"/>
                <w:lang w:val="en-US"/>
              </w:rPr>
              <w:t xml:space="preserve"> UE is recommended to only be required to support 1 DL MIMO layer.</w:t>
            </w:r>
          </w:p>
          <w:p w14:paraId="0A33BDB7" w14:textId="61BFE2E3" w:rsidR="00774D1F" w:rsidRPr="00774D1F" w:rsidRDefault="005F0B0F" w:rsidP="008D086A">
            <w:pPr>
              <w:pStyle w:val="ListParagraph"/>
              <w:numPr>
                <w:ilvl w:val="1"/>
                <w:numId w:val="39"/>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w:t>
            </w:r>
            <w:proofErr w:type="spellStart"/>
            <w:r>
              <w:rPr>
                <w:rFonts w:eastAsia="DengXian"/>
                <w:lang w:val="en-US" w:eastAsia="zh-CN"/>
              </w:rPr>
              <w:t>RedCap</w:t>
            </w:r>
            <w:proofErr w:type="spellEnd"/>
            <w:r>
              <w:rPr>
                <w:rFonts w:eastAsia="DengXian"/>
                <w:lang w:val="en-US" w:eastAsia="zh-CN"/>
              </w:rPr>
              <w:t xml:space="preserve">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231174">
            <w:pPr>
              <w:pStyle w:val="ListParagraph"/>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231174">
            <w:pPr>
              <w:pStyle w:val="ListParagraph"/>
              <w:numPr>
                <w:ilvl w:val="0"/>
                <w:numId w:val="39"/>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DengXian"/>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w:t>
      </w:r>
      <w:proofErr w:type="spellStart"/>
      <w:r w:rsidR="009F19EB" w:rsidRPr="000962AC">
        <w:rPr>
          <w:b/>
          <w:bCs/>
        </w:rPr>
        <w:t>RedCap</w:t>
      </w:r>
      <w:proofErr w:type="spellEnd"/>
      <w:r w:rsidR="009F19EB" w:rsidRPr="000962AC">
        <w:rPr>
          <w:b/>
          <w:bCs/>
        </w:rPr>
        <w:t xml:space="preserve">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lastRenderedPageBreak/>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w:t>
            </w:r>
            <w:proofErr w:type="spellStart"/>
            <w:r w:rsidR="004C17B3">
              <w:rPr>
                <w:lang w:val="en-US"/>
              </w:rPr>
              <w:t>RedCap</w:t>
            </w:r>
            <w:proofErr w:type="spellEnd"/>
            <w:r w:rsidR="004C17B3">
              <w:rPr>
                <w:lang w:val="en-US"/>
              </w:rPr>
              <w:t xml:space="preserve">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D086A">
            <w:pPr>
              <w:pStyle w:val="ListParagraph"/>
              <w:numPr>
                <w:ilvl w:val="0"/>
                <w:numId w:val="28"/>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proofErr w:type="spellStart"/>
            <w:r>
              <w:rPr>
                <w:lang w:val="en-US" w:eastAsia="ko-KR"/>
              </w:rPr>
              <w:t>InterDigital</w:t>
            </w:r>
            <w:proofErr w:type="spellEnd"/>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 xml:space="preserve">Assuming that this is mandatory capability for </w:t>
            </w:r>
            <w:proofErr w:type="spellStart"/>
            <w:r>
              <w:rPr>
                <w:lang w:val="en-US"/>
              </w:rPr>
              <w:t>RedCap</w:t>
            </w:r>
            <w:proofErr w:type="spellEnd"/>
            <w:r>
              <w:rPr>
                <w:lang w:val="en-US"/>
              </w:rPr>
              <w:t xml:space="preserve">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lastRenderedPageBreak/>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proofErr w:type="spellStart"/>
            <w:r w:rsidRPr="00CD6708">
              <w:rPr>
                <w:rFonts w:eastAsia="DengXian" w:hint="eastAsia"/>
                <w:lang w:val="en-US" w:eastAsia="zh-CN"/>
              </w:rPr>
              <w:t>Spreadtrum</w:t>
            </w:r>
            <w:proofErr w:type="spellEnd"/>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w:t>
            </w:r>
            <w:proofErr w:type="spellStart"/>
            <w:r w:rsidRPr="0073675C">
              <w:rPr>
                <w:lang w:val="en-US"/>
              </w:rPr>
              <w:t>RedCap</w:t>
            </w:r>
            <w:proofErr w:type="spellEnd"/>
            <w:r w:rsidRPr="0073675C">
              <w:rPr>
                <w:lang w:val="en-US"/>
              </w:rPr>
              <w:t xml:space="preserve">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 xml:space="preserve">To better support </w:t>
            </w:r>
            <w:proofErr w:type="spellStart"/>
            <w:r>
              <w:rPr>
                <w:rFonts w:eastAsia="DengXian"/>
                <w:lang w:val="en-US" w:eastAsia="zh-CN"/>
              </w:rPr>
              <w:t>RedCap</w:t>
            </w:r>
            <w:proofErr w:type="spellEnd"/>
            <w:r>
              <w:rPr>
                <w:rFonts w:eastAsia="DengXian"/>
                <w:lang w:val="en-US" w:eastAsia="zh-CN"/>
              </w:rPr>
              <w:t xml:space="preserve">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w:t>
            </w:r>
            <w:proofErr w:type="spellStart"/>
            <w:r w:rsidRPr="00911C9C">
              <w:rPr>
                <w:lang w:val="en-US"/>
              </w:rPr>
              <w:t>RedCap</w:t>
            </w:r>
            <w:proofErr w:type="spellEnd"/>
            <w:r w:rsidRPr="00911C9C">
              <w:rPr>
                <w:lang w:val="en-US"/>
              </w:rPr>
              <w:t xml:space="preserve">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D086A">
            <w:pPr>
              <w:pStyle w:val="ListParagraph"/>
              <w:numPr>
                <w:ilvl w:val="0"/>
                <w:numId w:val="33"/>
              </w:numPr>
              <w:jc w:val="both"/>
              <w:rPr>
                <w:sz w:val="20"/>
                <w:szCs w:val="20"/>
                <w:lang w:val="en-US"/>
              </w:rPr>
            </w:pPr>
            <w:r w:rsidRPr="00911C9C">
              <w:rPr>
                <w:sz w:val="20"/>
                <w:szCs w:val="20"/>
                <w:lang w:val="en-US"/>
              </w:rPr>
              <w:t xml:space="preserve">Capture in the Conclusions of TR 38.875 that in FR1 TDD bands, a </w:t>
            </w:r>
            <w:proofErr w:type="spellStart"/>
            <w:r w:rsidRPr="00911C9C">
              <w:rPr>
                <w:sz w:val="20"/>
                <w:szCs w:val="20"/>
                <w:lang w:val="en-US"/>
              </w:rPr>
              <w:t>RedCap</w:t>
            </w:r>
            <w:proofErr w:type="spellEnd"/>
            <w:r w:rsidRPr="00911C9C">
              <w:rPr>
                <w:sz w:val="20"/>
                <w:szCs w:val="20"/>
                <w:lang w:val="en-US"/>
              </w:rPr>
              <w:t xml:space="preserve"> UE is recommended to only be required to support 1 DL MIMO layer.</w:t>
            </w:r>
          </w:p>
          <w:p w14:paraId="058C3DA6" w14:textId="7003AF2E" w:rsidR="004B1D08" w:rsidRPr="004B1D08" w:rsidRDefault="00911C9C" w:rsidP="008D086A">
            <w:pPr>
              <w:pStyle w:val="ListParagraph"/>
              <w:numPr>
                <w:ilvl w:val="1"/>
                <w:numId w:val="33"/>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w:t>
            </w:r>
            <w:proofErr w:type="spellStart"/>
            <w:r>
              <w:rPr>
                <w:rFonts w:eastAsia="DengXian"/>
                <w:lang w:val="en-US" w:eastAsia="zh-CN"/>
              </w:rPr>
              <w:t>RedCap</w:t>
            </w:r>
            <w:proofErr w:type="spellEnd"/>
            <w:r>
              <w:rPr>
                <w:rFonts w:eastAsia="DengXian"/>
                <w:lang w:val="en-US" w:eastAsia="zh-CN"/>
              </w:rPr>
              <w:t xml:space="preserve">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lastRenderedPageBreak/>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B84EF5">
            <w:pPr>
              <w:pStyle w:val="ListParagraph"/>
              <w:numPr>
                <w:ilvl w:val="0"/>
                <w:numId w:val="39"/>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B84EF5">
            <w:pPr>
              <w:pStyle w:val="ListParagraph"/>
              <w:numPr>
                <w:ilvl w:val="0"/>
                <w:numId w:val="39"/>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BodyText"/>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w:t>
      </w:r>
      <w:proofErr w:type="spellStart"/>
      <w:r w:rsidR="009F19EB" w:rsidRPr="000962AC">
        <w:rPr>
          <w:b/>
          <w:bCs/>
        </w:rPr>
        <w:t>RedCap</w:t>
      </w:r>
      <w:proofErr w:type="spellEnd"/>
      <w:r w:rsidR="009F19EB" w:rsidRPr="000962AC">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proofErr w:type="spellStart"/>
            <w:r>
              <w:rPr>
                <w:lang w:val="en-US" w:eastAsia="ko-KR"/>
              </w:rPr>
              <w:t>InterDigital</w:t>
            </w:r>
            <w:proofErr w:type="spellEnd"/>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 xml:space="preserve">Assuming that this is mandatory capability for </w:t>
            </w:r>
            <w:proofErr w:type="spellStart"/>
            <w:r>
              <w:rPr>
                <w:lang w:val="en-US"/>
              </w:rPr>
              <w:t>RedCap</w:t>
            </w:r>
            <w:proofErr w:type="spellEnd"/>
            <w:r>
              <w:rPr>
                <w:lang w:val="en-US"/>
              </w:rPr>
              <w:t xml:space="preserve">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w:t>
            </w:r>
            <w:proofErr w:type="spellStart"/>
            <w:r w:rsidRPr="008B22AE">
              <w:rPr>
                <w:lang w:val="en-US"/>
              </w:rPr>
              <w:t>RedCap</w:t>
            </w:r>
            <w:proofErr w:type="spellEnd"/>
            <w:r w:rsidRPr="008B22AE">
              <w:rPr>
                <w:lang w:val="en-US"/>
              </w:rPr>
              <w:t xml:space="preserve">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D086A">
            <w:pPr>
              <w:pStyle w:val="ListParagraph"/>
              <w:numPr>
                <w:ilvl w:val="0"/>
                <w:numId w:val="33"/>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 xml:space="preserve">Capture in the Conclusions of TR 38.875 that in FR2 bands, a </w:t>
            </w:r>
            <w:proofErr w:type="spellStart"/>
            <w:r w:rsidRPr="008B22AE">
              <w:rPr>
                <w:rFonts w:ascii="Times New Roman" w:hAnsi="Times New Roman" w:cs="Times New Roman"/>
                <w:sz w:val="20"/>
                <w:szCs w:val="20"/>
                <w:lang w:val="en-US"/>
              </w:rPr>
              <w:t>RedCap</w:t>
            </w:r>
            <w:proofErr w:type="spellEnd"/>
            <w:r w:rsidRPr="008B22AE">
              <w:rPr>
                <w:rFonts w:ascii="Times New Roman" w:hAnsi="Times New Roman" w:cs="Times New Roman"/>
                <w:sz w:val="20"/>
                <w:szCs w:val="20"/>
                <w:lang w:val="en-US"/>
              </w:rPr>
              <w:t xml:space="preserve"> UE is recommended to only be required to support 1 DL MIMO layer.</w:t>
            </w:r>
          </w:p>
          <w:p w14:paraId="5208577A" w14:textId="7F53753C" w:rsidR="008B22AE" w:rsidRPr="00E34FAD" w:rsidRDefault="008B22AE" w:rsidP="008D086A">
            <w:pPr>
              <w:pStyle w:val="ListParagraph"/>
              <w:numPr>
                <w:ilvl w:val="1"/>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lastRenderedPageBreak/>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B84EF5">
            <w:pPr>
              <w:pStyle w:val="ListParagraph"/>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3906BC">
            <w:pPr>
              <w:pStyle w:val="ListParagraph"/>
              <w:numPr>
                <w:ilvl w:val="0"/>
                <w:numId w:val="39"/>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BodyText"/>
              <w:rPr>
                <w:rFonts w:ascii="Times New Roman" w:hAnsi="Times New Roman"/>
              </w:rPr>
            </w:pPr>
            <w:del w:id="290" w:author="Author">
              <w:r w:rsidRPr="00ED3FEA">
                <w:rPr>
                  <w:rFonts w:ascii="Times New Roman" w:hAnsi="Times New Roman"/>
                </w:rPr>
                <w:delText>Restriction on</w:delText>
              </w:r>
            </w:del>
            <w:ins w:id="291" w:author="Author">
              <w:r w:rsidR="00157134">
                <w:rPr>
                  <w:rFonts w:ascii="Times New Roman" w:hAnsi="Times New Roman"/>
                </w:rPr>
                <w:t>Relaxation of</w:t>
              </w:r>
            </w:ins>
            <w:r w:rsidRPr="00ED3FEA">
              <w:rPr>
                <w:rFonts w:ascii="Times New Roman" w:hAnsi="Times New Roman"/>
              </w:rPr>
              <w:t xml:space="preserve"> maximum </w:t>
            </w:r>
            <w:ins w:id="292"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BodyText"/>
              <w:rPr>
                <w:rFonts w:ascii="Times New Roman" w:hAnsi="Times New Roman"/>
                <w:u w:val="single"/>
              </w:rPr>
            </w:pPr>
            <w:del w:id="293" w:author="Author">
              <w:r w:rsidRPr="00ED3FEA">
                <w:rPr>
                  <w:rFonts w:ascii="Times New Roman" w:hAnsi="Times New Roman"/>
                  <w:u w:val="single"/>
                </w:rPr>
                <w:delText>Restriction on</w:delText>
              </w:r>
            </w:del>
            <w:ins w:id="294" w:author="Author">
              <w:r w:rsidR="00157134">
                <w:rPr>
                  <w:rFonts w:ascii="Times New Roman" w:hAnsi="Times New Roman"/>
                </w:rPr>
                <w:t>Relaxation of</w:t>
              </w:r>
            </w:ins>
            <w:r w:rsidRPr="00ED3FEA">
              <w:rPr>
                <w:rFonts w:ascii="Times New Roman" w:hAnsi="Times New Roman"/>
                <w:u w:val="single"/>
              </w:rPr>
              <w:t xml:space="preserve"> maximum </w:t>
            </w:r>
            <w:ins w:id="295" w:author="Author">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BodyText"/>
              <w:rPr>
                <w:rFonts w:ascii="Times New Roman" w:hAnsi="Times New Roman"/>
                <w:u w:val="single"/>
              </w:rPr>
            </w:pPr>
            <w:del w:id="296" w:author="Author">
              <w:r w:rsidRPr="00ED3FEA">
                <w:rPr>
                  <w:rFonts w:ascii="Times New Roman" w:hAnsi="Times New Roman"/>
                  <w:u w:val="single"/>
                </w:rPr>
                <w:delText>Restriction on</w:delText>
              </w:r>
            </w:del>
            <w:ins w:id="297" w:author="Author">
              <w:r w:rsidR="00157134">
                <w:rPr>
                  <w:rFonts w:ascii="Times New Roman" w:hAnsi="Times New Roman"/>
                </w:rPr>
                <w:t>Relaxation of</w:t>
              </w:r>
            </w:ins>
            <w:r w:rsidRPr="00ED3FEA">
              <w:rPr>
                <w:rFonts w:ascii="Times New Roman" w:hAnsi="Times New Roman"/>
                <w:u w:val="single"/>
              </w:rPr>
              <w:t xml:space="preserve"> maximum </w:t>
            </w:r>
            <w:ins w:id="298" w:author="Author">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299" w:author="Author">
              <w:r w:rsidR="00157134">
                <w:rPr>
                  <w:rFonts w:ascii="Times New Roman" w:hAnsi="Times New Roman"/>
                </w:rPr>
                <w:t xml:space="preserve">relaxation of </w:t>
              </w:r>
            </w:ins>
            <w:r w:rsidRPr="00ED3FEA">
              <w:rPr>
                <w:rFonts w:ascii="Times New Roman" w:hAnsi="Times New Roman"/>
              </w:rPr>
              <w:t xml:space="preserve">maximum </w:t>
            </w:r>
            <w:ins w:id="300"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lastRenderedPageBreak/>
              <w:t>FR2: 16QAM instead of 64QAM</w:t>
            </w:r>
          </w:p>
          <w:p w14:paraId="296574D8" w14:textId="3C4B6AD9"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FR1: </w:t>
            </w:r>
            <w:del w:id="301" w:author="Author">
              <w:r w:rsidRPr="00ED3FEA" w:rsidDel="00157134">
                <w:rPr>
                  <w:rFonts w:ascii="Times New Roman" w:hAnsi="Times New Roman"/>
                </w:rPr>
                <w:delText>16</w:delText>
              </w:r>
            </w:del>
            <w:ins w:id="302" w:author="Author">
              <w:r w:rsidR="00157134">
                <w:rPr>
                  <w:rFonts w:ascii="Times New Roman" w:hAnsi="Times New Roman"/>
                </w:rPr>
                <w:t>64</w:t>
              </w:r>
            </w:ins>
            <w:r w:rsidRPr="00ED3FEA">
              <w:rPr>
                <w:rFonts w:ascii="Times New Roman" w:hAnsi="Times New Roman"/>
              </w:rPr>
              <w:t xml:space="preserve">QAM instead of </w:t>
            </w:r>
            <w:del w:id="303" w:author="Author">
              <w:r w:rsidRPr="00ED3FEA" w:rsidDel="00157134">
                <w:rPr>
                  <w:rFonts w:ascii="Times New Roman" w:hAnsi="Times New Roman"/>
                </w:rPr>
                <w:delText>64</w:delText>
              </w:r>
            </w:del>
            <w:ins w:id="304"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FR2: </w:t>
            </w:r>
            <w:del w:id="305" w:author="Author">
              <w:r w:rsidRPr="00ED3FEA" w:rsidDel="00157134">
                <w:rPr>
                  <w:rFonts w:ascii="Times New Roman" w:hAnsi="Times New Roman"/>
                </w:rPr>
                <w:delText>64</w:delText>
              </w:r>
            </w:del>
            <w:ins w:id="306" w:author="Author">
              <w:r w:rsidR="00157134">
                <w:rPr>
                  <w:rFonts w:ascii="Times New Roman" w:hAnsi="Times New Roman"/>
                </w:rPr>
                <w:t>16</w:t>
              </w:r>
            </w:ins>
            <w:r w:rsidRPr="00ED3FEA">
              <w:rPr>
                <w:rFonts w:ascii="Times New Roman" w:hAnsi="Times New Roman"/>
              </w:rPr>
              <w:t xml:space="preserve">QAM instead of </w:t>
            </w:r>
            <w:del w:id="307" w:author="Author">
              <w:r w:rsidRPr="00ED3FEA" w:rsidDel="00157134">
                <w:rPr>
                  <w:rFonts w:ascii="Times New Roman" w:hAnsi="Times New Roman"/>
                </w:rPr>
                <w:delText>256</w:delText>
              </w:r>
            </w:del>
            <w:ins w:id="308"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 xml:space="preserve">We worked very hard to carefully word the agreements to not imply that a </w:t>
            </w:r>
            <w:proofErr w:type="spellStart"/>
            <w:r>
              <w:rPr>
                <w:lang w:val="en-US"/>
              </w:rPr>
              <w:t>RedCap</w:t>
            </w:r>
            <w:proofErr w:type="spellEnd"/>
            <w:r>
              <w:rPr>
                <w:lang w:val="en-US"/>
              </w:rPr>
              <w:t xml:space="preserve">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D086A">
            <w:pPr>
              <w:numPr>
                <w:ilvl w:val="0"/>
                <w:numId w:val="21"/>
              </w:numPr>
              <w:spacing w:after="0"/>
            </w:pPr>
            <w:r w:rsidRPr="00295F7E">
              <w:t>For FR1 DL, study relaxation of maximum mandatory modulation to 64QAM instead of 256QAM.</w:t>
            </w:r>
          </w:p>
          <w:p w14:paraId="5DC784BC" w14:textId="77777777" w:rsidR="00E97B44" w:rsidRPr="00295F7E" w:rsidRDefault="00E97B44" w:rsidP="008D086A">
            <w:pPr>
              <w:numPr>
                <w:ilvl w:val="0"/>
                <w:numId w:val="21"/>
              </w:numPr>
              <w:spacing w:after="0"/>
            </w:pPr>
            <w:r w:rsidRPr="00295F7E">
              <w:t>For FR1 UL, study relaxation of maximum mandatory modulation to 16QAM instead of 64QAM.</w:t>
            </w:r>
          </w:p>
          <w:p w14:paraId="4A3BFB12" w14:textId="77777777" w:rsidR="00E97B44" w:rsidRPr="00295F7E" w:rsidRDefault="00E97B44" w:rsidP="008D086A">
            <w:pPr>
              <w:numPr>
                <w:ilvl w:val="0"/>
                <w:numId w:val="21"/>
              </w:numPr>
              <w:spacing w:after="0"/>
            </w:pPr>
            <w:r w:rsidRPr="00295F7E">
              <w:t>For FR2 DL, study relaxation of maximum mandatory modulation to 16QAM instead of 64QAM.</w:t>
            </w:r>
          </w:p>
          <w:p w14:paraId="5CE0C548" w14:textId="337420A1" w:rsidR="00E97B44" w:rsidRPr="00157134" w:rsidRDefault="00E97B44" w:rsidP="008D086A">
            <w:pPr>
              <w:numPr>
                <w:ilvl w:val="0"/>
                <w:numId w:val="21"/>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BodyText"/>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BodyText"/>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BodyText"/>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BodyText"/>
              <w:numPr>
                <w:ilvl w:val="1"/>
                <w:numId w:val="6"/>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lastRenderedPageBreak/>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6605571A" w14:textId="5B80E6FC"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8"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lastRenderedPageBreak/>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proofErr w:type="spellStart"/>
            <w:r>
              <w:rPr>
                <w:lang w:val="en-US" w:eastAsia="ko-KR"/>
              </w:rPr>
              <w:t>InterDigital</w:t>
            </w:r>
            <w:proofErr w:type="spellEnd"/>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 xml:space="preserve">ei, </w:t>
            </w:r>
            <w:proofErr w:type="spellStart"/>
            <w:r>
              <w:rPr>
                <w:rFonts w:eastAsia="DengXian"/>
                <w:lang w:val="en-US" w:eastAsia="zh-CN"/>
              </w:rPr>
              <w:t>HiSi</w:t>
            </w:r>
            <w:proofErr w:type="spellEnd"/>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D086A">
            <w:pPr>
              <w:pStyle w:val="ListParagraph"/>
              <w:numPr>
                <w:ilvl w:val="0"/>
                <w:numId w:val="44"/>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D086A">
            <w:pPr>
              <w:pStyle w:val="ListParagraph"/>
              <w:numPr>
                <w:ilvl w:val="0"/>
                <w:numId w:val="44"/>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Phase 1: 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762B0A">
            <w:pPr>
              <w:pStyle w:val="ListParagraph"/>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762B0A">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762B0A">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lastRenderedPageBreak/>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proofErr w:type="spellStart"/>
            <w:r w:rsidRPr="00BB44D5">
              <w:rPr>
                <w:rFonts w:eastAsia="Yu Mincho"/>
                <w:lang w:val="en-US" w:eastAsia="ja-JP"/>
              </w:rPr>
              <w:t>Spreadtrum</w:t>
            </w:r>
            <w:proofErr w:type="spellEnd"/>
          </w:p>
        </w:tc>
        <w:tc>
          <w:tcPr>
            <w:tcW w:w="1372" w:type="dxa"/>
          </w:tcPr>
          <w:p w14:paraId="628F1F67" w14:textId="6134E57C" w:rsidR="00562FFB" w:rsidRDefault="00562FFB" w:rsidP="00562FFB">
            <w:pPr>
              <w:tabs>
                <w:tab w:val="left" w:pos="551"/>
              </w:tabs>
              <w:rPr>
                <w:rFonts w:eastAsia="Yu Mincho"/>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DengXian" w:hint="eastAsia"/>
                <w:lang w:val="en-US" w:eastAsia="zh-CN"/>
              </w:rPr>
              <w:t>Z</w:t>
            </w:r>
            <w:r>
              <w:rPr>
                <w:rFonts w:eastAsia="DengXian"/>
                <w:lang w:val="en-US" w:eastAsia="zh-CN"/>
              </w:rPr>
              <w:t>TE</w:t>
            </w:r>
          </w:p>
        </w:tc>
        <w:tc>
          <w:tcPr>
            <w:tcW w:w="1372" w:type="dxa"/>
          </w:tcPr>
          <w:p w14:paraId="67D4BBDA" w14:textId="36887750"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673795FA" w14:textId="77777777" w:rsidR="00434955" w:rsidRDefault="00434955" w:rsidP="00434955">
            <w:pPr>
              <w:tabs>
                <w:tab w:val="left" w:pos="551"/>
              </w:tabs>
              <w:rPr>
                <w:rFonts w:eastAsia="DengXian"/>
                <w:lang w:val="en-US" w:eastAsia="zh-CN"/>
              </w:rPr>
            </w:pPr>
          </w:p>
        </w:tc>
      </w:tr>
      <w:tr w:rsidR="009C00A0" w14:paraId="26AE8311" w14:textId="77777777" w:rsidTr="0058061C">
        <w:tc>
          <w:tcPr>
            <w:tcW w:w="1479" w:type="dxa"/>
          </w:tcPr>
          <w:p w14:paraId="6A457945" w14:textId="66BD4522" w:rsidR="009C00A0" w:rsidRDefault="009C00A0" w:rsidP="009C00A0">
            <w:pPr>
              <w:rPr>
                <w:rFonts w:eastAsia="DengXian"/>
                <w:lang w:val="en-US" w:eastAsia="zh-CN"/>
              </w:rPr>
            </w:pPr>
            <w:r>
              <w:rPr>
                <w:rFonts w:eastAsia="DengXian"/>
                <w:lang w:eastAsia="zh-CN"/>
              </w:rPr>
              <w:t>Nokia, NSB</w:t>
            </w:r>
          </w:p>
        </w:tc>
        <w:tc>
          <w:tcPr>
            <w:tcW w:w="1372" w:type="dxa"/>
          </w:tcPr>
          <w:p w14:paraId="064A2C0E" w14:textId="06120521"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6688BC59" w14:textId="77777777" w:rsidR="009C00A0" w:rsidRDefault="009C00A0" w:rsidP="009C00A0">
            <w:pPr>
              <w:tabs>
                <w:tab w:val="left" w:pos="551"/>
              </w:tabs>
              <w:rPr>
                <w:rFonts w:eastAsia="DengXian"/>
                <w:lang w:val="en-US" w:eastAsia="zh-CN"/>
              </w:rPr>
            </w:pPr>
          </w:p>
        </w:tc>
      </w:tr>
      <w:tr w:rsidR="00847F1F" w14:paraId="17ECA30F" w14:textId="77777777" w:rsidTr="0058061C">
        <w:tc>
          <w:tcPr>
            <w:tcW w:w="1479" w:type="dxa"/>
          </w:tcPr>
          <w:p w14:paraId="5BD8F900" w14:textId="1A8DF7D8" w:rsidR="00847F1F" w:rsidRDefault="00D414BD" w:rsidP="00847F1F">
            <w:pPr>
              <w:rPr>
                <w:rFonts w:eastAsia="DengXian"/>
                <w:lang w:eastAsia="zh-CN"/>
              </w:rPr>
            </w:pPr>
            <w:r>
              <w:rPr>
                <w:rFonts w:eastAsia="DengXian"/>
                <w:lang w:val="en-US" w:eastAsia="zh-CN"/>
              </w:rPr>
              <w:t>MediaTek</w:t>
            </w:r>
          </w:p>
        </w:tc>
        <w:tc>
          <w:tcPr>
            <w:tcW w:w="1372" w:type="dxa"/>
          </w:tcPr>
          <w:p w14:paraId="2DD54BD8" w14:textId="27581CA2" w:rsidR="00847F1F" w:rsidRDefault="00847F1F" w:rsidP="00847F1F">
            <w:pPr>
              <w:tabs>
                <w:tab w:val="left" w:pos="551"/>
              </w:tabs>
              <w:rPr>
                <w:rFonts w:eastAsia="DengXian"/>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DengXian"/>
                <w:lang w:val="en-US" w:eastAsia="zh-CN"/>
              </w:rPr>
            </w:pPr>
            <w:r>
              <w:rPr>
                <w:rFonts w:eastAsia="DengXian"/>
                <w:lang w:val="en-US" w:eastAsia="zh-CN"/>
              </w:rPr>
              <w:t xml:space="preserve">It seems to us the </w:t>
            </w:r>
            <w:proofErr w:type="spellStart"/>
            <w:r>
              <w:rPr>
                <w:rFonts w:eastAsia="DengXian"/>
                <w:lang w:val="en-US" w:eastAsia="zh-CN"/>
              </w:rPr>
              <w:t>complexty</w:t>
            </w:r>
            <w:proofErr w:type="spellEnd"/>
            <w:r>
              <w:rPr>
                <w:rFonts w:eastAsia="DengXian"/>
                <w:lang w:val="en-US" w:eastAsia="zh-CN"/>
              </w:rPr>
              <w:t xml:space="preserve"> reductions are overestimated</w:t>
            </w:r>
          </w:p>
        </w:tc>
      </w:tr>
    </w:tbl>
    <w:p w14:paraId="24041C0C" w14:textId="77777777" w:rsidR="0018302D" w:rsidRPr="00EC4B20"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 xml:space="preserve">Several contributions analyze the performance impact if relaxed maximum modulation order is introduced for </w:t>
      </w:r>
      <w:proofErr w:type="spellStart"/>
      <w:r w:rsidRPr="00ED3FEA">
        <w:rPr>
          <w:lang w:val="en-US"/>
        </w:rPr>
        <w:t>RedCap</w:t>
      </w:r>
      <w:proofErr w:type="spellEnd"/>
      <w:r w:rsidRPr="00ED3FEA">
        <w:rPr>
          <w:lang w:val="en-US"/>
        </w:rPr>
        <w:t xml:space="preserve">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w:t>
      </w:r>
      <w:proofErr w:type="spellStart"/>
      <w:r w:rsidR="004413EE" w:rsidRPr="00D10A9B">
        <w:rPr>
          <w:rFonts w:ascii="Times New Roman" w:hAnsi="Times New Roman"/>
        </w:rPr>
        <w:t>RedCap</w:t>
      </w:r>
      <w:proofErr w:type="spellEnd"/>
      <w:r w:rsidR="004413EE" w:rsidRPr="00D10A9B">
        <w:rPr>
          <w:rFonts w:ascii="Times New Roman" w:hAnsi="Times New Roman"/>
        </w:rPr>
        <w:t xml:space="preserve"> use cases are relaxed (e.g. less than 100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industrial wireless sensors and 500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video surveillance), except the 5-10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w:t>
      </w:r>
      <w:proofErr w:type="spellStart"/>
      <w:r w:rsidR="004413EE" w:rsidRPr="00727E90">
        <w:rPr>
          <w:rFonts w:ascii="Times New Roman" w:hAnsi="Times New Roman"/>
        </w:rPr>
        <w:t>ms</w:t>
      </w:r>
      <w:proofErr w:type="spellEnd"/>
      <w:r w:rsidR="004413EE"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w:t>
      </w:r>
      <w:proofErr w:type="spellStart"/>
      <w:r w:rsidR="004413EE" w:rsidRPr="00727E90">
        <w:rPr>
          <w:rFonts w:ascii="Times New Roman" w:hAnsi="Times New Roman"/>
        </w:rPr>
        <w:t>RedCap</w:t>
      </w:r>
      <w:proofErr w:type="spellEnd"/>
      <w:r w:rsidR="004413EE" w:rsidRPr="00727E90">
        <w:rPr>
          <w:rFonts w:ascii="Times New Roman" w:hAnsi="Times New Roman"/>
        </w:rPr>
        <w:t xml:space="preserve"> use cases.</w:t>
      </w:r>
    </w:p>
    <w:p w14:paraId="46F79823" w14:textId="577AE14B"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xml:space="preserve">: Slightly increased latency but acceptable for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lastRenderedPageBreak/>
        <w:t>Spectral efficiency/network capacity:</w:t>
      </w:r>
    </w:p>
    <w:p w14:paraId="588CB46C" w14:textId="13B4D0E7"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uses cases. In many use cases, long transmission times for large TB sizes are not expected to occur frequently for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BodyText"/>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lastRenderedPageBreak/>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w:t>
      </w:r>
      <w:proofErr w:type="spellStart"/>
      <w:r w:rsidR="00F84144" w:rsidRPr="00ED3FEA">
        <w:rPr>
          <w:rFonts w:ascii="Times New Roman" w:hAnsi="Times New Roman"/>
        </w:rPr>
        <w:t>RedCap</w:t>
      </w:r>
      <w:proofErr w:type="spellEnd"/>
      <w:r w:rsidR="00F84144" w:rsidRPr="00ED3FEA">
        <w:rPr>
          <w:rFonts w:ascii="Times New Roman" w:hAnsi="Times New Roman"/>
        </w:rPr>
        <w:t xml:space="preserve">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BodyText"/>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BodyText"/>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BodyText"/>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E8041B">
      <w:pPr>
        <w:pStyle w:val="Heading3"/>
        <w:numPr>
          <w:ilvl w:val="2"/>
          <w:numId w:val="13"/>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 xml:space="preserve">There are mixed views regarding the restricting of maximum modulation orders for </w:t>
      </w:r>
      <w:proofErr w:type="spellStart"/>
      <w:r w:rsidRPr="00ED3FEA">
        <w:rPr>
          <w:rFonts w:ascii="Times New Roman" w:hAnsi="Times New Roman"/>
        </w:rPr>
        <w:t>RedCap</w:t>
      </w:r>
      <w:proofErr w:type="spellEnd"/>
      <w:r w:rsidRPr="00ED3FEA">
        <w:rPr>
          <w:rFonts w:ascii="Times New Roman" w:hAnsi="Times New Roman"/>
        </w:rPr>
        <w:t xml:space="preserve">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w:t>
      </w:r>
      <w:r w:rsidR="006A7670" w:rsidRPr="00ED3FEA">
        <w:rPr>
          <w:rFonts w:ascii="Times New Roman" w:hAnsi="Times New Roman"/>
        </w:rPr>
        <w:lastRenderedPageBreak/>
        <w:t xml:space="preserve">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xml:space="preserve">], it is proposed that for FR1 DL, the maximum modulation order can be restricted to 16QAM or 64QAM according to UE capability as 64QAM is not necessary for </w:t>
      </w:r>
      <w:proofErr w:type="spellStart"/>
      <w:r w:rsidRPr="00ED3FEA">
        <w:rPr>
          <w:rFonts w:ascii="Times New Roman" w:hAnsi="Times New Roman"/>
        </w:rPr>
        <w:t>RedCap</w:t>
      </w:r>
      <w:proofErr w:type="spellEnd"/>
      <w:r w:rsidRPr="00ED3FEA">
        <w:rPr>
          <w:rFonts w:ascii="Times New Roman" w:hAnsi="Times New Roman"/>
        </w:rPr>
        <w:t xml:space="preserve">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BodyText"/>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w:t>
      </w:r>
      <w:proofErr w:type="spellStart"/>
      <w:r w:rsidR="00845E8C" w:rsidRPr="000962AC">
        <w:rPr>
          <w:b/>
          <w:bCs/>
        </w:rPr>
        <w:t>RedCap</w:t>
      </w:r>
      <w:proofErr w:type="spellEnd"/>
      <w:r w:rsidR="00845E8C" w:rsidRPr="000962AC">
        <w:rPr>
          <w:b/>
          <w:bCs/>
        </w:rPr>
        <w:t xml:space="preserve">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w:t>
            </w:r>
            <w:proofErr w:type="spellStart"/>
            <w:r>
              <w:rPr>
                <w:lang w:val="en-US" w:eastAsia="ko-KR"/>
              </w:rPr>
              <w:t>RedCap</w:t>
            </w:r>
            <w:proofErr w:type="spellEnd"/>
            <w:r>
              <w:rPr>
                <w:lang w:val="en-US" w:eastAsia="ko-KR"/>
              </w:rPr>
              <w:t xml:space="preserve">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proofErr w:type="spellStart"/>
            <w:r>
              <w:rPr>
                <w:lang w:val="en-US" w:eastAsia="ko-KR"/>
              </w:rPr>
              <w:t>InterDigital</w:t>
            </w:r>
            <w:proofErr w:type="spellEnd"/>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lastRenderedPageBreak/>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BodyText"/>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BodyText"/>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BodyText"/>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BodyText"/>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BodyText"/>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BodyText"/>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D086A">
            <w:pPr>
              <w:pStyle w:val="ListParagraph"/>
              <w:numPr>
                <w:ilvl w:val="0"/>
                <w:numId w:val="39"/>
              </w:numPr>
              <w:jc w:val="both"/>
              <w:rPr>
                <w:sz w:val="20"/>
                <w:szCs w:val="22"/>
                <w:lang w:val="en-US"/>
              </w:rPr>
            </w:pPr>
            <w:r w:rsidRPr="00560258">
              <w:rPr>
                <w:sz w:val="20"/>
                <w:szCs w:val="22"/>
                <w:lang w:val="en-US"/>
              </w:rPr>
              <w:lastRenderedPageBreak/>
              <w:t xml:space="preserve">Capture in the Conclusions of TR 38.875 that in FR1 FDD bands, a </w:t>
            </w:r>
            <w:proofErr w:type="spellStart"/>
            <w:r w:rsidRPr="00560258">
              <w:rPr>
                <w:sz w:val="20"/>
                <w:szCs w:val="22"/>
                <w:lang w:val="en-US"/>
              </w:rPr>
              <w:t>RedCap</w:t>
            </w:r>
            <w:proofErr w:type="spellEnd"/>
            <w:r w:rsidRPr="00560258">
              <w:rPr>
                <w:sz w:val="20"/>
                <w:szCs w:val="22"/>
                <w:lang w:val="en-US"/>
              </w:rPr>
              <w:t xml:space="preserve"> UE is recommended to only be required to support</w:t>
            </w:r>
            <w:r w:rsidR="00060F9C" w:rsidRPr="00560258">
              <w:rPr>
                <w:sz w:val="20"/>
                <w:szCs w:val="22"/>
                <w:lang w:val="en-US"/>
              </w:rPr>
              <w:t>:</w:t>
            </w:r>
          </w:p>
          <w:p w14:paraId="78525E78" w14:textId="77777777" w:rsidR="00A87A4A" w:rsidRPr="00560258" w:rsidRDefault="00A87A4A" w:rsidP="008D086A">
            <w:pPr>
              <w:pStyle w:val="ListParagraph"/>
              <w:numPr>
                <w:ilvl w:val="1"/>
                <w:numId w:val="39"/>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D086A">
            <w:pPr>
              <w:pStyle w:val="ListParagraph"/>
              <w:numPr>
                <w:ilvl w:val="1"/>
                <w:numId w:val="39"/>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w:t>
            </w:r>
            <w:proofErr w:type="spellStart"/>
            <w:r w:rsidR="00DA7F16">
              <w:rPr>
                <w:rFonts w:eastAsia="DengXian"/>
                <w:lang w:val="en-US" w:eastAsia="zh-CN"/>
              </w:rPr>
              <w:t>RedCap</w:t>
            </w:r>
            <w:proofErr w:type="spellEnd"/>
            <w:r w:rsidR="00DA7F16">
              <w:rPr>
                <w:rFonts w:eastAsia="DengXian"/>
                <w:lang w:val="en-US" w:eastAsia="zh-CN"/>
              </w:rPr>
              <w:t xml:space="preserve">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BB1B5F">
            <w:pPr>
              <w:pStyle w:val="ListParagraph"/>
              <w:numPr>
                <w:ilvl w:val="0"/>
                <w:numId w:val="39"/>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 xml:space="preserve">Capture in the Conclusions of TR 38.875 that in FR1 FDD bands, a </w:t>
            </w:r>
            <w:proofErr w:type="spellStart"/>
            <w:r w:rsidRPr="00BB1B5F">
              <w:rPr>
                <w:rFonts w:ascii="Times New Roman" w:hAnsi="Times New Roman" w:cs="Times New Roman"/>
                <w:sz w:val="20"/>
                <w:szCs w:val="20"/>
                <w:lang w:val="en-US"/>
              </w:rPr>
              <w:t>RedCap</w:t>
            </w:r>
            <w:proofErr w:type="spellEnd"/>
            <w:r w:rsidRPr="00BB1B5F">
              <w:rPr>
                <w:rFonts w:ascii="Times New Roman" w:hAnsi="Times New Roman" w:cs="Times New Roman"/>
                <w:sz w:val="20"/>
                <w:szCs w:val="20"/>
                <w:lang w:val="en-US"/>
              </w:rPr>
              <w:t xml:space="preserve">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6D58CF">
            <w:pPr>
              <w:pStyle w:val="ListParagraph"/>
              <w:numPr>
                <w:ilvl w:val="1"/>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BB1B5F">
            <w:pPr>
              <w:pStyle w:val="ListParagraph"/>
              <w:numPr>
                <w:ilvl w:val="0"/>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lastRenderedPageBreak/>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DengXian" w:hint="eastAsia"/>
                <w:lang w:val="en-US" w:eastAsia="zh-CN"/>
              </w:rPr>
              <w:t>ZTE</w:t>
            </w:r>
          </w:p>
        </w:tc>
        <w:tc>
          <w:tcPr>
            <w:tcW w:w="1372" w:type="dxa"/>
          </w:tcPr>
          <w:p w14:paraId="6D54665B" w14:textId="77777777" w:rsidR="00434955" w:rsidRDefault="00434955" w:rsidP="00434955">
            <w:pPr>
              <w:tabs>
                <w:tab w:val="left" w:pos="551"/>
              </w:tabs>
              <w:jc w:val="both"/>
              <w:rPr>
                <w:rFonts w:eastAsia="DengXian"/>
                <w:lang w:val="en-US" w:eastAsia="zh-CN"/>
              </w:rPr>
            </w:pPr>
          </w:p>
        </w:tc>
        <w:tc>
          <w:tcPr>
            <w:tcW w:w="1397" w:type="dxa"/>
          </w:tcPr>
          <w:p w14:paraId="59E7A3D9" w14:textId="77777777" w:rsidR="00434955" w:rsidRDefault="00434955" w:rsidP="00434955">
            <w:pPr>
              <w:jc w:val="both"/>
              <w:rPr>
                <w:rFonts w:eastAsia="DengXian"/>
                <w:lang w:val="en-US" w:eastAsia="zh-CN"/>
              </w:rPr>
            </w:pPr>
          </w:p>
        </w:tc>
        <w:tc>
          <w:tcPr>
            <w:tcW w:w="5383" w:type="dxa"/>
          </w:tcPr>
          <w:p w14:paraId="2685A02A" w14:textId="5513E1EB" w:rsidR="00434955" w:rsidRDefault="00434955" w:rsidP="00434955">
            <w:pPr>
              <w:jc w:val="both"/>
              <w:rPr>
                <w:rFonts w:eastAsia="DengXian"/>
                <w:lang w:val="en-US" w:eastAsia="zh-CN"/>
              </w:rPr>
            </w:pPr>
            <w:r>
              <w:rPr>
                <w:rFonts w:eastAsia="DengXian"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DengXian"/>
                <w:lang w:val="en-US" w:eastAsia="zh-CN"/>
              </w:rPr>
            </w:pPr>
            <w:r>
              <w:rPr>
                <w:rFonts w:eastAsia="DengXian"/>
                <w:lang w:val="en-US" w:eastAsia="zh-CN"/>
              </w:rPr>
              <w:t>Nokia, NSB</w:t>
            </w:r>
          </w:p>
        </w:tc>
        <w:tc>
          <w:tcPr>
            <w:tcW w:w="1372" w:type="dxa"/>
          </w:tcPr>
          <w:p w14:paraId="79EF25B1" w14:textId="01739E8A" w:rsidR="009C00A0" w:rsidRDefault="009C00A0" w:rsidP="009C00A0">
            <w:pPr>
              <w:tabs>
                <w:tab w:val="left" w:pos="551"/>
              </w:tabs>
              <w:jc w:val="both"/>
              <w:rPr>
                <w:rFonts w:eastAsia="DengXian"/>
                <w:lang w:val="en-US" w:eastAsia="zh-CN"/>
              </w:rPr>
            </w:pPr>
            <w:r>
              <w:rPr>
                <w:rFonts w:eastAsia="DengXian"/>
                <w:lang w:val="en-US" w:eastAsia="zh-CN"/>
              </w:rPr>
              <w:t>N</w:t>
            </w:r>
          </w:p>
        </w:tc>
        <w:tc>
          <w:tcPr>
            <w:tcW w:w="1397" w:type="dxa"/>
          </w:tcPr>
          <w:p w14:paraId="6685F1CE" w14:textId="77777777" w:rsidR="009C00A0" w:rsidRDefault="009C00A0" w:rsidP="009C00A0">
            <w:pPr>
              <w:jc w:val="both"/>
              <w:rPr>
                <w:rFonts w:eastAsia="DengXian"/>
                <w:lang w:val="en-US" w:eastAsia="zh-CN"/>
              </w:rPr>
            </w:pPr>
          </w:p>
        </w:tc>
        <w:tc>
          <w:tcPr>
            <w:tcW w:w="5383" w:type="dxa"/>
          </w:tcPr>
          <w:p w14:paraId="4B95BD7E" w14:textId="77777777" w:rsidR="009C00A0" w:rsidRDefault="009C00A0" w:rsidP="009C00A0">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DengXian"/>
                <w:lang w:val="en-US" w:eastAsia="zh-CN"/>
              </w:rPr>
            </w:pPr>
            <w:r>
              <w:rPr>
                <w:rFonts w:eastAsia="DengXian"/>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4C7A84E3" w14:textId="4B1F948D"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1348D6A7" w14:textId="77777777" w:rsidR="00847F1F" w:rsidRDefault="00847F1F" w:rsidP="00847F1F">
            <w:pPr>
              <w:jc w:val="both"/>
              <w:rPr>
                <w:rFonts w:eastAsia="DengXian"/>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DengXian"/>
                <w:lang w:val="en-US" w:eastAsia="zh-CN"/>
              </w:rPr>
            </w:pPr>
            <w:r>
              <w:t xml:space="preserve">We don’t see significant complexity reduction for by reducing the modulation order. It is essential to keep the 256QAM to maintain the system spectral efficiency, </w:t>
            </w:r>
            <w:proofErr w:type="spellStart"/>
            <w:r>
              <w:t>specially</w:t>
            </w:r>
            <w:proofErr w:type="spellEnd"/>
            <w:r>
              <w:t xml:space="preserve">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DengXian"/>
                <w:lang w:val="en-US" w:eastAsia="zh-CN"/>
              </w:rPr>
            </w:pPr>
            <w:r>
              <w:rPr>
                <w:rFonts w:eastAsia="DengXian"/>
                <w:lang w:val="en-US" w:eastAsia="zh-CN"/>
              </w:rPr>
              <w:t>FUTUREWEI3</w:t>
            </w:r>
          </w:p>
        </w:tc>
        <w:tc>
          <w:tcPr>
            <w:tcW w:w="1372" w:type="dxa"/>
          </w:tcPr>
          <w:p w14:paraId="27DF2E22" w14:textId="77777777" w:rsidR="009159C9" w:rsidRDefault="009159C9" w:rsidP="009159C9">
            <w:pPr>
              <w:tabs>
                <w:tab w:val="left" w:pos="551"/>
              </w:tabs>
              <w:jc w:val="both"/>
              <w:rPr>
                <w:rFonts w:eastAsia="DengXian"/>
                <w:lang w:val="en-US" w:eastAsia="zh-CN"/>
              </w:rPr>
            </w:pPr>
          </w:p>
        </w:tc>
        <w:tc>
          <w:tcPr>
            <w:tcW w:w="1397" w:type="dxa"/>
          </w:tcPr>
          <w:p w14:paraId="37F99C94" w14:textId="77777777" w:rsidR="009159C9" w:rsidRDefault="009159C9" w:rsidP="009159C9">
            <w:pPr>
              <w:jc w:val="both"/>
              <w:rPr>
                <w:rFonts w:eastAsia="DengXian"/>
                <w:lang w:val="en-US" w:eastAsia="zh-CN"/>
              </w:rPr>
            </w:pPr>
          </w:p>
        </w:tc>
        <w:tc>
          <w:tcPr>
            <w:tcW w:w="5383" w:type="dxa"/>
          </w:tcPr>
          <w:p w14:paraId="480B4E53" w14:textId="41DC04C3" w:rsidR="009159C9" w:rsidRDefault="009159C9" w:rsidP="009159C9">
            <w:pPr>
              <w:jc w:val="both"/>
              <w:rPr>
                <w:rFonts w:eastAsia="DengXian"/>
                <w:lang w:val="en-US" w:eastAsia="zh-CN"/>
              </w:rPr>
            </w:pPr>
            <w:r>
              <w:rPr>
                <w:rFonts w:eastAsia="DengXian"/>
                <w:lang w:val="en-US" w:eastAsia="zh-CN"/>
              </w:rPr>
              <w:t xml:space="preserve">Only with the no spec optimizations bullet. Per RAN we need a “tight” WID and we should minimize </w:t>
            </w:r>
            <w:proofErr w:type="spellStart"/>
            <w:r>
              <w:rPr>
                <w:rFonts w:eastAsia="DengXian"/>
                <w:lang w:val="en-US" w:eastAsia="zh-CN"/>
              </w:rPr>
              <w:t>phy</w:t>
            </w:r>
            <w:proofErr w:type="spellEnd"/>
            <w:r>
              <w:rPr>
                <w:rFonts w:eastAsia="DengXian"/>
                <w:lang w:val="en-US" w:eastAsia="zh-CN"/>
              </w:rPr>
              <w:t xml:space="preserve"> changes. OK to wait a bit also, as no impact to initial access. </w:t>
            </w:r>
          </w:p>
          <w:p w14:paraId="7DF8A584" w14:textId="74C897F9" w:rsidR="009159C9" w:rsidRDefault="009159C9" w:rsidP="009159C9">
            <w:r>
              <w:rPr>
                <w:rFonts w:eastAsia="DengXian"/>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lastRenderedPageBreak/>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w:t>
      </w:r>
      <w:proofErr w:type="spellStart"/>
      <w:r w:rsidR="00845E8C" w:rsidRPr="000962AC">
        <w:rPr>
          <w:b/>
          <w:bCs/>
        </w:rPr>
        <w:t>RedCap</w:t>
      </w:r>
      <w:proofErr w:type="spellEnd"/>
      <w:r w:rsidR="00845E8C" w:rsidRPr="000962AC">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proofErr w:type="spellStart"/>
            <w:r>
              <w:rPr>
                <w:lang w:val="en-US" w:eastAsia="ko-KR"/>
              </w:rPr>
              <w:t>InterDigital</w:t>
            </w:r>
            <w:proofErr w:type="spellEnd"/>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lastRenderedPageBreak/>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BodyText"/>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lastRenderedPageBreak/>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proofErr w:type="spellStart"/>
            <w:r w:rsidRPr="00205CDD">
              <w:rPr>
                <w:rFonts w:eastAsia="DengXian"/>
                <w:lang w:val="en-US" w:eastAsia="zh-CN"/>
              </w:rPr>
              <w:t>Spreadtrum</w:t>
            </w:r>
            <w:proofErr w:type="spellEnd"/>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DengXian"/>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DengXian"/>
                <w:lang w:val="en-US" w:eastAsia="zh-CN"/>
              </w:rPr>
            </w:pPr>
          </w:p>
        </w:tc>
        <w:tc>
          <w:tcPr>
            <w:tcW w:w="1397" w:type="dxa"/>
          </w:tcPr>
          <w:p w14:paraId="0FB88585" w14:textId="77777777" w:rsidR="001C5B04" w:rsidRDefault="001C5B04" w:rsidP="00847F1F">
            <w:pPr>
              <w:jc w:val="both"/>
              <w:rPr>
                <w:rFonts w:eastAsia="Yu Mincho" w:hint="eastAsia"/>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lastRenderedPageBreak/>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xml:space="preserve">], it is noted that the fronthaul delay does not depend on the duplexing mode or the numerology, the maximum number of processes supported by </w:t>
      </w:r>
      <w:proofErr w:type="spellStart"/>
      <w:r w:rsidRPr="00ED3FEA">
        <w:t>RedCap</w:t>
      </w:r>
      <w:proofErr w:type="spellEnd"/>
      <w:r w:rsidRPr="00ED3FEA">
        <w:t xml:space="preserve"> UE should be reduced at least for FDD deployment</w:t>
      </w:r>
      <w:r w:rsidR="00D1130B" w:rsidRPr="00ED3FEA">
        <w:t xml:space="preserve"> (up to 8 HARQ processes)</w:t>
      </w:r>
      <w:r w:rsidRPr="00ED3FEA">
        <w:t xml:space="preserve"> with 15 kHz SCS without reducing the scheduling flexibility of </w:t>
      </w:r>
      <w:proofErr w:type="spellStart"/>
      <w:r w:rsidRPr="00ED3FEA">
        <w:t>gNB</w:t>
      </w:r>
      <w:proofErr w:type="spellEnd"/>
      <w:r w:rsidRPr="00ED3FEA">
        <w:t xml:space="preserve"> and propose</w:t>
      </w:r>
      <w:r w:rsidR="00D1130B" w:rsidRPr="00ED3FEA">
        <w:t xml:space="preserve">d to decouple the maximum number of HARQ processes from the LBRM buffer size dimensioning for </w:t>
      </w:r>
      <w:proofErr w:type="spellStart"/>
      <w:r w:rsidR="00D1130B" w:rsidRPr="00ED3FEA">
        <w:t>RedCap</w:t>
      </w:r>
      <w:proofErr w:type="spellEnd"/>
      <w:r w:rsidR="00D1130B" w:rsidRPr="00ED3FEA">
        <w:t xml:space="preserve">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BodyText"/>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w:t>
      </w:r>
      <w:proofErr w:type="spellStart"/>
      <w:r w:rsidR="00265523" w:rsidRPr="00ED3FEA">
        <w:rPr>
          <w:rFonts w:ascii="Times New Roman" w:hAnsi="Times New Roman"/>
        </w:rPr>
        <w:t>gNB</w:t>
      </w:r>
      <w:proofErr w:type="spellEnd"/>
      <w:r w:rsidR="00265523" w:rsidRPr="00ED3FEA">
        <w:rPr>
          <w:rFonts w:ascii="Times New Roman" w:hAnsi="Times New Roman"/>
        </w:rPr>
        <w:t xml:space="preserve">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SUL can also be considered for </w:t>
      </w:r>
      <w:proofErr w:type="spellStart"/>
      <w:r w:rsidRPr="00ED3FEA">
        <w:rPr>
          <w:rFonts w:ascii="Times New Roman" w:hAnsi="Times New Roman"/>
        </w:rPr>
        <w:t>RedCap</w:t>
      </w:r>
      <w:proofErr w:type="spellEnd"/>
      <w:r w:rsidRPr="00ED3FEA">
        <w:rPr>
          <w:rFonts w:ascii="Times New Roman" w:hAnsi="Times New Roman"/>
        </w:rPr>
        <w:t xml:space="preserve">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BodyText"/>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BodyText"/>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BodyText"/>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 xml:space="preserve">Consider DL and UL beam management simplification techniques for </w:t>
            </w:r>
            <w:proofErr w:type="spellStart"/>
            <w:r w:rsidRPr="002E6B56">
              <w:t>RedCap</w:t>
            </w:r>
            <w:proofErr w:type="spellEnd"/>
            <w:r w:rsidRPr="002E6B56">
              <w:t>, specifically related to:</w:t>
            </w:r>
          </w:p>
          <w:p w14:paraId="5FD79382" w14:textId="77777777"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D086A">
            <w:pPr>
              <w:numPr>
                <w:ilvl w:val="0"/>
                <w:numId w:val="22"/>
              </w:numPr>
              <w:spacing w:after="0"/>
              <w:jc w:val="both"/>
              <w:rPr>
                <w:rFonts w:ascii="Times" w:eastAsia="Times New Roman" w:hAnsi="Times" w:cs="Times"/>
              </w:rPr>
            </w:pPr>
            <w:r w:rsidRPr="002E6B56">
              <w:rPr>
                <w:rFonts w:eastAsia="Times New Roman"/>
              </w:rPr>
              <w:lastRenderedPageBreak/>
              <w:t xml:space="preserve">BFD/BFR procedure optimizations due to mobility (e.g., stationary </w:t>
            </w:r>
            <w:r w:rsidR="00790265">
              <w:rPr>
                <w:rFonts w:eastAsia="Times New Roman"/>
              </w:rPr>
              <w:t>UEs</w:t>
            </w:r>
            <w:r w:rsidRPr="002E6B56">
              <w:rPr>
                <w:rFonts w:eastAsia="Times New Roman"/>
              </w:rPr>
              <w:t xml:space="preserve">) and narrow BW limitation for </w:t>
            </w:r>
            <w:proofErr w:type="spellStart"/>
            <w:r w:rsidRPr="002E6B56">
              <w:rPr>
                <w:rFonts w:eastAsia="Times New Roman"/>
              </w:rPr>
              <w:t>RedCap</w:t>
            </w:r>
            <w:proofErr w:type="spellEnd"/>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lastRenderedPageBreak/>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w:t>
                  </w:r>
                  <w:proofErr w:type="spellStart"/>
                  <w:r w:rsidRPr="003D2E87">
                    <w:rPr>
                      <w:rFonts w:cstheme="minorHAnsi"/>
                    </w:rPr>
                    <w:t>RedCap</w:t>
                  </w:r>
                  <w:proofErr w:type="spellEnd"/>
                  <w:r w:rsidRPr="003D2E87">
                    <w:rPr>
                      <w:rFonts w:cstheme="minorHAnsi"/>
                    </w:rPr>
                    <w:t xml:space="preserve">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D086A">
                  <w:pPr>
                    <w:pStyle w:val="BodyText"/>
                    <w:numPr>
                      <w:ilvl w:val="0"/>
                      <w:numId w:val="26"/>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D086A">
                  <w:pPr>
                    <w:pStyle w:val="BodyText"/>
                    <w:numPr>
                      <w:ilvl w:val="0"/>
                      <w:numId w:val="26"/>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lastRenderedPageBreak/>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 xml:space="preserve">ay be a clarification is needed if the proposal is to only include techniques that are studied (e.g., have cost reduction evaluations, </w:t>
            </w:r>
            <w:proofErr w:type="spellStart"/>
            <w:r>
              <w:rPr>
                <w:rFonts w:eastAsia="Malgun Gothic"/>
                <w:lang w:val="en-US" w:eastAsia="ko-KR"/>
              </w:rPr>
              <w:t>etc</w:t>
            </w:r>
            <w:proofErr w:type="spellEnd"/>
            <w:r>
              <w:rPr>
                <w:rFonts w:eastAsia="Malgun Gothic"/>
                <w:lang w:val="en-US" w:eastAsia="ko-KR"/>
              </w:rPr>
              <w:t>…)</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proofErr w:type="spellStart"/>
            <w:r w:rsidRPr="00205CDD">
              <w:rPr>
                <w:rFonts w:eastAsia="DengXian"/>
                <w:lang w:val="en-US" w:eastAsia="zh-CN"/>
              </w:rPr>
              <w:t>Spreadtrum</w:t>
            </w:r>
            <w:proofErr w:type="spellEnd"/>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287"/>
      <w:bookmarkEnd w:id="288"/>
      <w:bookmarkEnd w:id="289"/>
    </w:p>
    <w:p w14:paraId="74D88359" w14:textId="015611F5" w:rsidR="00090EF0" w:rsidRDefault="00090EF0" w:rsidP="00090EF0">
      <w:pPr>
        <w:pStyle w:val="Heading3"/>
      </w:pPr>
      <w:bookmarkStart w:id="309" w:name="_Toc42165627"/>
      <w:bookmarkStart w:id="310" w:name="_Toc51768562"/>
      <w:bookmarkStart w:id="311" w:name="_Toc51771069"/>
      <w:r>
        <w:t>7</w:t>
      </w:r>
      <w:r w:rsidRPr="000E647A">
        <w:t>.</w:t>
      </w:r>
      <w:r w:rsidR="006A0EB3">
        <w:t>9</w:t>
      </w:r>
      <w:r w:rsidRPr="000E647A">
        <w:t>.1</w:t>
      </w:r>
      <w:r w:rsidRPr="000E647A">
        <w:tab/>
        <w:t>Description of feature combinations</w:t>
      </w:r>
      <w:bookmarkEnd w:id="309"/>
      <w:bookmarkEnd w:id="310"/>
      <w:bookmarkEnd w:id="311"/>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BodyText"/>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BodyText"/>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BodyText"/>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BodyText"/>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BodyText"/>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BodyText"/>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BodyText"/>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BodyText"/>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BodyText"/>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BodyText"/>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BodyText"/>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BodyText"/>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BodyText"/>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BodyText"/>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BodyText"/>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BodyText"/>
        <w:numPr>
          <w:ilvl w:val="1"/>
          <w:numId w:val="19"/>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D086A">
            <w:pPr>
              <w:pStyle w:val="ListParagraph"/>
              <w:numPr>
                <w:ilvl w:val="0"/>
                <w:numId w:val="23"/>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BodyText"/>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D086A">
            <w:pPr>
              <w:pStyle w:val="BodyText"/>
              <w:numPr>
                <w:ilvl w:val="0"/>
                <w:numId w:val="23"/>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D086A">
            <w:pPr>
              <w:pStyle w:val="ListParagraph"/>
              <w:numPr>
                <w:ilvl w:val="0"/>
                <w:numId w:val="23"/>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D086A">
            <w:pPr>
              <w:pStyle w:val="BodyText"/>
              <w:numPr>
                <w:ilvl w:val="0"/>
                <w:numId w:val="30"/>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3A62F5">
            <w:pPr>
              <w:pStyle w:val="BodyText"/>
              <w:numPr>
                <w:ilvl w:val="1"/>
                <w:numId w:val="19"/>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lastRenderedPageBreak/>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D086A">
            <w:pPr>
              <w:pStyle w:val="ListParagraph"/>
              <w:numPr>
                <w:ilvl w:val="0"/>
                <w:numId w:val="2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BodyText"/>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BodyText"/>
              <w:numPr>
                <w:ilvl w:val="0"/>
                <w:numId w:val="19"/>
              </w:numPr>
              <w:rPr>
                <w:rFonts w:ascii="Times New Roman" w:hAnsi="Times New Roman"/>
              </w:rPr>
            </w:pPr>
            <w:r>
              <w:rPr>
                <w:rFonts w:ascii="Times New Roman" w:hAnsi="Times New Roman"/>
              </w:rPr>
              <w:lastRenderedPageBreak/>
              <w:t>For FR2 TDD: add,</w:t>
            </w:r>
          </w:p>
          <w:p w14:paraId="3A04955E" w14:textId="6D936E67" w:rsidR="00F45876" w:rsidRPr="00F45876" w:rsidRDefault="00F45876" w:rsidP="00F65727">
            <w:pPr>
              <w:pStyle w:val="BodyText"/>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D086A">
            <w:pPr>
              <w:pStyle w:val="BodyText"/>
              <w:numPr>
                <w:ilvl w:val="0"/>
                <w:numId w:val="23"/>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D086A">
            <w:pPr>
              <w:pStyle w:val="BodyText"/>
              <w:numPr>
                <w:ilvl w:val="0"/>
                <w:numId w:val="23"/>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D086A">
            <w:pPr>
              <w:pStyle w:val="ListParagraph"/>
              <w:numPr>
                <w:ilvl w:val="0"/>
                <w:numId w:val="23"/>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BodyText"/>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BodyText"/>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BodyText"/>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BodyText"/>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BodyText"/>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BodyText"/>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w:t>
            </w:r>
            <w:r>
              <w:rPr>
                <w:rFonts w:ascii="Times New Roman" w:eastAsia="DengXian" w:hAnsi="Times New Roman"/>
              </w:rPr>
              <w:lastRenderedPageBreak/>
              <w:t>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lastRenderedPageBreak/>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12" w:name="_Hlk54960604"/>
            <w:r w:rsidRPr="004C194A">
              <w:rPr>
                <w:b/>
                <w:bCs/>
                <w:highlight w:val="yellow"/>
              </w:rPr>
              <w:t>7.9.</w:t>
            </w:r>
            <w:r>
              <w:rPr>
                <w:b/>
                <w:bCs/>
                <w:highlight w:val="yellow"/>
              </w:rPr>
              <w:t>2</w:t>
            </w:r>
            <w:r w:rsidRPr="004C194A">
              <w:rPr>
                <w:b/>
                <w:bCs/>
                <w:highlight w:val="yellow"/>
              </w:rPr>
              <w:t>-1</w:t>
            </w:r>
            <w:bookmarkEnd w:id="312"/>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BodyText"/>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BodyText"/>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BodyText"/>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BodyText"/>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BodyText"/>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BodyText"/>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BodyText"/>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D086A">
            <w:pPr>
              <w:pStyle w:val="ListParagraph"/>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D086A">
            <w:pPr>
              <w:pStyle w:val="ListParagraph"/>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BodyText"/>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proofErr w:type="spellStart"/>
            <w:r w:rsidRPr="00205CDD">
              <w:rPr>
                <w:rFonts w:eastAsia="DengXian"/>
                <w:lang w:val="en-US" w:eastAsia="zh-CN"/>
              </w:rPr>
              <w:t>Spreadtrum</w:t>
            </w:r>
            <w:proofErr w:type="spellEnd"/>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BodyText"/>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BodyText"/>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BodyText"/>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BodyText"/>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BodyText"/>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C959E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TableGrid"/>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CC2B18">
                  <w:pPr>
                    <w:numPr>
                      <w:ilvl w:val="0"/>
                      <w:numId w:val="49"/>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673A96">
                  <w:pPr>
                    <w:numPr>
                      <w:ilvl w:val="1"/>
                      <w:numId w:val="49"/>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7F3431">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BodyText"/>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3C6635">
            <w:pPr>
              <w:pStyle w:val="ListParagraph"/>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lastRenderedPageBreak/>
              <w:t>For FR1 TDD:</w:t>
            </w:r>
          </w:p>
          <w:p w14:paraId="25C21200" w14:textId="66167F9D" w:rsidR="003C6635" w:rsidRDefault="003C6635" w:rsidP="003C6635">
            <w:pPr>
              <w:pStyle w:val="ListParagraph"/>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3C6635">
            <w:pPr>
              <w:pStyle w:val="ListParagraph"/>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E21FC8">
            <w:pPr>
              <w:pStyle w:val="ListParagraph"/>
              <w:numPr>
                <w:ilvl w:val="0"/>
                <w:numId w:val="5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DengXian" w:hint="eastAsia"/>
                <w:lang w:val="en-US" w:eastAsia="zh-CN"/>
              </w:rPr>
              <w:lastRenderedPageBreak/>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BodyText"/>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BodyText"/>
              <w:rPr>
                <w:rFonts w:ascii="Times New Roman" w:eastAsia="Yu Mincho"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77777777" w:rsidR="004B0AC3" w:rsidRPr="001A3FA0" w:rsidRDefault="004B0AC3" w:rsidP="004B0AC3">
            <w:pPr>
              <w:pStyle w:val="BodyText"/>
              <w:numPr>
                <w:ilvl w:val="0"/>
                <w:numId w:val="61"/>
              </w:numPr>
              <w:rPr>
                <w:rFonts w:ascii="Times New Roman" w:eastAsia="DengXian" w:hAnsi="Times New Roman"/>
              </w:rPr>
            </w:pPr>
            <w:r w:rsidRPr="001A3FA0">
              <w:rPr>
                <w:rFonts w:ascii="Times New Roman" w:eastAsia="DengXian" w:hAnsi="Times New Roman"/>
              </w:rPr>
              <w:t xml:space="preserve">We think different options for the UE maximum UE bandwidth should be considered . at least the following options should be added for FR1 TDD </w:t>
            </w:r>
            <w:proofErr w:type="spellStart"/>
            <w:r w:rsidRPr="001A3FA0">
              <w:rPr>
                <w:rFonts w:ascii="Times New Roman" w:eastAsia="DengXian" w:hAnsi="Times New Roman"/>
              </w:rPr>
              <w:t>nad</w:t>
            </w:r>
            <w:proofErr w:type="spellEnd"/>
            <w:r w:rsidRPr="001A3FA0">
              <w:rPr>
                <w:rFonts w:ascii="Times New Roman" w:eastAsia="DengXian" w:hAnsi="Times New Roman"/>
              </w:rPr>
              <w:t xml:space="preserve"> FR1 FDD</w:t>
            </w:r>
          </w:p>
          <w:p w14:paraId="07D950D1" w14:textId="77777777" w:rsidR="004B0AC3" w:rsidRPr="001A3FA0" w:rsidRDefault="004B0AC3" w:rsidP="004B0AC3">
            <w:pPr>
              <w:pStyle w:val="BodyText"/>
              <w:numPr>
                <w:ilvl w:val="0"/>
                <w:numId w:val="28"/>
              </w:numPr>
              <w:rPr>
                <w:rFonts w:ascii="Times New Roman" w:eastAsia="DengXian" w:hAnsi="Times New Roman"/>
              </w:rPr>
            </w:pPr>
            <w:r w:rsidRPr="001A3FA0">
              <w:rPr>
                <w:rFonts w:ascii="Times New Roman" w:eastAsia="DengXian" w:hAnsi="Times New Roman"/>
              </w:rPr>
              <w:t>1 layer, 1Rx, 40MHz</w:t>
            </w:r>
          </w:p>
          <w:p w14:paraId="36FE060B" w14:textId="77777777" w:rsidR="004B0AC3" w:rsidRPr="001A3FA0" w:rsidRDefault="004B0AC3" w:rsidP="004B0AC3">
            <w:pPr>
              <w:jc w:val="both"/>
              <w:rPr>
                <w:rFonts w:eastAsia="DengXian"/>
                <w:lang w:val="en-US" w:eastAsia="zh-CN"/>
              </w:rPr>
            </w:pPr>
          </w:p>
          <w:p w14:paraId="4F35BBD7" w14:textId="4D4D9EA6" w:rsidR="004B0AC3" w:rsidRDefault="004B0AC3" w:rsidP="004B0AC3">
            <w:pPr>
              <w:pStyle w:val="BodyText"/>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the </w:t>
            </w:r>
            <w:r w:rsidRPr="001A3FA0">
              <w:rPr>
                <w:rFonts w:ascii="Times New Roman" w:eastAsia="DengXian" w:hAnsi="Times New Roman"/>
              </w:rPr>
              <w:t xml:space="preserve"> FL list</w:t>
            </w:r>
            <w:r>
              <w:rPr>
                <w:rFonts w:ascii="Times New Roman" w:eastAsia="DengXian" w:hAnsi="Times New Roman"/>
              </w:rPr>
              <w:t>ing</w:t>
            </w:r>
            <w:r w:rsidRPr="001A3FA0">
              <w:rPr>
                <w:rFonts w:ascii="Times New Roman" w:eastAsia="DengXian" w:hAnsi="Times New Roman"/>
              </w:rPr>
              <w:t xml:space="preserve"> more combination options here, then </w:t>
            </w:r>
            <w:proofErr w:type="spellStart"/>
            <w:r w:rsidRPr="001A3FA0">
              <w:rPr>
                <w:rFonts w:ascii="Times New Roman" w:eastAsia="DengXian" w:hAnsi="Times New Roman"/>
              </w:rPr>
              <w:t>companiesy</w:t>
            </w:r>
            <w:proofErr w:type="spellEnd"/>
            <w:r w:rsidRPr="001A3FA0">
              <w:rPr>
                <w:rFonts w:ascii="Times New Roman" w:eastAsia="DengXian" w:hAnsi="Times New Roman"/>
              </w:rPr>
              <w:t xml:space="preserve">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23566C53" w:rsidR="004C6DDA" w:rsidRPr="001A3FA0" w:rsidRDefault="004C6DDA" w:rsidP="004C6DDA">
            <w:pPr>
              <w:pStyle w:val="BodyText"/>
              <w:ind w:left="360"/>
              <w:rPr>
                <w:rFonts w:ascii="Times New Roman" w:eastAsia="DengXian" w:hAnsi="Times New Roman"/>
              </w:rPr>
            </w:pPr>
            <w:proofErr w:type="spellStart"/>
            <w:r>
              <w:rPr>
                <w:rFonts w:ascii="Times New Roman" w:eastAsia="DengXian" w:hAnsi="Times New Roman" w:hint="eastAsia"/>
              </w:rPr>
              <w:t>Fo</w:t>
            </w:r>
            <w:proofErr w:type="spellEnd"/>
            <w:r>
              <w:rPr>
                <w:rFonts w:ascii="Times New Roman" w:eastAsia="DengXian" w:hAnsi="Times New Roman" w:hint="eastAsia"/>
              </w:rPr>
              <w:t xml:space="preserve">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EC4B20">
            <w:pPr>
              <w:pStyle w:val="BodyText"/>
              <w:ind w:left="360"/>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BodyText"/>
              <w:rPr>
                <w:rFonts w:ascii="Times New Roman" w:eastAsia="DengXian" w:hAnsi="Times New Roman"/>
              </w:rPr>
            </w:pPr>
            <w:r>
              <w:rPr>
                <w:rFonts w:ascii="Times New Roman" w:eastAsia="DengXian" w:hAnsi="Times New Roman"/>
              </w:rPr>
              <w:t xml:space="preserve">Our concern is that the current suggested set of combinations may preclude certain real </w:t>
            </w:r>
            <w:proofErr w:type="spellStart"/>
            <w:r>
              <w:rPr>
                <w:rFonts w:ascii="Times New Roman" w:eastAsia="DengXian" w:hAnsi="Times New Roman"/>
              </w:rPr>
              <w:t>implmentations</w:t>
            </w:r>
            <w:proofErr w:type="spellEnd"/>
            <w:r>
              <w:rPr>
                <w:rFonts w:ascii="Times New Roman" w:eastAsia="DengXian" w:hAnsi="Times New Roman"/>
              </w:rPr>
              <w:t xml:space="preserve">. For example our preference is to keep 2Rx and 2MIMO layers for FDD such that a </w:t>
            </w:r>
            <w:proofErr w:type="spellStart"/>
            <w:r>
              <w:rPr>
                <w:rFonts w:ascii="Times New Roman" w:eastAsia="DengXian" w:hAnsi="Times New Roman"/>
              </w:rPr>
              <w:t>RedCap</w:t>
            </w:r>
            <w:proofErr w:type="spellEnd"/>
            <w:r>
              <w:rPr>
                <w:rFonts w:ascii="Times New Roman" w:eastAsia="DengXian" w:hAnsi="Times New Roman"/>
              </w:rPr>
              <w:t xml:space="preserve"> UE supporting 2 Layers in TDD band can benefit from the economies of </w:t>
            </w:r>
            <w:proofErr w:type="spellStart"/>
            <w:r>
              <w:rPr>
                <w:rFonts w:ascii="Times New Roman" w:eastAsia="DengXian" w:hAnsi="Times New Roman"/>
              </w:rPr>
              <w:t>sclaes</w:t>
            </w:r>
            <w:proofErr w:type="spellEnd"/>
            <w:r>
              <w:rPr>
                <w:rFonts w:ascii="Times New Roman" w:eastAsia="DengXian" w:hAnsi="Times New Roman"/>
              </w:rPr>
              <w:t xml:space="preserve"> but still meet the peak rate requirement at the same time, most important, without </w:t>
            </w:r>
            <w:proofErr w:type="spellStart"/>
            <w:r>
              <w:rPr>
                <w:rFonts w:ascii="Times New Roman" w:eastAsia="DengXian" w:hAnsi="Times New Roman"/>
              </w:rPr>
              <w:t>throughtput</w:t>
            </w:r>
            <w:proofErr w:type="spellEnd"/>
            <w:r>
              <w:rPr>
                <w:rFonts w:ascii="Times New Roman" w:eastAsia="DengXian" w:hAnsi="Times New Roman"/>
              </w:rPr>
              <w:t xml:space="preserve">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w:t>
            </w:r>
            <w:proofErr w:type="spellStart"/>
            <w:r>
              <w:rPr>
                <w:rFonts w:ascii="Times New Roman" w:eastAsia="DengXian" w:hAnsi="Times New Roman"/>
              </w:rPr>
              <w:t>penlty</w:t>
            </w:r>
            <w:proofErr w:type="spellEnd"/>
            <w:r>
              <w:rPr>
                <w:rFonts w:ascii="Times New Roman" w:eastAsia="DengXian" w:hAnsi="Times New Roman"/>
              </w:rPr>
              <w:t xml:space="preserve"> on UE cost and </w:t>
            </w:r>
            <w:proofErr w:type="spellStart"/>
            <w:r>
              <w:rPr>
                <w:rFonts w:ascii="Times New Roman" w:eastAsia="DengXian" w:hAnsi="Times New Roman"/>
              </w:rPr>
              <w:t>opertor’s</w:t>
            </w:r>
            <w:proofErr w:type="spellEnd"/>
            <w:r>
              <w:rPr>
                <w:rFonts w:ascii="Times New Roman" w:eastAsia="DengXian" w:hAnsi="Times New Roman"/>
              </w:rPr>
              <w:t xml:space="preserve"> interested performance metrics.</w:t>
            </w:r>
          </w:p>
          <w:p w14:paraId="18AF19DF" w14:textId="71978BBC" w:rsidR="0058061C" w:rsidRDefault="0058061C" w:rsidP="00562FFB">
            <w:pPr>
              <w:pStyle w:val="BodyText"/>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BodyText"/>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BodyText"/>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BodyText"/>
              <w:rPr>
                <w:rFonts w:ascii="Times New Roman" w:eastAsia="DengXian" w:hAnsi="Times New Roman"/>
              </w:rPr>
            </w:pPr>
            <w:r>
              <w:rPr>
                <w:rFonts w:ascii="Times New Roman" w:eastAsia="DengXian" w:hAnsi="Times New Roman"/>
              </w:rPr>
              <w:t xml:space="preserve">If 20MHz BW is only BW capability of </w:t>
            </w:r>
            <w:proofErr w:type="spellStart"/>
            <w:r>
              <w:rPr>
                <w:rFonts w:ascii="Times New Roman" w:eastAsia="DengXian" w:hAnsi="Times New Roman"/>
              </w:rPr>
              <w:t>RedCap</w:t>
            </w:r>
            <w:proofErr w:type="spellEnd"/>
            <w:r>
              <w:rPr>
                <w:rFonts w:ascii="Times New Roman" w:eastAsia="DengXian" w:hAnsi="Times New Roman"/>
              </w:rPr>
              <w:t xml:space="preserve"> UE, it means only </w:t>
            </w:r>
            <w:proofErr w:type="spellStart"/>
            <w:r>
              <w:rPr>
                <w:rFonts w:ascii="Times New Roman" w:eastAsia="DengXian" w:hAnsi="Times New Roman"/>
              </w:rPr>
              <w:t>RedCap</w:t>
            </w:r>
            <w:proofErr w:type="spellEnd"/>
            <w:r>
              <w:rPr>
                <w:rFonts w:ascii="Times New Roman" w:eastAsia="DengXian" w:hAnsi="Times New Roman"/>
              </w:rPr>
              <w:t xml:space="preserve"> UE for FR1 TDD can support 150Mbps peak data rate, but </w:t>
            </w:r>
            <w:proofErr w:type="spellStart"/>
            <w:r>
              <w:rPr>
                <w:rFonts w:ascii="Times New Roman" w:eastAsia="DengXian" w:hAnsi="Times New Roman"/>
              </w:rPr>
              <w:t>RedCap</w:t>
            </w:r>
            <w:proofErr w:type="spellEnd"/>
            <w:r>
              <w:rPr>
                <w:rFonts w:ascii="Times New Roman" w:eastAsia="DengXian" w:hAnsi="Times New Roman"/>
              </w:rPr>
              <w:t xml:space="preserve"> UE for FR1 FDD cannot. It is a bit strange for us. We would like to hear other companies’ view. We try to list some options:</w:t>
            </w:r>
          </w:p>
          <w:p w14:paraId="18F052B9" w14:textId="77777777" w:rsidR="003577B3" w:rsidRDefault="003577B3" w:rsidP="003577B3">
            <w:pPr>
              <w:pStyle w:val="BodyText"/>
              <w:numPr>
                <w:ilvl w:val="0"/>
                <w:numId w:val="28"/>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3577B3">
            <w:pPr>
              <w:pStyle w:val="BodyText"/>
              <w:numPr>
                <w:ilvl w:val="0"/>
                <w:numId w:val="28"/>
              </w:numPr>
              <w:rPr>
                <w:rFonts w:ascii="Times New Roman" w:eastAsia="DengXian" w:hAnsi="Times New Roman"/>
              </w:rPr>
            </w:pPr>
            <w:r>
              <w:rPr>
                <w:rFonts w:ascii="Times New Roman" w:eastAsia="DengXian"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3577B3">
            <w:pPr>
              <w:pStyle w:val="BodyText"/>
              <w:numPr>
                <w:ilvl w:val="0"/>
                <w:numId w:val="28"/>
              </w:numPr>
              <w:rPr>
                <w:rFonts w:ascii="Times New Roman" w:eastAsia="DengXian" w:hAnsi="Times New Roman"/>
              </w:rPr>
            </w:pPr>
            <w:r>
              <w:rPr>
                <w:rFonts w:ascii="Times New Roman" w:eastAsia="DengXian" w:hAnsi="Times New Roman"/>
              </w:rPr>
              <w:t>Option-3: {20MHz BW, 1 RX, 1 layer} for both FR1 FDD and TDD (low end), {20MHz BW, 2 RX, 2 layer} for FR1 TDD only (high end). The peak data rate 150Mbps can be achieved.</w:t>
            </w:r>
          </w:p>
          <w:p w14:paraId="6883EF3C" w14:textId="77777777" w:rsidR="003577B3" w:rsidRDefault="003577B3" w:rsidP="003577B3">
            <w:pPr>
              <w:pStyle w:val="BodyText"/>
              <w:numPr>
                <w:ilvl w:val="0"/>
                <w:numId w:val="28"/>
              </w:numPr>
              <w:rPr>
                <w:rFonts w:ascii="Times New Roman" w:eastAsia="DengXian" w:hAnsi="Times New Roman"/>
              </w:rPr>
            </w:pPr>
            <w:r>
              <w:rPr>
                <w:rFonts w:ascii="Times New Roman" w:eastAsia="DengXian" w:hAnsi="Times New Roman"/>
              </w:rPr>
              <w:t>Option-4: {40MHz BW, 1 RX, 1 layer} for both FR1 FDD and TDD. The peak data rate 150Mbps can be achieved.</w:t>
            </w:r>
          </w:p>
          <w:p w14:paraId="65800C5A" w14:textId="287DB67A" w:rsidR="003577B3" w:rsidRDefault="003577B3" w:rsidP="003577B3">
            <w:pPr>
              <w:pStyle w:val="BodyText"/>
              <w:rPr>
                <w:rFonts w:ascii="Times New Roman" w:eastAsia="DengXian" w:hAnsi="Times New Roman"/>
              </w:rPr>
            </w:pPr>
            <w:r>
              <w:rPr>
                <w:rFonts w:ascii="Times New Roman" w:eastAsia="DengXian" w:hAnsi="Times New Roman"/>
              </w:rPr>
              <w:lastRenderedPageBreak/>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BodyText"/>
              <w:rPr>
                <w:rFonts w:ascii="Times New Roman" w:eastAsia="DengXian" w:hAnsi="Times New Roman"/>
              </w:rPr>
            </w:pPr>
            <w:r w:rsidRPr="00A11161">
              <w:rPr>
                <w:rFonts w:ascii="Times New Roman" w:eastAsia="DengXian"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DengXian"/>
                <w:lang w:val="en-US" w:eastAsia="zh-CN"/>
              </w:rPr>
            </w:pPr>
            <w:r>
              <w:rPr>
                <w:rFonts w:eastAsia="DengXian"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DengXian"/>
                <w:lang w:val="en-US" w:eastAsia="zh-CN"/>
              </w:rPr>
            </w:pPr>
          </w:p>
        </w:tc>
        <w:tc>
          <w:tcPr>
            <w:tcW w:w="6780" w:type="dxa"/>
          </w:tcPr>
          <w:p w14:paraId="7DB32DAA" w14:textId="77777777" w:rsidR="00CD7A46" w:rsidRDefault="00CD7A46" w:rsidP="00CD7A46">
            <w:pPr>
              <w:pStyle w:val="BodyText"/>
              <w:rPr>
                <w:rFonts w:ascii="Times New Roman" w:eastAsia="DengXian" w:hAnsi="Times New Roman"/>
              </w:rPr>
            </w:pPr>
            <w:r>
              <w:rPr>
                <w:rFonts w:ascii="Times New Roman" w:eastAsia="DengXian" w:hAnsi="Times New Roman"/>
              </w:rPr>
              <w:t>At least t</w:t>
            </w:r>
            <w:r>
              <w:rPr>
                <w:rFonts w:ascii="Times New Roman" w:eastAsia="DengXian" w:hAnsi="Times New Roman" w:hint="eastAsia"/>
              </w:rPr>
              <w:t xml:space="preserve">he following combination </w:t>
            </w:r>
            <w:r>
              <w:rPr>
                <w:rFonts w:ascii="Times New Roman" w:eastAsia="DengXian" w:hAnsi="Times New Roman"/>
              </w:rPr>
              <w:t>should be added for FR1 FDD and FR1 TDD:</w:t>
            </w:r>
          </w:p>
          <w:p w14:paraId="7E6F46A8" w14:textId="4A03A755" w:rsidR="00CD7A46" w:rsidRPr="00A11161" w:rsidRDefault="00CD7A46" w:rsidP="00CD7A46">
            <w:pPr>
              <w:pStyle w:val="BodyText"/>
              <w:numPr>
                <w:ilvl w:val="0"/>
                <w:numId w:val="28"/>
              </w:numPr>
              <w:rPr>
                <w:rFonts w:ascii="Times New Roman" w:eastAsia="DengXian"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1783823B" w14:textId="77777777" w:rsidR="00717E74" w:rsidRPr="00A11161" w:rsidRDefault="00717E74" w:rsidP="00717E74">
            <w:pPr>
              <w:tabs>
                <w:tab w:val="left" w:pos="551"/>
              </w:tabs>
              <w:jc w:val="both"/>
              <w:rPr>
                <w:rFonts w:eastAsia="DengXian"/>
                <w:lang w:val="en-US" w:eastAsia="zh-CN"/>
              </w:rPr>
            </w:pPr>
          </w:p>
        </w:tc>
        <w:tc>
          <w:tcPr>
            <w:tcW w:w="6780" w:type="dxa"/>
          </w:tcPr>
          <w:p w14:paraId="5A8C53AA" w14:textId="77777777" w:rsidR="00717E74" w:rsidRDefault="00717E74" w:rsidP="00717E74">
            <w:pPr>
              <w:pStyle w:val="BodyText"/>
              <w:rPr>
                <w:rFonts w:ascii="Times New Roman" w:eastAsia="DengXian" w:hAnsi="Times New Roman"/>
              </w:rPr>
            </w:pPr>
            <w:r>
              <w:rPr>
                <w:rFonts w:ascii="Times New Roman" w:eastAsia="DengXian" w:hAnsi="Times New Roman"/>
              </w:rPr>
              <w:t>We agree with the clarification from DOCOMO.</w:t>
            </w:r>
          </w:p>
          <w:p w14:paraId="547284DC" w14:textId="77777777" w:rsidR="00717E74" w:rsidRDefault="00717E74" w:rsidP="00717E74">
            <w:pPr>
              <w:pStyle w:val="BodyText"/>
              <w:rPr>
                <w:rFonts w:ascii="Times New Roman" w:eastAsia="DengXian" w:hAnsi="Times New Roman"/>
              </w:rPr>
            </w:pPr>
            <w:r>
              <w:rPr>
                <w:rFonts w:ascii="Times New Roman" w:eastAsia="DengXian" w:hAnsi="Times New Roman"/>
              </w:rPr>
              <w:t>We’d like to see also the following combination –</w:t>
            </w:r>
          </w:p>
          <w:p w14:paraId="2B27CC8E" w14:textId="485FDF89" w:rsidR="00717E74" w:rsidRDefault="00717E74" w:rsidP="00717E74">
            <w:pPr>
              <w:pStyle w:val="BodyText"/>
              <w:rPr>
                <w:rFonts w:ascii="Times New Roman" w:eastAsia="DengXian" w:hAnsi="Times New Roman"/>
              </w:rPr>
            </w:pPr>
            <w:r>
              <w:rPr>
                <w:rFonts w:ascii="Times New Roman" w:eastAsia="DengXian"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9979592" w14:textId="77777777" w:rsidR="00847F1F" w:rsidRPr="00A11161" w:rsidRDefault="00847F1F" w:rsidP="00847F1F">
            <w:pPr>
              <w:tabs>
                <w:tab w:val="left" w:pos="551"/>
              </w:tabs>
              <w:jc w:val="both"/>
              <w:rPr>
                <w:rFonts w:eastAsia="DengXian"/>
                <w:lang w:val="en-US" w:eastAsia="zh-CN"/>
              </w:rPr>
            </w:pPr>
          </w:p>
        </w:tc>
        <w:tc>
          <w:tcPr>
            <w:tcW w:w="6780" w:type="dxa"/>
          </w:tcPr>
          <w:p w14:paraId="0751DBF5" w14:textId="7B1152C8" w:rsidR="00847F1F" w:rsidRDefault="00847F1F" w:rsidP="00847F1F">
            <w:pPr>
              <w:pStyle w:val="BodyText"/>
              <w:rPr>
                <w:rFonts w:ascii="Times New Roman" w:eastAsia="DengXian" w:hAnsi="Times New Roman"/>
              </w:rPr>
            </w:pPr>
            <w:r w:rsidRPr="00847F1F">
              <w:rPr>
                <w:rFonts w:ascii="Times New Roman" w:eastAsia="DengXian"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DengXian"/>
                <w:lang w:val="en-US" w:eastAsia="zh-CN"/>
              </w:rPr>
            </w:pPr>
            <w:r>
              <w:rPr>
                <w:rFonts w:eastAsia="DengXian"/>
                <w:lang w:val="en-US" w:eastAsia="zh-CN"/>
              </w:rPr>
              <w:t>FUTUREWEI3</w:t>
            </w:r>
          </w:p>
        </w:tc>
        <w:tc>
          <w:tcPr>
            <w:tcW w:w="1372" w:type="dxa"/>
          </w:tcPr>
          <w:p w14:paraId="5C34B1A2" w14:textId="77777777" w:rsidR="00F173B9" w:rsidRPr="00A11161" w:rsidRDefault="00F173B9" w:rsidP="00F173B9">
            <w:pPr>
              <w:tabs>
                <w:tab w:val="left" w:pos="551"/>
              </w:tabs>
              <w:jc w:val="both"/>
              <w:rPr>
                <w:rFonts w:eastAsia="DengXian"/>
                <w:lang w:val="en-US" w:eastAsia="zh-CN"/>
              </w:rPr>
            </w:pPr>
          </w:p>
        </w:tc>
        <w:tc>
          <w:tcPr>
            <w:tcW w:w="6780" w:type="dxa"/>
          </w:tcPr>
          <w:p w14:paraId="0818C5C8" w14:textId="77777777" w:rsidR="00F173B9" w:rsidRDefault="00F173B9" w:rsidP="00F173B9">
            <w:pPr>
              <w:pStyle w:val="BodyText"/>
              <w:rPr>
                <w:rFonts w:ascii="Times New Roman" w:eastAsia="DengXian" w:hAnsi="Times New Roman"/>
              </w:rPr>
            </w:pPr>
            <w:r>
              <w:rPr>
                <w:rFonts w:ascii="Times New Roman" w:eastAsia="DengXian" w:hAnsi="Times New Roman"/>
              </w:rPr>
              <w:t>Agree with DOCOMO clarification.</w:t>
            </w:r>
          </w:p>
          <w:p w14:paraId="396847C6" w14:textId="77777777" w:rsidR="00F173B9" w:rsidRDefault="00F173B9" w:rsidP="00F173B9">
            <w:pPr>
              <w:pStyle w:val="BodyText"/>
              <w:rPr>
                <w:rFonts w:ascii="Times New Roman" w:eastAsia="DengXian" w:hAnsi="Times New Roman"/>
              </w:rPr>
            </w:pPr>
            <w:r>
              <w:rPr>
                <w:rFonts w:ascii="Times New Roman" w:eastAsia="DengXian" w:hAnsi="Times New Roman"/>
              </w:rPr>
              <w:t>Only combinations of individual techniques that we agreed to study should be included (i.e., no FR1 BW other than 20MHz).</w:t>
            </w:r>
          </w:p>
          <w:p w14:paraId="01813BBA" w14:textId="77777777" w:rsidR="00F173B9" w:rsidRDefault="00F173B9" w:rsidP="00F173B9">
            <w:pPr>
              <w:pStyle w:val="BodyText"/>
              <w:rPr>
                <w:rFonts w:ascii="Times New Roman" w:eastAsia="DengXian" w:hAnsi="Times New Roman"/>
              </w:rPr>
            </w:pPr>
            <w:r>
              <w:rPr>
                <w:rFonts w:ascii="Times New Roman" w:eastAsia="DengXian" w:hAnsi="Times New Roman"/>
              </w:rPr>
              <w:t>OK to add Nokia proposal (can replace #6 or #7).</w:t>
            </w:r>
          </w:p>
          <w:p w14:paraId="026A95F0" w14:textId="77777777" w:rsidR="00F173B9" w:rsidRDefault="00F173B9" w:rsidP="00F173B9">
            <w:pPr>
              <w:pStyle w:val="BodyText"/>
              <w:rPr>
                <w:rFonts w:ascii="Times New Roman" w:eastAsia="DengXian" w:hAnsi="Times New Roman"/>
              </w:rPr>
            </w:pPr>
            <w:r>
              <w:rPr>
                <w:rFonts w:ascii="Times New Roman" w:eastAsia="DengXian" w:hAnsi="Times New Roman"/>
              </w:rPr>
              <w:t>Good no type B included.</w:t>
            </w:r>
          </w:p>
          <w:p w14:paraId="6C8F8152" w14:textId="2D18F499" w:rsidR="00F173B9" w:rsidRPr="00847F1F" w:rsidRDefault="00F173B9" w:rsidP="00F173B9">
            <w:pPr>
              <w:pStyle w:val="BodyText"/>
              <w:rPr>
                <w:rFonts w:ascii="Times New Roman" w:eastAsia="DengXian" w:hAnsi="Times New Roman"/>
              </w:rPr>
            </w:pPr>
            <w:r>
              <w:rPr>
                <w:rFonts w:ascii="Times New Roman" w:eastAsia="DengXian" w:hAnsi="Times New Roman"/>
              </w:rPr>
              <w:t>OK to remove 50MHz if possible, though we understand E desire to keep a combination.</w:t>
            </w:r>
            <w:r w:rsidR="00FF5AFD">
              <w:rPr>
                <w:rFonts w:ascii="Times New Roman" w:eastAsia="DengXian"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DengXian"/>
                <w:lang w:val="en-US" w:eastAsia="zh-CN"/>
              </w:rPr>
            </w:pPr>
            <w:r>
              <w:rPr>
                <w:rFonts w:eastAsia="DengXian"/>
                <w:lang w:val="en-US" w:eastAsia="zh-CN"/>
              </w:rPr>
              <w:t>Qualcomm</w:t>
            </w:r>
          </w:p>
        </w:tc>
        <w:tc>
          <w:tcPr>
            <w:tcW w:w="1372" w:type="dxa"/>
          </w:tcPr>
          <w:p w14:paraId="614173A0" w14:textId="77777777" w:rsidR="00FD2C32" w:rsidRPr="00A11161" w:rsidRDefault="00FD2C32" w:rsidP="00F173B9">
            <w:pPr>
              <w:tabs>
                <w:tab w:val="left" w:pos="551"/>
              </w:tabs>
              <w:jc w:val="both"/>
              <w:rPr>
                <w:rFonts w:eastAsia="DengXian"/>
                <w:lang w:val="en-US" w:eastAsia="zh-CN"/>
              </w:rPr>
            </w:pPr>
          </w:p>
        </w:tc>
        <w:tc>
          <w:tcPr>
            <w:tcW w:w="6780" w:type="dxa"/>
          </w:tcPr>
          <w:p w14:paraId="7BB14A6C" w14:textId="77777777" w:rsidR="00FD2C32" w:rsidRDefault="00FD2C32" w:rsidP="00F173B9">
            <w:pPr>
              <w:pStyle w:val="BodyText"/>
              <w:rPr>
                <w:rFonts w:ascii="Times New Roman" w:eastAsia="DengXian" w:hAnsi="Times New Roman"/>
              </w:rPr>
            </w:pPr>
            <w:r>
              <w:rPr>
                <w:rFonts w:ascii="Times New Roman" w:eastAsia="DengXian" w:hAnsi="Times New Roman"/>
              </w:rPr>
              <w:t>For FR1, w</w:t>
            </w:r>
            <w:r w:rsidRPr="00FD2C32">
              <w:rPr>
                <w:rFonts w:ascii="Times New Roman" w:eastAsia="DengXian" w:hAnsi="Times New Roman"/>
              </w:rPr>
              <w:t>e are fine with the FL2 proposal a</w:t>
            </w:r>
            <w:r>
              <w:rPr>
                <w:rFonts w:ascii="Times New Roman" w:eastAsia="DengXian" w:hAnsi="Times New Roman"/>
              </w:rPr>
              <w:t>s well as</w:t>
            </w:r>
            <w:r w:rsidRPr="00FD2C32">
              <w:rPr>
                <w:rFonts w:ascii="Times New Roman" w:eastAsia="DengXian" w:hAnsi="Times New Roman"/>
              </w:rPr>
              <w:t xml:space="preserve"> DOCOMO’s addition.</w:t>
            </w:r>
          </w:p>
          <w:p w14:paraId="411A67E6" w14:textId="77777777" w:rsidR="00FD2C32" w:rsidRDefault="00FD2C32" w:rsidP="00F173B9">
            <w:pPr>
              <w:pStyle w:val="BodyText"/>
              <w:rPr>
                <w:rFonts w:ascii="Times New Roman" w:eastAsia="DengXian" w:hAnsi="Times New Roman"/>
              </w:rPr>
            </w:pPr>
            <w:r>
              <w:rPr>
                <w:rFonts w:ascii="Times New Roman" w:eastAsia="DengXian" w:hAnsi="Times New Roman"/>
              </w:rPr>
              <w:t>For FR2, we have the following suggestions:</w:t>
            </w:r>
          </w:p>
          <w:p w14:paraId="26FDA8D4" w14:textId="235E4396" w:rsidR="00FD2C32" w:rsidRDefault="00FD2C32" w:rsidP="00F173B9">
            <w:pPr>
              <w:pStyle w:val="BodyText"/>
              <w:rPr>
                <w:rFonts w:ascii="Times New Roman" w:eastAsia="DengXian" w:hAnsi="Times New Roman"/>
              </w:rPr>
            </w:pPr>
            <w:bookmarkStart w:id="313" w:name="_GoBack"/>
            <w:r>
              <w:rPr>
                <w:noProof/>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43325" cy="1400175"/>
                          </a:xfrm>
                          <a:prstGeom prst="rect">
                            <a:avLst/>
                          </a:prstGeom>
                        </pic:spPr>
                      </pic:pic>
                    </a:graphicData>
                  </a:graphic>
                </wp:inline>
              </w:drawing>
            </w:r>
            <w:bookmarkEnd w:id="313"/>
          </w:p>
        </w:tc>
      </w:tr>
    </w:tbl>
    <w:p w14:paraId="43307DFF" w14:textId="6921BC79" w:rsidR="004C194A" w:rsidRPr="0058061C"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TableGrid"/>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w:t>
            </w:r>
            <w:proofErr w:type="spellStart"/>
            <w:r>
              <w:rPr>
                <w:rFonts w:eastAsia="DengXian"/>
                <w:lang w:val="en-US" w:eastAsia="zh-CN"/>
              </w:rPr>
              <w:t>benefical</w:t>
            </w:r>
            <w:proofErr w:type="spellEnd"/>
            <w:r>
              <w:rPr>
                <w:rFonts w:eastAsia="DengXian"/>
                <w:lang w:val="en-US" w:eastAsia="zh-CN"/>
              </w:rPr>
              <w:t xml:space="preserve"> to understand the cost saving potential. So far limited results have been reported so the final recommendation should be either based on the presented results, or subject to further results from </w:t>
            </w:r>
            <w:proofErr w:type="spellStart"/>
            <w:r>
              <w:rPr>
                <w:rFonts w:eastAsia="DengXian"/>
                <w:lang w:val="en-US" w:eastAsia="zh-CN"/>
              </w:rPr>
              <w:t>combiantions</w:t>
            </w:r>
            <w:proofErr w:type="spellEnd"/>
            <w:r>
              <w:rPr>
                <w:rFonts w:eastAsia="DengXian"/>
                <w:lang w:val="en-US" w:eastAsia="zh-CN"/>
              </w:rPr>
              <w:t xml:space="preserve">.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0A4F4BEF" w14:textId="70192337" w:rsidR="00CD7A46" w:rsidRDefault="00CD7A46" w:rsidP="00CD7A46">
            <w:pPr>
              <w:tabs>
                <w:tab w:val="left" w:pos="551"/>
              </w:tabs>
              <w:jc w:val="both"/>
              <w:rPr>
                <w:rFonts w:eastAsia="DengXian"/>
                <w:lang w:val="en-US" w:eastAsia="zh-CN"/>
              </w:rPr>
            </w:pPr>
            <w:r>
              <w:rPr>
                <w:rFonts w:eastAsia="DengXian" w:hint="eastAsia"/>
                <w:lang w:val="en-US" w:eastAsia="zh-CN"/>
              </w:rPr>
              <w:t>N</w:t>
            </w:r>
          </w:p>
        </w:tc>
        <w:tc>
          <w:tcPr>
            <w:tcW w:w="6780" w:type="dxa"/>
          </w:tcPr>
          <w:p w14:paraId="1F20C314" w14:textId="0F68D617" w:rsidR="00CD7A46" w:rsidRDefault="00CD7A46" w:rsidP="00CD7A46">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6A352658" w14:textId="6B1A3413" w:rsidR="00717E74" w:rsidRDefault="00717E74" w:rsidP="00717E74">
            <w:pPr>
              <w:tabs>
                <w:tab w:val="left" w:pos="551"/>
              </w:tabs>
              <w:jc w:val="both"/>
              <w:rPr>
                <w:rFonts w:eastAsia="DengXian"/>
                <w:lang w:val="en-US" w:eastAsia="zh-CN"/>
              </w:rPr>
            </w:pPr>
            <w:r>
              <w:rPr>
                <w:rFonts w:eastAsia="DengXian"/>
                <w:lang w:val="en-US" w:eastAsia="zh-CN"/>
              </w:rPr>
              <w:t>N</w:t>
            </w:r>
          </w:p>
        </w:tc>
        <w:tc>
          <w:tcPr>
            <w:tcW w:w="6780" w:type="dxa"/>
          </w:tcPr>
          <w:p w14:paraId="140CFD6D" w14:textId="674CA5A6" w:rsidR="00717E74" w:rsidRDefault="00717E74" w:rsidP="00717E7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7DC1E68F" w14:textId="382DB6F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2B6F70F" w14:textId="77777777" w:rsidR="00847F1F" w:rsidRDefault="00847F1F" w:rsidP="00847F1F">
            <w:pPr>
              <w:jc w:val="both"/>
              <w:rPr>
                <w:rFonts w:eastAsia="DengXian"/>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Heading3"/>
      </w:pPr>
      <w:bookmarkStart w:id="314" w:name="_Toc42165629"/>
      <w:bookmarkStart w:id="315" w:name="_Toc51768564"/>
      <w:bookmarkStart w:id="316" w:name="_Toc51771071"/>
      <w:r>
        <w:t>7</w:t>
      </w:r>
      <w:r w:rsidRPr="000E647A">
        <w:t>.</w:t>
      </w:r>
      <w:r w:rsidR="006A0EB3">
        <w:t>9</w:t>
      </w:r>
      <w:r w:rsidRPr="000E647A">
        <w:t>.3</w:t>
      </w:r>
      <w:r w:rsidRPr="000E647A">
        <w:tab/>
        <w:t xml:space="preserve">Analysis of </w:t>
      </w:r>
      <w:r>
        <w:t>performance impacts</w:t>
      </w:r>
      <w:bookmarkEnd w:id="314"/>
      <w:bookmarkEnd w:id="315"/>
      <w:bookmarkEnd w:id="316"/>
    </w:p>
    <w:p w14:paraId="596FE55B" w14:textId="338B146C" w:rsidR="00090EF0" w:rsidRPr="000E647A" w:rsidRDefault="00090EF0" w:rsidP="00090EF0">
      <w:pPr>
        <w:pStyle w:val="Heading3"/>
      </w:pPr>
      <w:bookmarkStart w:id="317" w:name="_Toc42165630"/>
      <w:bookmarkStart w:id="318" w:name="_Toc51768565"/>
      <w:bookmarkStart w:id="319" w:name="_Toc51771072"/>
      <w:r>
        <w:t>7</w:t>
      </w:r>
      <w:r w:rsidRPr="000E647A">
        <w:t>.</w:t>
      </w:r>
      <w:r w:rsidR="006A0EB3">
        <w:t>9</w:t>
      </w:r>
      <w:r w:rsidRPr="000E647A">
        <w:t>.4</w:t>
      </w:r>
      <w:r w:rsidRPr="000E647A">
        <w:tab/>
        <w:t xml:space="preserve">Analysis of </w:t>
      </w:r>
      <w:r>
        <w:t>coexistence with legacy UEs</w:t>
      </w:r>
      <w:bookmarkEnd w:id="317"/>
      <w:bookmarkEnd w:id="318"/>
      <w:bookmarkEnd w:id="319"/>
    </w:p>
    <w:p w14:paraId="34BEBF22" w14:textId="55F702ED" w:rsidR="00090EF0" w:rsidRPr="000E647A" w:rsidRDefault="00090EF0" w:rsidP="00090EF0">
      <w:pPr>
        <w:pStyle w:val="Heading3"/>
      </w:pPr>
      <w:bookmarkStart w:id="320" w:name="_Toc42165631"/>
      <w:bookmarkStart w:id="321" w:name="_Toc51768566"/>
      <w:bookmarkStart w:id="322" w:name="_Toc51771073"/>
      <w:r>
        <w:t>7</w:t>
      </w:r>
      <w:r w:rsidRPr="000E647A">
        <w:t>.</w:t>
      </w:r>
      <w:r w:rsidR="006A0EB3">
        <w:t>9</w:t>
      </w:r>
      <w:r w:rsidRPr="000E647A">
        <w:t>.</w:t>
      </w:r>
      <w:r>
        <w:t>5</w:t>
      </w:r>
      <w:r w:rsidRPr="000E647A">
        <w:tab/>
        <w:t>Analysis of specification impacts</w:t>
      </w:r>
      <w:bookmarkEnd w:id="320"/>
      <w:bookmarkEnd w:id="321"/>
      <w:bookmarkEnd w:id="322"/>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323" w:name="_Toc42034927"/>
      <w:bookmarkStart w:id="324" w:name="_Toc42211937"/>
      <w:bookmarkStart w:id="325" w:name="_Hlk41391803"/>
      <w:r>
        <w:t>References</w:t>
      </w:r>
      <w:bookmarkEnd w:id="323"/>
      <w:bookmarkEnd w:id="32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25"/>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AD1B3B" w:rsidP="00903501">
            <w:pPr>
              <w:rPr>
                <w:color w:val="0000FF"/>
                <w:u w:val="single"/>
              </w:rPr>
            </w:pPr>
            <w:hyperlink r:id="rId20"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r w:rsidR="003E1B09">
              <w:t xml:space="preserve"> (revision of </w:t>
            </w:r>
            <w:hyperlink r:id="rId21"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AD1B3B" w:rsidP="00903501">
            <w:pPr>
              <w:rPr>
                <w:color w:val="0000FF"/>
                <w:u w:val="single"/>
              </w:rPr>
            </w:pPr>
            <w:hyperlink r:id="rId22"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AD1B3B" w:rsidP="00903501">
            <w:pPr>
              <w:rPr>
                <w:color w:val="0000FF"/>
                <w:u w:val="single"/>
              </w:rPr>
            </w:pPr>
            <w:hyperlink r:id="rId23"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4"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AD1B3B" w:rsidP="00903501">
            <w:pPr>
              <w:rPr>
                <w:color w:val="0000FF"/>
                <w:u w:val="single"/>
              </w:rPr>
            </w:pPr>
            <w:hyperlink r:id="rId25"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6"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AD1B3B" w:rsidP="00903501">
            <w:pPr>
              <w:rPr>
                <w:color w:val="0000FF"/>
                <w:u w:val="single"/>
              </w:rPr>
            </w:pPr>
            <w:hyperlink r:id="rId27"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AD1B3B" w:rsidP="00903501">
            <w:pPr>
              <w:rPr>
                <w:color w:val="0000FF"/>
                <w:u w:val="single"/>
              </w:rPr>
            </w:pPr>
            <w:hyperlink r:id="rId28"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AD1B3B" w:rsidP="00903501">
            <w:pPr>
              <w:rPr>
                <w:color w:val="0000FF"/>
                <w:u w:val="single"/>
              </w:rPr>
            </w:pPr>
            <w:hyperlink r:id="rId29"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AD1B3B" w:rsidP="00903501">
            <w:pPr>
              <w:rPr>
                <w:color w:val="0000FF"/>
                <w:u w:val="single"/>
              </w:rPr>
            </w:pPr>
            <w:hyperlink r:id="rId30"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 xml:space="preserve">On potential UE complexity reduction features for </w:t>
            </w:r>
            <w:proofErr w:type="spellStart"/>
            <w:r w:rsidRPr="00903501">
              <w:t>RedCap</w:t>
            </w:r>
            <w:proofErr w:type="spellEnd"/>
            <w:r w:rsidR="002A3DA7">
              <w:t xml:space="preserve"> (revision of </w:t>
            </w:r>
            <w:hyperlink r:id="rId31"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AD1B3B" w:rsidP="00903501">
            <w:pPr>
              <w:rPr>
                <w:color w:val="0000FF"/>
                <w:u w:val="single"/>
              </w:rPr>
            </w:pPr>
            <w:hyperlink r:id="rId32"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AD1B3B" w:rsidP="00903501">
            <w:pPr>
              <w:rPr>
                <w:color w:val="0000FF"/>
                <w:u w:val="single"/>
              </w:rPr>
            </w:pPr>
            <w:hyperlink r:id="rId33"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AD1B3B" w:rsidP="00903501">
            <w:pPr>
              <w:rPr>
                <w:color w:val="0000FF"/>
                <w:u w:val="single"/>
              </w:rPr>
            </w:pPr>
            <w:hyperlink r:id="rId34"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AD1B3B" w:rsidP="00903501">
            <w:pPr>
              <w:rPr>
                <w:color w:val="0000FF"/>
                <w:u w:val="single"/>
              </w:rPr>
            </w:pPr>
            <w:hyperlink r:id="rId35"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6"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AD1B3B" w:rsidP="00903501">
            <w:pPr>
              <w:rPr>
                <w:color w:val="0000FF"/>
                <w:u w:val="single"/>
              </w:rPr>
            </w:pPr>
            <w:hyperlink r:id="rId37"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AD1B3B" w:rsidP="00903501">
            <w:pPr>
              <w:rPr>
                <w:color w:val="0000FF"/>
                <w:u w:val="single"/>
              </w:rPr>
            </w:pPr>
            <w:hyperlink r:id="rId38"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 xml:space="preserve">Discussion on bandwidth related features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AD1B3B" w:rsidP="00903501">
            <w:pPr>
              <w:rPr>
                <w:color w:val="0000FF"/>
                <w:u w:val="single"/>
              </w:rPr>
            </w:pPr>
            <w:hyperlink r:id="rId39"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0"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lastRenderedPageBreak/>
              <w:t>[16]</w:t>
            </w:r>
          </w:p>
        </w:tc>
        <w:tc>
          <w:tcPr>
            <w:tcW w:w="1456" w:type="dxa"/>
            <w:tcMar>
              <w:top w:w="0" w:type="dxa"/>
              <w:left w:w="70" w:type="dxa"/>
              <w:bottom w:w="0" w:type="dxa"/>
              <w:right w:w="70" w:type="dxa"/>
            </w:tcMar>
            <w:hideMark/>
          </w:tcPr>
          <w:p w14:paraId="31F96B3D" w14:textId="01A3C704" w:rsidR="00903501" w:rsidRPr="00903501" w:rsidRDefault="00AD1B3B" w:rsidP="00903501">
            <w:pPr>
              <w:rPr>
                <w:color w:val="0000FF"/>
                <w:u w:val="single"/>
              </w:rPr>
            </w:pPr>
            <w:hyperlink r:id="rId41"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AD1B3B" w:rsidP="00903501">
            <w:pPr>
              <w:rPr>
                <w:color w:val="0000FF"/>
                <w:u w:val="single"/>
              </w:rPr>
            </w:pPr>
            <w:hyperlink r:id="rId42"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 xml:space="preserve">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AD1B3B" w:rsidP="00903501">
            <w:pPr>
              <w:rPr>
                <w:color w:val="0000FF"/>
                <w:u w:val="single"/>
              </w:rPr>
            </w:pPr>
            <w:hyperlink r:id="rId43"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AD1B3B" w:rsidP="00903501">
            <w:pPr>
              <w:rPr>
                <w:color w:val="0000FF"/>
                <w:u w:val="single"/>
              </w:rPr>
            </w:pPr>
            <w:hyperlink r:id="rId44"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AD1B3B" w:rsidP="00903501">
            <w:pPr>
              <w:rPr>
                <w:color w:val="0000FF"/>
                <w:u w:val="single"/>
              </w:rPr>
            </w:pPr>
            <w:hyperlink r:id="rId45"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AD1B3B" w:rsidP="00903501">
            <w:pPr>
              <w:rPr>
                <w:color w:val="0000FF"/>
                <w:u w:val="single"/>
              </w:rPr>
            </w:pPr>
            <w:hyperlink r:id="rId46"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AD1B3B" w:rsidP="00903501">
            <w:pPr>
              <w:rPr>
                <w:color w:val="0000FF"/>
                <w:u w:val="single"/>
              </w:rPr>
            </w:pPr>
            <w:hyperlink r:id="rId47"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AD1B3B" w:rsidP="00903501">
            <w:pPr>
              <w:rPr>
                <w:color w:val="0000FF"/>
                <w:u w:val="single"/>
              </w:rPr>
            </w:pPr>
            <w:hyperlink r:id="rId48"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 xml:space="preserve">On complexity reduction features for NR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AD1B3B" w:rsidP="00903501">
            <w:pPr>
              <w:rPr>
                <w:color w:val="0000FF"/>
                <w:u w:val="single"/>
              </w:rPr>
            </w:pPr>
            <w:hyperlink r:id="rId49"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 xml:space="preserve">Discussion on 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AD1B3B" w:rsidP="00903501">
            <w:pPr>
              <w:rPr>
                <w:color w:val="0000FF"/>
                <w:u w:val="single"/>
              </w:rPr>
            </w:pPr>
            <w:hyperlink r:id="rId50"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AD1B3B" w:rsidP="00903501">
            <w:pPr>
              <w:rPr>
                <w:color w:val="0000FF"/>
                <w:u w:val="single"/>
              </w:rPr>
            </w:pPr>
            <w:hyperlink r:id="rId51"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 xml:space="preserve">Complexity Reduction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AD1B3B" w:rsidP="00903501">
            <w:pPr>
              <w:rPr>
                <w:color w:val="0000FF"/>
                <w:u w:val="single"/>
              </w:rPr>
            </w:pPr>
            <w:hyperlink r:id="rId52"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AD1B3B" w:rsidP="00903501">
            <w:pPr>
              <w:rPr>
                <w:color w:val="0000FF"/>
                <w:u w:val="single"/>
              </w:rPr>
            </w:pPr>
            <w:hyperlink r:id="rId53"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AD1B3B" w:rsidP="00711D4B">
            <w:pPr>
              <w:rPr>
                <w:color w:val="0000FF"/>
                <w:u w:val="single"/>
              </w:rPr>
            </w:pPr>
            <w:hyperlink r:id="rId54"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AD1B3B" w:rsidP="00711D4B">
            <w:pPr>
              <w:rPr>
                <w:color w:val="0000FF"/>
                <w:u w:val="single"/>
              </w:rPr>
            </w:pPr>
            <w:hyperlink r:id="rId55"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AD1B3B" w:rsidP="00711D4B">
            <w:pPr>
              <w:rPr>
                <w:color w:val="0000FF"/>
                <w:u w:val="single"/>
              </w:rPr>
            </w:pPr>
            <w:hyperlink r:id="rId56"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 xml:space="preserve">Discussion on design principles and definition for </w:t>
            </w:r>
            <w:proofErr w:type="spellStart"/>
            <w:r w:rsidRPr="00A863C2">
              <w:t>RedCap</w:t>
            </w:r>
            <w:proofErr w:type="spellEnd"/>
            <w:r w:rsidRPr="00A863C2">
              <w:t xml:space="preserve">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AD1B3B" w:rsidP="00711D4B">
            <w:pPr>
              <w:rPr>
                <w:color w:val="0000FF"/>
                <w:u w:val="single"/>
              </w:rPr>
            </w:pPr>
            <w:hyperlink r:id="rId57"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AD1B3B" w:rsidP="00711D4B">
            <w:pPr>
              <w:rPr>
                <w:color w:val="0000FF"/>
                <w:u w:val="single"/>
              </w:rPr>
            </w:pPr>
            <w:hyperlink r:id="rId58"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 xml:space="preserve">Standardization Framework and Design Principles for NR </w:t>
            </w:r>
            <w:proofErr w:type="spellStart"/>
            <w:r w:rsidRPr="00B333A0">
              <w:t>RedCap</w:t>
            </w:r>
            <w:proofErr w:type="spellEnd"/>
            <w:r w:rsidRPr="00B333A0">
              <w:t xml:space="preserve">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AD1B3B" w:rsidP="00711D4B">
            <w:pPr>
              <w:rPr>
                <w:color w:val="0000FF"/>
                <w:u w:val="single"/>
              </w:rPr>
            </w:pPr>
            <w:hyperlink r:id="rId59"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 xml:space="preserve">Framework and principles for </w:t>
            </w:r>
            <w:proofErr w:type="spellStart"/>
            <w:r w:rsidRPr="00616D19">
              <w:t>RedCap</w:t>
            </w:r>
            <w:proofErr w:type="spellEnd"/>
            <w:r w:rsidRPr="00616D19">
              <w:t xml:space="preserve">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AD1B3B" w:rsidP="002C3FEA">
            <w:pPr>
              <w:rPr>
                <w:rStyle w:val="Hyperlink"/>
                <w:color w:val="0000FF"/>
              </w:rPr>
            </w:pPr>
            <w:hyperlink r:id="rId60"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 xml:space="preserve">FL summary on initial collection of </w:t>
            </w:r>
            <w:proofErr w:type="spellStart"/>
            <w:r w:rsidRPr="002D1EE9">
              <w:t>RedCap</w:t>
            </w:r>
            <w:proofErr w:type="spellEnd"/>
            <w:r w:rsidRPr="002D1EE9">
              <w:t xml:space="preserve">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AD1B3B" w:rsidP="000506FD">
            <w:pPr>
              <w:rPr>
                <w:rStyle w:val="Hyperlink"/>
                <w:color w:val="0000FF"/>
              </w:rPr>
            </w:pPr>
            <w:hyperlink r:id="rId61"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AD1B3B" w:rsidP="000506FD">
            <w:pPr>
              <w:rPr>
                <w:rStyle w:val="Hyperlink"/>
                <w:color w:val="auto"/>
                <w:u w:val="none"/>
              </w:rPr>
            </w:pPr>
            <w:hyperlink r:id="rId62"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AD1B3B" w:rsidP="000D6B63">
            <w:pPr>
              <w:rPr>
                <w:rStyle w:val="Hyperlink"/>
                <w:color w:val="auto"/>
                <w:u w:val="none"/>
              </w:rPr>
            </w:pPr>
            <w:hyperlink r:id="rId63"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 xml:space="preserve">FL summary #1 for </w:t>
            </w:r>
            <w:proofErr w:type="spellStart"/>
            <w:r w:rsidRPr="000D6B63">
              <w:t>RedCap</w:t>
            </w:r>
            <w:proofErr w:type="spellEnd"/>
            <w:r w:rsidRPr="000D6B63">
              <w:t xml:space="preserve">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16365" w14:textId="77777777" w:rsidR="00893DD2" w:rsidRDefault="00893DD2" w:rsidP="00581A60">
      <w:pPr>
        <w:spacing w:after="0"/>
      </w:pPr>
      <w:r>
        <w:separator/>
      </w:r>
    </w:p>
  </w:endnote>
  <w:endnote w:type="continuationSeparator" w:id="0">
    <w:p w14:paraId="543EAAC3" w14:textId="77777777" w:rsidR="00893DD2" w:rsidRDefault="00893DD2" w:rsidP="00581A60">
      <w:pPr>
        <w:spacing w:after="0"/>
      </w:pPr>
      <w:r>
        <w:continuationSeparator/>
      </w:r>
    </w:p>
  </w:endnote>
  <w:endnote w:type="continuationNotice" w:id="1">
    <w:p w14:paraId="75EDE17C" w14:textId="77777777" w:rsidR="00893DD2" w:rsidRDefault="00893D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EFD35" w14:textId="77777777" w:rsidR="00893DD2" w:rsidRDefault="00893DD2" w:rsidP="00581A60">
      <w:pPr>
        <w:spacing w:after="0"/>
      </w:pPr>
      <w:r>
        <w:separator/>
      </w:r>
    </w:p>
  </w:footnote>
  <w:footnote w:type="continuationSeparator" w:id="0">
    <w:p w14:paraId="3E2FA4F3" w14:textId="77777777" w:rsidR="00893DD2" w:rsidRDefault="00893DD2" w:rsidP="00581A60">
      <w:pPr>
        <w:spacing w:after="0"/>
      </w:pPr>
      <w:r>
        <w:continuationSeparator/>
      </w:r>
    </w:p>
  </w:footnote>
  <w:footnote w:type="continuationNotice" w:id="1">
    <w:p w14:paraId="28625EDF" w14:textId="77777777" w:rsidR="00893DD2" w:rsidRDefault="00893DD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EB84EBA"/>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920DE"/>
    <w:multiLevelType w:val="hybridMultilevel"/>
    <w:tmpl w:val="48B834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990FF8"/>
    <w:multiLevelType w:val="hybridMultilevel"/>
    <w:tmpl w:val="C3FE9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99E582B"/>
    <w:multiLevelType w:val="hybridMultilevel"/>
    <w:tmpl w:val="959AE05E"/>
    <w:lvl w:ilvl="0" w:tplc="9A985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3C67482"/>
    <w:multiLevelType w:val="hybridMultilevel"/>
    <w:tmpl w:val="898407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8AA73BE"/>
    <w:multiLevelType w:val="hybridMultilevel"/>
    <w:tmpl w:val="3B70C1E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8"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4"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4EB19B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D53B3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4"/>
  </w:num>
  <w:num w:numId="2">
    <w:abstractNumId w:val="22"/>
  </w:num>
  <w:num w:numId="3">
    <w:abstractNumId w:val="29"/>
  </w:num>
  <w:num w:numId="4">
    <w:abstractNumId w:val="28"/>
  </w:num>
  <w:num w:numId="5">
    <w:abstractNumId w:val="45"/>
  </w:num>
  <w:num w:numId="6">
    <w:abstractNumId w:val="17"/>
  </w:num>
  <w:num w:numId="7">
    <w:abstractNumId w:val="39"/>
  </w:num>
  <w:num w:numId="8">
    <w:abstractNumId w:val="1"/>
  </w:num>
  <w:num w:numId="9">
    <w:abstractNumId w:val="32"/>
  </w:num>
  <w:num w:numId="10">
    <w:abstractNumId w:val="21"/>
  </w:num>
  <w:num w:numId="11">
    <w:abstractNumId w:val="53"/>
  </w:num>
  <w:num w:numId="12">
    <w:abstractNumId w:val="50"/>
  </w:num>
  <w:num w:numId="13">
    <w:abstractNumId w:val="40"/>
  </w:num>
  <w:num w:numId="14">
    <w:abstractNumId w:val="2"/>
  </w:num>
  <w:num w:numId="15">
    <w:abstractNumId w:val="14"/>
  </w:num>
  <w:num w:numId="16">
    <w:abstractNumId w:val="52"/>
  </w:num>
  <w:num w:numId="17">
    <w:abstractNumId w:val="31"/>
  </w:num>
  <w:num w:numId="18">
    <w:abstractNumId w:val="7"/>
  </w:num>
  <w:num w:numId="19">
    <w:abstractNumId w:val="23"/>
  </w:num>
  <w:num w:numId="20">
    <w:abstractNumId w:val="4"/>
  </w:num>
  <w:num w:numId="21">
    <w:abstractNumId w:val="35"/>
  </w:num>
  <w:num w:numId="22">
    <w:abstractNumId w:val="9"/>
  </w:num>
  <w:num w:numId="23">
    <w:abstractNumId w:val="10"/>
  </w:num>
  <w:num w:numId="24">
    <w:abstractNumId w:val="41"/>
  </w:num>
  <w:num w:numId="25">
    <w:abstractNumId w:val="51"/>
  </w:num>
  <w:num w:numId="26">
    <w:abstractNumId w:val="26"/>
  </w:num>
  <w:num w:numId="27">
    <w:abstractNumId w:val="58"/>
  </w:num>
  <w:num w:numId="28">
    <w:abstractNumId w:val="13"/>
  </w:num>
  <w:num w:numId="29">
    <w:abstractNumId w:val="36"/>
  </w:num>
  <w:num w:numId="30">
    <w:abstractNumId w:val="59"/>
  </w:num>
  <w:num w:numId="31">
    <w:abstractNumId w:val="0"/>
  </w:num>
  <w:num w:numId="32">
    <w:abstractNumId w:val="48"/>
  </w:num>
  <w:num w:numId="33">
    <w:abstractNumId w:val="37"/>
  </w:num>
  <w:num w:numId="34">
    <w:abstractNumId w:val="5"/>
  </w:num>
  <w:num w:numId="35">
    <w:abstractNumId w:val="3"/>
  </w:num>
  <w:num w:numId="36">
    <w:abstractNumId w:val="19"/>
  </w:num>
  <w:num w:numId="37">
    <w:abstractNumId w:val="25"/>
  </w:num>
  <w:num w:numId="38">
    <w:abstractNumId w:val="30"/>
  </w:num>
  <w:num w:numId="39">
    <w:abstractNumId w:val="44"/>
  </w:num>
  <w:num w:numId="40">
    <w:abstractNumId w:val="12"/>
  </w:num>
  <w:num w:numId="41">
    <w:abstractNumId w:val="56"/>
  </w:num>
  <w:num w:numId="42">
    <w:abstractNumId w:val="46"/>
  </w:num>
  <w:num w:numId="43">
    <w:abstractNumId w:val="38"/>
  </w:num>
  <w:num w:numId="44">
    <w:abstractNumId w:val="27"/>
  </w:num>
  <w:num w:numId="45">
    <w:abstractNumId w:val="34"/>
  </w:num>
  <w:num w:numId="46">
    <w:abstractNumId w:val="11"/>
  </w:num>
  <w:num w:numId="47">
    <w:abstractNumId w:val="4"/>
  </w:num>
  <w:num w:numId="48">
    <w:abstractNumId w:val="15"/>
  </w:num>
  <w:num w:numId="49">
    <w:abstractNumId w:val="48"/>
  </w:num>
  <w:num w:numId="50">
    <w:abstractNumId w:val="60"/>
  </w:num>
  <w:num w:numId="51">
    <w:abstractNumId w:val="8"/>
  </w:num>
  <w:num w:numId="52">
    <w:abstractNumId w:val="55"/>
  </w:num>
  <w:num w:numId="53">
    <w:abstractNumId w:val="57"/>
  </w:num>
  <w:num w:numId="54">
    <w:abstractNumId w:val="49"/>
  </w:num>
  <w:num w:numId="55">
    <w:abstractNumId w:val="6"/>
  </w:num>
  <w:num w:numId="56">
    <w:abstractNumId w:val="47"/>
  </w:num>
  <w:num w:numId="57">
    <w:abstractNumId w:val="42"/>
  </w:num>
  <w:num w:numId="58">
    <w:abstractNumId w:val="18"/>
  </w:num>
  <w:num w:numId="59">
    <w:abstractNumId w:val="33"/>
  </w:num>
  <w:num w:numId="60">
    <w:abstractNumId w:val="16"/>
  </w:num>
  <w:num w:numId="61">
    <w:abstractNumId w:val="24"/>
  </w:num>
  <w:num w:numId="62">
    <w:abstractNumId w:val="20"/>
  </w:num>
  <w:num w:numId="63">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5B"/>
    <w:rsid w:val="00003466"/>
    <w:rsid w:val="000034F1"/>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656A6"/>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D39"/>
    <w:rsid w:val="000B34D7"/>
    <w:rsid w:val="000B38EE"/>
    <w:rsid w:val="000B474D"/>
    <w:rsid w:val="000B4DC0"/>
    <w:rsid w:val="000B53DA"/>
    <w:rsid w:val="000B5877"/>
    <w:rsid w:val="000B62BC"/>
    <w:rsid w:val="000B62F5"/>
    <w:rsid w:val="000B6572"/>
    <w:rsid w:val="000B69B3"/>
    <w:rsid w:val="000B78D1"/>
    <w:rsid w:val="000B7DCE"/>
    <w:rsid w:val="000C01E9"/>
    <w:rsid w:val="000C0957"/>
    <w:rsid w:val="000C0C9D"/>
    <w:rsid w:val="000C1348"/>
    <w:rsid w:val="000C1520"/>
    <w:rsid w:val="000C1915"/>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38E"/>
    <w:rsid w:val="000D3423"/>
    <w:rsid w:val="000D35E8"/>
    <w:rsid w:val="000D3A31"/>
    <w:rsid w:val="000D3E52"/>
    <w:rsid w:val="000D3F50"/>
    <w:rsid w:val="000D40C3"/>
    <w:rsid w:val="000D42C8"/>
    <w:rsid w:val="000D4547"/>
    <w:rsid w:val="000D4785"/>
    <w:rsid w:val="000D4F1D"/>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302"/>
    <w:rsid w:val="000F7421"/>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0D"/>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6113"/>
    <w:rsid w:val="00146363"/>
    <w:rsid w:val="00146705"/>
    <w:rsid w:val="00146869"/>
    <w:rsid w:val="00147884"/>
    <w:rsid w:val="00147A58"/>
    <w:rsid w:val="001505DC"/>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5FE"/>
    <w:rsid w:val="00171795"/>
    <w:rsid w:val="00172081"/>
    <w:rsid w:val="0017285C"/>
    <w:rsid w:val="00172D3D"/>
    <w:rsid w:val="001735F2"/>
    <w:rsid w:val="00173ACB"/>
    <w:rsid w:val="00174456"/>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1EE6"/>
    <w:rsid w:val="001B22B6"/>
    <w:rsid w:val="001B2454"/>
    <w:rsid w:val="001B29DA"/>
    <w:rsid w:val="001B3070"/>
    <w:rsid w:val="001B3547"/>
    <w:rsid w:val="001B35C8"/>
    <w:rsid w:val="001B3624"/>
    <w:rsid w:val="001B3B3A"/>
    <w:rsid w:val="001B3B45"/>
    <w:rsid w:val="001B3D24"/>
    <w:rsid w:val="001B3E69"/>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7740"/>
    <w:rsid w:val="002177F7"/>
    <w:rsid w:val="00220237"/>
    <w:rsid w:val="00220A79"/>
    <w:rsid w:val="00220B78"/>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9A7"/>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60C"/>
    <w:rsid w:val="003439DA"/>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0E"/>
    <w:rsid w:val="00352DE7"/>
    <w:rsid w:val="00353025"/>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740D"/>
    <w:rsid w:val="003779B1"/>
    <w:rsid w:val="00377EC3"/>
    <w:rsid w:val="0038057A"/>
    <w:rsid w:val="00380FA3"/>
    <w:rsid w:val="00381169"/>
    <w:rsid w:val="003811F5"/>
    <w:rsid w:val="00381ADD"/>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375"/>
    <w:rsid w:val="00391A74"/>
    <w:rsid w:val="00391E8A"/>
    <w:rsid w:val="00391F81"/>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4429"/>
    <w:rsid w:val="003A4D84"/>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1C06"/>
    <w:rsid w:val="003C20B7"/>
    <w:rsid w:val="003C2253"/>
    <w:rsid w:val="003C33A6"/>
    <w:rsid w:val="003C3C5F"/>
    <w:rsid w:val="003C4C4D"/>
    <w:rsid w:val="003C509A"/>
    <w:rsid w:val="003C5C43"/>
    <w:rsid w:val="003C5C7F"/>
    <w:rsid w:val="003C5FC3"/>
    <w:rsid w:val="003C6635"/>
    <w:rsid w:val="003C6B4B"/>
    <w:rsid w:val="003C7443"/>
    <w:rsid w:val="003C75A9"/>
    <w:rsid w:val="003C78A2"/>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CF5"/>
    <w:rsid w:val="003D6625"/>
    <w:rsid w:val="003D6B0B"/>
    <w:rsid w:val="003D70B6"/>
    <w:rsid w:val="003D7146"/>
    <w:rsid w:val="003D7364"/>
    <w:rsid w:val="003D7372"/>
    <w:rsid w:val="003D76A6"/>
    <w:rsid w:val="003D7E7B"/>
    <w:rsid w:val="003E08C1"/>
    <w:rsid w:val="003E0918"/>
    <w:rsid w:val="003E0F66"/>
    <w:rsid w:val="003E1044"/>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9E6"/>
    <w:rsid w:val="003F5B33"/>
    <w:rsid w:val="003F5D8F"/>
    <w:rsid w:val="003F5F89"/>
    <w:rsid w:val="003F6705"/>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4955"/>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34B9"/>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D0435"/>
    <w:rsid w:val="004D0B7C"/>
    <w:rsid w:val="004D0B86"/>
    <w:rsid w:val="004D0CD1"/>
    <w:rsid w:val="004D12AB"/>
    <w:rsid w:val="004D24DA"/>
    <w:rsid w:val="004D2E60"/>
    <w:rsid w:val="004D3896"/>
    <w:rsid w:val="004D3BA2"/>
    <w:rsid w:val="004D3F47"/>
    <w:rsid w:val="004D4274"/>
    <w:rsid w:val="004D5134"/>
    <w:rsid w:val="004D5623"/>
    <w:rsid w:val="004D5CDE"/>
    <w:rsid w:val="004D5ED4"/>
    <w:rsid w:val="004D6467"/>
    <w:rsid w:val="004D6732"/>
    <w:rsid w:val="004D705E"/>
    <w:rsid w:val="004D7309"/>
    <w:rsid w:val="004D79B8"/>
    <w:rsid w:val="004D7F2A"/>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2E4D"/>
    <w:rsid w:val="004F303A"/>
    <w:rsid w:val="004F3E71"/>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177"/>
    <w:rsid w:val="00501570"/>
    <w:rsid w:val="005019BA"/>
    <w:rsid w:val="00502046"/>
    <w:rsid w:val="00502320"/>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76E5"/>
    <w:rsid w:val="00547C48"/>
    <w:rsid w:val="00547DFE"/>
    <w:rsid w:val="005502DD"/>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DBB"/>
    <w:rsid w:val="005576FF"/>
    <w:rsid w:val="005578E6"/>
    <w:rsid w:val="0055794A"/>
    <w:rsid w:val="00560258"/>
    <w:rsid w:val="005611BC"/>
    <w:rsid w:val="00561783"/>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61C"/>
    <w:rsid w:val="00580726"/>
    <w:rsid w:val="00580B87"/>
    <w:rsid w:val="00581557"/>
    <w:rsid w:val="005815DD"/>
    <w:rsid w:val="00581A60"/>
    <w:rsid w:val="00581D49"/>
    <w:rsid w:val="0058262E"/>
    <w:rsid w:val="0058278F"/>
    <w:rsid w:val="00582BD2"/>
    <w:rsid w:val="00582BF7"/>
    <w:rsid w:val="0058310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67A7"/>
    <w:rsid w:val="005D6A20"/>
    <w:rsid w:val="005D72F2"/>
    <w:rsid w:val="005D74E4"/>
    <w:rsid w:val="005D7997"/>
    <w:rsid w:val="005E0B68"/>
    <w:rsid w:val="005E0D1B"/>
    <w:rsid w:val="005E16F7"/>
    <w:rsid w:val="005E2EFA"/>
    <w:rsid w:val="005E33FD"/>
    <w:rsid w:val="005E3C42"/>
    <w:rsid w:val="005E3F69"/>
    <w:rsid w:val="005E405B"/>
    <w:rsid w:val="005E417B"/>
    <w:rsid w:val="005E41B6"/>
    <w:rsid w:val="005E4214"/>
    <w:rsid w:val="005E4ABB"/>
    <w:rsid w:val="005E5095"/>
    <w:rsid w:val="005E5232"/>
    <w:rsid w:val="005E5AC7"/>
    <w:rsid w:val="005E5E73"/>
    <w:rsid w:val="005E648E"/>
    <w:rsid w:val="005E68D0"/>
    <w:rsid w:val="005E69C6"/>
    <w:rsid w:val="005F06FA"/>
    <w:rsid w:val="005F0B0F"/>
    <w:rsid w:val="005F1109"/>
    <w:rsid w:val="005F13BB"/>
    <w:rsid w:val="005F1BF4"/>
    <w:rsid w:val="005F1CB7"/>
    <w:rsid w:val="005F1DDD"/>
    <w:rsid w:val="005F25AD"/>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77"/>
    <w:rsid w:val="00637DED"/>
    <w:rsid w:val="006409CD"/>
    <w:rsid w:val="00640C0A"/>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94B"/>
    <w:rsid w:val="00666F23"/>
    <w:rsid w:val="006671BD"/>
    <w:rsid w:val="00667566"/>
    <w:rsid w:val="0066778B"/>
    <w:rsid w:val="006704B3"/>
    <w:rsid w:val="0067057F"/>
    <w:rsid w:val="00670FF4"/>
    <w:rsid w:val="00671B82"/>
    <w:rsid w:val="00671C22"/>
    <w:rsid w:val="006729B2"/>
    <w:rsid w:val="00672E57"/>
    <w:rsid w:val="00673303"/>
    <w:rsid w:val="00673A96"/>
    <w:rsid w:val="00673E75"/>
    <w:rsid w:val="00674008"/>
    <w:rsid w:val="0067489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86B6D"/>
    <w:rsid w:val="00690017"/>
    <w:rsid w:val="00690A98"/>
    <w:rsid w:val="00691529"/>
    <w:rsid w:val="006916E9"/>
    <w:rsid w:val="0069178E"/>
    <w:rsid w:val="006918C1"/>
    <w:rsid w:val="00691CB6"/>
    <w:rsid w:val="006923AE"/>
    <w:rsid w:val="006930B8"/>
    <w:rsid w:val="0069336E"/>
    <w:rsid w:val="00693AC1"/>
    <w:rsid w:val="00694162"/>
    <w:rsid w:val="006944DE"/>
    <w:rsid w:val="00694627"/>
    <w:rsid w:val="0069608D"/>
    <w:rsid w:val="00696702"/>
    <w:rsid w:val="00696774"/>
    <w:rsid w:val="00697720"/>
    <w:rsid w:val="006A0C06"/>
    <w:rsid w:val="006A0D13"/>
    <w:rsid w:val="006A0EB3"/>
    <w:rsid w:val="006A1235"/>
    <w:rsid w:val="006A1293"/>
    <w:rsid w:val="006A1493"/>
    <w:rsid w:val="006A2070"/>
    <w:rsid w:val="006A277B"/>
    <w:rsid w:val="006A27B2"/>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9A3"/>
    <w:rsid w:val="006C1CEA"/>
    <w:rsid w:val="006C21CF"/>
    <w:rsid w:val="006C34CD"/>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3A3B"/>
    <w:rsid w:val="006D42F1"/>
    <w:rsid w:val="006D4870"/>
    <w:rsid w:val="006D5021"/>
    <w:rsid w:val="006D58C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8C5"/>
    <w:rsid w:val="006E7DD6"/>
    <w:rsid w:val="006F01D5"/>
    <w:rsid w:val="006F11C3"/>
    <w:rsid w:val="006F1B19"/>
    <w:rsid w:val="006F1C4E"/>
    <w:rsid w:val="006F225D"/>
    <w:rsid w:val="006F2328"/>
    <w:rsid w:val="006F2BD5"/>
    <w:rsid w:val="006F3054"/>
    <w:rsid w:val="006F4775"/>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2D32"/>
    <w:rsid w:val="007537D3"/>
    <w:rsid w:val="007539DB"/>
    <w:rsid w:val="00753BF8"/>
    <w:rsid w:val="00753DDC"/>
    <w:rsid w:val="00755450"/>
    <w:rsid w:val="007556F1"/>
    <w:rsid w:val="00756FAD"/>
    <w:rsid w:val="00757225"/>
    <w:rsid w:val="007574F2"/>
    <w:rsid w:val="007578FE"/>
    <w:rsid w:val="007600CC"/>
    <w:rsid w:val="00760491"/>
    <w:rsid w:val="0076052F"/>
    <w:rsid w:val="007607AA"/>
    <w:rsid w:val="00761398"/>
    <w:rsid w:val="007619BC"/>
    <w:rsid w:val="00762466"/>
    <w:rsid w:val="00762B0A"/>
    <w:rsid w:val="00763081"/>
    <w:rsid w:val="00763CB8"/>
    <w:rsid w:val="00763FDF"/>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DEE"/>
    <w:rsid w:val="00777351"/>
    <w:rsid w:val="00780802"/>
    <w:rsid w:val="00780B8C"/>
    <w:rsid w:val="007818FF"/>
    <w:rsid w:val="00781B6C"/>
    <w:rsid w:val="007820DC"/>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C0292"/>
    <w:rsid w:val="007C0EF3"/>
    <w:rsid w:val="007C236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B36"/>
    <w:rsid w:val="007C7C77"/>
    <w:rsid w:val="007C7F37"/>
    <w:rsid w:val="007D065E"/>
    <w:rsid w:val="007D0B7A"/>
    <w:rsid w:val="007D0D4A"/>
    <w:rsid w:val="007D1CE7"/>
    <w:rsid w:val="007D20A0"/>
    <w:rsid w:val="007D21DE"/>
    <w:rsid w:val="007D27D6"/>
    <w:rsid w:val="007D2CEB"/>
    <w:rsid w:val="007D3000"/>
    <w:rsid w:val="007D3080"/>
    <w:rsid w:val="007D3617"/>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6DC4"/>
    <w:rsid w:val="00807310"/>
    <w:rsid w:val="00810108"/>
    <w:rsid w:val="0081065C"/>
    <w:rsid w:val="00810F29"/>
    <w:rsid w:val="00811BC1"/>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E2F"/>
    <w:rsid w:val="0083617F"/>
    <w:rsid w:val="008361BB"/>
    <w:rsid w:val="00836454"/>
    <w:rsid w:val="008366B1"/>
    <w:rsid w:val="00837500"/>
    <w:rsid w:val="008379AD"/>
    <w:rsid w:val="008405A1"/>
    <w:rsid w:val="00840BD9"/>
    <w:rsid w:val="00840D7B"/>
    <w:rsid w:val="008415B9"/>
    <w:rsid w:val="00841D59"/>
    <w:rsid w:val="00841DBA"/>
    <w:rsid w:val="00841E37"/>
    <w:rsid w:val="00842F2C"/>
    <w:rsid w:val="00845103"/>
    <w:rsid w:val="0084551B"/>
    <w:rsid w:val="00845774"/>
    <w:rsid w:val="00845E8C"/>
    <w:rsid w:val="00846262"/>
    <w:rsid w:val="008468A7"/>
    <w:rsid w:val="00846B78"/>
    <w:rsid w:val="00846C95"/>
    <w:rsid w:val="00846CA6"/>
    <w:rsid w:val="00846ED9"/>
    <w:rsid w:val="00847F1F"/>
    <w:rsid w:val="00850CA9"/>
    <w:rsid w:val="00850CE7"/>
    <w:rsid w:val="00850F63"/>
    <w:rsid w:val="008521E4"/>
    <w:rsid w:val="0085277A"/>
    <w:rsid w:val="00852A09"/>
    <w:rsid w:val="008537D3"/>
    <w:rsid w:val="008540F4"/>
    <w:rsid w:val="0085445C"/>
    <w:rsid w:val="00854536"/>
    <w:rsid w:val="00854647"/>
    <w:rsid w:val="00854BF3"/>
    <w:rsid w:val="00854F03"/>
    <w:rsid w:val="00855258"/>
    <w:rsid w:val="00855E50"/>
    <w:rsid w:val="00856166"/>
    <w:rsid w:val="00856746"/>
    <w:rsid w:val="00856B75"/>
    <w:rsid w:val="00856D2C"/>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A0329"/>
    <w:rsid w:val="008A04B2"/>
    <w:rsid w:val="008A0F0F"/>
    <w:rsid w:val="008A11BE"/>
    <w:rsid w:val="008A19A2"/>
    <w:rsid w:val="008A1A9E"/>
    <w:rsid w:val="008A26E5"/>
    <w:rsid w:val="008A2CE2"/>
    <w:rsid w:val="008A31E5"/>
    <w:rsid w:val="008A4FE3"/>
    <w:rsid w:val="008A50CF"/>
    <w:rsid w:val="008A513E"/>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2DD"/>
    <w:rsid w:val="008B443A"/>
    <w:rsid w:val="008B4AD2"/>
    <w:rsid w:val="008B4F05"/>
    <w:rsid w:val="008B5BAE"/>
    <w:rsid w:val="008B5C52"/>
    <w:rsid w:val="008B5F30"/>
    <w:rsid w:val="008B6557"/>
    <w:rsid w:val="008B6638"/>
    <w:rsid w:val="008B67FD"/>
    <w:rsid w:val="008B720F"/>
    <w:rsid w:val="008B7256"/>
    <w:rsid w:val="008C11DE"/>
    <w:rsid w:val="008C12D1"/>
    <w:rsid w:val="008C24BB"/>
    <w:rsid w:val="008C2991"/>
    <w:rsid w:val="008C35F3"/>
    <w:rsid w:val="008C4EE2"/>
    <w:rsid w:val="008C57B3"/>
    <w:rsid w:val="008C623F"/>
    <w:rsid w:val="008C63FF"/>
    <w:rsid w:val="008C6A1B"/>
    <w:rsid w:val="008C6AF6"/>
    <w:rsid w:val="008C6FE3"/>
    <w:rsid w:val="008C715D"/>
    <w:rsid w:val="008C7481"/>
    <w:rsid w:val="008C7783"/>
    <w:rsid w:val="008D086A"/>
    <w:rsid w:val="008D118F"/>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8C2"/>
    <w:rsid w:val="008F009D"/>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59C9"/>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A28"/>
    <w:rsid w:val="0094154C"/>
    <w:rsid w:val="0094229A"/>
    <w:rsid w:val="00942A2A"/>
    <w:rsid w:val="00942A82"/>
    <w:rsid w:val="00942EB8"/>
    <w:rsid w:val="00943543"/>
    <w:rsid w:val="009438D4"/>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2330"/>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722E"/>
    <w:rsid w:val="009D0D67"/>
    <w:rsid w:val="009D0E6B"/>
    <w:rsid w:val="009D16E5"/>
    <w:rsid w:val="009D1A0B"/>
    <w:rsid w:val="009D1E39"/>
    <w:rsid w:val="009D30C1"/>
    <w:rsid w:val="009D325F"/>
    <w:rsid w:val="009D3617"/>
    <w:rsid w:val="009D3E51"/>
    <w:rsid w:val="009D43E1"/>
    <w:rsid w:val="009D46C2"/>
    <w:rsid w:val="009D49EC"/>
    <w:rsid w:val="009D4A96"/>
    <w:rsid w:val="009D511B"/>
    <w:rsid w:val="009D5286"/>
    <w:rsid w:val="009D5630"/>
    <w:rsid w:val="009D5678"/>
    <w:rsid w:val="009D69C1"/>
    <w:rsid w:val="009D7589"/>
    <w:rsid w:val="009D78EC"/>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4AB"/>
    <w:rsid w:val="009F0773"/>
    <w:rsid w:val="009F08DC"/>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7B99"/>
    <w:rsid w:val="00A00242"/>
    <w:rsid w:val="00A002BE"/>
    <w:rsid w:val="00A00E7A"/>
    <w:rsid w:val="00A016FC"/>
    <w:rsid w:val="00A01DF4"/>
    <w:rsid w:val="00A01EBA"/>
    <w:rsid w:val="00A021A6"/>
    <w:rsid w:val="00A02BE7"/>
    <w:rsid w:val="00A0368E"/>
    <w:rsid w:val="00A0397E"/>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2466"/>
    <w:rsid w:val="00A1282E"/>
    <w:rsid w:val="00A12E98"/>
    <w:rsid w:val="00A131ED"/>
    <w:rsid w:val="00A13FF7"/>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6E41"/>
    <w:rsid w:val="00A36F3F"/>
    <w:rsid w:val="00A370A9"/>
    <w:rsid w:val="00A37F08"/>
    <w:rsid w:val="00A409D7"/>
    <w:rsid w:val="00A40E50"/>
    <w:rsid w:val="00A41FE9"/>
    <w:rsid w:val="00A42C34"/>
    <w:rsid w:val="00A438A0"/>
    <w:rsid w:val="00A43CD5"/>
    <w:rsid w:val="00A442EC"/>
    <w:rsid w:val="00A44562"/>
    <w:rsid w:val="00A4465C"/>
    <w:rsid w:val="00A449A8"/>
    <w:rsid w:val="00A44A95"/>
    <w:rsid w:val="00A44F13"/>
    <w:rsid w:val="00A45073"/>
    <w:rsid w:val="00A454AF"/>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25C"/>
    <w:rsid w:val="00A63384"/>
    <w:rsid w:val="00A633E2"/>
    <w:rsid w:val="00A63519"/>
    <w:rsid w:val="00A63B60"/>
    <w:rsid w:val="00A64271"/>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7F0"/>
    <w:rsid w:val="00A72E82"/>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60F2"/>
    <w:rsid w:val="00AB70E6"/>
    <w:rsid w:val="00AB77E0"/>
    <w:rsid w:val="00AB7A4A"/>
    <w:rsid w:val="00AC07F5"/>
    <w:rsid w:val="00AC112C"/>
    <w:rsid w:val="00AC1196"/>
    <w:rsid w:val="00AC2B04"/>
    <w:rsid w:val="00AC3703"/>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F091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44A"/>
    <w:rsid w:val="00AF6879"/>
    <w:rsid w:val="00AF705C"/>
    <w:rsid w:val="00AF709B"/>
    <w:rsid w:val="00AF71E2"/>
    <w:rsid w:val="00AF7C17"/>
    <w:rsid w:val="00AF7CCE"/>
    <w:rsid w:val="00B0009B"/>
    <w:rsid w:val="00B002C8"/>
    <w:rsid w:val="00B00335"/>
    <w:rsid w:val="00B01BE9"/>
    <w:rsid w:val="00B02294"/>
    <w:rsid w:val="00B023B9"/>
    <w:rsid w:val="00B02670"/>
    <w:rsid w:val="00B02AC6"/>
    <w:rsid w:val="00B02D14"/>
    <w:rsid w:val="00B041D8"/>
    <w:rsid w:val="00B04A7C"/>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CA9"/>
    <w:rsid w:val="00B252BF"/>
    <w:rsid w:val="00B2564C"/>
    <w:rsid w:val="00B25836"/>
    <w:rsid w:val="00B25F77"/>
    <w:rsid w:val="00B25F9C"/>
    <w:rsid w:val="00B26348"/>
    <w:rsid w:val="00B26410"/>
    <w:rsid w:val="00B26CA0"/>
    <w:rsid w:val="00B275A3"/>
    <w:rsid w:val="00B27D09"/>
    <w:rsid w:val="00B300D1"/>
    <w:rsid w:val="00B30684"/>
    <w:rsid w:val="00B30C26"/>
    <w:rsid w:val="00B32D97"/>
    <w:rsid w:val="00B32E4A"/>
    <w:rsid w:val="00B333A0"/>
    <w:rsid w:val="00B33467"/>
    <w:rsid w:val="00B33723"/>
    <w:rsid w:val="00B34979"/>
    <w:rsid w:val="00B3550B"/>
    <w:rsid w:val="00B35A03"/>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3C4B"/>
    <w:rsid w:val="00B44C80"/>
    <w:rsid w:val="00B44CC8"/>
    <w:rsid w:val="00B4511A"/>
    <w:rsid w:val="00B45508"/>
    <w:rsid w:val="00B45A93"/>
    <w:rsid w:val="00B45EFE"/>
    <w:rsid w:val="00B46405"/>
    <w:rsid w:val="00B46928"/>
    <w:rsid w:val="00B46E56"/>
    <w:rsid w:val="00B504A6"/>
    <w:rsid w:val="00B507E3"/>
    <w:rsid w:val="00B50A44"/>
    <w:rsid w:val="00B50AF6"/>
    <w:rsid w:val="00B50FAB"/>
    <w:rsid w:val="00B5122B"/>
    <w:rsid w:val="00B5129D"/>
    <w:rsid w:val="00B517E5"/>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5FCF"/>
    <w:rsid w:val="00B56433"/>
    <w:rsid w:val="00B56DFD"/>
    <w:rsid w:val="00B576FE"/>
    <w:rsid w:val="00B60156"/>
    <w:rsid w:val="00B601F4"/>
    <w:rsid w:val="00B60A4B"/>
    <w:rsid w:val="00B60C86"/>
    <w:rsid w:val="00B60FCA"/>
    <w:rsid w:val="00B613EB"/>
    <w:rsid w:val="00B618EA"/>
    <w:rsid w:val="00B6197C"/>
    <w:rsid w:val="00B6316F"/>
    <w:rsid w:val="00B637C0"/>
    <w:rsid w:val="00B63F84"/>
    <w:rsid w:val="00B643B1"/>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8BB"/>
    <w:rsid w:val="00B90922"/>
    <w:rsid w:val="00B90964"/>
    <w:rsid w:val="00B913C2"/>
    <w:rsid w:val="00B917C6"/>
    <w:rsid w:val="00B9234A"/>
    <w:rsid w:val="00B92F00"/>
    <w:rsid w:val="00B938A5"/>
    <w:rsid w:val="00B939EE"/>
    <w:rsid w:val="00B940F5"/>
    <w:rsid w:val="00B94401"/>
    <w:rsid w:val="00B94791"/>
    <w:rsid w:val="00B94D03"/>
    <w:rsid w:val="00B962C0"/>
    <w:rsid w:val="00B9637A"/>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3EB"/>
    <w:rsid w:val="00BC262F"/>
    <w:rsid w:val="00BC282C"/>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6E7A"/>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4B4"/>
    <w:rsid w:val="00C30772"/>
    <w:rsid w:val="00C30E98"/>
    <w:rsid w:val="00C31904"/>
    <w:rsid w:val="00C31D2F"/>
    <w:rsid w:val="00C31DFD"/>
    <w:rsid w:val="00C3224C"/>
    <w:rsid w:val="00C3234E"/>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20B"/>
    <w:rsid w:val="00C443D9"/>
    <w:rsid w:val="00C451E5"/>
    <w:rsid w:val="00C45700"/>
    <w:rsid w:val="00C459C5"/>
    <w:rsid w:val="00C45B60"/>
    <w:rsid w:val="00C467A6"/>
    <w:rsid w:val="00C46F1D"/>
    <w:rsid w:val="00C50319"/>
    <w:rsid w:val="00C5044C"/>
    <w:rsid w:val="00C50503"/>
    <w:rsid w:val="00C507D3"/>
    <w:rsid w:val="00C5147A"/>
    <w:rsid w:val="00C5232A"/>
    <w:rsid w:val="00C52DDB"/>
    <w:rsid w:val="00C52FCF"/>
    <w:rsid w:val="00C533E4"/>
    <w:rsid w:val="00C53543"/>
    <w:rsid w:val="00C536D5"/>
    <w:rsid w:val="00C537FD"/>
    <w:rsid w:val="00C53862"/>
    <w:rsid w:val="00C5429D"/>
    <w:rsid w:val="00C54AE5"/>
    <w:rsid w:val="00C54B5A"/>
    <w:rsid w:val="00C54CF9"/>
    <w:rsid w:val="00C54D0D"/>
    <w:rsid w:val="00C5543F"/>
    <w:rsid w:val="00C558D4"/>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C3E"/>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60C8"/>
    <w:rsid w:val="00CD63CF"/>
    <w:rsid w:val="00CD7646"/>
    <w:rsid w:val="00CD7A46"/>
    <w:rsid w:val="00CE0578"/>
    <w:rsid w:val="00CE0876"/>
    <w:rsid w:val="00CE0A31"/>
    <w:rsid w:val="00CE0ACA"/>
    <w:rsid w:val="00CE0AFF"/>
    <w:rsid w:val="00CE0C84"/>
    <w:rsid w:val="00CE0E09"/>
    <w:rsid w:val="00CE0F84"/>
    <w:rsid w:val="00CE1017"/>
    <w:rsid w:val="00CE1F4D"/>
    <w:rsid w:val="00CE26F0"/>
    <w:rsid w:val="00CE2A3E"/>
    <w:rsid w:val="00CE3070"/>
    <w:rsid w:val="00CE34E9"/>
    <w:rsid w:val="00CE37EB"/>
    <w:rsid w:val="00CE3A25"/>
    <w:rsid w:val="00CE3E07"/>
    <w:rsid w:val="00CE40EB"/>
    <w:rsid w:val="00CE4559"/>
    <w:rsid w:val="00CE516B"/>
    <w:rsid w:val="00CE54FF"/>
    <w:rsid w:val="00CE5BED"/>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829"/>
    <w:rsid w:val="00D02988"/>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17C7"/>
    <w:rsid w:val="00D22B4A"/>
    <w:rsid w:val="00D22B6C"/>
    <w:rsid w:val="00D22E8A"/>
    <w:rsid w:val="00D22FDA"/>
    <w:rsid w:val="00D23348"/>
    <w:rsid w:val="00D238FB"/>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5140"/>
    <w:rsid w:val="00D35349"/>
    <w:rsid w:val="00D35B7C"/>
    <w:rsid w:val="00D36704"/>
    <w:rsid w:val="00D3733A"/>
    <w:rsid w:val="00D413CC"/>
    <w:rsid w:val="00D4142B"/>
    <w:rsid w:val="00D414BD"/>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11C"/>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A7B"/>
    <w:rsid w:val="00D96371"/>
    <w:rsid w:val="00D966F5"/>
    <w:rsid w:val="00D96B65"/>
    <w:rsid w:val="00D979CE"/>
    <w:rsid w:val="00DA09B5"/>
    <w:rsid w:val="00DA15EF"/>
    <w:rsid w:val="00DA1F33"/>
    <w:rsid w:val="00DA2E47"/>
    <w:rsid w:val="00DA350D"/>
    <w:rsid w:val="00DA360A"/>
    <w:rsid w:val="00DA48A8"/>
    <w:rsid w:val="00DA4A0B"/>
    <w:rsid w:val="00DA502C"/>
    <w:rsid w:val="00DA50EB"/>
    <w:rsid w:val="00DA568A"/>
    <w:rsid w:val="00DA58DD"/>
    <w:rsid w:val="00DA5F85"/>
    <w:rsid w:val="00DA5F95"/>
    <w:rsid w:val="00DA74BC"/>
    <w:rsid w:val="00DA7F16"/>
    <w:rsid w:val="00DA7FAF"/>
    <w:rsid w:val="00DB191E"/>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E34"/>
    <w:rsid w:val="00DC2449"/>
    <w:rsid w:val="00DC24CE"/>
    <w:rsid w:val="00DC2D0F"/>
    <w:rsid w:val="00DC2F73"/>
    <w:rsid w:val="00DC36E8"/>
    <w:rsid w:val="00DC376D"/>
    <w:rsid w:val="00DC4008"/>
    <w:rsid w:val="00DC4132"/>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2DFF"/>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7600"/>
    <w:rsid w:val="00DE7665"/>
    <w:rsid w:val="00DE76E2"/>
    <w:rsid w:val="00DF0373"/>
    <w:rsid w:val="00DF0439"/>
    <w:rsid w:val="00DF0C58"/>
    <w:rsid w:val="00DF1190"/>
    <w:rsid w:val="00DF15BB"/>
    <w:rsid w:val="00DF2749"/>
    <w:rsid w:val="00DF2FF5"/>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1FC8"/>
    <w:rsid w:val="00E22105"/>
    <w:rsid w:val="00E227A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8EA"/>
    <w:rsid w:val="00EB78FF"/>
    <w:rsid w:val="00EB7A51"/>
    <w:rsid w:val="00EB7DD8"/>
    <w:rsid w:val="00EC0424"/>
    <w:rsid w:val="00EC08DB"/>
    <w:rsid w:val="00EC0FF4"/>
    <w:rsid w:val="00EC2E9D"/>
    <w:rsid w:val="00EC3376"/>
    <w:rsid w:val="00EC3B5A"/>
    <w:rsid w:val="00EC3BA2"/>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3B9"/>
    <w:rsid w:val="00F17972"/>
    <w:rsid w:val="00F17CA9"/>
    <w:rsid w:val="00F20266"/>
    <w:rsid w:val="00F20661"/>
    <w:rsid w:val="00F20919"/>
    <w:rsid w:val="00F20973"/>
    <w:rsid w:val="00F20C32"/>
    <w:rsid w:val="00F20DDE"/>
    <w:rsid w:val="00F21218"/>
    <w:rsid w:val="00F21D28"/>
    <w:rsid w:val="00F22272"/>
    <w:rsid w:val="00F22351"/>
    <w:rsid w:val="00F2235D"/>
    <w:rsid w:val="00F22AA1"/>
    <w:rsid w:val="00F22C9B"/>
    <w:rsid w:val="00F22FE1"/>
    <w:rsid w:val="00F24349"/>
    <w:rsid w:val="00F24903"/>
    <w:rsid w:val="00F25CCF"/>
    <w:rsid w:val="00F25EA2"/>
    <w:rsid w:val="00F26AE7"/>
    <w:rsid w:val="00F27599"/>
    <w:rsid w:val="00F2761F"/>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76B"/>
    <w:rsid w:val="00F43BB0"/>
    <w:rsid w:val="00F43D0A"/>
    <w:rsid w:val="00F43F2F"/>
    <w:rsid w:val="00F454A9"/>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FDC"/>
    <w:rsid w:val="00FD50FE"/>
    <w:rsid w:val="00FD56F4"/>
    <w:rsid w:val="00FD5728"/>
    <w:rsid w:val="00FD5E21"/>
    <w:rsid w:val="00FD761E"/>
    <w:rsid w:val="00FD7C55"/>
    <w:rsid w:val="00FD7CCD"/>
    <w:rsid w:val="00FE0038"/>
    <w:rsid w:val="00FE0FE5"/>
    <w:rsid w:val="00FE1506"/>
    <w:rsid w:val="00FE1EDF"/>
    <w:rsid w:val="00FE2606"/>
    <w:rsid w:val="00FE2A0F"/>
    <w:rsid w:val="00FE3256"/>
    <w:rsid w:val="00FE33D9"/>
    <w:rsid w:val="00FE3478"/>
    <w:rsid w:val="00FE3EF2"/>
    <w:rsid w:val="00FE46FD"/>
    <w:rsid w:val="00FE47FF"/>
    <w:rsid w:val="00FE61DC"/>
    <w:rsid w:val="00FE6603"/>
    <w:rsid w:val="00FE6679"/>
    <w:rsid w:val="00FE6964"/>
    <w:rsid w:val="00FE7689"/>
    <w:rsid w:val="00FE76B3"/>
    <w:rsid w:val="00FE7D42"/>
    <w:rsid w:val="00FE7E89"/>
    <w:rsid w:val="00FF0F58"/>
    <w:rsid w:val="00FF16F4"/>
    <w:rsid w:val="00FF1AF7"/>
    <w:rsid w:val="00FF2765"/>
    <w:rsid w:val="00FF2847"/>
    <w:rsid w:val="00FF2AAF"/>
    <w:rsid w:val="00FF3212"/>
    <w:rsid w:val="00FF328E"/>
    <w:rsid w:val="00FF45BC"/>
    <w:rsid w:val="00FF48DC"/>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1"/>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7668.zip" TargetMode="External"/><Relationship Id="rId39" Type="http://schemas.openxmlformats.org/officeDocument/2006/relationships/hyperlink" Target="https://www.3gpp.org/ftp/TSG_RAN/WG1_RL1/TSGR1_103-e/Docs/R1-2008875.zip" TargetMode="External"/><Relationship Id="rId21" Type="http://schemas.openxmlformats.org/officeDocument/2006/relationships/hyperlink" Target="https://www.3gpp.org/ftp/TSG_RAN/WG1_RL1/TSGR1_103-e/Docs/R1-2007529.zip" TargetMode="External"/><Relationship Id="rId34" Type="http://schemas.openxmlformats.org/officeDocument/2006/relationships/hyperlink" Target="https://www.3gpp.org/ftp/TSG_RAN/WG1_RL1/TSGR1_103-e/Docs/R1-2008068.zip" TargetMode="External"/><Relationship Id="rId42" Type="http://schemas.openxmlformats.org/officeDocument/2006/relationships/hyperlink" Target="https://www.3gpp.org/ftp/TSG_RAN/WG1_RL1/TSGR1_103-e/Docs/R1-2008294.zip" TargetMode="External"/><Relationship Id="rId47" Type="http://schemas.openxmlformats.org/officeDocument/2006/relationships/hyperlink" Target="https://www.3gpp.org/ftp/TSG_RAN/WG1_RL1/TSGR1_103-e/Docs/R1-2008469.zip" TargetMode="External"/><Relationship Id="rId50" Type="http://schemas.openxmlformats.org/officeDocument/2006/relationships/hyperlink" Target="https://www.3gpp.org/ftp/TSG_RAN/WG1_RL1/TSGR1_103-e/Docs/R1-2008581.zip" TargetMode="External"/><Relationship Id="rId55" Type="http://schemas.openxmlformats.org/officeDocument/2006/relationships/hyperlink" Target="https://www.3gpp.org/ftp/TSG_RAN/WG1_RL1/TSGR1_103-e/Docs/R1-2007671.zip" TargetMode="External"/><Relationship Id="rId63"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4-FL-Si02-SONY2.xlsx" TargetMode="External"/><Relationship Id="rId20" Type="http://schemas.openxmlformats.org/officeDocument/2006/relationships/hyperlink" Target="https://www.3gpp.org/ftp/tsg_ran/WG1_RL1/TSGR1_103-e/Docs/R1-2008837.zip" TargetMode="External"/><Relationship Id="rId29" Type="http://schemas.openxmlformats.org/officeDocument/2006/relationships/hyperlink" Target="https://www.3gpp.org/ftp/TSG_RAN/WG1_RL1/TSGR1_103-e/Docs/R1-2007887.zip" TargetMode="External"/><Relationship Id="rId41" Type="http://schemas.openxmlformats.org/officeDocument/2006/relationships/hyperlink" Target="https://www.3gpp.org/ftp/TSG_RAN/WG1_RL1/TSGR1_103-e/Docs/R1-2008260.zip" TargetMode="External"/><Relationship Id="rId54" Type="http://schemas.openxmlformats.org/officeDocument/2006/relationships/hyperlink" Target="https://www.3gpp.org/ftp/TSG_RAN/WG1_RL1/TSGR1_103-e/Docs/R1-2007599.zip" TargetMode="External"/><Relationship Id="rId62"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7596.zip" TargetMode="External"/><Relationship Id="rId32" Type="http://schemas.openxmlformats.org/officeDocument/2006/relationships/hyperlink" Target="https://www.3gpp.org/ftp/TSG_RAN/WG1_RL1/TSGR1_103-e/Docs/R1-2008016.zip" TargetMode="External"/><Relationship Id="rId37" Type="http://schemas.openxmlformats.org/officeDocument/2006/relationships/hyperlink" Target="https://www.3gpp.org/ftp/TSG_RAN/WG1_RL1/TSGR1_103-e/Docs/R1-2008100.zip" TargetMode="External"/><Relationship Id="rId40" Type="http://schemas.openxmlformats.org/officeDocument/2006/relationships/hyperlink" Target="https://www.3gpp.org/ftp/TSG_RAN/WG1_RL1/TSGR1_103-e/Docs/R1-2008170.zip" TargetMode="External"/><Relationship Id="rId45" Type="http://schemas.openxmlformats.org/officeDocument/2006/relationships/hyperlink" Target="https://www.3gpp.org/ftp/TSG_RAN/WG1_RL1/TSGR1_103-e/Docs/R1-2008382.zip" TargetMode="External"/><Relationship Id="rId53" Type="http://schemas.openxmlformats.org/officeDocument/2006/relationships/hyperlink" Target="https://www.3gpp.org/ftp/TSG_RAN/WG1_RL1/TSGR1_103-e/Docs/R1-2008738.zip" TargetMode="External"/><Relationship Id="rId58" Type="http://schemas.openxmlformats.org/officeDocument/2006/relationships/hyperlink" Target="https://www.3gpp.org/ftp/TSG_RAN/WG1_RL1/TSGR1_103-e/Docs/R1-2008623.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9318.zip" TargetMode="External"/><Relationship Id="rId28" Type="http://schemas.openxmlformats.org/officeDocument/2006/relationships/hyperlink" Target="https://www.3gpp.org/ftp/TSG_RAN/WG1_RL1/TSGR1_103-e/Docs/R1-2007862.zip" TargetMode="External"/><Relationship Id="rId36" Type="http://schemas.openxmlformats.org/officeDocument/2006/relationships/hyperlink" Target="https://www.3gpp.org/ftp/TSG_RAN/WG1_RL1/TSGR1_103-e/Docs/R1-2008084.zip" TargetMode="External"/><Relationship Id="rId49" Type="http://schemas.openxmlformats.org/officeDocument/2006/relationships/hyperlink" Target="https://www.3gpp.org/ftp/TSG_RAN/WG1_RL1/TSGR1_103-e/Docs/R1-2008551.zip" TargetMode="External"/><Relationship Id="rId57" Type="http://schemas.openxmlformats.org/officeDocument/2006/relationships/hyperlink" Target="https://www.3gpp.org/ftp/TSG_RAN/WG1_RL1/TSGR1_103-e/Docs/R1-2008101.zip" TargetMode="External"/><Relationship Id="rId61" Type="http://schemas.openxmlformats.org/officeDocument/2006/relationships/hyperlink" Target="https://www.3gpp.org/ftp/tsg_ran/TSG_RAN/TSGR_89e/Docs/RP-201677.zip" TargetMode="Externa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yperlink" Target="https://www.3gpp.org/ftp/TSG_RAN/WG1_RL1/TSGR1_103-e/Docs/R1-2007947.zip" TargetMode="External"/><Relationship Id="rId44" Type="http://schemas.openxmlformats.org/officeDocument/2006/relationships/hyperlink" Target="https://www.3gpp.org/ftp/TSG_RAN/WG1_RL1/TSGR1_103-e/Docs/R1-2008366.zip" TargetMode="External"/><Relationship Id="rId52" Type="http://schemas.openxmlformats.org/officeDocument/2006/relationships/hyperlink" Target="https://www.3gpp.org/ftp/TSG_RAN/WG1_RL1/TSGR1_103-e/Docs/R1-2008684.zip" TargetMode="External"/><Relationship Id="rId60" Type="http://schemas.openxmlformats.org/officeDocument/2006/relationships/hyperlink" Target="https://www.3gpp.org/ftp/TSG_RAN/WG1_RL1/TSGR1_102-e/Docs/R1-200748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534.zip" TargetMode="External"/><Relationship Id="rId27" Type="http://schemas.openxmlformats.org/officeDocument/2006/relationships/hyperlink" Target="https://www.3gpp.org/ftp/TSG_RAN/WG1_RL1/TSGR1_103-e/Docs/R1-2007715.zip" TargetMode="External"/><Relationship Id="rId30" Type="http://schemas.openxmlformats.org/officeDocument/2006/relationships/hyperlink" Target="https://www.3gpp.org/ftp/tsg_ran/WG1_RL1/TSGR1_103-e/Docs/R1-2009025.zip" TargetMode="External"/><Relationship Id="rId35" Type="http://schemas.openxmlformats.org/officeDocument/2006/relationships/hyperlink" Target="https://www.3gpp.org/ftp/TSG_RAN/WG1_RL1/TSGR1_103-e/Docs/R1-2008857.zip" TargetMode="External"/><Relationship Id="rId43" Type="http://schemas.openxmlformats.org/officeDocument/2006/relationships/hyperlink" Target="https://www.3gpp.org/ftp/TSG_RAN/WG1_RL1/TSGR1_103-e/Docs/R1-2008315.zip" TargetMode="External"/><Relationship Id="rId48" Type="http://schemas.openxmlformats.org/officeDocument/2006/relationships/hyperlink" Target="https://www.3gpp.org/ftp/TSG_RAN/WG1_RL1/TSGR1_103-e/Docs/R1-2008510.zip" TargetMode="External"/><Relationship Id="rId56" Type="http://schemas.openxmlformats.org/officeDocument/2006/relationships/hyperlink" Target="https://www.3gpp.org/ftp/TSG_RAN/WG1_RL1/TSGR1_103-e/Docs/R1-2008019.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03-e/Docs/R1-2008620.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9212.zip" TargetMode="External"/><Relationship Id="rId33" Type="http://schemas.openxmlformats.org/officeDocument/2006/relationships/hyperlink" Target="https://www.3gpp.org/ftp/TSG_RAN/WG1_RL1/TSGR1_103-e/Docs/R1-2008048.zip" TargetMode="External"/><Relationship Id="rId38" Type="http://schemas.openxmlformats.org/officeDocument/2006/relationships/hyperlink" Target="https://www.3gpp.org/ftp/TSG_RAN/WG1_RL1/TSGR1_103-e/Docs/R1-2008114.zip" TargetMode="External"/><Relationship Id="rId46" Type="http://schemas.openxmlformats.org/officeDocument/2006/relationships/hyperlink" Target="https://www.3gpp.org/ftp/TSG_RAN/WG1_RL1/TSGR1_103-e/Docs/R1-2008394.zip" TargetMode="External"/><Relationship Id="rId59" Type="http://schemas.openxmlformats.org/officeDocument/2006/relationships/hyperlink" Target="https://www.3gpp.org/ftp/TSG_RAN/WG1_RL1/TSGR1_103-e/Docs/R1-20087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D18AF5-0813-4B0D-A917-ACC11A1D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43894</Words>
  <Characters>250196</Characters>
  <Application>Microsoft Office Word</Application>
  <DocSecurity>0</DocSecurity>
  <Lines>2084</Lines>
  <Paragraphs>587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293503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2020-11-02T19:56:00Z</dcterms:created>
  <dcterms:modified xsi:type="dcterms:W3CDTF">2020-11-02T20:22:00Z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