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CD8347A"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1C54AA41" w14:textId="0AECEAA4" w:rsidR="0079766C" w:rsidRPr="0079766C" w:rsidRDefault="0079766C" w:rsidP="003A0267">
      <w:pPr>
        <w:jc w:val="both"/>
        <w:rPr>
          <w:color w:val="FF0000"/>
          <w:szCs w:val="22"/>
          <w:lang w:val="en-US"/>
        </w:rPr>
      </w:pPr>
      <w:r w:rsidRPr="0079766C">
        <w:rPr>
          <w:color w:val="FF0000"/>
          <w:szCs w:val="22"/>
          <w:lang w:val="en-US"/>
        </w:rPr>
        <w:t xml:space="preserve">In this round of the email discussion, please check the </w:t>
      </w:r>
      <w:r w:rsidRPr="0079766C">
        <w:rPr>
          <w:color w:val="FF0000"/>
          <w:szCs w:val="22"/>
          <w:highlight w:val="yellow"/>
          <w:lang w:val="en-US"/>
        </w:rPr>
        <w:t>Phase 1</w:t>
      </w:r>
      <w:r w:rsidRPr="0079766C">
        <w:rPr>
          <w:color w:val="FF0000"/>
          <w:szCs w:val="22"/>
          <w:lang w:val="en-US"/>
        </w:rPr>
        <w:t xml:space="preserve"> proposals/questions tagged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 xml:space="preserve"> (search for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w:t>
      </w:r>
    </w:p>
    <w:p w14:paraId="16271CFC" w14:textId="2C8ECFC2"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12" w:history="1">
        <w:r w:rsidRPr="00B82271">
          <w:rPr>
            <w:rStyle w:val="af2"/>
          </w:rPr>
          <w:t>RedCapCost-v024-FL-Si02-SONY2.xlsx</w:t>
        </w:r>
      </w:hyperlink>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lastRenderedPageBreak/>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作者"/>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作者"/>
                <w:rFonts w:eastAsia="Calibri"/>
                <w:lang w:val="en-US" w:eastAsia="ja-JP"/>
              </w:rPr>
            </w:pPr>
          </w:p>
          <w:p w14:paraId="36DE4B26" w14:textId="5D112043" w:rsidR="00CE3070" w:rsidRDefault="00E776C1" w:rsidP="00E776C1">
            <w:pPr>
              <w:spacing w:line="252" w:lineRule="auto"/>
              <w:contextualSpacing/>
              <w:jc w:val="both"/>
              <w:rPr>
                <w:ins w:id="6" w:author="作者"/>
              </w:rPr>
            </w:pPr>
            <w:r w:rsidRPr="00C959EA">
              <w:rPr>
                <w:rFonts w:eastAsia="Calibri"/>
                <w:lang w:val="en-US" w:eastAsia="ja-JP"/>
              </w:rPr>
              <w:t xml:space="preserve">The study considered impacts on cost/complexity reduction from support of </w:t>
            </w:r>
            <w:ins w:id="7" w:author="作者">
              <w:r w:rsidR="00765DB3">
                <w:rPr>
                  <w:rFonts w:eastAsia="Calibri"/>
                  <w:lang w:val="en-US" w:eastAsia="ja-JP"/>
                </w:rPr>
                <w:t xml:space="preserve">(single-carrier) operation in </w:t>
              </w:r>
            </w:ins>
            <w:r w:rsidRPr="00C959EA">
              <w:rPr>
                <w:rFonts w:eastAsia="Calibri"/>
                <w:lang w:val="en-US" w:eastAsia="ja-JP"/>
              </w:rPr>
              <w:t>multiple RF bands with FR1 and FR2</w:t>
            </w:r>
            <w:ins w:id="8" w:author="作者">
              <w:r w:rsidR="00AB7A4A" w:rsidRPr="00C959EA">
                <w:rPr>
                  <w:rFonts w:eastAsia="Calibri"/>
                  <w:lang w:val="en-US" w:eastAsia="ja-JP"/>
                </w:rPr>
                <w:t>, under the assumption that the multi-band support may affect the RF cost but not the baseband cost significantly</w:t>
              </w:r>
            </w:ins>
            <w:r w:rsidRPr="00C959EA">
              <w:rPr>
                <w:rFonts w:eastAsia="Calibri"/>
                <w:lang w:val="en-US" w:eastAsia="ja-JP"/>
              </w:rPr>
              <w:t>.</w:t>
            </w:r>
            <w:ins w:id="9" w:author="作者">
              <w:r w:rsidR="003B0BB0">
                <w:t xml:space="preserve"> </w:t>
              </w:r>
            </w:ins>
          </w:p>
          <w:p w14:paraId="5EC1BDF3" w14:textId="49A0F189" w:rsidR="00CE3070" w:rsidRDefault="00CE3070" w:rsidP="00E776C1">
            <w:pPr>
              <w:spacing w:line="252" w:lineRule="auto"/>
              <w:contextualSpacing/>
              <w:jc w:val="both"/>
              <w:rPr>
                <w:ins w:id="10" w:author="作者"/>
              </w:rPr>
            </w:pPr>
          </w:p>
          <w:p w14:paraId="3E5F01F1" w14:textId="1C8B4998" w:rsidR="00CE3070" w:rsidRPr="00C959EA" w:rsidRDefault="00CE3070" w:rsidP="00E776C1">
            <w:pPr>
              <w:spacing w:line="252" w:lineRule="auto"/>
              <w:contextualSpacing/>
              <w:jc w:val="both"/>
              <w:rPr>
                <w:rFonts w:eastAsia="Calibri"/>
                <w:lang w:val="en-US" w:eastAsia="ja-JP"/>
              </w:rPr>
            </w:pPr>
            <w:ins w:id="11" w:author="作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r>
              <w:rPr>
                <w:rFonts w:eastAsia="等线"/>
                <w:lang w:eastAsia="zh-CN"/>
              </w:rPr>
              <w:t>Xiaomi</w:t>
            </w:r>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等线"/>
                <w:lang w:eastAsia="zh-CN"/>
              </w:rPr>
            </w:pPr>
            <w:r>
              <w:rPr>
                <w:rFonts w:eastAsia="等线" w:hint="eastAsia"/>
                <w:lang w:val="en-US" w:eastAsia="zh-CN"/>
              </w:rPr>
              <w:t>ZTE</w:t>
            </w:r>
          </w:p>
        </w:tc>
        <w:tc>
          <w:tcPr>
            <w:tcW w:w="1372" w:type="dxa"/>
          </w:tcPr>
          <w:p w14:paraId="48E1E102" w14:textId="77777777" w:rsidR="00837500" w:rsidRDefault="00837500" w:rsidP="00837500">
            <w:pPr>
              <w:tabs>
                <w:tab w:val="left" w:pos="551"/>
              </w:tabs>
              <w:rPr>
                <w:rFonts w:eastAsia="等线"/>
                <w:lang w:val="en-US" w:eastAsia="zh-CN"/>
              </w:rPr>
            </w:pPr>
          </w:p>
        </w:tc>
        <w:tc>
          <w:tcPr>
            <w:tcW w:w="6780" w:type="dxa"/>
          </w:tcPr>
          <w:p w14:paraId="1C81F10E" w14:textId="0E572D76" w:rsidR="00837500" w:rsidRDefault="00837500" w:rsidP="00837500">
            <w:pPr>
              <w:rPr>
                <w:rFonts w:eastAsia="等线"/>
                <w:lang w:val="en-US" w:eastAsia="zh-CN"/>
              </w:rPr>
            </w:pPr>
            <w:r>
              <w:rPr>
                <w:rFonts w:eastAsia="等线"/>
                <w:lang w:val="en-US" w:eastAsia="zh-CN"/>
              </w:rPr>
              <w:t>Regarding “</w:t>
            </w:r>
            <w:ins w:id="12" w:author="作者">
              <w:r w:rsidRPr="00C959EA">
                <w:rPr>
                  <w:rFonts w:eastAsia="Calibri"/>
                  <w:lang w:val="en-US" w:eastAsia="ja-JP"/>
                </w:rPr>
                <w:t>under the assumption that the multi-band support may affect the RF cost but not the baseband cost significantly</w:t>
              </w:r>
            </w:ins>
            <w:r>
              <w:rPr>
                <w:rFonts w:eastAsia="等线"/>
                <w:lang w:val="en-US" w:eastAsia="zh-CN"/>
              </w:rPr>
              <w:t>”, w</w:t>
            </w:r>
            <w:r>
              <w:rPr>
                <w:rFonts w:eastAsia="等线"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等线"/>
                <w:lang w:val="en-US" w:eastAsia="zh-CN"/>
              </w:rPr>
            </w:pPr>
            <w:r>
              <w:rPr>
                <w:rFonts w:eastAsia="等线" w:hint="eastAsia"/>
                <w:lang w:val="en-US" w:eastAsia="zh-CN"/>
              </w:rPr>
              <w:t>OPPO</w:t>
            </w:r>
          </w:p>
        </w:tc>
        <w:tc>
          <w:tcPr>
            <w:tcW w:w="1372" w:type="dxa"/>
          </w:tcPr>
          <w:p w14:paraId="7B5064E2" w14:textId="77777777" w:rsidR="00E83CD5" w:rsidRDefault="00E83CD5" w:rsidP="00837500">
            <w:pPr>
              <w:tabs>
                <w:tab w:val="left" w:pos="551"/>
              </w:tabs>
              <w:rPr>
                <w:rFonts w:eastAsia="等线"/>
                <w:lang w:val="en-US" w:eastAsia="zh-CN"/>
              </w:rPr>
            </w:pPr>
          </w:p>
        </w:tc>
        <w:tc>
          <w:tcPr>
            <w:tcW w:w="6780" w:type="dxa"/>
          </w:tcPr>
          <w:p w14:paraId="563B2D82" w14:textId="6E114A3B" w:rsidR="00E83CD5" w:rsidRDefault="00E83CD5" w:rsidP="00837500">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等线"/>
                <w:lang w:val="en-US" w:eastAsia="zh-CN"/>
              </w:rPr>
            </w:pPr>
            <w:r>
              <w:rPr>
                <w:rFonts w:eastAsia="等线"/>
                <w:lang w:val="en-US" w:eastAsia="zh-CN"/>
              </w:rPr>
              <w:lastRenderedPageBreak/>
              <w:t>Sequans</w:t>
            </w:r>
          </w:p>
        </w:tc>
        <w:tc>
          <w:tcPr>
            <w:tcW w:w="1372" w:type="dxa"/>
          </w:tcPr>
          <w:p w14:paraId="19AE3820" w14:textId="7E7D6D57" w:rsidR="00A92194" w:rsidRDefault="00A92194" w:rsidP="00837500">
            <w:pPr>
              <w:tabs>
                <w:tab w:val="left" w:pos="551"/>
              </w:tabs>
              <w:rPr>
                <w:rFonts w:eastAsia="等线"/>
                <w:lang w:val="en-US" w:eastAsia="zh-CN"/>
              </w:rPr>
            </w:pPr>
            <w:r>
              <w:rPr>
                <w:rFonts w:eastAsia="等线"/>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等线"/>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等线"/>
                <w:lang w:eastAsia="zh-CN"/>
              </w:rPr>
            </w:pPr>
            <w:r>
              <w:rPr>
                <w:rFonts w:eastAsia="等线"/>
                <w:lang w:eastAsia="zh-CN"/>
              </w:rPr>
              <w:t>Nokia, NSB</w:t>
            </w:r>
          </w:p>
        </w:tc>
        <w:tc>
          <w:tcPr>
            <w:tcW w:w="1372" w:type="dxa"/>
          </w:tcPr>
          <w:p w14:paraId="0A156421" w14:textId="1C740454"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等线"/>
                <w:lang w:eastAsia="zh-CN"/>
              </w:rPr>
            </w:pPr>
            <w:r w:rsidRPr="003A4429">
              <w:rPr>
                <w:rFonts w:eastAsia="等线"/>
                <w:lang w:eastAsia="zh-CN"/>
              </w:rPr>
              <w:t>SONY</w:t>
            </w:r>
          </w:p>
        </w:tc>
        <w:tc>
          <w:tcPr>
            <w:tcW w:w="1372" w:type="dxa"/>
          </w:tcPr>
          <w:p w14:paraId="05528F08" w14:textId="055DC948" w:rsidR="009F3785" w:rsidRPr="003A4429" w:rsidRDefault="009F3785" w:rsidP="008A7FB1">
            <w:pPr>
              <w:tabs>
                <w:tab w:val="left" w:pos="551"/>
              </w:tabs>
              <w:rPr>
                <w:rFonts w:eastAsia="等线"/>
                <w:lang w:val="en-US" w:eastAsia="zh-CN"/>
              </w:rPr>
            </w:pPr>
            <w:r w:rsidRPr="003A4429">
              <w:rPr>
                <w:rFonts w:eastAsia="等线"/>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394F90F6"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等线"/>
                <w:lang w:val="en-US" w:eastAsia="zh-CN"/>
              </w:rPr>
            </w:pPr>
            <w:r>
              <w:rPr>
                <w:rFonts w:eastAsia="等线"/>
                <w:lang w:eastAsia="zh-CN"/>
              </w:rPr>
              <w:t>Intel</w:t>
            </w:r>
          </w:p>
        </w:tc>
        <w:tc>
          <w:tcPr>
            <w:tcW w:w="1372" w:type="dxa"/>
          </w:tcPr>
          <w:p w14:paraId="5AEFD4B2" w14:textId="12C4ADE9" w:rsidR="003D6B0B" w:rsidRDefault="003D6B0B" w:rsidP="003D6B0B">
            <w:pPr>
              <w:tabs>
                <w:tab w:val="left" w:pos="551"/>
              </w:tabs>
              <w:rPr>
                <w:rFonts w:eastAsia="等线"/>
                <w:lang w:val="en-US" w:eastAsia="zh-CN"/>
              </w:rPr>
            </w:pPr>
            <w:r>
              <w:rPr>
                <w:rFonts w:eastAsia="等线"/>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等线"/>
                <w:lang w:eastAsia="zh-CN"/>
              </w:rPr>
            </w:pPr>
            <w:r>
              <w:rPr>
                <w:rFonts w:eastAsia="等线"/>
                <w:lang w:eastAsia="zh-CN"/>
              </w:rPr>
              <w:t>Sierra Wireless</w:t>
            </w:r>
          </w:p>
        </w:tc>
        <w:tc>
          <w:tcPr>
            <w:tcW w:w="1372" w:type="dxa"/>
          </w:tcPr>
          <w:p w14:paraId="4A6A9FCA" w14:textId="5C1C79A3" w:rsidR="00B16FEC" w:rsidRDefault="00B16FEC" w:rsidP="00B16FEC">
            <w:pPr>
              <w:tabs>
                <w:tab w:val="left" w:pos="551"/>
              </w:tabs>
              <w:rPr>
                <w:rFonts w:eastAsia="等线"/>
                <w:lang w:val="en-US" w:eastAsia="zh-CN"/>
              </w:rPr>
            </w:pPr>
            <w:r>
              <w:rPr>
                <w:rFonts w:eastAsia="等线"/>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等线"/>
                <w:lang w:eastAsia="zh-CN"/>
              </w:rPr>
            </w:pPr>
            <w:r>
              <w:rPr>
                <w:rFonts w:eastAsia="等线"/>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等线"/>
                <w:lang w:eastAsia="zh-CN"/>
              </w:rPr>
            </w:pPr>
            <w:r>
              <w:rPr>
                <w:rFonts w:eastAsia="等线" w:hint="eastAsia"/>
                <w:lang w:eastAsia="zh-CN"/>
              </w:rPr>
              <w:t>C</w:t>
            </w:r>
            <w:r>
              <w:rPr>
                <w:rFonts w:eastAsia="等线"/>
                <w:lang w:eastAsia="zh-CN"/>
              </w:rPr>
              <w:t>MCC</w:t>
            </w:r>
          </w:p>
        </w:tc>
        <w:tc>
          <w:tcPr>
            <w:tcW w:w="1372" w:type="dxa"/>
          </w:tcPr>
          <w:p w14:paraId="2F8E4D1D" w14:textId="588DBECE" w:rsidR="00875A39" w:rsidRDefault="00CD63CF" w:rsidP="00B16FEC">
            <w:pPr>
              <w:tabs>
                <w:tab w:val="left" w:pos="551"/>
              </w:tabs>
              <w:rPr>
                <w:rFonts w:eastAsia="等线"/>
                <w:lang w:val="en-US" w:eastAsia="zh-CN"/>
              </w:rPr>
            </w:pPr>
            <w:r>
              <w:rPr>
                <w:rFonts w:eastAsia="等线"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等线"/>
                <w:lang w:eastAsia="zh-CN"/>
              </w:rPr>
            </w:pPr>
            <w:r>
              <w:rPr>
                <w:rFonts w:eastAsia="等线"/>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63F03F51"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等线"/>
                <w:lang w:eastAsia="zh-CN"/>
              </w:rPr>
            </w:pPr>
            <w:r>
              <w:rPr>
                <w:rFonts w:eastAsia="等线" w:hint="eastAsia"/>
                <w:lang w:val="en-US" w:eastAsia="zh-CN"/>
              </w:rPr>
              <w:t>CATT</w:t>
            </w:r>
          </w:p>
        </w:tc>
        <w:tc>
          <w:tcPr>
            <w:tcW w:w="1372" w:type="dxa"/>
          </w:tcPr>
          <w:p w14:paraId="3A1ADA38" w14:textId="6AED7F2D"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等线"/>
                <w:lang w:val="en-US" w:eastAsia="zh-CN"/>
              </w:rPr>
            </w:pPr>
            <w:r>
              <w:rPr>
                <w:rFonts w:eastAsia="等线" w:hint="eastAsia"/>
                <w:lang w:eastAsia="zh-CN"/>
              </w:rPr>
              <w:t>Xiao</w:t>
            </w:r>
            <w:r>
              <w:rPr>
                <w:rFonts w:eastAsia="等线"/>
                <w:lang w:eastAsia="zh-CN"/>
              </w:rPr>
              <w:t>mi</w:t>
            </w:r>
          </w:p>
        </w:tc>
        <w:tc>
          <w:tcPr>
            <w:tcW w:w="1372" w:type="dxa"/>
          </w:tcPr>
          <w:p w14:paraId="21DC1B26" w14:textId="399278A0"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等线"/>
                <w:lang w:eastAsia="zh-CN"/>
              </w:rPr>
            </w:pPr>
            <w:r>
              <w:rPr>
                <w:rFonts w:eastAsia="等线" w:hint="eastAsia"/>
                <w:lang w:eastAsia="zh-CN"/>
              </w:rPr>
              <w:t>OPPO</w:t>
            </w:r>
          </w:p>
        </w:tc>
        <w:tc>
          <w:tcPr>
            <w:tcW w:w="1372" w:type="dxa"/>
          </w:tcPr>
          <w:p w14:paraId="377FD2B3" w14:textId="36B676D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等线"/>
                <w:lang w:eastAsia="zh-CN"/>
              </w:rPr>
            </w:pPr>
            <w:r>
              <w:rPr>
                <w:rFonts w:eastAsia="等线" w:hint="eastAsia"/>
                <w:lang w:eastAsia="zh-CN"/>
              </w:rPr>
              <w:t>v</w:t>
            </w:r>
            <w:r>
              <w:rPr>
                <w:rFonts w:eastAsia="等线"/>
                <w:lang w:eastAsia="zh-CN"/>
              </w:rPr>
              <w:t>ivo</w:t>
            </w:r>
          </w:p>
        </w:tc>
        <w:tc>
          <w:tcPr>
            <w:tcW w:w="1372" w:type="dxa"/>
          </w:tcPr>
          <w:p w14:paraId="214B2107" w14:textId="7ABB0165" w:rsidR="00EC4B20" w:rsidRDefault="00EC4B20" w:rsidP="00EC4B20">
            <w:pPr>
              <w:tabs>
                <w:tab w:val="left" w:pos="551"/>
              </w:tabs>
              <w:rPr>
                <w:rFonts w:eastAsia="等线"/>
                <w:lang w:val="en-US" w:eastAsia="zh-CN"/>
              </w:rPr>
            </w:pPr>
            <w:r>
              <w:rPr>
                <w:rFonts w:eastAsia="等线"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等线"/>
                <w:lang w:eastAsia="zh-CN"/>
              </w:rPr>
            </w:pPr>
            <w:r>
              <w:rPr>
                <w:rFonts w:eastAsia="等线" w:hint="eastAsia"/>
                <w:lang w:eastAsia="zh-CN"/>
              </w:rPr>
              <w:t>Huawei</w:t>
            </w:r>
            <w:r>
              <w:rPr>
                <w:rFonts w:eastAsia="等线"/>
                <w:lang w:eastAsia="zh-CN"/>
              </w:rPr>
              <w:t>, HiSi</w:t>
            </w:r>
          </w:p>
        </w:tc>
        <w:tc>
          <w:tcPr>
            <w:tcW w:w="1372" w:type="dxa"/>
          </w:tcPr>
          <w:p w14:paraId="19BBB11B" w14:textId="77777777" w:rsidR="00A13FF7" w:rsidRDefault="00A13FF7" w:rsidP="00AF327E">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 </w:t>
            </w:r>
          </w:p>
        </w:tc>
        <w:tc>
          <w:tcPr>
            <w:tcW w:w="6780" w:type="dxa"/>
          </w:tcPr>
          <w:p w14:paraId="50861979" w14:textId="77777777" w:rsidR="00A13FF7" w:rsidRPr="005426D7" w:rsidRDefault="00A13FF7" w:rsidP="00AF327E">
            <w:pPr>
              <w:rPr>
                <w:rFonts w:eastAsia="等线"/>
                <w:lang w:val="en-US" w:eastAsia="zh-CN"/>
              </w:rPr>
            </w:pPr>
            <w:r>
              <w:rPr>
                <w:rFonts w:eastAsia="等线"/>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等线" w:hint="eastAsia"/>
                <w:lang w:eastAsia="zh-CN"/>
              </w:rPr>
            </w:pPr>
            <w:r>
              <w:rPr>
                <w:rFonts w:eastAsia="等线" w:hint="eastAsia"/>
                <w:lang w:eastAsia="zh-CN"/>
              </w:rPr>
              <w:t>S</w:t>
            </w:r>
            <w:r>
              <w:rPr>
                <w:rFonts w:eastAsia="等线"/>
                <w:lang w:eastAsia="zh-CN"/>
              </w:rPr>
              <w:t>preadtrum</w:t>
            </w:r>
          </w:p>
        </w:tc>
        <w:tc>
          <w:tcPr>
            <w:tcW w:w="1372" w:type="dxa"/>
          </w:tcPr>
          <w:p w14:paraId="580CD07D" w14:textId="7BAC43F4" w:rsidR="00562FFB" w:rsidRDefault="00562FFB" w:rsidP="00562FFB">
            <w:pPr>
              <w:tabs>
                <w:tab w:val="left" w:pos="551"/>
              </w:tabs>
              <w:rPr>
                <w:rFonts w:eastAsia="等线" w:hint="eastAsia"/>
                <w:lang w:val="en-US" w:eastAsia="zh-CN"/>
              </w:rPr>
            </w:pPr>
            <w:r>
              <w:rPr>
                <w:rFonts w:eastAsia="等线" w:hint="eastAsia"/>
                <w:lang w:val="en-US" w:eastAsia="zh-CN"/>
              </w:rPr>
              <w:t>Y</w:t>
            </w:r>
          </w:p>
        </w:tc>
        <w:tc>
          <w:tcPr>
            <w:tcW w:w="6780" w:type="dxa"/>
          </w:tcPr>
          <w:p w14:paraId="7EA7222C" w14:textId="77777777" w:rsidR="00562FFB" w:rsidRDefault="00562FFB" w:rsidP="00562FFB">
            <w:pPr>
              <w:rPr>
                <w:rFonts w:eastAsia="等线"/>
                <w:lang w:val="en-US" w:eastAsia="zh-CN"/>
              </w:rPr>
            </w:pPr>
          </w:p>
        </w:tc>
      </w:tr>
    </w:tbl>
    <w:p w14:paraId="6F2B7A5A" w14:textId="15C82FED" w:rsidR="0087392C" w:rsidRPr="00A13FF7"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lastRenderedPageBreak/>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r w:rsidRPr="00290853">
              <w:t>InterDigital</w:t>
            </w:r>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等线"/>
                <w:lang w:val="en-US" w:eastAsia="zh-CN"/>
              </w:rPr>
            </w:pPr>
            <w:r>
              <w:rPr>
                <w:rFonts w:eastAsia="等线"/>
                <w:lang w:val="en-US" w:eastAsia="zh-CN"/>
              </w:rPr>
              <w:t>Sequans</w:t>
            </w:r>
          </w:p>
        </w:tc>
        <w:tc>
          <w:tcPr>
            <w:tcW w:w="1372" w:type="dxa"/>
          </w:tcPr>
          <w:p w14:paraId="37A42005" w14:textId="2EF987B4" w:rsidR="00A92194" w:rsidRDefault="00A92194" w:rsidP="0082165E">
            <w:pPr>
              <w:tabs>
                <w:tab w:val="left" w:pos="551"/>
              </w:tabs>
              <w:rPr>
                <w:rFonts w:eastAsia="等线"/>
                <w:lang w:val="en-US" w:eastAsia="zh-CN"/>
              </w:rPr>
            </w:pPr>
            <w:r>
              <w:rPr>
                <w:rFonts w:eastAsia="等线"/>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13" w:name="_Toc42165594"/>
      <w:r>
        <w:lastRenderedPageBreak/>
        <w:t>7</w:t>
      </w:r>
      <w:r>
        <w:tab/>
        <w:t>UE complexity reduction features</w:t>
      </w:r>
      <w:bookmarkEnd w:id="13"/>
    </w:p>
    <w:p w14:paraId="20EF26AD" w14:textId="77777777" w:rsidR="00090EF0" w:rsidRPr="000E647A" w:rsidRDefault="00090EF0" w:rsidP="00090EF0">
      <w:pPr>
        <w:pStyle w:val="2"/>
      </w:pPr>
      <w:bookmarkStart w:id="14" w:name="_Toc42165595"/>
      <w:bookmarkStart w:id="15" w:name="_Toc51768530"/>
      <w:bookmarkStart w:id="16" w:name="_Toc51771037"/>
      <w:r>
        <w:t>7</w:t>
      </w:r>
      <w:r w:rsidRPr="000E647A">
        <w:t>.1</w:t>
      </w:r>
      <w:r w:rsidRPr="000E647A">
        <w:tab/>
        <w:t>Introduction to UE complexity reduction features</w:t>
      </w:r>
      <w:bookmarkEnd w:id="14"/>
      <w:bookmarkEnd w:id="15"/>
      <w:bookmarkEnd w:id="16"/>
    </w:p>
    <w:p w14:paraId="11AB7D9D" w14:textId="77777777" w:rsidR="00090EF0" w:rsidRPr="000E647A" w:rsidRDefault="00090EF0" w:rsidP="00090EF0">
      <w:pPr>
        <w:pStyle w:val="2"/>
      </w:pPr>
      <w:bookmarkStart w:id="17" w:name="_Toc42165596"/>
      <w:bookmarkStart w:id="18" w:name="_Toc51768531"/>
      <w:bookmarkStart w:id="19" w:name="_Toc51771038"/>
      <w:r>
        <w:t>7</w:t>
      </w:r>
      <w:r w:rsidRPr="000E647A">
        <w:t>.2</w:t>
      </w:r>
      <w:r w:rsidRPr="000E647A">
        <w:tab/>
        <w:t>Reduced number of UE Rx/Tx antennas</w:t>
      </w:r>
      <w:bookmarkEnd w:id="17"/>
      <w:bookmarkEnd w:id="18"/>
      <w:bookmarkEnd w:id="19"/>
    </w:p>
    <w:p w14:paraId="7AFE9D70" w14:textId="085B79F9" w:rsidR="00090EF0" w:rsidRPr="000E647A" w:rsidRDefault="00090EF0" w:rsidP="00090EF0">
      <w:pPr>
        <w:pStyle w:val="3"/>
      </w:pPr>
      <w:bookmarkStart w:id="20" w:name="_Toc42165597"/>
      <w:bookmarkStart w:id="21" w:name="_Toc51768532"/>
      <w:bookmarkStart w:id="22" w:name="_Toc51771039"/>
      <w:r>
        <w:t>7</w:t>
      </w:r>
      <w:r w:rsidRPr="000E647A">
        <w:t>.2.1</w:t>
      </w:r>
      <w:r w:rsidRPr="000E647A">
        <w:tab/>
        <w:t>Description of feature</w:t>
      </w:r>
      <w:bookmarkEnd w:id="20"/>
      <w:bookmarkEnd w:id="21"/>
      <w:bookmarkEnd w:id="22"/>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a"/>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a"/>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a"/>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等线"/>
                <w:lang w:val="en-US" w:eastAsia="zh-CN"/>
              </w:rPr>
            </w:pPr>
            <w:r>
              <w:rPr>
                <w:rFonts w:eastAsia="等线" w:hint="eastAsia"/>
                <w:lang w:val="en-US" w:eastAsia="zh-CN"/>
              </w:rPr>
              <w:t>OPPO</w:t>
            </w:r>
          </w:p>
        </w:tc>
        <w:tc>
          <w:tcPr>
            <w:tcW w:w="1372" w:type="dxa"/>
          </w:tcPr>
          <w:p w14:paraId="5CA7ED42" w14:textId="77777777" w:rsidR="00E83CD5" w:rsidRDefault="00E83CD5" w:rsidP="00EF06AF">
            <w:pPr>
              <w:tabs>
                <w:tab w:val="left" w:pos="551"/>
              </w:tabs>
              <w:rPr>
                <w:rFonts w:eastAsia="等线"/>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等线"/>
                <w:lang w:val="en-US" w:eastAsia="zh-CN"/>
              </w:rPr>
            </w:pPr>
            <w:r>
              <w:rPr>
                <w:rFonts w:eastAsia="等线"/>
                <w:lang w:val="en-US" w:eastAsia="zh-CN"/>
              </w:rPr>
              <w:t>Sequans</w:t>
            </w:r>
          </w:p>
        </w:tc>
        <w:tc>
          <w:tcPr>
            <w:tcW w:w="1372" w:type="dxa"/>
          </w:tcPr>
          <w:p w14:paraId="57A2ABD1" w14:textId="122B484C" w:rsidR="00A92194" w:rsidRDefault="00A92194" w:rsidP="00EF06AF">
            <w:pPr>
              <w:tabs>
                <w:tab w:val="left" w:pos="551"/>
              </w:tabs>
              <w:rPr>
                <w:rFonts w:eastAsia="等线"/>
                <w:lang w:val="en-US" w:eastAsia="zh-CN"/>
              </w:rPr>
            </w:pPr>
            <w:r>
              <w:rPr>
                <w:rFonts w:eastAsia="等线"/>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等线"/>
                <w:lang w:eastAsia="zh-CN"/>
              </w:rPr>
            </w:pPr>
            <w:r>
              <w:rPr>
                <w:rFonts w:eastAsia="等线"/>
                <w:lang w:eastAsia="zh-CN"/>
              </w:rPr>
              <w:t>Nokia, NSB</w:t>
            </w:r>
          </w:p>
        </w:tc>
        <w:tc>
          <w:tcPr>
            <w:tcW w:w="1372" w:type="dxa"/>
          </w:tcPr>
          <w:p w14:paraId="5EFAD1E9" w14:textId="681ACA6C"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等线"/>
                <w:lang w:eastAsia="zh-CN"/>
              </w:rPr>
            </w:pPr>
            <w:r w:rsidRPr="003A4429">
              <w:rPr>
                <w:rFonts w:eastAsia="等线"/>
                <w:lang w:eastAsia="zh-CN"/>
              </w:rPr>
              <w:t>SONY</w:t>
            </w:r>
          </w:p>
        </w:tc>
        <w:tc>
          <w:tcPr>
            <w:tcW w:w="1372" w:type="dxa"/>
          </w:tcPr>
          <w:p w14:paraId="3B128009" w14:textId="26F086A7" w:rsidR="00EA4254" w:rsidRPr="003A4429" w:rsidRDefault="00EA4254" w:rsidP="008A7FB1">
            <w:pPr>
              <w:tabs>
                <w:tab w:val="left" w:pos="551"/>
              </w:tabs>
              <w:rPr>
                <w:rFonts w:eastAsia="等线"/>
                <w:lang w:val="en-US" w:eastAsia="zh-CN"/>
              </w:rPr>
            </w:pPr>
            <w:r w:rsidRPr="003A4429">
              <w:rPr>
                <w:rFonts w:eastAsia="等线"/>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45430527" w14:textId="77777777" w:rsidR="006262BD" w:rsidRDefault="006262BD" w:rsidP="00C959EA">
            <w:pPr>
              <w:tabs>
                <w:tab w:val="left" w:pos="551"/>
              </w:tabs>
              <w:rPr>
                <w:rFonts w:eastAsia="等线"/>
                <w:lang w:val="en-US" w:eastAsia="zh-CN"/>
              </w:rPr>
            </w:pPr>
            <w:r>
              <w:rPr>
                <w:rFonts w:eastAsia="等线"/>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等线"/>
                <w:lang w:val="en-US" w:eastAsia="zh-CN"/>
              </w:rPr>
            </w:pPr>
            <w:r>
              <w:rPr>
                <w:rFonts w:eastAsia="等线"/>
                <w:lang w:eastAsia="zh-CN"/>
              </w:rPr>
              <w:t>Intel</w:t>
            </w:r>
          </w:p>
        </w:tc>
        <w:tc>
          <w:tcPr>
            <w:tcW w:w="1372" w:type="dxa"/>
          </w:tcPr>
          <w:p w14:paraId="725541BE" w14:textId="55F70FA2" w:rsidR="004F2E4D" w:rsidRDefault="004F2E4D" w:rsidP="004F2E4D">
            <w:pPr>
              <w:tabs>
                <w:tab w:val="left" w:pos="551"/>
              </w:tabs>
              <w:rPr>
                <w:rFonts w:eastAsia="等线"/>
                <w:lang w:val="en-US" w:eastAsia="zh-CN"/>
              </w:rPr>
            </w:pPr>
            <w:r>
              <w:rPr>
                <w:rFonts w:eastAsia="等线"/>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等线"/>
                <w:lang w:eastAsia="zh-CN"/>
              </w:rPr>
            </w:pPr>
            <w:r>
              <w:rPr>
                <w:rFonts w:eastAsia="等线"/>
                <w:lang w:eastAsia="zh-CN"/>
              </w:rPr>
              <w:t>Sierra Wireless</w:t>
            </w:r>
          </w:p>
        </w:tc>
        <w:tc>
          <w:tcPr>
            <w:tcW w:w="1372" w:type="dxa"/>
          </w:tcPr>
          <w:p w14:paraId="62AA8CB9" w14:textId="1E4B473E" w:rsidR="00FD7CCD" w:rsidRDefault="00FD7CCD" w:rsidP="00FD7CCD">
            <w:pPr>
              <w:tabs>
                <w:tab w:val="left" w:pos="551"/>
              </w:tabs>
              <w:rPr>
                <w:rFonts w:eastAsia="等线"/>
                <w:lang w:val="en-US" w:eastAsia="zh-CN"/>
              </w:rPr>
            </w:pPr>
            <w:r>
              <w:rPr>
                <w:rFonts w:eastAsia="等线"/>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等线"/>
                <w:lang w:eastAsia="zh-CN"/>
              </w:rPr>
            </w:pPr>
            <w:r>
              <w:rPr>
                <w:rFonts w:eastAsia="等线"/>
                <w:lang w:eastAsia="zh-CN"/>
              </w:rPr>
              <w:t>FL2</w:t>
            </w:r>
          </w:p>
        </w:tc>
        <w:tc>
          <w:tcPr>
            <w:tcW w:w="8152" w:type="dxa"/>
            <w:gridSpan w:val="2"/>
          </w:tcPr>
          <w:p w14:paraId="200D3489" w14:textId="7727161E" w:rsidR="00C4420B" w:rsidRDefault="00C4420B" w:rsidP="00FD7CCD">
            <w:pPr>
              <w:rPr>
                <w:rFonts w:eastAsia="等线"/>
                <w:lang w:val="en-US" w:eastAsia="zh-CN"/>
              </w:rPr>
            </w:pPr>
            <w:r>
              <w:rPr>
                <w:rFonts w:eastAsia="等线"/>
                <w:lang w:val="en-US" w:eastAsia="zh-CN"/>
              </w:rPr>
              <w:t>All</w:t>
            </w:r>
            <w:r w:rsidRPr="005A77C4">
              <w:rPr>
                <w:rFonts w:eastAsia="等线"/>
                <w:lang w:val="en-US" w:eastAsia="zh-CN"/>
              </w:rPr>
              <w:t xml:space="preserve"> responses agree to capture this text proposal in the TR</w:t>
            </w:r>
            <w:r>
              <w:rPr>
                <w:rFonts w:eastAsia="等线"/>
                <w:lang w:val="en-US" w:eastAsia="zh-CN"/>
              </w:rPr>
              <w:t xml:space="preserve">. However, two </w:t>
            </w:r>
            <w:r w:rsidR="004534B9">
              <w:rPr>
                <w:rFonts w:eastAsia="等线"/>
                <w:lang w:val="en-US" w:eastAsia="zh-CN"/>
              </w:rPr>
              <w:t>responses</w:t>
            </w:r>
            <w:r>
              <w:rPr>
                <w:rFonts w:eastAsia="等线"/>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等线"/>
                <w:lang w:val="en-US" w:eastAsia="zh-CN"/>
              </w:rPr>
            </w:pPr>
            <w:r>
              <w:rPr>
                <w:rFonts w:eastAsia="等线"/>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365828">
            <w:pPr>
              <w:pStyle w:val="a6"/>
              <w:numPr>
                <w:ilvl w:val="0"/>
                <w:numId w:val="55"/>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等线"/>
                <w:lang w:eastAsia="zh-CN"/>
              </w:rPr>
            </w:pPr>
            <w:r>
              <w:rPr>
                <w:rFonts w:eastAsia="等线" w:hint="eastAsia"/>
                <w:lang w:eastAsia="zh-CN"/>
              </w:rPr>
              <w:t>C</w:t>
            </w:r>
            <w:r>
              <w:rPr>
                <w:rFonts w:eastAsia="等线"/>
                <w:lang w:eastAsia="zh-CN"/>
              </w:rPr>
              <w:t>MCC</w:t>
            </w:r>
          </w:p>
        </w:tc>
        <w:tc>
          <w:tcPr>
            <w:tcW w:w="1372" w:type="dxa"/>
          </w:tcPr>
          <w:p w14:paraId="34AE32A0" w14:textId="6A98D9BC" w:rsidR="00C4420B" w:rsidRDefault="00CD63CF" w:rsidP="00FD7CCD">
            <w:pPr>
              <w:tabs>
                <w:tab w:val="left" w:pos="551"/>
              </w:tabs>
              <w:rPr>
                <w:rFonts w:eastAsia="等线"/>
                <w:lang w:val="en-US" w:eastAsia="zh-CN"/>
              </w:rPr>
            </w:pPr>
            <w:r>
              <w:rPr>
                <w:rFonts w:eastAsia="等线" w:hint="eastAsia"/>
                <w:lang w:val="en-US" w:eastAsia="zh-CN"/>
              </w:rPr>
              <w:t>Y</w:t>
            </w:r>
          </w:p>
        </w:tc>
        <w:tc>
          <w:tcPr>
            <w:tcW w:w="6780" w:type="dxa"/>
          </w:tcPr>
          <w:p w14:paraId="19D8FC78" w14:textId="77777777" w:rsidR="00C4420B" w:rsidRDefault="00C4420B" w:rsidP="00FD7CCD">
            <w:pPr>
              <w:rPr>
                <w:rFonts w:eastAsia="等线"/>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等线"/>
                <w:lang w:val="en-US" w:eastAsia="zh-CN"/>
              </w:rPr>
            </w:pPr>
          </w:p>
        </w:tc>
      </w:tr>
      <w:tr w:rsidR="001C42E4" w14:paraId="23346FF7" w14:textId="77777777" w:rsidTr="001C42E4">
        <w:tc>
          <w:tcPr>
            <w:tcW w:w="1479" w:type="dxa"/>
          </w:tcPr>
          <w:p w14:paraId="2E72DC1F"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07735407"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6E6B3DF2" w14:textId="77777777" w:rsidR="001C42E4" w:rsidRDefault="001C42E4" w:rsidP="00D7754F">
            <w:pPr>
              <w:rPr>
                <w:rFonts w:eastAsia="等线"/>
                <w:lang w:val="en-US" w:eastAsia="zh-CN"/>
              </w:rPr>
            </w:pPr>
          </w:p>
        </w:tc>
      </w:tr>
      <w:tr w:rsidR="00D7754F" w14:paraId="7BDBC134" w14:textId="77777777" w:rsidTr="001C42E4">
        <w:tc>
          <w:tcPr>
            <w:tcW w:w="1479" w:type="dxa"/>
          </w:tcPr>
          <w:p w14:paraId="321A5439" w14:textId="2C0FE12A" w:rsidR="00D7754F" w:rsidRDefault="00D7754F" w:rsidP="00D7754F">
            <w:pPr>
              <w:rPr>
                <w:rFonts w:eastAsia="等线"/>
                <w:lang w:eastAsia="zh-CN"/>
              </w:rPr>
            </w:pPr>
            <w:r>
              <w:rPr>
                <w:rFonts w:eastAsia="等线" w:hint="eastAsia"/>
                <w:lang w:val="en-US" w:eastAsia="zh-CN"/>
              </w:rPr>
              <w:t>CATT</w:t>
            </w:r>
          </w:p>
        </w:tc>
        <w:tc>
          <w:tcPr>
            <w:tcW w:w="1372" w:type="dxa"/>
          </w:tcPr>
          <w:p w14:paraId="371DCF99" w14:textId="783DDD60"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0DB1DF9A" w14:textId="77777777" w:rsidR="00D7754F" w:rsidRDefault="00D7754F" w:rsidP="00D7754F">
            <w:pPr>
              <w:rPr>
                <w:rFonts w:eastAsia="等线"/>
                <w:lang w:val="en-US" w:eastAsia="zh-CN"/>
              </w:rPr>
            </w:pPr>
          </w:p>
        </w:tc>
      </w:tr>
      <w:tr w:rsidR="00624D6A" w14:paraId="62C53D30" w14:textId="77777777" w:rsidTr="001C42E4">
        <w:tc>
          <w:tcPr>
            <w:tcW w:w="1479" w:type="dxa"/>
          </w:tcPr>
          <w:p w14:paraId="5702C750" w14:textId="33A075BB" w:rsidR="00624D6A" w:rsidRDefault="00624D6A" w:rsidP="00624D6A">
            <w:pPr>
              <w:rPr>
                <w:rFonts w:eastAsia="等线"/>
                <w:lang w:val="en-US" w:eastAsia="zh-CN"/>
              </w:rPr>
            </w:pPr>
            <w:r>
              <w:rPr>
                <w:rFonts w:eastAsia="等线" w:hint="eastAsia"/>
                <w:lang w:eastAsia="zh-CN"/>
              </w:rPr>
              <w:t>Xiao</w:t>
            </w:r>
            <w:r>
              <w:rPr>
                <w:rFonts w:eastAsia="等线"/>
                <w:lang w:eastAsia="zh-CN"/>
              </w:rPr>
              <w:t>mi</w:t>
            </w:r>
          </w:p>
        </w:tc>
        <w:tc>
          <w:tcPr>
            <w:tcW w:w="1372" w:type="dxa"/>
          </w:tcPr>
          <w:p w14:paraId="20A52D98" w14:textId="2DD14A12"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7BD2D869" w14:textId="77777777" w:rsidR="00624D6A" w:rsidRDefault="00624D6A" w:rsidP="00624D6A">
            <w:pPr>
              <w:rPr>
                <w:rFonts w:eastAsia="等线"/>
                <w:lang w:val="en-US" w:eastAsia="zh-CN"/>
              </w:rPr>
            </w:pPr>
          </w:p>
        </w:tc>
      </w:tr>
      <w:tr w:rsidR="004C6DDA" w14:paraId="0F3FE908" w14:textId="77777777" w:rsidTr="001C42E4">
        <w:tc>
          <w:tcPr>
            <w:tcW w:w="1479" w:type="dxa"/>
          </w:tcPr>
          <w:p w14:paraId="01C9D7DB" w14:textId="16ED83C0" w:rsidR="004C6DDA" w:rsidRDefault="004C6DDA" w:rsidP="00624D6A">
            <w:pPr>
              <w:rPr>
                <w:rFonts w:eastAsia="等线"/>
                <w:lang w:eastAsia="zh-CN"/>
              </w:rPr>
            </w:pPr>
            <w:r>
              <w:rPr>
                <w:rFonts w:eastAsia="等线" w:hint="eastAsia"/>
                <w:lang w:eastAsia="zh-CN"/>
              </w:rPr>
              <w:t>OPPO</w:t>
            </w:r>
          </w:p>
        </w:tc>
        <w:tc>
          <w:tcPr>
            <w:tcW w:w="1372" w:type="dxa"/>
          </w:tcPr>
          <w:p w14:paraId="376A8C1B" w14:textId="30E4152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0D8DAD59" w14:textId="77777777" w:rsidR="004C6DDA" w:rsidRDefault="004C6DDA" w:rsidP="00624D6A">
            <w:pPr>
              <w:rPr>
                <w:rFonts w:eastAsia="等线"/>
                <w:lang w:val="en-US" w:eastAsia="zh-CN"/>
              </w:rPr>
            </w:pPr>
          </w:p>
        </w:tc>
      </w:tr>
      <w:tr w:rsidR="00EC4B20" w14:paraId="63212400" w14:textId="77777777" w:rsidTr="00EC4B20">
        <w:tc>
          <w:tcPr>
            <w:tcW w:w="1479" w:type="dxa"/>
          </w:tcPr>
          <w:p w14:paraId="7BC53E25"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58EDFBEA"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3CE61E31" w14:textId="77777777" w:rsidR="00EC4B20" w:rsidRDefault="00EC4B20" w:rsidP="00AF327E">
            <w:pPr>
              <w:rPr>
                <w:rFonts w:eastAsia="等线"/>
                <w:lang w:val="en-US" w:eastAsia="zh-CN"/>
              </w:rPr>
            </w:pPr>
          </w:p>
        </w:tc>
      </w:tr>
      <w:tr w:rsidR="00A13FF7" w14:paraId="575313C4" w14:textId="77777777" w:rsidTr="00A13FF7">
        <w:tc>
          <w:tcPr>
            <w:tcW w:w="1479" w:type="dxa"/>
          </w:tcPr>
          <w:p w14:paraId="314702C1" w14:textId="77777777" w:rsidR="00A13FF7" w:rsidRDefault="00A13FF7" w:rsidP="00AF327E">
            <w:pPr>
              <w:rPr>
                <w:rFonts w:eastAsia="等线"/>
                <w:lang w:eastAsia="zh-CN"/>
              </w:rPr>
            </w:pPr>
            <w:r>
              <w:rPr>
                <w:rFonts w:eastAsia="等线"/>
                <w:lang w:eastAsia="zh-CN"/>
              </w:rPr>
              <w:t>Huawei, HiSi</w:t>
            </w:r>
          </w:p>
        </w:tc>
        <w:tc>
          <w:tcPr>
            <w:tcW w:w="1372" w:type="dxa"/>
          </w:tcPr>
          <w:p w14:paraId="0C4162F5"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437E175D" w14:textId="77777777" w:rsidR="00A13FF7" w:rsidRDefault="00A13FF7" w:rsidP="00AF327E">
            <w:pPr>
              <w:rPr>
                <w:rFonts w:eastAsia="等线"/>
                <w:lang w:val="en-US" w:eastAsia="zh-CN"/>
              </w:rPr>
            </w:pPr>
          </w:p>
        </w:tc>
      </w:tr>
      <w:tr w:rsidR="00562FFB" w14:paraId="5F3F29DF" w14:textId="77777777" w:rsidTr="00A13FF7">
        <w:tc>
          <w:tcPr>
            <w:tcW w:w="1479" w:type="dxa"/>
          </w:tcPr>
          <w:p w14:paraId="3CFC0EAA" w14:textId="3962306A" w:rsidR="00562FFB" w:rsidRDefault="00562FFB" w:rsidP="00562FFB">
            <w:pPr>
              <w:rPr>
                <w:rFonts w:eastAsia="等线"/>
                <w:lang w:eastAsia="zh-CN"/>
              </w:rPr>
            </w:pPr>
            <w:r>
              <w:rPr>
                <w:rFonts w:eastAsia="等线" w:hint="eastAsia"/>
                <w:lang w:eastAsia="zh-CN"/>
              </w:rPr>
              <w:t>S</w:t>
            </w:r>
            <w:r>
              <w:rPr>
                <w:rFonts w:eastAsia="等线"/>
                <w:lang w:eastAsia="zh-CN"/>
              </w:rPr>
              <w:t>preadtrum</w:t>
            </w:r>
          </w:p>
        </w:tc>
        <w:tc>
          <w:tcPr>
            <w:tcW w:w="1372" w:type="dxa"/>
          </w:tcPr>
          <w:p w14:paraId="2CCB5F68" w14:textId="06E83125" w:rsidR="00562FFB" w:rsidRDefault="00562FFB" w:rsidP="00562FFB">
            <w:pPr>
              <w:tabs>
                <w:tab w:val="left" w:pos="551"/>
              </w:tabs>
              <w:rPr>
                <w:rFonts w:eastAsia="等线" w:hint="eastAsia"/>
                <w:lang w:val="en-US" w:eastAsia="zh-CN"/>
              </w:rPr>
            </w:pPr>
            <w:r>
              <w:rPr>
                <w:rFonts w:eastAsia="等线" w:hint="eastAsia"/>
                <w:lang w:val="en-US" w:eastAsia="zh-CN"/>
              </w:rPr>
              <w:t>Y</w:t>
            </w:r>
          </w:p>
        </w:tc>
        <w:tc>
          <w:tcPr>
            <w:tcW w:w="6780" w:type="dxa"/>
          </w:tcPr>
          <w:p w14:paraId="1117F5D8" w14:textId="77777777" w:rsidR="00562FFB" w:rsidRDefault="00562FFB" w:rsidP="00562FFB">
            <w:pPr>
              <w:rPr>
                <w:rFonts w:eastAsia="等线"/>
                <w:lang w:val="en-US" w:eastAsia="zh-CN"/>
              </w:rPr>
            </w:pPr>
          </w:p>
        </w:tc>
      </w:tr>
    </w:tbl>
    <w:p w14:paraId="3AD66EB6" w14:textId="626CBB28" w:rsidR="00780802" w:rsidRDefault="00780802" w:rsidP="00B17658">
      <w:pPr>
        <w:pStyle w:val="aa"/>
        <w:rPr>
          <w:lang w:val="en-GB"/>
        </w:rPr>
      </w:pPr>
    </w:p>
    <w:p w14:paraId="14EAD4BD" w14:textId="4E28CA44" w:rsidR="00090EF0" w:rsidRPr="000E647A" w:rsidRDefault="00090EF0" w:rsidP="00090EF0">
      <w:pPr>
        <w:pStyle w:val="3"/>
      </w:pPr>
      <w:bookmarkStart w:id="23" w:name="_Toc42165598"/>
      <w:bookmarkStart w:id="24" w:name="_Toc51768533"/>
      <w:bookmarkStart w:id="25" w:name="_Toc51771040"/>
      <w:r>
        <w:t>7</w:t>
      </w:r>
      <w:r w:rsidRPr="000E647A">
        <w:t>.2.2</w:t>
      </w:r>
      <w:r w:rsidRPr="000E647A">
        <w:tab/>
        <w:t>Analysis of UE complexity reduction</w:t>
      </w:r>
      <w:bookmarkEnd w:id="23"/>
      <w:bookmarkEnd w:id="24"/>
      <w:bookmarkEnd w:id="25"/>
    </w:p>
    <w:p w14:paraId="45AEC943" w14:textId="12D37068" w:rsidR="00AE57C4" w:rsidRPr="00482371" w:rsidRDefault="00AE57C4" w:rsidP="00AE57C4">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del w:id="26" w:author="作者">
              <w:r w:rsidDel="00CF50F3">
                <w:rPr>
                  <w:rFonts w:ascii="Times New Roman" w:hAnsi="Times New Roman"/>
                </w:rPr>
                <w:delText>antennas</w:delText>
              </w:r>
            </w:del>
            <w:ins w:id="27" w:author="作者">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28" w:author="作者">
              <w:r w:rsidDel="002B118C">
                <w:rPr>
                  <w:rFonts w:ascii="Times New Roman" w:hAnsi="Times New Roman"/>
                </w:rPr>
                <w:delText>antennas</w:delText>
              </w:r>
            </w:del>
            <w:ins w:id="29" w:author="作者">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a"/>
              <w:rPr>
                <w:del w:id="30" w:author="作者"/>
                <w:rFonts w:ascii="Times New Roman" w:hAnsi="Times New Roman"/>
              </w:rPr>
            </w:pPr>
            <w:del w:id="31" w:author="作者">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2" w:author="作者">
              <w:del w:id="33" w:author="作者">
                <w:r w:rsidR="002E07C5" w:rsidDel="00242400">
                  <w:rPr>
                    <w:rFonts w:ascii="Times New Roman" w:hAnsi="Times New Roman"/>
                  </w:rPr>
                  <w:delText>branches</w:delText>
                </w:r>
              </w:del>
            </w:ins>
            <w:del w:id="34" w:author="作者">
              <w:r w:rsidRPr="00846262" w:rsidDel="00242400">
                <w:rPr>
                  <w:rFonts w:ascii="Times New Roman" w:hAnsi="Times New Roman"/>
                </w:rPr>
                <w:delText>. That is, the cost reduction due to the reduced number of downlink MIMO layers resulting from the reduced number of Rx antennas</w:delText>
              </w:r>
            </w:del>
            <w:ins w:id="35" w:author="作者">
              <w:del w:id="36" w:author="作者">
                <w:r w:rsidR="00F20266" w:rsidDel="00242400">
                  <w:rPr>
                    <w:rFonts w:ascii="Times New Roman" w:hAnsi="Times New Roman"/>
                  </w:rPr>
                  <w:delText>branches</w:delText>
                </w:r>
              </w:del>
            </w:ins>
            <w:del w:id="37" w:author="作者">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46506902" w:rsidR="00242400" w:rsidRDefault="00242400" w:rsidP="00EF2876">
            <w:pPr>
              <w:pStyle w:val="aa"/>
              <w:rPr>
                <w:ins w:id="38" w:author="作者"/>
                <w:rFonts w:ascii="Times New Roman" w:hAnsi="Times New Roman"/>
              </w:rPr>
            </w:pPr>
            <w:ins w:id="39" w:author="作者">
              <w:r>
                <w:rPr>
                  <w:rFonts w:ascii="Times New Roman" w:hAnsi="Times New Roman"/>
                </w:rPr>
                <w:t>Table 7.3.2-1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1AB2DEE8" w:rsidR="00242400" w:rsidRDefault="00242400" w:rsidP="00EF2876">
            <w:pPr>
              <w:pStyle w:val="aa"/>
              <w:rPr>
                <w:ins w:id="40" w:author="作者"/>
                <w:rFonts w:ascii="Times New Roman" w:hAnsi="Times New Roman"/>
              </w:rPr>
            </w:pPr>
            <w:ins w:id="41" w:author="作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a6"/>
              <w:numPr>
                <w:ilvl w:val="0"/>
                <w:numId w:val="4"/>
              </w:numPr>
              <w:spacing w:line="254" w:lineRule="auto"/>
              <w:jc w:val="both"/>
              <w:rPr>
                <w:rFonts w:ascii="Times New Roman" w:hAnsi="Times New Roman" w:cs="Times New Roman"/>
                <w:sz w:val="20"/>
                <w:szCs w:val="20"/>
                <w:lang w:val="en-US"/>
              </w:rPr>
            </w:pPr>
            <w:ins w:id="42" w:author="作者">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3" w:author="作者">
              <w:r w:rsidRPr="00FD50FE" w:rsidDel="00EA057B">
                <w:rPr>
                  <w:rFonts w:ascii="Arial" w:hAnsi="Arial" w:cs="Arial"/>
                  <w:b/>
                  <w:bCs/>
                  <w:sz w:val="20"/>
                  <w:szCs w:val="20"/>
                  <w:lang w:val="en-US"/>
                </w:rPr>
                <w:delText>antennas</w:delText>
              </w:r>
            </w:del>
            <w:ins w:id="44" w:author="作者">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5" w:author="作者">
                    <w:r w:rsidRPr="00CC7052" w:rsidDel="00EA057B">
                      <w:rPr>
                        <w:rFonts w:ascii="Calibri" w:eastAsia="Times New Roman" w:hAnsi="Calibri"/>
                        <w:b/>
                        <w:bCs/>
                        <w:sz w:val="16"/>
                        <w:szCs w:val="16"/>
                        <w:lang w:val="en-US"/>
                      </w:rPr>
                      <w:delText>antennas</w:delText>
                    </w:r>
                  </w:del>
                  <w:ins w:id="46" w:author="作者">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7" w:author="作者">
                    <w:r>
                      <w:rPr>
                        <w:rFonts w:ascii="Calibri" w:eastAsia="Times New Roman" w:hAnsi="Calibri" w:cs="Calibri"/>
                        <w:b/>
                        <w:bCs/>
                        <w:color w:val="000000"/>
                        <w:sz w:val="16"/>
                        <w:szCs w:val="16"/>
                        <w:lang w:val="en-US"/>
                      </w:rPr>
                      <w:t>1</w:t>
                    </w:r>
                  </w:ins>
                  <w:del w:id="48" w:author="作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49" w:author="作者">
                    <w:r>
                      <w:rPr>
                        <w:rFonts w:ascii="Calibri" w:hAnsi="Calibri" w:cs="Calibri"/>
                        <w:color w:val="000000"/>
                        <w:sz w:val="16"/>
                        <w:szCs w:val="16"/>
                      </w:rPr>
                      <w:t>30.4%</w:t>
                    </w:r>
                  </w:ins>
                  <w:del w:id="50" w:author="作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1" w:author="作者">
                    <w:r>
                      <w:rPr>
                        <w:rFonts w:ascii="Calibri" w:hAnsi="Calibri" w:cs="Calibri"/>
                        <w:b/>
                        <w:bCs/>
                        <w:color w:val="000000"/>
                        <w:sz w:val="16"/>
                        <w:szCs w:val="16"/>
                      </w:rPr>
                      <w:t>67.9%</w:t>
                    </w:r>
                  </w:ins>
                  <w:del w:id="52" w:author="作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3" w:author="作者">
                    <w:r>
                      <w:rPr>
                        <w:rFonts w:ascii="Calibri" w:hAnsi="Calibri" w:cs="Calibri"/>
                        <w:color w:val="000000"/>
                        <w:sz w:val="16"/>
                        <w:szCs w:val="16"/>
                      </w:rPr>
                      <w:t>5.6%</w:t>
                    </w:r>
                  </w:ins>
                  <w:del w:id="54" w:author="作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5" w:author="作者">
                    <w:r>
                      <w:rPr>
                        <w:rFonts w:ascii="Calibri" w:hAnsi="Calibri" w:cs="Calibri"/>
                        <w:color w:val="000000"/>
                        <w:sz w:val="16"/>
                        <w:szCs w:val="16"/>
                      </w:rPr>
                      <w:t>15.7%</w:t>
                    </w:r>
                  </w:ins>
                  <w:del w:id="56" w:author="作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7" w:author="作者">
                    <w:r>
                      <w:rPr>
                        <w:rFonts w:ascii="Calibri" w:hAnsi="Calibri" w:cs="Calibri"/>
                        <w:color w:val="000000"/>
                        <w:sz w:val="16"/>
                        <w:szCs w:val="16"/>
                      </w:rPr>
                      <w:t>4.0%</w:t>
                    </w:r>
                  </w:ins>
                  <w:del w:id="58" w:author="作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9" w:author="作者">
                    <w:r>
                      <w:rPr>
                        <w:rFonts w:ascii="Calibri" w:hAnsi="Calibri" w:cs="Calibri"/>
                        <w:color w:val="000000"/>
                        <w:sz w:val="16"/>
                        <w:szCs w:val="16"/>
                      </w:rPr>
                      <w:t>5.3%</w:t>
                    </w:r>
                  </w:ins>
                  <w:del w:id="60" w:author="作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1" w:author="作者">
                    <w:r>
                      <w:rPr>
                        <w:rFonts w:ascii="Calibri" w:hAnsi="Calibri" w:cs="Calibri"/>
                        <w:color w:val="000000"/>
                        <w:sz w:val="16"/>
                        <w:szCs w:val="16"/>
                      </w:rPr>
                      <w:t>7.9%</w:t>
                    </w:r>
                  </w:ins>
                  <w:del w:id="62" w:author="作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3" w:author="作者">
                    <w:r>
                      <w:rPr>
                        <w:rFonts w:ascii="Calibri" w:hAnsi="Calibri" w:cs="Calibri"/>
                        <w:b/>
                        <w:bCs/>
                        <w:color w:val="000000"/>
                        <w:sz w:val="16"/>
                        <w:szCs w:val="16"/>
                      </w:rPr>
                      <w:t>75.0%</w:t>
                    </w:r>
                  </w:ins>
                  <w:del w:id="64" w:author="作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5" w:author="作者">
                    <w:r>
                      <w:rPr>
                        <w:rFonts w:ascii="Calibri" w:hAnsi="Calibri" w:cs="Calibri"/>
                        <w:b/>
                        <w:bCs/>
                        <w:color w:val="000000"/>
                        <w:sz w:val="16"/>
                        <w:szCs w:val="16"/>
                      </w:rPr>
                      <w:t>70.7%</w:t>
                    </w:r>
                  </w:ins>
                  <w:del w:id="66" w:author="作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7" w:author="作者">
                    <w:r>
                      <w:rPr>
                        <w:rFonts w:ascii="Calibri" w:hAnsi="Calibri" w:cs="Calibri"/>
                        <w:b/>
                        <w:bCs/>
                        <w:color w:val="000000"/>
                        <w:sz w:val="16"/>
                        <w:szCs w:val="16"/>
                      </w:rPr>
                      <w:t>73.7%</w:t>
                    </w:r>
                  </w:ins>
                  <w:del w:id="68" w:author="作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69" w:author="作者">
                    <w:r>
                      <w:rPr>
                        <w:rFonts w:ascii="Calibri" w:hAnsi="Calibri" w:cs="Calibri"/>
                        <w:b/>
                        <w:bCs/>
                        <w:color w:val="000000"/>
                        <w:sz w:val="16"/>
                        <w:szCs w:val="16"/>
                      </w:rPr>
                      <w:t>69.6%</w:t>
                    </w:r>
                  </w:ins>
                  <w:del w:id="70" w:author="作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742EA7BD" w14:textId="77777777" w:rsidR="00425957" w:rsidRDefault="00425957" w:rsidP="004D2E60">
      <w:pPr>
        <w:pStyle w:val="aa"/>
        <w:rPr>
          <w:rFonts w:ascii="Times New Roman" w:hAnsi="Times New Roman"/>
        </w:rPr>
      </w:pPr>
    </w:p>
    <w:p w14:paraId="55235A5C" w14:textId="604C78BC" w:rsidR="004D2E60" w:rsidRDefault="004D2E60" w:rsidP="004D2E60">
      <w:pPr>
        <w:jc w:val="both"/>
        <w:rPr>
          <w:b/>
          <w:bCs/>
        </w:rPr>
      </w:pPr>
      <w:bookmarkStart w:id="71"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1"/>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lastRenderedPageBreak/>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8D086A">
            <w:pPr>
              <w:pStyle w:val="a6"/>
              <w:numPr>
                <w:ilvl w:val="0"/>
                <w:numId w:val="24"/>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a6"/>
              <w:numPr>
                <w:ilvl w:val="0"/>
                <w:numId w:val="24"/>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8D086A">
            <w:pPr>
              <w:pStyle w:val="a6"/>
              <w:numPr>
                <w:ilvl w:val="0"/>
                <w:numId w:val="27"/>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a6"/>
              <w:numPr>
                <w:ilvl w:val="0"/>
                <w:numId w:val="27"/>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r>
              <w:rPr>
                <w:rFonts w:eastAsia="等线"/>
                <w:lang w:val="en-US" w:eastAsia="zh-CN"/>
              </w:rPr>
              <w:t>InterDigital</w:t>
            </w:r>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 xml:space="preserve">That is, the cost reduction due to the reduced </w:t>
            </w:r>
            <w:r w:rsidRPr="002A0F01">
              <w:rPr>
                <w:i/>
                <w:iCs/>
                <w:lang w:val="en-US"/>
              </w:rPr>
              <w:lastRenderedPageBreak/>
              <w:t>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2"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lastRenderedPageBreak/>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bookmarkStart w:id="73" w:name="_Hlk55138592"/>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8D086A">
            <w:pPr>
              <w:pStyle w:val="a6"/>
              <w:numPr>
                <w:ilvl w:val="0"/>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a6"/>
              <w:numPr>
                <w:ilvl w:val="1"/>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a6"/>
              <w:numPr>
                <w:ilvl w:val="1"/>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276E2D13" w:rsidR="006038AA" w:rsidRPr="003A3B5B" w:rsidRDefault="006038AA" w:rsidP="008D086A">
            <w:pPr>
              <w:pStyle w:val="a6"/>
              <w:numPr>
                <w:ilvl w:val="0"/>
                <w:numId w:val="35"/>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RAN1#102e conclusion:</w:t>
            </w:r>
          </w:p>
          <w:p w14:paraId="3737A0FF" w14:textId="1E5CE4CB" w:rsidR="003A3B5B" w:rsidRPr="003A3B5B" w:rsidRDefault="006038AA" w:rsidP="008D086A">
            <w:pPr>
              <w:pStyle w:val="a6"/>
              <w:numPr>
                <w:ilvl w:val="1"/>
                <w:numId w:val="35"/>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3"/>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lastRenderedPageBreak/>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bookmarkStart w:id="74" w:name="_Hlk55138086"/>
            <w:r w:rsidRPr="00BC730D">
              <w:rPr>
                <w:rFonts w:eastAsia="等线"/>
                <w:lang w:val="en-US"/>
              </w:rPr>
              <w:t>reduced number of antennas without reduced number of layers</w:t>
            </w:r>
            <w:bookmarkEnd w:id="74"/>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等线"/>
                <w:lang w:val="en-US" w:eastAsia="zh-CN"/>
              </w:rPr>
            </w:pPr>
            <w:r>
              <w:rPr>
                <w:rFonts w:eastAsia="等线" w:hint="eastAsia"/>
                <w:lang w:val="en-US" w:eastAsia="zh-CN"/>
              </w:rPr>
              <w:t>ZTE</w:t>
            </w:r>
          </w:p>
        </w:tc>
        <w:tc>
          <w:tcPr>
            <w:tcW w:w="1372" w:type="dxa"/>
          </w:tcPr>
          <w:p w14:paraId="369A0DB0" w14:textId="77777777" w:rsidR="00837500" w:rsidRDefault="00837500" w:rsidP="00837500">
            <w:pPr>
              <w:tabs>
                <w:tab w:val="left" w:pos="551"/>
              </w:tabs>
              <w:rPr>
                <w:rFonts w:eastAsia="等线"/>
                <w:lang w:val="en-US" w:eastAsia="zh-CN"/>
              </w:rPr>
            </w:pPr>
          </w:p>
        </w:tc>
        <w:tc>
          <w:tcPr>
            <w:tcW w:w="6780" w:type="dxa"/>
          </w:tcPr>
          <w:p w14:paraId="4F0BF446" w14:textId="36A0DE68" w:rsidR="00837500" w:rsidRDefault="00837500" w:rsidP="00837500">
            <w:pPr>
              <w:rPr>
                <w:rFonts w:eastAsia="等线"/>
                <w:lang w:val="en-US" w:eastAsia="zh-CN"/>
              </w:rPr>
            </w:pPr>
            <w:r>
              <w:rPr>
                <w:rFonts w:eastAsia="等线" w:hint="eastAsia"/>
                <w:lang w:val="en-US" w:eastAsia="zh-CN"/>
              </w:rPr>
              <w:t xml:space="preserve">We has similar concern </w:t>
            </w:r>
            <w:r>
              <w:rPr>
                <w:rFonts w:eastAsia="等线"/>
                <w:lang w:val="en-US" w:eastAsia="zh-CN"/>
              </w:rPr>
              <w:t>as</w:t>
            </w:r>
            <w:r>
              <w:rPr>
                <w:rFonts w:eastAsia="等线"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等线"/>
                <w:lang w:val="en-US" w:eastAsia="zh-CN"/>
              </w:rPr>
            </w:pPr>
            <w:r>
              <w:rPr>
                <w:rFonts w:eastAsia="等线" w:hint="eastAsia"/>
                <w:lang w:val="en-US" w:eastAsia="zh-CN"/>
              </w:rPr>
              <w:t>OPPO</w:t>
            </w:r>
          </w:p>
        </w:tc>
        <w:tc>
          <w:tcPr>
            <w:tcW w:w="1372" w:type="dxa"/>
          </w:tcPr>
          <w:p w14:paraId="62DD3AB3" w14:textId="77777777" w:rsidR="00E83CD5" w:rsidRDefault="00E83CD5" w:rsidP="00837500">
            <w:pPr>
              <w:tabs>
                <w:tab w:val="left" w:pos="551"/>
              </w:tabs>
              <w:rPr>
                <w:rFonts w:eastAsia="等线"/>
                <w:lang w:val="en-US" w:eastAsia="zh-CN"/>
              </w:rPr>
            </w:pPr>
          </w:p>
        </w:tc>
        <w:tc>
          <w:tcPr>
            <w:tcW w:w="6780" w:type="dxa"/>
          </w:tcPr>
          <w:p w14:paraId="214FFA22" w14:textId="77777777" w:rsidR="00E83CD5" w:rsidRDefault="00E83CD5" w:rsidP="00A92194">
            <w:pPr>
              <w:rPr>
                <w:rFonts w:eastAsia="等线"/>
                <w:lang w:val="en-US" w:eastAsia="zh-CN"/>
              </w:rPr>
            </w:pPr>
            <w:r>
              <w:rPr>
                <w:rFonts w:eastAsia="等线"/>
                <w:lang w:val="en-US" w:eastAsia="zh-CN"/>
              </w:rPr>
              <w:t>W</w:t>
            </w:r>
            <w:r>
              <w:rPr>
                <w:rFonts w:eastAsia="等线" w:hint="eastAsia"/>
                <w:lang w:val="en-US" w:eastAsia="zh-CN"/>
              </w:rPr>
              <w:t xml:space="preserve">e support </w:t>
            </w:r>
            <w:r>
              <w:rPr>
                <w:rFonts w:eastAsia="等线"/>
                <w:lang w:val="en-US" w:eastAsia="zh-CN"/>
              </w:rPr>
              <w:t>“</w:t>
            </w:r>
            <w:r w:rsidRPr="00BC730D">
              <w:rPr>
                <w:rFonts w:eastAsia="等线"/>
                <w:lang w:val="en-US"/>
              </w:rPr>
              <w:t>cost estimates for reduced number of antennas with reduced number of layers</w:t>
            </w:r>
            <w:r>
              <w:rPr>
                <w:rFonts w:eastAsia="等线"/>
                <w:lang w:val="en-US"/>
              </w:rPr>
              <w:t>”.</w:t>
            </w:r>
          </w:p>
          <w:p w14:paraId="5C21D1BF" w14:textId="143BA34D" w:rsidR="00E83CD5" w:rsidRDefault="00E83CD5" w:rsidP="00837500">
            <w:pPr>
              <w:rPr>
                <w:rFonts w:eastAsia="等线"/>
                <w:lang w:val="en-US" w:eastAsia="zh-CN"/>
              </w:rPr>
            </w:pPr>
            <w:r>
              <w:rPr>
                <w:rFonts w:eastAsia="等线" w:hint="eastAsia"/>
                <w:lang w:val="en-US" w:eastAsia="zh-CN"/>
              </w:rPr>
              <w:t xml:space="preserve">But for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r>
              <w:rPr>
                <w:rFonts w:eastAsia="等线" w:hint="eastAsia"/>
                <w:lang w:val="en-US" w:eastAsia="zh-CN"/>
              </w:rPr>
              <w:t>, we don</w:t>
            </w:r>
            <w:r>
              <w:rPr>
                <w:rFonts w:eastAsia="等线"/>
                <w:lang w:val="en-US" w:eastAsia="zh-CN"/>
              </w:rPr>
              <w:t>’</w:t>
            </w:r>
            <w:r>
              <w:rPr>
                <w:rFonts w:eastAsia="等线" w:hint="eastAsia"/>
                <w:lang w:val="en-US" w:eastAsia="zh-CN"/>
              </w:rPr>
              <w:t xml:space="preserve">t </w:t>
            </w:r>
            <w:r>
              <w:rPr>
                <w:rFonts w:eastAsia="等线"/>
                <w:lang w:val="en-US" w:eastAsia="zh-CN"/>
              </w:rPr>
              <w:t>understand</w:t>
            </w:r>
            <w:r>
              <w:rPr>
                <w:rFonts w:eastAsia="等线" w:hint="eastAsia"/>
                <w:lang w:val="en-US" w:eastAsia="zh-CN"/>
              </w:rPr>
              <w:t xml:space="preserve"> why we do such </w:t>
            </w:r>
            <w:r>
              <w:rPr>
                <w:rFonts w:eastAsia="等线"/>
                <w:lang w:val="en-US" w:eastAsia="zh-CN"/>
              </w:rPr>
              <w:t>evaluation</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等线"/>
                <w:lang w:val="en-US" w:eastAsia="zh-CN"/>
              </w:rPr>
            </w:pPr>
            <w:r w:rsidRPr="000A339E">
              <w:rPr>
                <w:rFonts w:eastAsia="等线"/>
                <w:lang w:eastAsia="zh-CN"/>
              </w:rPr>
              <w:t>Spreadtrum</w:t>
            </w:r>
          </w:p>
        </w:tc>
        <w:tc>
          <w:tcPr>
            <w:tcW w:w="1372" w:type="dxa"/>
          </w:tcPr>
          <w:p w14:paraId="4442A644" w14:textId="25C3A70B" w:rsidR="000F7302" w:rsidRDefault="000F7302" w:rsidP="000F7302">
            <w:pPr>
              <w:tabs>
                <w:tab w:val="left" w:pos="551"/>
              </w:tabs>
              <w:rPr>
                <w:rFonts w:eastAsia="等线"/>
                <w:lang w:val="en-US" w:eastAsia="zh-CN"/>
              </w:rPr>
            </w:pPr>
            <w:r w:rsidRPr="000A339E">
              <w:rPr>
                <w:rFonts w:eastAsia="等线" w:hint="eastAsia"/>
                <w:lang w:val="en-US" w:eastAsia="zh-CN"/>
              </w:rPr>
              <w:t>Y</w:t>
            </w:r>
          </w:p>
        </w:tc>
        <w:tc>
          <w:tcPr>
            <w:tcW w:w="6780" w:type="dxa"/>
          </w:tcPr>
          <w:p w14:paraId="4BF15B3D" w14:textId="5DEC0C90" w:rsidR="000F7302" w:rsidRDefault="000F7302" w:rsidP="000F7302">
            <w:pPr>
              <w:rPr>
                <w:rFonts w:eastAsia="等线"/>
                <w:lang w:val="en-US" w:eastAsia="zh-CN"/>
              </w:rPr>
            </w:pPr>
            <w:r w:rsidRPr="000A339E">
              <w:rPr>
                <w:rFonts w:eastAsia="等线"/>
                <w:lang w:val="en-US" w:eastAsia="zh-CN"/>
              </w:rPr>
              <w:t>We share the si</w:t>
            </w:r>
            <w:r>
              <w:rPr>
                <w:rFonts w:eastAsia="等线"/>
                <w:lang w:val="en-US" w:eastAsia="zh-CN"/>
              </w:rPr>
              <w:t>milar view with vivo</w:t>
            </w:r>
            <w:r w:rsidRPr="000A339E">
              <w:rPr>
                <w:rFonts w:eastAsia="等线"/>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4F97FCD" w14:textId="77777777" w:rsidR="00F84842" w:rsidRDefault="00F84842" w:rsidP="00F84842">
            <w:pPr>
              <w:tabs>
                <w:tab w:val="left" w:pos="551"/>
              </w:tabs>
              <w:rPr>
                <w:rFonts w:eastAsia="等线"/>
                <w:lang w:val="en-US" w:eastAsia="zh-CN"/>
              </w:rPr>
            </w:pPr>
            <w:r>
              <w:rPr>
                <w:rFonts w:eastAsia="等线"/>
                <w:lang w:val="en-US" w:eastAsia="zh-CN"/>
              </w:rPr>
              <w:t>Partially</w:t>
            </w:r>
          </w:p>
        </w:tc>
        <w:tc>
          <w:tcPr>
            <w:tcW w:w="6780" w:type="dxa"/>
          </w:tcPr>
          <w:p w14:paraId="52A8B78F" w14:textId="77777777" w:rsidR="00F84842" w:rsidRDefault="00F84842" w:rsidP="00F84842">
            <w:pPr>
              <w:rPr>
                <w:rFonts w:eastAsia="等线"/>
                <w:lang w:val="en-US" w:eastAsia="zh-CN"/>
              </w:rPr>
            </w:pPr>
            <w:r>
              <w:rPr>
                <w:rFonts w:eastAsia="等线"/>
                <w:lang w:val="en-US" w:eastAsia="zh-CN"/>
              </w:rPr>
              <w:t>In our view, PA is mainly for UL thus is not impacted by reduction of Rx.</w:t>
            </w:r>
            <w:r>
              <w:rPr>
                <w:rFonts w:eastAsia="等线" w:hint="eastAsia"/>
                <w:lang w:val="en-US" w:eastAsia="zh-CN"/>
              </w:rPr>
              <w:t xml:space="preserve"> </w:t>
            </w:r>
            <w:r>
              <w:rPr>
                <w:rFonts w:eastAsia="等线"/>
                <w:lang w:val="en-US" w:eastAsia="zh-CN"/>
              </w:rPr>
              <w:t xml:space="preserve">Reducing the Rx e.g. from 2 to 1 in FDD will not save more than 1/3 cost from </w:t>
            </w:r>
            <w:r>
              <w:rPr>
                <w:rFonts w:eastAsia="等线"/>
                <w:lang w:val="en-US" w:eastAsia="zh-CN"/>
              </w:rPr>
              <w:lastRenderedPageBreak/>
              <w:t xml:space="preserve">the reference, since there is 1Tx and other parts (e.g. </w:t>
            </w:r>
            <w:r w:rsidRPr="00A85343">
              <w:t>local oscillator</w:t>
            </w:r>
            <w:r>
              <w:rPr>
                <w:rFonts w:eastAsia="等线"/>
                <w:lang w:val="en-US" w:eastAsia="zh-CN"/>
              </w:rPr>
              <w:t>). We’d like to understand more others results for some cases, e.g. FDD then other cases can be similar.</w:t>
            </w:r>
          </w:p>
          <w:p w14:paraId="2D96CBDB" w14:textId="56723EDF" w:rsidR="00F84842" w:rsidRDefault="00F84842" w:rsidP="00F84842">
            <w:pPr>
              <w:rPr>
                <w:rFonts w:eastAsia="等线"/>
                <w:lang w:val="en-US" w:eastAsia="zh-CN"/>
              </w:rPr>
            </w:pPr>
            <w:r>
              <w:rPr>
                <w:rFonts w:eastAsia="等线"/>
                <w:lang w:val="en-US" w:eastAsia="zh-CN"/>
              </w:rPr>
              <w:t>Therefore, we also want to discuss the following in addition to FL proposal</w:t>
            </w:r>
          </w:p>
          <w:p w14:paraId="0D176169" w14:textId="77777777" w:rsidR="00F84842" w:rsidRPr="00BC730D" w:rsidRDefault="00F84842" w:rsidP="00F84842">
            <w:pPr>
              <w:rPr>
                <w:rFonts w:eastAsia="等线"/>
              </w:rPr>
            </w:pPr>
            <w:bookmarkStart w:id="75" w:name="_Hlk55138572"/>
            <w:r w:rsidRPr="000E62BB">
              <w:rPr>
                <w:rFonts w:eastAsia="等线"/>
                <w:b/>
                <w:bCs/>
              </w:rPr>
              <w:t>Phase 1: Proposal 7.2.2-1:</w:t>
            </w:r>
            <w:r w:rsidRPr="000E62BB">
              <w:rPr>
                <w:rFonts w:eastAsia="等线"/>
              </w:rPr>
              <w:t xml:space="preserve"> Based on the received responses, the FL suggestion is the following:</w:t>
            </w:r>
          </w:p>
          <w:p w14:paraId="5500AC3F" w14:textId="77777777" w:rsidR="00F84842" w:rsidRPr="00BC730D" w:rsidRDefault="00F84842" w:rsidP="008D086A">
            <w:pPr>
              <w:pStyle w:val="a6"/>
              <w:numPr>
                <w:ilvl w:val="0"/>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a6"/>
              <w:numPr>
                <w:ilvl w:val="1"/>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a6"/>
              <w:numPr>
                <w:ilvl w:val="1"/>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a6"/>
              <w:numPr>
                <w:ilvl w:val="0"/>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a6"/>
              <w:numPr>
                <w:ilvl w:val="1"/>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a6"/>
              <w:numPr>
                <w:ilvl w:val="1"/>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p>
          <w:p w14:paraId="00585314" w14:textId="1CFCC069" w:rsidR="00F84842" w:rsidRPr="003A3B5B" w:rsidRDefault="00F84842" w:rsidP="008D086A">
            <w:pPr>
              <w:pStyle w:val="a6"/>
              <w:numPr>
                <w:ilvl w:val="0"/>
                <w:numId w:val="21"/>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D086A">
            <w:pPr>
              <w:pStyle w:val="a6"/>
              <w:numPr>
                <w:ilvl w:val="1"/>
                <w:numId w:val="21"/>
              </w:numPr>
              <w:rPr>
                <w:rFonts w:eastAsia="等线"/>
                <w:i/>
                <w:lang w:val="en-US" w:eastAsia="zh-CN"/>
              </w:rPr>
            </w:pPr>
            <w:r w:rsidRPr="002C5E9C">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5"/>
          </w:p>
        </w:tc>
      </w:tr>
      <w:tr w:rsidR="008E4301" w:rsidRPr="002C5E9C" w14:paraId="0E19FD77" w14:textId="77777777" w:rsidTr="00F84842">
        <w:tc>
          <w:tcPr>
            <w:tcW w:w="1479" w:type="dxa"/>
          </w:tcPr>
          <w:p w14:paraId="094A6DE6" w14:textId="0DB97F2B" w:rsidR="008E4301" w:rsidRDefault="008E4301" w:rsidP="00F84842">
            <w:pPr>
              <w:rPr>
                <w:rFonts w:eastAsia="等线"/>
                <w:lang w:val="en-US" w:eastAsia="zh-CN"/>
              </w:rPr>
            </w:pPr>
            <w:r>
              <w:rPr>
                <w:rFonts w:eastAsia="等线"/>
                <w:lang w:val="en-US" w:eastAsia="zh-CN"/>
              </w:rPr>
              <w:lastRenderedPageBreak/>
              <w:t>FUTUREWEI2</w:t>
            </w:r>
          </w:p>
        </w:tc>
        <w:tc>
          <w:tcPr>
            <w:tcW w:w="1372" w:type="dxa"/>
          </w:tcPr>
          <w:p w14:paraId="0766B4C0" w14:textId="20505E0E" w:rsidR="008E4301" w:rsidRDefault="008E4301" w:rsidP="00F84842">
            <w:pPr>
              <w:tabs>
                <w:tab w:val="left" w:pos="551"/>
              </w:tabs>
              <w:rPr>
                <w:rFonts w:eastAsia="等线"/>
                <w:lang w:val="en-US" w:eastAsia="zh-CN"/>
              </w:rPr>
            </w:pPr>
            <w:r>
              <w:rPr>
                <w:rFonts w:eastAsia="等线"/>
                <w:lang w:val="en-US" w:eastAsia="zh-CN"/>
              </w:rPr>
              <w:t>N</w:t>
            </w:r>
          </w:p>
        </w:tc>
        <w:tc>
          <w:tcPr>
            <w:tcW w:w="6780" w:type="dxa"/>
          </w:tcPr>
          <w:p w14:paraId="1EEA831A" w14:textId="77777777" w:rsidR="008E4301" w:rsidRDefault="008E4301" w:rsidP="00F84842">
            <w:pPr>
              <w:rPr>
                <w:rFonts w:eastAsia="等线"/>
                <w:lang w:val="en-US" w:eastAsia="zh-CN"/>
              </w:rPr>
            </w:pPr>
            <w:r>
              <w:rPr>
                <w:rFonts w:eastAsia="等线"/>
                <w:lang w:val="en-US" w:eastAsia="zh-CN"/>
              </w:rPr>
              <w:t>You can include what was in the original box asked by the question. For the new proposal:</w:t>
            </w:r>
          </w:p>
          <w:p w14:paraId="155CEAEC" w14:textId="77777777" w:rsidR="008E4301" w:rsidRPr="00E90C27" w:rsidRDefault="008E4301" w:rsidP="008E4301">
            <w:pPr>
              <w:pStyle w:val="a6"/>
              <w:numPr>
                <w:ilvl w:val="0"/>
                <w:numId w:val="45"/>
              </w:numPr>
              <w:rPr>
                <w:rFonts w:eastAsia="等线"/>
                <w:sz w:val="20"/>
                <w:szCs w:val="22"/>
                <w:lang w:val="en-US" w:eastAsia="zh-CN"/>
              </w:rPr>
            </w:pPr>
            <w:r w:rsidRPr="00E90C27">
              <w:rPr>
                <w:rFonts w:eastAsia="等线"/>
                <w:sz w:val="20"/>
                <w:szCs w:val="22"/>
                <w:lang w:val="en-US" w:eastAsia="zh-CN"/>
              </w:rPr>
              <w:t>We are OK to capture that combination here IF the combination is agreed, which we have not yet done.</w:t>
            </w:r>
          </w:p>
          <w:p w14:paraId="3C5799A1" w14:textId="12828E24" w:rsidR="008E4301" w:rsidRPr="00E90C27" w:rsidRDefault="008E4301" w:rsidP="008E4301">
            <w:pPr>
              <w:pStyle w:val="a6"/>
              <w:numPr>
                <w:ilvl w:val="0"/>
                <w:numId w:val="45"/>
              </w:numPr>
              <w:rPr>
                <w:rFonts w:eastAsia="等线"/>
                <w:sz w:val="20"/>
                <w:szCs w:val="22"/>
                <w:lang w:val="en-US" w:eastAsia="zh-CN"/>
              </w:rPr>
            </w:pPr>
            <w:r w:rsidRPr="00E90C27">
              <w:rPr>
                <w:rFonts w:eastAsia="等线"/>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等线"/>
                <w:lang w:val="en-US" w:eastAsia="zh-CN"/>
              </w:rPr>
            </w:pPr>
            <w:r>
              <w:rPr>
                <w:rFonts w:eastAsia="等线"/>
                <w:lang w:val="en-US" w:eastAsia="zh-CN"/>
              </w:rPr>
              <w:t>P.s. I</w:t>
            </w:r>
            <w:r w:rsidRPr="008E4301">
              <w:rPr>
                <w:rFonts w:eastAsia="等线"/>
                <w:lang w:val="en-US" w:eastAsia="zh-CN"/>
              </w:rPr>
              <w:t>t is a bit strange to delay a decision from a one company question on one component here, and not to do the same thing for FR1 BW, Half Duplex, reduced timing</w:t>
            </w:r>
            <w:r>
              <w:rPr>
                <w:rFonts w:eastAsia="等线"/>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等线"/>
                <w:lang w:val="en-US" w:eastAsia="zh-CN"/>
              </w:rPr>
            </w:pPr>
            <w:r>
              <w:rPr>
                <w:rFonts w:eastAsia="等线"/>
                <w:lang w:val="en-US" w:eastAsia="zh-CN"/>
              </w:rPr>
              <w:t>Nokia, NSB</w:t>
            </w:r>
          </w:p>
        </w:tc>
        <w:tc>
          <w:tcPr>
            <w:tcW w:w="1372" w:type="dxa"/>
          </w:tcPr>
          <w:p w14:paraId="085FD167" w14:textId="77777777" w:rsidR="008A7FB1" w:rsidRDefault="008A7FB1" w:rsidP="008A7FB1">
            <w:pPr>
              <w:tabs>
                <w:tab w:val="left" w:pos="551"/>
              </w:tabs>
              <w:rPr>
                <w:rFonts w:eastAsia="等线"/>
                <w:lang w:val="en-US" w:eastAsia="zh-CN"/>
              </w:rPr>
            </w:pPr>
          </w:p>
        </w:tc>
        <w:tc>
          <w:tcPr>
            <w:tcW w:w="6780" w:type="dxa"/>
          </w:tcPr>
          <w:p w14:paraId="44DEE664" w14:textId="77777777" w:rsidR="008A7FB1" w:rsidRDefault="008A7FB1" w:rsidP="008A7FB1">
            <w:pPr>
              <w:rPr>
                <w:rFonts w:eastAsia="等线"/>
                <w:lang w:val="en-US" w:eastAsia="zh-CN"/>
              </w:rPr>
            </w:pPr>
            <w:r>
              <w:rPr>
                <w:rFonts w:eastAsia="等线"/>
                <w:lang w:val="en-US" w:eastAsia="zh-CN"/>
              </w:rPr>
              <w:t>We are fine with the FL’s proposal.</w:t>
            </w:r>
          </w:p>
          <w:p w14:paraId="5EF10B3F" w14:textId="363960CC" w:rsidR="008A7FB1" w:rsidRDefault="008A7FB1" w:rsidP="008A7FB1">
            <w:pPr>
              <w:rPr>
                <w:rFonts w:eastAsia="等线"/>
                <w:lang w:val="en-US" w:eastAsia="zh-CN"/>
              </w:rPr>
            </w:pPr>
            <w:r>
              <w:rPr>
                <w:rFonts w:eastAsia="等线"/>
                <w:lang w:val="en-US" w:eastAsia="zh-CN"/>
              </w:rPr>
              <w:t xml:space="preserve">Although we actually don’t know if  </w:t>
            </w:r>
            <w:r w:rsidRPr="00BC730D">
              <w:rPr>
                <w:rFonts w:eastAsia="等线"/>
                <w:lang w:val="en-US"/>
              </w:rPr>
              <w:t xml:space="preserve">cost estimates </w:t>
            </w:r>
            <w:bookmarkStart w:id="76" w:name="_Hlk55138211"/>
            <w:r w:rsidRPr="00BC730D">
              <w:rPr>
                <w:rFonts w:eastAsia="等线"/>
                <w:lang w:val="en-US"/>
              </w:rPr>
              <w:t xml:space="preserve">for </w:t>
            </w:r>
            <w:r>
              <w:rPr>
                <w:rFonts w:eastAsia="等线"/>
                <w:lang w:val="en-US"/>
              </w:rPr>
              <w:t>“</w:t>
            </w:r>
            <w:r w:rsidRPr="00BC730D">
              <w:rPr>
                <w:rFonts w:eastAsia="等线"/>
                <w:lang w:val="en-US"/>
              </w:rPr>
              <w:t>reduced number of antennas without reduced number of layers</w:t>
            </w:r>
            <w:r>
              <w:rPr>
                <w:rFonts w:eastAsia="等线"/>
                <w:lang w:val="en-US"/>
              </w:rPr>
              <w:t>” would be useful now that we also have “</w:t>
            </w:r>
            <w:r w:rsidRPr="00BC730D">
              <w:rPr>
                <w:rFonts w:eastAsia="等线"/>
                <w:lang w:val="en-US"/>
              </w:rPr>
              <w:t>reduced number of antennas with reduced number of layers</w:t>
            </w:r>
            <w:r>
              <w:rPr>
                <w:rFonts w:eastAsia="等线"/>
                <w:lang w:val="en-US"/>
              </w:rPr>
              <w:t xml:space="preserve">” </w:t>
            </w:r>
            <w:bookmarkEnd w:id="76"/>
            <w:r>
              <w:rPr>
                <w:rFonts w:eastAsia="等线"/>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等线"/>
                <w:lang w:val="en-US" w:eastAsia="zh-CN"/>
              </w:rPr>
            </w:pPr>
            <w:r w:rsidRPr="003A4429">
              <w:rPr>
                <w:rFonts w:eastAsia="等线"/>
                <w:lang w:val="en-US" w:eastAsia="zh-CN"/>
              </w:rPr>
              <w:t>SONY</w:t>
            </w:r>
          </w:p>
        </w:tc>
        <w:tc>
          <w:tcPr>
            <w:tcW w:w="1372" w:type="dxa"/>
          </w:tcPr>
          <w:p w14:paraId="7E1088FD" w14:textId="77777777" w:rsidR="00470776" w:rsidRPr="003A4429" w:rsidRDefault="00470776" w:rsidP="008A7FB1">
            <w:pPr>
              <w:tabs>
                <w:tab w:val="left" w:pos="551"/>
              </w:tabs>
              <w:rPr>
                <w:rFonts w:eastAsia="等线"/>
                <w:lang w:val="en-US" w:eastAsia="zh-CN"/>
              </w:rPr>
            </w:pPr>
          </w:p>
        </w:tc>
        <w:tc>
          <w:tcPr>
            <w:tcW w:w="6780" w:type="dxa"/>
          </w:tcPr>
          <w:p w14:paraId="170E4984" w14:textId="77777777" w:rsidR="00470776" w:rsidRPr="003A4429" w:rsidRDefault="00470776" w:rsidP="008A7FB1">
            <w:pPr>
              <w:rPr>
                <w:rFonts w:eastAsia="等线"/>
                <w:lang w:val="en-US" w:eastAsia="zh-CN"/>
              </w:rPr>
            </w:pPr>
            <w:r w:rsidRPr="003A4429">
              <w:rPr>
                <w:rFonts w:eastAsia="等线"/>
                <w:lang w:val="en-US" w:eastAsia="zh-CN"/>
              </w:rPr>
              <w:t>OK with FL proposal.</w:t>
            </w:r>
          </w:p>
          <w:p w14:paraId="6585D118" w14:textId="77777777" w:rsidR="00470776" w:rsidRPr="003A4429" w:rsidRDefault="00470776" w:rsidP="008A7FB1">
            <w:pPr>
              <w:rPr>
                <w:rFonts w:eastAsia="等线"/>
                <w:lang w:val="en-US" w:eastAsia="zh-CN"/>
              </w:rPr>
            </w:pPr>
            <w:r w:rsidRPr="003A4429">
              <w:rPr>
                <w:rFonts w:eastAsia="等线"/>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等线"/>
                <w:lang w:val="en-US" w:eastAsia="zh-CN"/>
              </w:rPr>
            </w:pPr>
            <w:r w:rsidRPr="003A4429">
              <w:rPr>
                <w:rFonts w:eastAsia="等线"/>
                <w:lang w:val="en-US" w:eastAsia="zh-CN"/>
              </w:rPr>
              <w:t>In terms of the Huawei comment about whether the PA cost is reduced when the number of RX antennas is reduced:</w:t>
            </w:r>
          </w:p>
          <w:p w14:paraId="7843DF66" w14:textId="77777777" w:rsidR="00470776" w:rsidRPr="002C72F7" w:rsidRDefault="00470776" w:rsidP="00470776">
            <w:pPr>
              <w:pStyle w:val="a6"/>
              <w:numPr>
                <w:ilvl w:val="0"/>
                <w:numId w:val="45"/>
              </w:numPr>
              <w:rPr>
                <w:rFonts w:eastAsia="等线"/>
                <w:sz w:val="20"/>
                <w:szCs w:val="22"/>
                <w:lang w:val="en-US" w:eastAsia="zh-CN"/>
              </w:rPr>
            </w:pPr>
            <w:r w:rsidRPr="002C72F7">
              <w:rPr>
                <w:rFonts w:eastAsia="等线"/>
                <w:sz w:val="20"/>
                <w:szCs w:val="22"/>
                <w:lang w:val="en-US" w:eastAsia="zh-CN"/>
              </w:rPr>
              <w:t xml:space="preserve">There are only two companies that report a reduced PA cost and the effect of those companies’ estimates has marginal impact on the average </w:t>
            </w:r>
            <w:r w:rsidRPr="002C72F7">
              <w:rPr>
                <w:rFonts w:eastAsia="等线"/>
                <w:sz w:val="20"/>
                <w:szCs w:val="22"/>
                <w:lang w:val="en-US" w:eastAsia="zh-CN"/>
              </w:rPr>
              <w:lastRenderedPageBreak/>
              <w:t>PA cost contribution (24% vs 25%). We can tolerate this marginal impact.</w:t>
            </w:r>
          </w:p>
          <w:p w14:paraId="52CBF89D" w14:textId="713A0AA1" w:rsidR="00470776" w:rsidRPr="002C72F7" w:rsidRDefault="00B24675" w:rsidP="00470776">
            <w:pPr>
              <w:pStyle w:val="a6"/>
              <w:numPr>
                <w:ilvl w:val="0"/>
                <w:numId w:val="45"/>
              </w:numPr>
              <w:rPr>
                <w:rFonts w:eastAsia="等线"/>
                <w:sz w:val="20"/>
                <w:szCs w:val="22"/>
                <w:lang w:val="en-US" w:eastAsia="zh-CN"/>
              </w:rPr>
            </w:pPr>
            <w:r w:rsidRPr="002C72F7">
              <w:rPr>
                <w:rFonts w:eastAsia="等线"/>
                <w:sz w:val="20"/>
                <w:szCs w:val="22"/>
                <w:lang w:val="en-US" w:eastAsia="zh-CN"/>
              </w:rPr>
              <w:t>Mightn’t there be implementations that did reduce the PA cost?</w:t>
            </w:r>
            <w:r w:rsidR="00CC0BB6" w:rsidRPr="002C72F7">
              <w:rPr>
                <w:rFonts w:eastAsia="等线"/>
                <w:sz w:val="20"/>
                <w:szCs w:val="22"/>
                <w:lang w:val="en-US" w:eastAsia="zh-CN"/>
              </w:rPr>
              <w:t xml:space="preserve"> </w:t>
            </w:r>
          </w:p>
          <w:p w14:paraId="5B6455B5" w14:textId="43A563C0" w:rsidR="00DA568A" w:rsidRPr="003A4429" w:rsidRDefault="00DA568A" w:rsidP="00DA568A">
            <w:pPr>
              <w:rPr>
                <w:rFonts w:eastAsia="等线"/>
                <w:lang w:val="en-US" w:eastAsia="zh-CN"/>
              </w:rPr>
            </w:pPr>
            <w:r w:rsidRPr="003A4429">
              <w:rPr>
                <w:rFonts w:eastAsia="等线"/>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等线"/>
                <w:lang w:val="en-US" w:eastAsia="zh-CN"/>
              </w:rPr>
            </w:pPr>
            <w:r>
              <w:rPr>
                <w:rFonts w:eastAsia="等线"/>
                <w:lang w:val="en-US" w:eastAsia="zh-CN"/>
              </w:rPr>
              <w:lastRenderedPageBreak/>
              <w:t>Ericsson</w:t>
            </w:r>
          </w:p>
        </w:tc>
        <w:tc>
          <w:tcPr>
            <w:tcW w:w="1372" w:type="dxa"/>
          </w:tcPr>
          <w:p w14:paraId="0BFE5FDB"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8B01B24" w14:textId="77777777" w:rsidR="006262BD" w:rsidRDefault="006262BD" w:rsidP="00C959EA">
            <w:pPr>
              <w:rPr>
                <w:rFonts w:eastAsia="等线"/>
                <w:lang w:val="en-US" w:eastAsia="zh-CN"/>
              </w:rPr>
            </w:pPr>
            <w:r>
              <w:rPr>
                <w:rFonts w:eastAsia="等线"/>
                <w:lang w:val="en-US" w:eastAsia="zh-CN"/>
              </w:rPr>
              <w:t xml:space="preserve">We interpreted the RAN1#102e agreement mentioned in the FL proposal as the </w:t>
            </w:r>
            <w:r w:rsidRPr="00A402A8">
              <w:rPr>
                <w:rFonts w:eastAsia="等线"/>
                <w:i/>
                <w:iCs/>
                <w:lang w:val="en-US" w:eastAsia="zh-CN"/>
              </w:rPr>
              <w:t>total</w:t>
            </w:r>
            <w:r>
              <w:rPr>
                <w:rFonts w:eastAsia="等线"/>
                <w:lang w:val="en-US" w:eastAsia="zh-CN"/>
              </w:rPr>
              <w:t xml:space="preserve"> </w:t>
            </w:r>
            <w:r w:rsidRPr="00A402A8">
              <w:rPr>
                <w:rFonts w:eastAsia="等线"/>
                <w:lang w:val="en-US" w:eastAsia="zh-CN"/>
              </w:rPr>
              <w:t>number of UE (physical) antenna elements and panels</w:t>
            </w:r>
            <w:r>
              <w:rPr>
                <w:rFonts w:eastAsia="等线"/>
                <w:lang w:val="en-US" w:eastAsia="zh-CN"/>
              </w:rPr>
              <w:t xml:space="preserve"> is not reduced. Our understanding is that if the current RAN4 requirements on spherical coverage and minimum peak EIRP are not relaxed, the </w:t>
            </w:r>
            <w:r w:rsidRPr="00A402A8">
              <w:rPr>
                <w:rFonts w:eastAsia="等线"/>
                <w:lang w:val="en-US" w:eastAsia="zh-CN"/>
              </w:rPr>
              <w:t>total number of UE (physical) antenna elements and panels</w:t>
            </w:r>
            <w:r>
              <w:rPr>
                <w:rFonts w:eastAsia="等线"/>
                <w:lang w:val="en-US" w:eastAsia="zh-CN"/>
              </w:rPr>
              <w:t xml:space="preserve"> cannot be reduced. If the </w:t>
            </w:r>
            <w:r w:rsidRPr="00A402A8">
              <w:rPr>
                <w:rFonts w:eastAsia="等线"/>
                <w:lang w:val="en-US" w:eastAsia="zh-CN"/>
              </w:rPr>
              <w:t>total number of UE (physical) antenna elements and panels</w:t>
            </w:r>
            <w:r>
              <w:rPr>
                <w:rFonts w:eastAsia="等线"/>
                <w:lang w:val="en-US" w:eastAsia="zh-CN"/>
              </w:rPr>
              <w:t xml:space="preserve"> is not reduced, how can the antenna array cost be reduced?</w:t>
            </w:r>
          </w:p>
          <w:p w14:paraId="570E11F6" w14:textId="77777777" w:rsidR="006262BD" w:rsidRDefault="006262BD" w:rsidP="00C959EA">
            <w:pPr>
              <w:rPr>
                <w:rFonts w:eastAsia="等线"/>
                <w:lang w:val="en-US" w:eastAsia="zh-CN"/>
              </w:rPr>
            </w:pPr>
            <w:r>
              <w:rPr>
                <w:rFonts w:eastAsia="等线"/>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等线"/>
                <w:lang w:val="en-US" w:eastAsia="zh-CN"/>
              </w:rPr>
            </w:pPr>
            <w:r>
              <w:rPr>
                <w:rFonts w:eastAsia="等线"/>
                <w:lang w:val="en-US" w:eastAsia="zh-CN"/>
              </w:rPr>
              <w:t>Intel</w:t>
            </w:r>
          </w:p>
        </w:tc>
        <w:tc>
          <w:tcPr>
            <w:tcW w:w="1372" w:type="dxa"/>
          </w:tcPr>
          <w:p w14:paraId="2438907F" w14:textId="77777777" w:rsidR="00872937" w:rsidRDefault="00872937" w:rsidP="00872937">
            <w:pPr>
              <w:tabs>
                <w:tab w:val="left" w:pos="551"/>
              </w:tabs>
              <w:rPr>
                <w:rFonts w:eastAsia="等线"/>
                <w:lang w:val="en-US" w:eastAsia="zh-CN"/>
              </w:rPr>
            </w:pPr>
          </w:p>
        </w:tc>
        <w:tc>
          <w:tcPr>
            <w:tcW w:w="6780" w:type="dxa"/>
          </w:tcPr>
          <w:p w14:paraId="290C2AB6" w14:textId="14B83794" w:rsidR="00872937" w:rsidRDefault="00872937" w:rsidP="00872937">
            <w:pPr>
              <w:rPr>
                <w:rFonts w:eastAsia="等线"/>
                <w:lang w:val="en-US" w:eastAsia="zh-CN"/>
              </w:rPr>
            </w:pPr>
            <w:r>
              <w:rPr>
                <w:rFonts w:eastAsia="等线"/>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等线"/>
                <w:lang w:val="en-US" w:eastAsia="zh-CN"/>
              </w:rPr>
            </w:pPr>
            <w:r>
              <w:rPr>
                <w:rFonts w:eastAsia="等线"/>
                <w:lang w:eastAsia="zh-CN"/>
              </w:rPr>
              <w:t>Sierra Wireless</w:t>
            </w:r>
          </w:p>
        </w:tc>
        <w:tc>
          <w:tcPr>
            <w:tcW w:w="1372" w:type="dxa"/>
          </w:tcPr>
          <w:p w14:paraId="4433CDE5" w14:textId="7579CA34" w:rsidR="00E055F3" w:rsidRDefault="00E055F3" w:rsidP="00E055F3">
            <w:pPr>
              <w:tabs>
                <w:tab w:val="left" w:pos="551"/>
              </w:tabs>
              <w:rPr>
                <w:rFonts w:eastAsia="等线"/>
                <w:lang w:val="en-US" w:eastAsia="zh-CN"/>
              </w:rPr>
            </w:pPr>
            <w:r>
              <w:rPr>
                <w:rFonts w:eastAsia="等线"/>
                <w:lang w:val="en-US" w:eastAsia="zh-CN"/>
              </w:rPr>
              <w:t>Y</w:t>
            </w:r>
          </w:p>
        </w:tc>
        <w:tc>
          <w:tcPr>
            <w:tcW w:w="6780" w:type="dxa"/>
          </w:tcPr>
          <w:p w14:paraId="5C4F2BBE" w14:textId="77777777" w:rsidR="00E055F3" w:rsidRDefault="00E055F3" w:rsidP="00E055F3">
            <w:pPr>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p w14:paraId="126E9E30" w14:textId="644E05CB" w:rsidR="00E055F3" w:rsidRDefault="00E055F3" w:rsidP="00E055F3">
            <w:pPr>
              <w:rPr>
                <w:rFonts w:eastAsia="等线"/>
                <w:lang w:val="en-US" w:eastAsia="zh-CN"/>
              </w:rPr>
            </w:pPr>
            <w:r>
              <w:rPr>
                <w:rFonts w:eastAsia="等线"/>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等线"/>
                <w:lang w:eastAsia="zh-CN"/>
              </w:rPr>
            </w:pPr>
            <w:r>
              <w:rPr>
                <w:rFonts w:eastAsia="等线"/>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等线"/>
                <w:lang w:val="en-US"/>
              </w:rPr>
              <w:t xml:space="preserve">reduced number of antennas without reduced number of layers would not be useful </w:t>
            </w:r>
            <w:r>
              <w:rPr>
                <w:rFonts w:eastAsia="等线"/>
                <w:lang w:val="en-US"/>
              </w:rPr>
              <w:t xml:space="preserve">in some cases, </w:t>
            </w:r>
            <w:r w:rsidRPr="00DD75C8">
              <w:rPr>
                <w:rFonts w:eastAsia="等线"/>
                <w:lang w:val="en-US"/>
              </w:rPr>
              <w:t xml:space="preserve">if we have </w:t>
            </w:r>
            <w:r>
              <w:rPr>
                <w:rFonts w:eastAsia="等线"/>
                <w:lang w:val="en-US"/>
              </w:rPr>
              <w:t xml:space="preserve">the combination of </w:t>
            </w:r>
            <w:r w:rsidRPr="00DD75C8">
              <w:rPr>
                <w:rFonts w:eastAsia="等线"/>
                <w:lang w:val="en-US"/>
              </w:rPr>
              <w:t xml:space="preserve">reduced number of antennas with reduced number of layers. </w:t>
            </w:r>
            <w:r>
              <w:rPr>
                <w:rFonts w:eastAsia="等线"/>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等线"/>
                <w:lang w:val="en-US"/>
              </w:rPr>
              <w:t xml:space="preserve">reduced number of antennas </w:t>
            </w:r>
            <w:r w:rsidRPr="00DD75C8">
              <w:rPr>
                <w:rFonts w:eastAsia="等线"/>
                <w:i/>
                <w:iCs/>
                <w:lang w:val="en-US"/>
              </w:rPr>
              <w:t>without</w:t>
            </w:r>
            <w:r w:rsidRPr="00DD75C8">
              <w:rPr>
                <w:rFonts w:eastAsia="等线"/>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等线"/>
                <w:lang w:val="en-US" w:eastAsia="zh-CN"/>
              </w:rPr>
            </w:pPr>
            <w:r>
              <w:rPr>
                <w:rFonts w:eastAsia="等线"/>
                <w:lang w:val="en-US" w:eastAsia="zh-CN"/>
              </w:rPr>
              <w:t>Two responses in Section 7.2.1 suggested that Rx branches or Rx chains (instead of Rx antennas) may be better terms to use in FR2.</w:t>
            </w:r>
            <w:r w:rsidR="00204341">
              <w:rPr>
                <w:rFonts w:eastAsia="等线"/>
                <w:lang w:val="en-US" w:eastAsia="zh-CN"/>
              </w:rPr>
              <w:t xml:space="preserve"> In the TP above, “antennas” has been changed to “branches”.</w:t>
            </w:r>
          </w:p>
          <w:p w14:paraId="45138A18" w14:textId="77E2C41B" w:rsidR="00E90C27" w:rsidRPr="00DD75C8" w:rsidRDefault="00E90C27" w:rsidP="000A5AA8">
            <w:pPr>
              <w:rPr>
                <w:rFonts w:eastAsia="等线"/>
              </w:rPr>
            </w:pPr>
            <w:r w:rsidRPr="00DD75C8">
              <w:rPr>
                <w:rFonts w:eastAsia="等线"/>
                <w:b/>
                <w:bCs/>
                <w:highlight w:val="yellow"/>
              </w:rPr>
              <w:t>Phase 1: Proposal 7.2.2-1</w:t>
            </w:r>
            <w:r w:rsidRPr="000E62BB">
              <w:rPr>
                <w:rFonts w:eastAsia="等线"/>
                <w:b/>
                <w:bCs/>
                <w:highlight w:val="yellow"/>
              </w:rPr>
              <w:t>a</w:t>
            </w:r>
            <w:r w:rsidRPr="00DD75C8">
              <w:rPr>
                <w:rFonts w:eastAsia="等线"/>
                <w:b/>
                <w:bCs/>
              </w:rPr>
              <w:t>:</w:t>
            </w:r>
            <w:r w:rsidRPr="00DD75C8">
              <w:rPr>
                <w:rFonts w:eastAsia="等线"/>
              </w:rPr>
              <w:t xml:space="preserve"> Based on the received responses, the FL</w:t>
            </w:r>
            <w:r>
              <w:rPr>
                <w:rFonts w:eastAsia="等线"/>
              </w:rPr>
              <w:t>’s updated</w:t>
            </w:r>
            <w:r w:rsidRPr="00DD75C8">
              <w:rPr>
                <w:rFonts w:eastAsia="等线"/>
              </w:rPr>
              <w:t xml:space="preserve"> suggestion is the following:</w:t>
            </w:r>
          </w:p>
          <w:p w14:paraId="14743410" w14:textId="3ECC0060" w:rsidR="00DF48B3" w:rsidRDefault="00DF48B3" w:rsidP="00DF48B3">
            <w:pPr>
              <w:pStyle w:val="a6"/>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664F37">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 xml:space="preserve">Companies are invited to </w:t>
            </w:r>
            <w:r w:rsidR="00443CBA">
              <w:rPr>
                <w:rFonts w:ascii="Times New Roman" w:eastAsia="等线" w:hAnsi="Times New Roman" w:cs="Times New Roman"/>
                <w:iCs/>
                <w:sz w:val="20"/>
                <w:szCs w:val="20"/>
                <w:lang w:val="en-US"/>
              </w:rPr>
              <w:t>double-</w:t>
            </w:r>
            <w:r w:rsidR="00440B4D">
              <w:rPr>
                <w:rFonts w:ascii="Times New Roman" w:eastAsia="等线" w:hAnsi="Times New Roman" w:cs="Times New Roman"/>
                <w:iCs/>
                <w:sz w:val="20"/>
                <w:szCs w:val="20"/>
                <w:lang w:val="en-US"/>
              </w:rPr>
              <w:t xml:space="preserve">check </w:t>
            </w:r>
            <w:r w:rsidR="00FA54A0">
              <w:rPr>
                <w:rFonts w:ascii="Times New Roman" w:eastAsia="等线" w:hAnsi="Times New Roman" w:cs="Times New Roman"/>
                <w:iCs/>
                <w:sz w:val="20"/>
                <w:szCs w:val="20"/>
                <w:lang w:val="en-US"/>
              </w:rPr>
              <w:t xml:space="preserve">their entries in the cost reduction spreadsheet with respect to the above comments </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and to catch potential typos</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w:t>
            </w:r>
          </w:p>
          <w:p w14:paraId="126FB0DE" w14:textId="1B1CC6D8" w:rsidR="00FA54A0" w:rsidRDefault="00FA54A0" w:rsidP="00664F37">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044146F4" w14:textId="77777777" w:rsidR="00A23E3A" w:rsidRDefault="00A23E3A" w:rsidP="00A23E3A">
            <w:pPr>
              <w:pStyle w:val="a6"/>
              <w:numPr>
                <w:ilvl w:val="0"/>
                <w:numId w:val="35"/>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Whether to capture</w:t>
            </w:r>
            <w:r w:rsidRPr="00DD75C8">
              <w:rPr>
                <w:rFonts w:ascii="Times New Roman" w:eastAsia="等线" w:hAnsi="Times New Roman" w:cs="Times New Roman"/>
                <w:sz w:val="20"/>
                <w:szCs w:val="20"/>
                <w:lang w:val="en-US"/>
              </w:rPr>
              <w:t xml:space="preserve"> cost estimates for reduced number of antennas with reduced number of layers</w:t>
            </w:r>
            <w:r>
              <w:rPr>
                <w:rFonts w:ascii="Times New Roman" w:eastAsia="等线" w:hAnsi="Times New Roman" w:cs="Times New Roman"/>
                <w:sz w:val="20"/>
                <w:szCs w:val="20"/>
                <w:lang w:val="en-US"/>
              </w:rPr>
              <w:t xml:space="preserve"> is discussed in </w:t>
            </w:r>
            <w:r w:rsidRPr="00EE3C3C">
              <w:rPr>
                <w:rFonts w:ascii="Times New Roman" w:eastAsia="等线" w:hAnsi="Times New Roman" w:cs="Times New Roman"/>
                <w:sz w:val="20"/>
                <w:szCs w:val="20"/>
                <w:lang w:val="en-US"/>
              </w:rPr>
              <w:t>Proposal 7.9.2-1a</w:t>
            </w:r>
            <w:r>
              <w:rPr>
                <w:rFonts w:ascii="Times New Roman" w:eastAsia="等线" w:hAnsi="Times New Roman" w:cs="Times New Roman"/>
                <w:sz w:val="20"/>
                <w:szCs w:val="20"/>
                <w:lang w:val="en-US"/>
              </w:rPr>
              <w:t>.</w:t>
            </w:r>
          </w:p>
          <w:p w14:paraId="366345F5" w14:textId="27A51D79" w:rsidR="00664F37" w:rsidRPr="00A23E3A" w:rsidRDefault="00664F37" w:rsidP="00664F37">
            <w:pPr>
              <w:pStyle w:val="a6"/>
              <w:numPr>
                <w:ilvl w:val="1"/>
                <w:numId w:val="35"/>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2"/>
      <w:tr w:rsidR="001C42E4" w:rsidRPr="003877E3" w14:paraId="4F4D34DF" w14:textId="77777777" w:rsidTr="001C42E4">
        <w:tc>
          <w:tcPr>
            <w:tcW w:w="1479" w:type="dxa"/>
          </w:tcPr>
          <w:p w14:paraId="22370130"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33354D87" w14:textId="77777777" w:rsidR="001C42E4" w:rsidRDefault="001C42E4" w:rsidP="00D7754F">
            <w:pPr>
              <w:tabs>
                <w:tab w:val="left" w:pos="551"/>
              </w:tabs>
              <w:rPr>
                <w:rFonts w:eastAsia="等线"/>
                <w:lang w:val="en-US" w:eastAsia="zh-CN"/>
              </w:rPr>
            </w:pPr>
          </w:p>
        </w:tc>
        <w:tc>
          <w:tcPr>
            <w:tcW w:w="6780" w:type="dxa"/>
          </w:tcPr>
          <w:p w14:paraId="1EEC0BA3" w14:textId="77777777" w:rsidR="001C42E4" w:rsidRDefault="001C42E4" w:rsidP="00D7754F">
            <w:pPr>
              <w:jc w:val="both"/>
              <w:rPr>
                <w:rFonts w:eastAsia="等线"/>
                <w:lang w:val="en-US" w:eastAsia="zh-CN"/>
              </w:rPr>
            </w:pPr>
            <w:r>
              <w:rPr>
                <w:rFonts w:eastAsia="等线" w:hint="eastAsia"/>
                <w:lang w:val="en-US" w:eastAsia="zh-CN"/>
              </w:rPr>
              <w:t>W</w:t>
            </w:r>
            <w:r>
              <w:rPr>
                <w:rFonts w:eastAsia="等线"/>
                <w:lang w:val="en-US" w:eastAsia="zh-CN"/>
              </w:rPr>
              <w:t xml:space="preserve">e don’t see the need to capture result with # of Layers &gt;# of antennas. </w:t>
            </w:r>
          </w:p>
          <w:p w14:paraId="60872CA7" w14:textId="77777777" w:rsidR="001C42E4" w:rsidRDefault="001C42E4" w:rsidP="00D7754F">
            <w:pPr>
              <w:jc w:val="both"/>
              <w:rPr>
                <w:rFonts w:eastAsia="等线"/>
                <w:lang w:val="en-US" w:eastAsia="zh-CN"/>
              </w:rPr>
            </w:pPr>
            <w:r>
              <w:rPr>
                <w:rFonts w:eastAsia="等线"/>
                <w:lang w:val="en-US" w:eastAsia="zh-CN"/>
              </w:rPr>
              <w:t>Therefore, we suggest to delete the follow descriptions:</w:t>
            </w:r>
          </w:p>
          <w:p w14:paraId="3CC8E49A" w14:textId="77777777" w:rsidR="001C42E4" w:rsidRDefault="001C42E4" w:rsidP="00D7754F">
            <w:pPr>
              <w:pStyle w:val="aa"/>
              <w:rPr>
                <w:rFonts w:ascii="Times New Roman" w:hAnsi="Times New Roman"/>
                <w:strike/>
              </w:rPr>
            </w:pPr>
            <w:ins w:id="77" w:author="作者">
              <w:r w:rsidRPr="006C2031">
                <w:rPr>
                  <w:rFonts w:ascii="Times New Roman" w:hAnsi="Times New Roman"/>
                  <w:strike/>
                </w:rPr>
                <w:lastRenderedPageBreak/>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aa"/>
              <w:rPr>
                <w:ins w:id="78" w:author="作者"/>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aa"/>
              <w:rPr>
                <w:ins w:id="79" w:author="作者"/>
                <w:rFonts w:ascii="Times New Roman" w:hAnsi="Times New Roman"/>
              </w:rPr>
            </w:pPr>
            <w:ins w:id="80" w:author="作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等线"/>
                <w:lang w:val="en-US" w:eastAsia="zh-CN"/>
              </w:rPr>
            </w:pPr>
            <w:r>
              <w:rPr>
                <w:rFonts w:eastAsia="等线" w:hint="eastAsia"/>
                <w:lang w:val="en-US" w:eastAsia="zh-CN"/>
              </w:rPr>
              <w:t>A</w:t>
            </w:r>
            <w:r>
              <w:rPr>
                <w:rFonts w:eastAsia="等线"/>
                <w:lang w:val="en-US" w:eastAsia="zh-CN"/>
              </w:rPr>
              <w:t xml:space="preserve">nd update the following: </w:t>
            </w:r>
          </w:p>
          <w:p w14:paraId="5E2395C2" w14:textId="77777777" w:rsidR="001C42E4" w:rsidRDefault="001C42E4" w:rsidP="00D7754F">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D7754F">
            <w:pPr>
              <w:pStyle w:val="a6"/>
              <w:numPr>
                <w:ilvl w:val="0"/>
                <w:numId w:val="4"/>
              </w:numPr>
              <w:spacing w:line="254" w:lineRule="auto"/>
              <w:jc w:val="both"/>
              <w:rPr>
                <w:rFonts w:ascii="Times New Roman" w:hAnsi="Times New Roman" w:cs="Times New Roman"/>
                <w:sz w:val="20"/>
                <w:szCs w:val="20"/>
                <w:lang w:val="en-US"/>
              </w:rPr>
            </w:pPr>
            <w:ins w:id="81" w:author="作者">
              <w:r>
                <w:rPr>
                  <w:rFonts w:ascii="Times New Roman" w:hAnsi="Times New Roman" w:cs="Times New Roman"/>
                  <w:sz w:val="20"/>
                  <w:szCs w:val="20"/>
                  <w:lang w:val="en-US"/>
                </w:rPr>
                <w:t>Baseband: Post-FFT data buffering</w:t>
              </w:r>
            </w:ins>
          </w:p>
          <w:p w14:paraId="3DD192B9" w14:textId="77777777" w:rsidR="001C42E4" w:rsidRDefault="001C42E4" w:rsidP="00D7754F">
            <w:pPr>
              <w:pStyle w:val="a6"/>
              <w:numPr>
                <w:ilvl w:val="0"/>
                <w:numId w:val="4"/>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D7754F">
            <w:pPr>
              <w:pStyle w:val="a6"/>
              <w:numPr>
                <w:ilvl w:val="0"/>
                <w:numId w:val="4"/>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等线"/>
                <w:lang w:eastAsia="zh-CN"/>
              </w:rPr>
            </w:pPr>
            <w:r>
              <w:rPr>
                <w:rFonts w:eastAsia="等线"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42A7B46B" w14:textId="77777777" w:rsidR="00D7754F" w:rsidRDefault="00D7754F" w:rsidP="00D7754F">
            <w:pPr>
              <w:jc w:val="both"/>
              <w:rPr>
                <w:rFonts w:eastAsia="等线"/>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等线"/>
                <w:lang w:val="en-US" w:eastAsia="zh-CN"/>
              </w:rPr>
            </w:pPr>
            <w:r>
              <w:rPr>
                <w:rFonts w:eastAsia="等线" w:hint="eastAsia"/>
                <w:lang w:eastAsia="zh-CN"/>
              </w:rPr>
              <w:t>X</w:t>
            </w:r>
            <w:r>
              <w:rPr>
                <w:rFonts w:eastAsia="等线"/>
                <w:lang w:eastAsia="zh-CN"/>
              </w:rPr>
              <w:t>iaomi</w:t>
            </w:r>
          </w:p>
        </w:tc>
        <w:tc>
          <w:tcPr>
            <w:tcW w:w="1372" w:type="dxa"/>
          </w:tcPr>
          <w:p w14:paraId="531E3CB6" w14:textId="77777777" w:rsidR="00624D6A" w:rsidRPr="00C13B51" w:rsidRDefault="00624D6A" w:rsidP="00624D6A">
            <w:pPr>
              <w:tabs>
                <w:tab w:val="left" w:pos="551"/>
              </w:tabs>
              <w:rPr>
                <w:rFonts w:eastAsia="等线"/>
                <w:lang w:val="en-US" w:eastAsia="zh-CN"/>
              </w:rPr>
            </w:pPr>
          </w:p>
        </w:tc>
        <w:tc>
          <w:tcPr>
            <w:tcW w:w="6780" w:type="dxa"/>
          </w:tcPr>
          <w:p w14:paraId="7769F7CE" w14:textId="77777777" w:rsidR="00624D6A" w:rsidRDefault="00624D6A" w:rsidP="00624D6A">
            <w:pPr>
              <w:jc w:val="both"/>
              <w:rPr>
                <w:rFonts w:eastAsia="等线"/>
                <w:lang w:val="en-US" w:eastAsia="zh-CN"/>
              </w:rPr>
            </w:pPr>
            <w:r>
              <w:rPr>
                <w:rFonts w:eastAsia="等线"/>
                <w:lang w:val="en-US" w:eastAsia="zh-CN"/>
              </w:rPr>
              <w:t>Similar view with Samsung. We are OK with capturing the cost analysis result for 4Rx</w:t>
            </w:r>
            <w:r w:rsidRPr="00BD7BD2">
              <w:rPr>
                <w:rFonts w:eastAsia="等线"/>
                <w:lang w:val="en-US" w:eastAsia="zh-CN"/>
              </w:rPr>
              <w:sym w:font="Wingdings" w:char="F0E0"/>
            </w:r>
            <w:r>
              <w:rPr>
                <w:rFonts w:eastAsia="等线"/>
                <w:lang w:val="en-US" w:eastAsia="zh-CN"/>
              </w:rPr>
              <w:t xml:space="preserve">2Rx </w:t>
            </w:r>
            <w:r>
              <w:rPr>
                <w:rFonts w:eastAsia="等线" w:hint="eastAsia"/>
                <w:lang w:val="en-US" w:eastAsia="zh-CN"/>
              </w:rPr>
              <w:t>with</w:t>
            </w:r>
            <w:r>
              <w:rPr>
                <w:rFonts w:eastAsia="等线"/>
                <w:lang w:val="en-US" w:eastAsia="zh-CN"/>
              </w:rPr>
              <w:t>out the MIMO layer reduction. But for the case, 4Rx</w:t>
            </w:r>
            <w:r w:rsidRPr="00BD7BD2">
              <w:rPr>
                <w:rFonts w:eastAsia="等线"/>
                <w:lang w:val="en-US" w:eastAsia="zh-CN"/>
              </w:rPr>
              <w:sym w:font="Wingdings" w:char="F0E0"/>
            </w:r>
            <w:r>
              <w:rPr>
                <w:rFonts w:eastAsia="等线"/>
                <w:lang w:val="en-US" w:eastAsia="zh-CN"/>
              </w:rPr>
              <w:t>1Rx and 2Rx</w:t>
            </w:r>
            <w:r w:rsidRPr="00BD7BD2">
              <w:rPr>
                <w:rFonts w:eastAsia="等线"/>
                <w:lang w:val="en-US" w:eastAsia="zh-CN"/>
              </w:rPr>
              <w:sym w:font="Wingdings" w:char="F0E0"/>
            </w:r>
            <w:r>
              <w:rPr>
                <w:rFonts w:eastAsia="等线"/>
                <w:lang w:val="en-US" w:eastAsia="zh-CN"/>
              </w:rPr>
              <w:t xml:space="preserve">1 Rx, the cost reduction due to MIMO layer reduction should be counted. </w:t>
            </w:r>
          </w:p>
          <w:p w14:paraId="4A0BE4D6" w14:textId="77777777" w:rsidR="00624D6A" w:rsidRDefault="00624D6A" w:rsidP="00624D6A">
            <w:pPr>
              <w:jc w:val="both"/>
              <w:rPr>
                <w:rFonts w:eastAsia="等线"/>
                <w:lang w:val="en-US" w:eastAsia="zh-CN"/>
              </w:rPr>
            </w:pPr>
          </w:p>
        </w:tc>
      </w:tr>
      <w:tr w:rsidR="004C6DDA" w:rsidRPr="003877E3" w14:paraId="5B4232B1" w14:textId="77777777" w:rsidTr="001C42E4">
        <w:tc>
          <w:tcPr>
            <w:tcW w:w="1479" w:type="dxa"/>
          </w:tcPr>
          <w:p w14:paraId="1944D2E8" w14:textId="78029E8C" w:rsidR="004C6DDA" w:rsidRDefault="004C6DDA" w:rsidP="00624D6A">
            <w:pPr>
              <w:rPr>
                <w:rFonts w:eastAsia="等线"/>
                <w:lang w:eastAsia="zh-CN"/>
              </w:rPr>
            </w:pPr>
            <w:r>
              <w:rPr>
                <w:rFonts w:eastAsia="等线" w:hint="eastAsia"/>
                <w:lang w:eastAsia="zh-CN"/>
              </w:rPr>
              <w:t>OPPO</w:t>
            </w:r>
          </w:p>
        </w:tc>
        <w:tc>
          <w:tcPr>
            <w:tcW w:w="1372" w:type="dxa"/>
          </w:tcPr>
          <w:p w14:paraId="005BBA91" w14:textId="77777777" w:rsidR="004C6DDA" w:rsidRPr="00C13B51" w:rsidRDefault="004C6DDA" w:rsidP="00624D6A">
            <w:pPr>
              <w:tabs>
                <w:tab w:val="left" w:pos="551"/>
              </w:tabs>
              <w:rPr>
                <w:rFonts w:eastAsia="等线"/>
                <w:lang w:val="en-US" w:eastAsia="zh-CN"/>
              </w:rPr>
            </w:pPr>
          </w:p>
        </w:tc>
        <w:tc>
          <w:tcPr>
            <w:tcW w:w="6780" w:type="dxa"/>
          </w:tcPr>
          <w:p w14:paraId="178950E1" w14:textId="77777777" w:rsidR="004C6DDA" w:rsidRDefault="004C6DDA" w:rsidP="00AF327E">
            <w:pPr>
              <w:jc w:val="both"/>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see the clear </w:t>
            </w:r>
            <w:r>
              <w:rPr>
                <w:rFonts w:eastAsia="等线"/>
                <w:lang w:val="en-US" w:eastAsia="zh-CN"/>
              </w:rPr>
              <w:t>motivation</w:t>
            </w:r>
            <w:r>
              <w:rPr>
                <w:rFonts w:eastAsia="等线" w:hint="eastAsia"/>
                <w:lang w:val="en-US" w:eastAsia="zh-CN"/>
              </w:rPr>
              <w:t xml:space="preserve"> of reduced Rx without reduced MIMO layers.</w:t>
            </w:r>
          </w:p>
          <w:p w14:paraId="5A110D90" w14:textId="09F0907F" w:rsidR="004C6DDA" w:rsidRDefault="004C6DDA" w:rsidP="00624D6A">
            <w:pPr>
              <w:jc w:val="both"/>
              <w:rPr>
                <w:rFonts w:eastAsia="等线"/>
                <w:lang w:val="en-US" w:eastAsia="zh-CN"/>
              </w:rPr>
            </w:pPr>
            <w:r>
              <w:rPr>
                <w:rFonts w:eastAsia="等线" w:hint="eastAsia"/>
                <w:lang w:val="en-US" w:eastAsia="zh-CN"/>
              </w:rPr>
              <w:t>T</w:t>
            </w:r>
            <w:r>
              <w:rPr>
                <w:rFonts w:eastAsia="等线"/>
                <w:lang w:val="en-US" w:eastAsia="zh-CN"/>
              </w:rPr>
              <w:t>h</w:t>
            </w:r>
            <w:r>
              <w:rPr>
                <w:rFonts w:eastAsia="等线"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290D2E2C" w14:textId="77777777" w:rsidR="00EC4B20" w:rsidRDefault="00EC4B20" w:rsidP="00AF327E">
            <w:pPr>
              <w:tabs>
                <w:tab w:val="left" w:pos="551"/>
              </w:tabs>
              <w:rPr>
                <w:rFonts w:eastAsia="等线"/>
                <w:lang w:val="en-US" w:eastAsia="zh-CN"/>
              </w:rPr>
            </w:pPr>
          </w:p>
        </w:tc>
        <w:tc>
          <w:tcPr>
            <w:tcW w:w="6780" w:type="dxa"/>
          </w:tcPr>
          <w:p w14:paraId="79B11F34"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等线"/>
                <w:lang w:eastAsia="zh-CN"/>
              </w:rPr>
            </w:pPr>
            <w:r>
              <w:rPr>
                <w:rFonts w:eastAsia="等线"/>
                <w:lang w:eastAsia="zh-CN"/>
              </w:rPr>
              <w:t>Huawei, HiSi</w:t>
            </w:r>
          </w:p>
        </w:tc>
        <w:tc>
          <w:tcPr>
            <w:tcW w:w="1372" w:type="dxa"/>
          </w:tcPr>
          <w:p w14:paraId="207C3E6E"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5973D009" w14:textId="77777777" w:rsidR="00A13FF7" w:rsidRDefault="00A13FF7" w:rsidP="00AF327E">
            <w:pPr>
              <w:jc w:val="both"/>
              <w:rPr>
                <w:rFonts w:eastAsia="等线"/>
                <w:lang w:val="en-US" w:eastAsia="zh-CN"/>
              </w:rPr>
            </w:pPr>
            <w:r>
              <w:rPr>
                <w:rFonts w:eastAsia="等线"/>
                <w:lang w:val="en-US" w:eastAsia="zh-CN"/>
              </w:rPr>
              <w:t>In response to SS:</w:t>
            </w:r>
          </w:p>
          <w:p w14:paraId="4B00CD73" w14:textId="77777777" w:rsidR="00A13FF7" w:rsidRPr="000C296E" w:rsidRDefault="00A13FF7" w:rsidP="00AF327E">
            <w:pPr>
              <w:jc w:val="both"/>
              <w:rPr>
                <w:rFonts w:eastAsia="等线"/>
                <w:lang w:val="en-US" w:eastAsia="zh-CN"/>
              </w:rPr>
            </w:pPr>
            <w:r>
              <w:rPr>
                <w:rFonts w:eastAsia="等线"/>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w:t>
      </w:r>
      <w:r w:rsidR="001C49A6" w:rsidRPr="000962AC">
        <w:lastRenderedPageBreak/>
        <w:t>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lastRenderedPageBreak/>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a"/>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Futurewei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aa"/>
      </w:pPr>
    </w:p>
    <w:p w14:paraId="0FF024AA" w14:textId="70707AAD" w:rsidR="00090EF0" w:rsidRPr="000E647A" w:rsidRDefault="00090EF0" w:rsidP="00090EF0">
      <w:pPr>
        <w:pStyle w:val="3"/>
      </w:pPr>
      <w:bookmarkStart w:id="82" w:name="_Toc42165599"/>
      <w:bookmarkStart w:id="83" w:name="_Toc51768534"/>
      <w:bookmarkStart w:id="84" w:name="_Toc51771041"/>
      <w:r>
        <w:t>7</w:t>
      </w:r>
      <w:r w:rsidRPr="000E647A">
        <w:t>.2.3</w:t>
      </w:r>
      <w:r w:rsidRPr="000E647A">
        <w:tab/>
        <w:t xml:space="preserve">Analysis of </w:t>
      </w:r>
      <w:r>
        <w:t>performance impacts</w:t>
      </w:r>
      <w:bookmarkEnd w:id="82"/>
      <w:bookmarkEnd w:id="83"/>
      <w:bookmarkEnd w:id="84"/>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lastRenderedPageBreak/>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a"/>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a"/>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a"/>
        <w:numPr>
          <w:ilvl w:val="0"/>
          <w:numId w:val="8"/>
        </w:numPr>
        <w:rPr>
          <w:rFonts w:ascii="Times New Roman" w:hAnsi="Times New Roman"/>
        </w:rPr>
      </w:pPr>
      <w:r w:rsidRPr="000962AC">
        <w:rPr>
          <w:rFonts w:ascii="Times New Roman" w:hAnsi="Times New Roman"/>
        </w:rPr>
        <w:lastRenderedPageBreak/>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8D086A">
            <w:pPr>
              <w:pStyle w:val="a6"/>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8D086A">
            <w:pPr>
              <w:pStyle w:val="a6"/>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8D086A">
            <w:pPr>
              <w:pStyle w:val="a6"/>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8D086A">
            <w:pPr>
              <w:pStyle w:val="a6"/>
              <w:numPr>
                <w:ilvl w:val="0"/>
                <w:numId w:val="25"/>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8D086A">
            <w:pPr>
              <w:pStyle w:val="a6"/>
              <w:numPr>
                <w:ilvl w:val="0"/>
                <w:numId w:val="29"/>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a6"/>
              <w:numPr>
                <w:ilvl w:val="0"/>
                <w:numId w:val="29"/>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等线"/>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RedCap UE,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a"/>
      </w:pPr>
    </w:p>
    <w:p w14:paraId="0ABB449C" w14:textId="77777777" w:rsidR="00090EF0" w:rsidRPr="000E647A" w:rsidRDefault="00090EF0" w:rsidP="00090EF0">
      <w:pPr>
        <w:pStyle w:val="3"/>
      </w:pPr>
      <w:bookmarkStart w:id="85" w:name="_Toc42165600"/>
      <w:bookmarkStart w:id="86" w:name="_Toc51768535"/>
      <w:bookmarkStart w:id="87" w:name="_Toc51771042"/>
      <w:r>
        <w:t>7</w:t>
      </w:r>
      <w:r w:rsidRPr="000E647A">
        <w:t>.2.4</w:t>
      </w:r>
      <w:r w:rsidRPr="000E647A">
        <w:tab/>
        <w:t xml:space="preserve">Analysis of </w:t>
      </w:r>
      <w:r>
        <w:t>coexistence with legacy UEs</w:t>
      </w:r>
      <w:bookmarkEnd w:id="85"/>
      <w:bookmarkEnd w:id="86"/>
      <w:bookmarkEnd w:id="87"/>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a"/>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a"/>
        <w:numPr>
          <w:ilvl w:val="0"/>
          <w:numId w:val="8"/>
        </w:numPr>
        <w:rPr>
          <w:rFonts w:ascii="Times New Roman" w:hAnsi="Times New Roman"/>
        </w:rPr>
      </w:pPr>
      <w:r w:rsidRPr="000962AC">
        <w:rPr>
          <w:rFonts w:ascii="Times New Roman" w:hAnsi="Times New Roman"/>
        </w:rPr>
        <w:lastRenderedPageBreak/>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a"/>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a"/>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8D086A">
            <w:pPr>
              <w:pStyle w:val="a6"/>
              <w:numPr>
                <w:ilvl w:val="0"/>
                <w:numId w:val="25"/>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8D086A">
            <w:pPr>
              <w:pStyle w:val="a6"/>
              <w:numPr>
                <w:ilvl w:val="0"/>
                <w:numId w:val="25"/>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8D086A">
            <w:pPr>
              <w:pStyle w:val="a6"/>
              <w:numPr>
                <w:ilvl w:val="0"/>
                <w:numId w:val="25"/>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8D086A">
            <w:pPr>
              <w:pStyle w:val="a6"/>
              <w:numPr>
                <w:ilvl w:val="0"/>
                <w:numId w:val="25"/>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r>
              <w:rPr>
                <w:rFonts w:eastAsia="等线"/>
                <w:lang w:val="en-US" w:eastAsia="zh-CN"/>
              </w:rPr>
              <w:t>Additiona comment:</w:t>
            </w:r>
          </w:p>
          <w:p w14:paraId="33F16E3D" w14:textId="77777777" w:rsidR="001C42E4" w:rsidRDefault="001C42E4" w:rsidP="00D7754F">
            <w:pPr>
              <w:pStyle w:val="aa"/>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1C42E4">
            <w:pPr>
              <w:pStyle w:val="a6"/>
              <w:numPr>
                <w:ilvl w:val="0"/>
                <w:numId w:val="59"/>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D7754F">
            <w:pPr>
              <w:pStyle w:val="aa"/>
              <w:numPr>
                <w:ilvl w:val="0"/>
                <w:numId w:val="8"/>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1C42E4">
            <w:pPr>
              <w:pStyle w:val="a6"/>
              <w:numPr>
                <w:ilvl w:val="0"/>
                <w:numId w:val="59"/>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D7754F">
            <w:pPr>
              <w:pStyle w:val="aa"/>
              <w:numPr>
                <w:ilvl w:val="0"/>
                <w:numId w:val="8"/>
              </w:numPr>
              <w:rPr>
                <w:rFonts w:ascii="Times New Roman" w:hAnsi="Times New Roman"/>
              </w:rPr>
            </w:pPr>
            <w:r w:rsidRPr="000962AC">
              <w:rPr>
                <w:rFonts w:ascii="Times New Roman" w:hAnsi="Times New Roman"/>
              </w:rPr>
              <w:lastRenderedPageBreak/>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1C42E4">
            <w:pPr>
              <w:pStyle w:val="a6"/>
              <w:numPr>
                <w:ilvl w:val="0"/>
                <w:numId w:val="59"/>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88" w:name="_Toc42165601"/>
      <w:bookmarkStart w:id="89" w:name="_Toc51768536"/>
      <w:bookmarkStart w:id="90" w:name="_Toc51771043"/>
      <w:r>
        <w:t>7</w:t>
      </w:r>
      <w:r w:rsidRPr="000E647A">
        <w:t>.2.</w:t>
      </w:r>
      <w:r>
        <w:t>5</w:t>
      </w:r>
      <w:r w:rsidRPr="000E647A">
        <w:tab/>
        <w:t>Analysis of specification impacts</w:t>
      </w:r>
      <w:bookmarkEnd w:id="88"/>
      <w:bookmarkEnd w:id="89"/>
      <w:bookmarkEnd w:id="90"/>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a"/>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8D086A">
            <w:pPr>
              <w:pStyle w:val="a6"/>
              <w:numPr>
                <w:ilvl w:val="0"/>
                <w:numId w:val="25"/>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lastRenderedPageBreak/>
              <w:t xml:space="preserve">To discuss further in AI 8.6.5 </w:t>
            </w:r>
          </w:p>
          <w:p w14:paraId="5E7E5756" w14:textId="77777777" w:rsidR="00AA2318" w:rsidRPr="00FD4571" w:rsidRDefault="00AA2318" w:rsidP="008D086A">
            <w:pPr>
              <w:pStyle w:val="a6"/>
              <w:numPr>
                <w:ilvl w:val="0"/>
                <w:numId w:val="25"/>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8D086A">
            <w:pPr>
              <w:pStyle w:val="a6"/>
              <w:numPr>
                <w:ilvl w:val="0"/>
                <w:numId w:val="25"/>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aa"/>
              <w:rPr>
                <w:rFonts w:ascii="Times New Roman" w:eastAsia="等线" w:hAnsi="Times New Roman"/>
              </w:rPr>
            </w:pPr>
            <w:r>
              <w:rPr>
                <w:rFonts w:ascii="Times New Roman" w:eastAsia="等线" w:hAnsi="Times New Roman"/>
              </w:rPr>
              <w:t xml:space="preserve">FFS for S8, considering CE SI. </w:t>
            </w:r>
          </w:p>
        </w:tc>
      </w:tr>
    </w:tbl>
    <w:p w14:paraId="502B4C52" w14:textId="77777777" w:rsidR="00CA5757" w:rsidRPr="001C42E4" w:rsidRDefault="00CA5757" w:rsidP="000962AC">
      <w:pPr>
        <w:pStyle w:val="aa"/>
        <w:rPr>
          <w:rFonts w:ascii="Times New Roman" w:hAnsi="Times New Roman"/>
          <w:lang w:val="en-GB"/>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1"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1"/>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lastRenderedPageBreak/>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lastRenderedPageBreak/>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等线"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bookmarkStart w:id="92" w:name="_Hlk55139130"/>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a6"/>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lastRenderedPageBreak/>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等线"/>
                <w:lang w:val="en-US" w:eastAsia="zh-CN"/>
              </w:rPr>
            </w:pPr>
            <w:r>
              <w:rPr>
                <w:rFonts w:eastAsia="等线" w:hint="eastAsia"/>
                <w:lang w:val="en-US" w:eastAsia="zh-CN"/>
              </w:rPr>
              <w:t>ZTE</w:t>
            </w:r>
          </w:p>
        </w:tc>
        <w:tc>
          <w:tcPr>
            <w:tcW w:w="1372" w:type="dxa"/>
          </w:tcPr>
          <w:p w14:paraId="3EB3CB95" w14:textId="77777777" w:rsidR="00670FF4" w:rsidRDefault="00670FF4" w:rsidP="00670FF4">
            <w:pPr>
              <w:tabs>
                <w:tab w:val="left" w:pos="551"/>
              </w:tabs>
              <w:jc w:val="both"/>
              <w:rPr>
                <w:rFonts w:eastAsia="等线"/>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等线"/>
                <w:lang w:val="en-US" w:eastAsia="zh-CN"/>
              </w:rPr>
            </w:pPr>
            <w:r>
              <w:rPr>
                <w:rFonts w:eastAsia="等线" w:hint="eastAsia"/>
                <w:lang w:val="en-US" w:eastAsia="zh-CN"/>
              </w:rPr>
              <w:t>OPPO</w:t>
            </w:r>
          </w:p>
        </w:tc>
        <w:tc>
          <w:tcPr>
            <w:tcW w:w="1372" w:type="dxa"/>
          </w:tcPr>
          <w:p w14:paraId="332F0A7A" w14:textId="597B87FE" w:rsidR="00E83CD5" w:rsidRDefault="00E83CD5" w:rsidP="00670FF4">
            <w:pPr>
              <w:tabs>
                <w:tab w:val="left" w:pos="551"/>
              </w:tabs>
              <w:jc w:val="both"/>
              <w:rPr>
                <w:rFonts w:eastAsia="等线"/>
                <w:lang w:val="en-US" w:eastAsia="zh-CN"/>
              </w:rPr>
            </w:pPr>
            <w:r>
              <w:rPr>
                <w:rFonts w:eastAsia="等线"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等线"/>
                <w:lang w:val="en-US" w:eastAsia="zh-CN"/>
              </w:rPr>
            </w:pPr>
            <w:r>
              <w:rPr>
                <w:rFonts w:eastAsia="等线"/>
                <w:lang w:val="en-US" w:eastAsia="zh-CN"/>
              </w:rPr>
              <w:t>Sequans</w:t>
            </w:r>
          </w:p>
        </w:tc>
        <w:tc>
          <w:tcPr>
            <w:tcW w:w="1372" w:type="dxa"/>
          </w:tcPr>
          <w:p w14:paraId="64BEFCBB" w14:textId="77777777" w:rsidR="00A92194" w:rsidRDefault="00A92194" w:rsidP="00670FF4">
            <w:pPr>
              <w:tabs>
                <w:tab w:val="left" w:pos="551"/>
              </w:tabs>
              <w:jc w:val="both"/>
              <w:rPr>
                <w:rFonts w:eastAsia="等线"/>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等线"/>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3" w:author="作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等线" w:hint="eastAsia"/>
                <w:lang w:val="en-US" w:eastAsia="zh-CN"/>
              </w:rPr>
              <w:t>Sp</w:t>
            </w:r>
            <w:r>
              <w:rPr>
                <w:rFonts w:eastAsia="等线"/>
                <w:lang w:val="en-US" w:eastAsia="zh-CN"/>
              </w:rPr>
              <w:t>readtrum</w:t>
            </w:r>
          </w:p>
        </w:tc>
        <w:tc>
          <w:tcPr>
            <w:tcW w:w="1372" w:type="dxa"/>
          </w:tcPr>
          <w:p w14:paraId="40354392" w14:textId="2320A5E1"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等线"/>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等线"/>
                <w:lang w:val="en-US" w:eastAsia="zh-CN"/>
              </w:rPr>
              <w:t>N</w:t>
            </w:r>
          </w:p>
        </w:tc>
        <w:tc>
          <w:tcPr>
            <w:tcW w:w="1397" w:type="dxa"/>
          </w:tcPr>
          <w:p w14:paraId="594CC3B7" w14:textId="77777777" w:rsidR="00F84842" w:rsidRDefault="00F84842" w:rsidP="00F84842">
            <w:pPr>
              <w:jc w:val="both"/>
              <w:rPr>
                <w:lang w:val="en-US"/>
              </w:rPr>
            </w:pPr>
            <w:r>
              <w:rPr>
                <w:rFonts w:eastAsia="等线"/>
                <w:lang w:val="en-US" w:eastAsia="zh-CN"/>
              </w:rPr>
              <w:t>FFS</w:t>
            </w:r>
          </w:p>
        </w:tc>
        <w:tc>
          <w:tcPr>
            <w:tcW w:w="5383" w:type="dxa"/>
          </w:tcPr>
          <w:p w14:paraId="70FD2722"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等线"/>
                <w:lang w:val="en-US" w:eastAsia="zh-CN"/>
              </w:rPr>
            </w:pPr>
            <w:r>
              <w:rPr>
                <w:rFonts w:eastAsia="等线"/>
                <w:lang w:val="en-US" w:eastAsia="zh-CN"/>
              </w:rPr>
              <w:t>FUTUREWEI2</w:t>
            </w:r>
          </w:p>
        </w:tc>
        <w:tc>
          <w:tcPr>
            <w:tcW w:w="1372" w:type="dxa"/>
          </w:tcPr>
          <w:p w14:paraId="02BC715C" w14:textId="3925C9E2"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12558302" w14:textId="77777777" w:rsidR="00100B23" w:rsidRDefault="00100B23" w:rsidP="00F84842">
            <w:pPr>
              <w:jc w:val="both"/>
              <w:rPr>
                <w:rFonts w:eastAsia="等线"/>
                <w:lang w:val="en-US" w:eastAsia="zh-CN"/>
              </w:rPr>
            </w:pPr>
          </w:p>
        </w:tc>
        <w:tc>
          <w:tcPr>
            <w:tcW w:w="5383" w:type="dxa"/>
          </w:tcPr>
          <w:p w14:paraId="758F9A20" w14:textId="1517D5FE" w:rsidR="00100B23" w:rsidRDefault="00100B23" w:rsidP="00F84842">
            <w:pPr>
              <w:jc w:val="both"/>
              <w:rPr>
                <w:rFonts w:eastAsia="等线"/>
                <w:lang w:val="en-US" w:eastAsia="zh-CN"/>
              </w:rPr>
            </w:pPr>
            <w:r>
              <w:rPr>
                <w:rFonts w:eastAsia="等线"/>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等线"/>
                <w:lang w:val="en-US" w:eastAsia="zh-CN"/>
              </w:rPr>
            </w:pPr>
            <w:r>
              <w:rPr>
                <w:rFonts w:eastAsia="等线"/>
                <w:lang w:val="en-US" w:eastAsia="zh-CN"/>
              </w:rPr>
              <w:t>Nokia, NSB</w:t>
            </w:r>
          </w:p>
        </w:tc>
        <w:tc>
          <w:tcPr>
            <w:tcW w:w="1372" w:type="dxa"/>
          </w:tcPr>
          <w:p w14:paraId="69E67B55" w14:textId="21BAACB3" w:rsidR="000D35E8" w:rsidRDefault="000D35E8" w:rsidP="000D35E8">
            <w:pPr>
              <w:tabs>
                <w:tab w:val="left" w:pos="551"/>
              </w:tabs>
              <w:jc w:val="both"/>
              <w:rPr>
                <w:rFonts w:eastAsia="等线"/>
                <w:lang w:val="en-US" w:eastAsia="zh-CN"/>
              </w:rPr>
            </w:pPr>
            <w:r>
              <w:rPr>
                <w:rFonts w:eastAsia="等线"/>
                <w:lang w:val="en-US" w:eastAsia="zh-CN"/>
              </w:rPr>
              <w:t>Y</w:t>
            </w:r>
          </w:p>
        </w:tc>
        <w:tc>
          <w:tcPr>
            <w:tcW w:w="1397" w:type="dxa"/>
          </w:tcPr>
          <w:p w14:paraId="4A165B26" w14:textId="77777777" w:rsidR="000D35E8" w:rsidRDefault="000D35E8" w:rsidP="000D35E8">
            <w:pPr>
              <w:jc w:val="both"/>
              <w:rPr>
                <w:rFonts w:eastAsia="等线"/>
                <w:lang w:val="en-US" w:eastAsia="zh-CN"/>
              </w:rPr>
            </w:pPr>
          </w:p>
        </w:tc>
        <w:tc>
          <w:tcPr>
            <w:tcW w:w="5383" w:type="dxa"/>
          </w:tcPr>
          <w:p w14:paraId="56B39087" w14:textId="118020C7" w:rsidR="000D35E8" w:rsidRDefault="000D35E8" w:rsidP="000D35E8">
            <w:pPr>
              <w:jc w:val="both"/>
              <w:rPr>
                <w:rFonts w:eastAsia="等线"/>
                <w:lang w:val="en-US" w:eastAsia="zh-CN"/>
              </w:rPr>
            </w:pPr>
            <w:r>
              <w:rPr>
                <w:rFonts w:eastAsia="等线"/>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等线"/>
                <w:lang w:val="en-US" w:eastAsia="zh-CN"/>
              </w:rPr>
            </w:pPr>
            <w:r w:rsidRPr="003A4429">
              <w:rPr>
                <w:rFonts w:eastAsia="等线"/>
                <w:lang w:val="en-US" w:eastAsia="zh-CN"/>
              </w:rPr>
              <w:t>SONY</w:t>
            </w:r>
          </w:p>
        </w:tc>
        <w:tc>
          <w:tcPr>
            <w:tcW w:w="1372" w:type="dxa"/>
          </w:tcPr>
          <w:p w14:paraId="3AD7515F" w14:textId="01B981D4" w:rsidR="00581D49" w:rsidRPr="003A4429" w:rsidRDefault="00581D49" w:rsidP="000D35E8">
            <w:pPr>
              <w:tabs>
                <w:tab w:val="left" w:pos="551"/>
              </w:tabs>
              <w:jc w:val="both"/>
              <w:rPr>
                <w:rFonts w:eastAsia="等线"/>
                <w:lang w:val="en-US" w:eastAsia="zh-CN"/>
              </w:rPr>
            </w:pPr>
            <w:r w:rsidRPr="003A4429">
              <w:rPr>
                <w:rFonts w:eastAsia="等线"/>
                <w:lang w:val="en-US" w:eastAsia="zh-CN"/>
              </w:rPr>
              <w:t xml:space="preserve">Y </w:t>
            </w:r>
          </w:p>
        </w:tc>
        <w:tc>
          <w:tcPr>
            <w:tcW w:w="1397" w:type="dxa"/>
          </w:tcPr>
          <w:p w14:paraId="715982C0" w14:textId="77777777" w:rsidR="00581D49" w:rsidRPr="003A4429" w:rsidRDefault="00581D49" w:rsidP="000D35E8">
            <w:pPr>
              <w:jc w:val="both"/>
              <w:rPr>
                <w:rFonts w:eastAsia="等线"/>
                <w:lang w:val="en-US" w:eastAsia="zh-CN"/>
              </w:rPr>
            </w:pPr>
          </w:p>
        </w:tc>
        <w:tc>
          <w:tcPr>
            <w:tcW w:w="5383" w:type="dxa"/>
          </w:tcPr>
          <w:p w14:paraId="11F9E668" w14:textId="3CB2DC12" w:rsidR="00581D49" w:rsidRPr="003A4429" w:rsidRDefault="00581D49" w:rsidP="000D35E8">
            <w:pPr>
              <w:jc w:val="both"/>
              <w:rPr>
                <w:rFonts w:eastAsia="等线"/>
                <w:lang w:val="en-US" w:eastAsia="zh-CN"/>
              </w:rPr>
            </w:pPr>
            <w:r w:rsidRPr="003A4429">
              <w:rPr>
                <w:rFonts w:eastAsia="等线"/>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等线"/>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等线"/>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A740FE">
            <w:pPr>
              <w:pStyle w:val="a6"/>
              <w:numPr>
                <w:ilvl w:val="0"/>
                <w:numId w:val="36"/>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50543270" w14:textId="0E589FA6" w:rsidR="0020420E" w:rsidRPr="00CD63CF" w:rsidRDefault="00CD63CF" w:rsidP="00653C1A">
            <w:pPr>
              <w:tabs>
                <w:tab w:val="left" w:pos="551"/>
              </w:tabs>
              <w:jc w:val="both"/>
              <w:rPr>
                <w:rFonts w:eastAsia="等线"/>
                <w:lang w:val="en-US" w:eastAsia="zh-CN"/>
              </w:rPr>
            </w:pPr>
            <w:r>
              <w:rPr>
                <w:rFonts w:eastAsia="等线"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bookmarkEnd w:id="92"/>
      <w:tr w:rsidR="001C42E4" w14:paraId="0C107D8C" w14:textId="77777777" w:rsidTr="001C42E4">
        <w:tc>
          <w:tcPr>
            <w:tcW w:w="1479" w:type="dxa"/>
          </w:tcPr>
          <w:p w14:paraId="0BD8B9C9" w14:textId="77777777" w:rsidR="001C42E4" w:rsidRPr="00CD63CF" w:rsidRDefault="001C42E4" w:rsidP="00D7754F">
            <w:pPr>
              <w:jc w:val="both"/>
              <w:rPr>
                <w:rFonts w:eastAsia="等线"/>
                <w:lang w:eastAsia="zh-CN"/>
              </w:rPr>
            </w:pPr>
            <w:r>
              <w:rPr>
                <w:rFonts w:eastAsia="等线"/>
                <w:lang w:eastAsia="zh-CN"/>
              </w:rPr>
              <w:lastRenderedPageBreak/>
              <w:t>Samsung</w:t>
            </w:r>
          </w:p>
        </w:tc>
        <w:tc>
          <w:tcPr>
            <w:tcW w:w="1372" w:type="dxa"/>
          </w:tcPr>
          <w:p w14:paraId="145C0926" w14:textId="77777777" w:rsidR="001C42E4" w:rsidRPr="00CD63CF"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等线"/>
                <w:lang w:eastAsia="zh-CN"/>
              </w:rPr>
            </w:pPr>
            <w:r>
              <w:rPr>
                <w:rFonts w:eastAsia="等线" w:hint="eastAsia"/>
                <w:lang w:val="en-US" w:eastAsia="zh-CN"/>
              </w:rPr>
              <w:t>CATT</w:t>
            </w:r>
          </w:p>
        </w:tc>
        <w:tc>
          <w:tcPr>
            <w:tcW w:w="1372" w:type="dxa"/>
          </w:tcPr>
          <w:p w14:paraId="5E13DFF3" w14:textId="20A53CB0"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等线" w:hint="eastAsia"/>
                <w:lang w:val="en-US" w:eastAsia="zh-CN"/>
              </w:rPr>
              <w:t>Support FL</w:t>
            </w:r>
            <w:r>
              <w:rPr>
                <w:rFonts w:eastAsia="等线"/>
                <w:lang w:val="en-US" w:eastAsia="zh-CN"/>
              </w:rPr>
              <w:t>’</w:t>
            </w:r>
            <w:r>
              <w:rPr>
                <w:rFonts w:eastAsia="等线"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等线"/>
                <w:lang w:val="en-US" w:eastAsia="zh-CN"/>
              </w:rPr>
            </w:pPr>
            <w:r>
              <w:rPr>
                <w:rFonts w:eastAsia="等线" w:hint="eastAsia"/>
                <w:lang w:eastAsia="zh-CN"/>
              </w:rPr>
              <w:t>X</w:t>
            </w:r>
            <w:r>
              <w:rPr>
                <w:rFonts w:eastAsia="等线"/>
                <w:lang w:eastAsia="zh-CN"/>
              </w:rPr>
              <w:t>iaomi</w:t>
            </w:r>
          </w:p>
        </w:tc>
        <w:tc>
          <w:tcPr>
            <w:tcW w:w="1372" w:type="dxa"/>
          </w:tcPr>
          <w:p w14:paraId="12B39303" w14:textId="6EB06A7D" w:rsidR="00624D6A" w:rsidRPr="00C13B51"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等线"/>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等线"/>
                <w:lang w:eastAsia="zh-CN"/>
              </w:rPr>
            </w:pPr>
            <w:r>
              <w:rPr>
                <w:rFonts w:eastAsia="等线" w:hint="eastAsia"/>
                <w:lang w:eastAsia="zh-CN"/>
              </w:rPr>
              <w:t>OPPO</w:t>
            </w:r>
          </w:p>
        </w:tc>
        <w:tc>
          <w:tcPr>
            <w:tcW w:w="1372" w:type="dxa"/>
          </w:tcPr>
          <w:p w14:paraId="7D89677B" w14:textId="16044C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等线"/>
                <w:lang w:val="en-US" w:eastAsia="zh-CN"/>
              </w:rPr>
            </w:pPr>
            <w:r>
              <w:rPr>
                <w:rFonts w:eastAsia="等线"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18B466C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4"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4"/>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lastRenderedPageBreak/>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lastRenderedPageBreak/>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等线"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bookmarkStart w:id="95" w:name="_Hlk55140681"/>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a6"/>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等线"/>
                <w:color w:val="FF0000"/>
                <w:lang w:val="en-US" w:eastAsia="zh-CN"/>
              </w:rPr>
            </w:pPr>
          </w:p>
        </w:tc>
        <w:tc>
          <w:tcPr>
            <w:tcW w:w="1397" w:type="dxa"/>
          </w:tcPr>
          <w:p w14:paraId="19263B83" w14:textId="77777777" w:rsidR="00E83CD5" w:rsidRPr="007734A9" w:rsidRDefault="00E83CD5" w:rsidP="00EF06AF">
            <w:pPr>
              <w:jc w:val="both"/>
              <w:rPr>
                <w:rFonts w:eastAsia="等线"/>
                <w:color w:val="FF0000"/>
                <w:lang w:val="en-US" w:eastAsia="zh-CN"/>
              </w:rPr>
            </w:pPr>
          </w:p>
        </w:tc>
        <w:tc>
          <w:tcPr>
            <w:tcW w:w="5383" w:type="dxa"/>
          </w:tcPr>
          <w:p w14:paraId="26C8096D" w14:textId="77777777" w:rsidR="00E83CD5" w:rsidRDefault="00E83CD5" w:rsidP="00EF06AF">
            <w:pPr>
              <w:jc w:val="both"/>
              <w:rPr>
                <w:rFonts w:eastAsia="等线"/>
                <w:lang w:val="en-US" w:eastAsia="zh-CN"/>
              </w:rPr>
            </w:pPr>
            <w:r>
              <w:rPr>
                <w:rFonts w:eastAsia="等线" w:hint="eastAsia"/>
                <w:lang w:val="en-US" w:eastAsia="zh-CN"/>
              </w:rPr>
              <w:t>We propose to support both 1RX and 2RX for FR1 TDD</w:t>
            </w:r>
          </w:p>
          <w:p w14:paraId="6AC5C3FD" w14:textId="248AC89A" w:rsidR="00E83CD5" w:rsidRDefault="00E83CD5" w:rsidP="00EF06AF">
            <w:pPr>
              <w:jc w:val="both"/>
              <w:rPr>
                <w:rFonts w:eastAsia="等线"/>
                <w:lang w:val="en-US" w:eastAsia="zh-CN"/>
              </w:rPr>
            </w:pPr>
            <w:r>
              <w:rPr>
                <w:rFonts w:eastAsia="等线"/>
                <w:lang w:val="en-US" w:eastAsia="zh-CN"/>
              </w:rPr>
              <w:t>T</w:t>
            </w:r>
            <w:r>
              <w:rPr>
                <w:rFonts w:eastAsia="等线" w:hint="eastAsia"/>
                <w:lang w:val="en-US" w:eastAsia="zh-CN"/>
              </w:rPr>
              <w:t xml:space="preserve">herefore </w:t>
            </w:r>
            <w:r>
              <w:rPr>
                <w:rFonts w:eastAsia="等线"/>
                <w:lang w:val="en-US" w:eastAsia="zh-CN"/>
              </w:rPr>
              <w:t xml:space="preserve"> N=1</w:t>
            </w:r>
            <w:r>
              <w:rPr>
                <w:rFonts w:eastAsia="等线"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等线"/>
                <w:lang w:val="en-US" w:eastAsia="zh-CN"/>
              </w:rPr>
            </w:pPr>
            <w:r>
              <w:rPr>
                <w:rFonts w:eastAsia="等线"/>
                <w:lang w:val="en-US" w:eastAsia="zh-CN"/>
              </w:rPr>
              <w:t>Sequans</w:t>
            </w:r>
          </w:p>
        </w:tc>
        <w:tc>
          <w:tcPr>
            <w:tcW w:w="1372" w:type="dxa"/>
          </w:tcPr>
          <w:p w14:paraId="4D1505A2" w14:textId="77777777" w:rsidR="00A92194" w:rsidRPr="007734A9" w:rsidRDefault="00A92194" w:rsidP="00EF06AF">
            <w:pPr>
              <w:tabs>
                <w:tab w:val="left" w:pos="551"/>
              </w:tabs>
              <w:jc w:val="both"/>
              <w:rPr>
                <w:rFonts w:eastAsia="等线"/>
                <w:color w:val="FF0000"/>
                <w:lang w:val="en-US" w:eastAsia="zh-CN"/>
              </w:rPr>
            </w:pPr>
          </w:p>
        </w:tc>
        <w:tc>
          <w:tcPr>
            <w:tcW w:w="1397" w:type="dxa"/>
          </w:tcPr>
          <w:p w14:paraId="3A85ED0C" w14:textId="77777777" w:rsidR="00A92194" w:rsidRPr="007734A9" w:rsidRDefault="00A92194" w:rsidP="00EF06AF">
            <w:pPr>
              <w:jc w:val="both"/>
              <w:rPr>
                <w:rFonts w:eastAsia="等线"/>
                <w:color w:val="FF0000"/>
                <w:lang w:val="en-US" w:eastAsia="zh-CN"/>
              </w:rPr>
            </w:pPr>
          </w:p>
        </w:tc>
        <w:tc>
          <w:tcPr>
            <w:tcW w:w="5383" w:type="dxa"/>
          </w:tcPr>
          <w:p w14:paraId="3EE3ACFE" w14:textId="1E3C8A6F" w:rsidR="00A92194" w:rsidRDefault="00A92194" w:rsidP="00A92194">
            <w:pPr>
              <w:jc w:val="both"/>
              <w:rPr>
                <w:rFonts w:eastAsia="等线"/>
                <w:lang w:val="en-US" w:eastAsia="zh-CN"/>
              </w:rPr>
            </w:pPr>
            <w:r>
              <w:rPr>
                <w:rFonts w:eastAsia="等线"/>
                <w:lang w:val="en-US" w:eastAsia="zh-CN"/>
              </w:rPr>
              <w:t xml:space="preserve">Fine with proposal for now, but comment on </w:t>
            </w:r>
            <w:r w:rsidRPr="00382F1E">
              <w:rPr>
                <w:rFonts w:eastAsia="等线"/>
                <w:lang w:val="en-US" w:eastAsia="zh-CN"/>
              </w:rPr>
              <w:t>Proposal 7.2.6-1</w:t>
            </w:r>
            <w:r>
              <w:rPr>
                <w:rFonts w:eastAsia="等线"/>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等线"/>
                <w:color w:val="FF0000"/>
                <w:lang w:val="en-US" w:eastAsia="zh-CN"/>
              </w:rPr>
            </w:pPr>
          </w:p>
        </w:tc>
        <w:tc>
          <w:tcPr>
            <w:tcW w:w="1397" w:type="dxa"/>
          </w:tcPr>
          <w:p w14:paraId="6F3DF941" w14:textId="77777777" w:rsidR="00143A5E" w:rsidRPr="007734A9" w:rsidRDefault="00143A5E" w:rsidP="00143A5E">
            <w:pPr>
              <w:jc w:val="both"/>
              <w:rPr>
                <w:rFonts w:eastAsia="等线"/>
                <w:color w:val="FF0000"/>
                <w:lang w:val="en-US" w:eastAsia="zh-CN"/>
              </w:rPr>
            </w:pPr>
          </w:p>
        </w:tc>
        <w:tc>
          <w:tcPr>
            <w:tcW w:w="5383" w:type="dxa"/>
          </w:tcPr>
          <w:p w14:paraId="37902C13" w14:textId="6184CCA0" w:rsidR="00143A5E" w:rsidRDefault="00143A5E" w:rsidP="00143A5E">
            <w:pPr>
              <w:jc w:val="both"/>
              <w:rPr>
                <w:rFonts w:eastAsia="等线"/>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等线"/>
                <w:lang w:val="en-US" w:eastAsia="zh-CN"/>
              </w:rPr>
              <w:t>Spreadtrum</w:t>
            </w:r>
            <w:r w:rsidRPr="000A339E">
              <w:rPr>
                <w:rFonts w:eastAsia="等线"/>
                <w:lang w:val="en-US" w:eastAsia="zh-CN"/>
              </w:rPr>
              <w:tab/>
            </w:r>
          </w:p>
        </w:tc>
        <w:tc>
          <w:tcPr>
            <w:tcW w:w="1372" w:type="dxa"/>
          </w:tcPr>
          <w:p w14:paraId="34E0436F" w14:textId="04CA24A1" w:rsidR="000F7302" w:rsidRPr="007734A9" w:rsidRDefault="000F7302" w:rsidP="000F7302">
            <w:pPr>
              <w:tabs>
                <w:tab w:val="left" w:pos="551"/>
              </w:tabs>
              <w:jc w:val="both"/>
              <w:rPr>
                <w:rFonts w:eastAsia="等线"/>
                <w:color w:val="FF0000"/>
                <w:lang w:val="en-US" w:eastAsia="zh-CN"/>
              </w:rPr>
            </w:pPr>
            <w:r w:rsidRPr="000A339E">
              <w:rPr>
                <w:rFonts w:eastAsia="等线" w:hint="eastAsia"/>
                <w:lang w:val="en-US" w:eastAsia="zh-CN"/>
              </w:rPr>
              <w:t>FFS</w:t>
            </w:r>
          </w:p>
        </w:tc>
        <w:tc>
          <w:tcPr>
            <w:tcW w:w="1397" w:type="dxa"/>
          </w:tcPr>
          <w:p w14:paraId="1A87C109" w14:textId="77777777" w:rsidR="000F7302" w:rsidRPr="007734A9" w:rsidRDefault="000F7302" w:rsidP="000F7302">
            <w:pPr>
              <w:jc w:val="both"/>
              <w:rPr>
                <w:rFonts w:eastAsia="等线"/>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等线"/>
                <w:lang w:val="en-US" w:eastAsia="zh-CN"/>
              </w:rPr>
              <w:t xml:space="preserve">In FR1 FDD, it is common sense that the minimum RX number for RedCap UE is 1, so about 3dB coverage recovery may be addressed. In FR1 TDD, if the coverage recovery is also about </w:t>
            </w:r>
            <w:r w:rsidRPr="000A339E">
              <w:rPr>
                <w:rFonts w:eastAsia="等线"/>
                <w:lang w:val="en-US" w:eastAsia="zh-CN"/>
              </w:rPr>
              <w:lastRenderedPageBreak/>
              <w:t>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等线"/>
                <w:color w:val="FF0000"/>
                <w:lang w:val="en-US" w:eastAsia="zh-CN"/>
              </w:rPr>
            </w:pPr>
            <w:r>
              <w:rPr>
                <w:rFonts w:eastAsia="等线"/>
                <w:lang w:val="en-US" w:eastAsia="zh-CN"/>
              </w:rPr>
              <w:lastRenderedPageBreak/>
              <w:t>Huawei, HiSi</w:t>
            </w:r>
          </w:p>
        </w:tc>
        <w:tc>
          <w:tcPr>
            <w:tcW w:w="1372" w:type="dxa"/>
          </w:tcPr>
          <w:p w14:paraId="020A3F9A" w14:textId="77777777" w:rsidR="00F84842" w:rsidRPr="007734A9" w:rsidRDefault="00F84842" w:rsidP="00F84842">
            <w:pPr>
              <w:tabs>
                <w:tab w:val="left" w:pos="551"/>
              </w:tabs>
              <w:jc w:val="both"/>
              <w:rPr>
                <w:rFonts w:eastAsia="等线"/>
                <w:color w:val="FF0000"/>
                <w:lang w:val="en-US" w:eastAsia="zh-CN"/>
              </w:rPr>
            </w:pPr>
            <w:r>
              <w:rPr>
                <w:rFonts w:eastAsia="等线"/>
                <w:lang w:val="en-US" w:eastAsia="zh-CN"/>
              </w:rPr>
              <w:t>N</w:t>
            </w:r>
          </w:p>
        </w:tc>
        <w:tc>
          <w:tcPr>
            <w:tcW w:w="1397" w:type="dxa"/>
          </w:tcPr>
          <w:p w14:paraId="5E36A447" w14:textId="77777777" w:rsidR="00F84842" w:rsidRPr="007734A9" w:rsidRDefault="00F84842" w:rsidP="00F84842">
            <w:pPr>
              <w:jc w:val="both"/>
              <w:rPr>
                <w:rFonts w:eastAsia="等线"/>
                <w:color w:val="FF0000"/>
                <w:lang w:val="en-US" w:eastAsia="zh-CN"/>
              </w:rPr>
            </w:pPr>
            <w:r>
              <w:rPr>
                <w:rFonts w:eastAsia="等线"/>
                <w:lang w:val="en-US" w:eastAsia="zh-CN"/>
              </w:rPr>
              <w:t>FFS</w:t>
            </w:r>
          </w:p>
        </w:tc>
        <w:tc>
          <w:tcPr>
            <w:tcW w:w="5383" w:type="dxa"/>
          </w:tcPr>
          <w:p w14:paraId="71490D83"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等线"/>
                <w:lang w:val="en-US" w:eastAsia="zh-CN"/>
              </w:rPr>
            </w:pPr>
            <w:r>
              <w:rPr>
                <w:rFonts w:eastAsia="等线"/>
                <w:lang w:val="en-US" w:eastAsia="zh-CN"/>
              </w:rPr>
              <w:t>FUTUREWEI2</w:t>
            </w:r>
          </w:p>
        </w:tc>
        <w:tc>
          <w:tcPr>
            <w:tcW w:w="1372" w:type="dxa"/>
          </w:tcPr>
          <w:p w14:paraId="6D559A6E" w14:textId="4E43A92B"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081271B0" w14:textId="77777777" w:rsidR="00100B23" w:rsidRDefault="00100B23" w:rsidP="00F84842">
            <w:pPr>
              <w:jc w:val="both"/>
              <w:rPr>
                <w:rFonts w:eastAsia="等线"/>
                <w:lang w:val="en-US" w:eastAsia="zh-CN"/>
              </w:rPr>
            </w:pPr>
          </w:p>
        </w:tc>
        <w:tc>
          <w:tcPr>
            <w:tcW w:w="5383" w:type="dxa"/>
          </w:tcPr>
          <w:p w14:paraId="46A02D00" w14:textId="5207E92E" w:rsidR="00100B23" w:rsidRDefault="00100B23" w:rsidP="00F84842">
            <w:pPr>
              <w:jc w:val="both"/>
              <w:rPr>
                <w:rFonts w:eastAsia="等线"/>
                <w:lang w:val="en-US" w:eastAsia="zh-CN"/>
              </w:rPr>
            </w:pPr>
            <w:r>
              <w:rPr>
                <w:rFonts w:eastAsia="等线"/>
                <w:lang w:val="en-US" w:eastAsia="zh-CN"/>
              </w:rPr>
              <w:t xml:space="preserve">Everyone seems ok to reduce it from 4RX to </w:t>
            </w:r>
            <w:r w:rsidRPr="007A4EFE">
              <w:rPr>
                <w:rFonts w:eastAsia="等线"/>
                <w:i/>
                <w:iCs/>
                <w:lang w:val="en-US" w:eastAsia="zh-CN"/>
              </w:rPr>
              <w:t>at least</w:t>
            </w:r>
            <w:r>
              <w:rPr>
                <w:rFonts w:eastAsia="等线"/>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等线"/>
                <w:lang w:val="en-US" w:eastAsia="zh-CN"/>
              </w:rPr>
            </w:pPr>
            <w:r w:rsidRPr="003A4429">
              <w:rPr>
                <w:rFonts w:eastAsia="等线"/>
                <w:lang w:val="en-US" w:eastAsia="zh-CN"/>
              </w:rPr>
              <w:t>SONY</w:t>
            </w:r>
          </w:p>
        </w:tc>
        <w:tc>
          <w:tcPr>
            <w:tcW w:w="1372" w:type="dxa"/>
          </w:tcPr>
          <w:p w14:paraId="413699EC" w14:textId="03DE9F29" w:rsidR="009766BD" w:rsidRPr="003A4429" w:rsidRDefault="009766BD" w:rsidP="00F84842">
            <w:pPr>
              <w:tabs>
                <w:tab w:val="left" w:pos="551"/>
              </w:tabs>
              <w:jc w:val="both"/>
              <w:rPr>
                <w:rFonts w:eastAsia="等线"/>
                <w:lang w:val="en-US" w:eastAsia="zh-CN"/>
              </w:rPr>
            </w:pPr>
          </w:p>
        </w:tc>
        <w:tc>
          <w:tcPr>
            <w:tcW w:w="1397" w:type="dxa"/>
          </w:tcPr>
          <w:p w14:paraId="66BBD7A9" w14:textId="77777777" w:rsidR="009766BD" w:rsidRPr="003A4429" w:rsidRDefault="009766BD" w:rsidP="00F84842">
            <w:pPr>
              <w:jc w:val="both"/>
              <w:rPr>
                <w:rFonts w:eastAsia="等线"/>
                <w:lang w:val="en-US" w:eastAsia="zh-CN"/>
              </w:rPr>
            </w:pPr>
          </w:p>
        </w:tc>
        <w:tc>
          <w:tcPr>
            <w:tcW w:w="5383" w:type="dxa"/>
          </w:tcPr>
          <w:p w14:paraId="4F4D61EF" w14:textId="37F19ED2" w:rsidR="009766BD" w:rsidRPr="003A4429" w:rsidRDefault="009766BD" w:rsidP="00F84842">
            <w:pPr>
              <w:jc w:val="both"/>
              <w:rPr>
                <w:rFonts w:eastAsia="等线"/>
                <w:lang w:val="en-US" w:eastAsia="zh-CN"/>
              </w:rPr>
            </w:pPr>
            <w:r w:rsidRPr="003A4429">
              <w:rPr>
                <w:rFonts w:eastAsia="等线"/>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等线"/>
                <w:lang w:val="en-US" w:eastAsia="zh-CN"/>
              </w:rPr>
            </w:pPr>
            <w:r w:rsidRPr="009177F7">
              <w:rPr>
                <w:rFonts w:eastAsia="等线"/>
                <w:lang w:val="en-US" w:eastAsia="zh-CN"/>
              </w:rPr>
              <w:t>Eric</w:t>
            </w:r>
            <w:r>
              <w:rPr>
                <w:rFonts w:eastAsia="等线"/>
                <w:lang w:val="en-US" w:eastAsia="zh-CN"/>
              </w:rPr>
              <w:t>sson</w:t>
            </w:r>
          </w:p>
        </w:tc>
        <w:tc>
          <w:tcPr>
            <w:tcW w:w="1372" w:type="dxa"/>
          </w:tcPr>
          <w:p w14:paraId="2B113C28" w14:textId="77777777" w:rsidR="006262BD" w:rsidRPr="009177F7" w:rsidRDefault="006262BD" w:rsidP="00C959EA">
            <w:pPr>
              <w:tabs>
                <w:tab w:val="left" w:pos="551"/>
              </w:tabs>
              <w:jc w:val="both"/>
              <w:rPr>
                <w:rFonts w:eastAsia="等线"/>
                <w:lang w:val="en-US" w:eastAsia="zh-CN"/>
              </w:rPr>
            </w:pPr>
            <w:r w:rsidRPr="009177F7">
              <w:rPr>
                <w:rFonts w:eastAsia="等线"/>
                <w:lang w:val="en-US" w:eastAsia="zh-CN"/>
              </w:rPr>
              <w:t>Y</w:t>
            </w:r>
          </w:p>
        </w:tc>
        <w:tc>
          <w:tcPr>
            <w:tcW w:w="1397" w:type="dxa"/>
          </w:tcPr>
          <w:p w14:paraId="4F3D9BD4" w14:textId="77777777" w:rsidR="006262BD" w:rsidRPr="00EB7D19" w:rsidRDefault="006262BD" w:rsidP="00C959EA">
            <w:pPr>
              <w:jc w:val="both"/>
              <w:rPr>
                <w:rFonts w:eastAsia="等线"/>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等线"/>
                <w:lang w:val="en-US" w:eastAsia="zh-CN"/>
              </w:rPr>
            </w:pPr>
            <w:r>
              <w:rPr>
                <w:rFonts w:eastAsia="等线"/>
                <w:lang w:val="en-US" w:eastAsia="zh-CN"/>
              </w:rPr>
              <w:t>Intel</w:t>
            </w:r>
          </w:p>
        </w:tc>
        <w:tc>
          <w:tcPr>
            <w:tcW w:w="1372" w:type="dxa"/>
          </w:tcPr>
          <w:p w14:paraId="34ACC6E4" w14:textId="77777777" w:rsidR="003D2B81" w:rsidRPr="009177F7" w:rsidRDefault="003D2B81" w:rsidP="003D2B81">
            <w:pPr>
              <w:tabs>
                <w:tab w:val="left" w:pos="551"/>
              </w:tabs>
              <w:jc w:val="both"/>
              <w:rPr>
                <w:rFonts w:eastAsia="等线"/>
                <w:lang w:val="en-US" w:eastAsia="zh-CN"/>
              </w:rPr>
            </w:pPr>
          </w:p>
        </w:tc>
        <w:tc>
          <w:tcPr>
            <w:tcW w:w="1397" w:type="dxa"/>
          </w:tcPr>
          <w:p w14:paraId="6356F404" w14:textId="77777777" w:rsidR="003D2B81" w:rsidRPr="00EB7D19" w:rsidRDefault="003D2B81" w:rsidP="003D2B81">
            <w:pPr>
              <w:jc w:val="both"/>
              <w:rPr>
                <w:rFonts w:eastAsia="等线"/>
                <w:lang w:val="en-US" w:eastAsia="zh-CN"/>
              </w:rPr>
            </w:pPr>
          </w:p>
        </w:tc>
        <w:tc>
          <w:tcPr>
            <w:tcW w:w="5383" w:type="dxa"/>
          </w:tcPr>
          <w:p w14:paraId="19DC1978" w14:textId="7ED5FCF2" w:rsidR="003D2B81" w:rsidRDefault="003D2B81" w:rsidP="003D2B81">
            <w:pPr>
              <w:jc w:val="both"/>
              <w:rPr>
                <w:lang w:val="en-US"/>
              </w:rPr>
            </w:pPr>
            <w:r>
              <w:rPr>
                <w:rFonts w:eastAsia="等线"/>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等线"/>
                <w:lang w:val="en-US" w:eastAsia="zh-CN"/>
              </w:rPr>
            </w:pPr>
            <w:r>
              <w:rPr>
                <w:rFonts w:eastAsia="等线"/>
                <w:lang w:eastAsia="zh-CN"/>
              </w:rPr>
              <w:t>Sierra Wireless</w:t>
            </w:r>
          </w:p>
        </w:tc>
        <w:tc>
          <w:tcPr>
            <w:tcW w:w="1372" w:type="dxa"/>
          </w:tcPr>
          <w:p w14:paraId="7B12AF7E" w14:textId="40EE1871" w:rsidR="007F01FF" w:rsidRPr="009177F7" w:rsidRDefault="007F01FF" w:rsidP="007F01FF">
            <w:pPr>
              <w:tabs>
                <w:tab w:val="left" w:pos="551"/>
              </w:tabs>
              <w:jc w:val="both"/>
              <w:rPr>
                <w:rFonts w:eastAsia="等线"/>
                <w:lang w:val="en-US" w:eastAsia="zh-CN"/>
              </w:rPr>
            </w:pPr>
            <w:r>
              <w:rPr>
                <w:rFonts w:eastAsia="等线"/>
                <w:lang w:val="en-US" w:eastAsia="zh-CN"/>
              </w:rPr>
              <w:t>Y</w:t>
            </w:r>
          </w:p>
        </w:tc>
        <w:tc>
          <w:tcPr>
            <w:tcW w:w="1397" w:type="dxa"/>
          </w:tcPr>
          <w:p w14:paraId="16E376B4" w14:textId="77777777" w:rsidR="007F01FF" w:rsidRPr="00EB7D19" w:rsidRDefault="007F01FF" w:rsidP="007F01FF">
            <w:pPr>
              <w:jc w:val="both"/>
              <w:rPr>
                <w:rFonts w:eastAsia="等线"/>
                <w:lang w:val="en-US" w:eastAsia="zh-CN"/>
              </w:rPr>
            </w:pPr>
          </w:p>
        </w:tc>
        <w:tc>
          <w:tcPr>
            <w:tcW w:w="5383" w:type="dxa"/>
          </w:tcPr>
          <w:p w14:paraId="2F4D89AB" w14:textId="092C6D43" w:rsidR="007F01FF" w:rsidRDefault="007F01FF" w:rsidP="007F01FF">
            <w:pPr>
              <w:jc w:val="both"/>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等线"/>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950AA9">
            <w:pPr>
              <w:pStyle w:val="a6"/>
              <w:numPr>
                <w:ilvl w:val="0"/>
                <w:numId w:val="37"/>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38413EFD" w14:textId="5D47501E" w:rsidR="00753DDC" w:rsidRPr="00CD63CF" w:rsidRDefault="00CD63CF" w:rsidP="007F01FF">
            <w:pPr>
              <w:tabs>
                <w:tab w:val="left" w:pos="551"/>
              </w:tabs>
              <w:jc w:val="both"/>
              <w:rPr>
                <w:rFonts w:eastAsia="等线"/>
                <w:lang w:val="en-US" w:eastAsia="zh-CN"/>
              </w:rPr>
            </w:pPr>
            <w:r>
              <w:rPr>
                <w:rFonts w:eastAsia="等线" w:hint="eastAsia"/>
                <w:lang w:val="en-US" w:eastAsia="zh-CN"/>
              </w:rPr>
              <w:t>Y</w:t>
            </w:r>
          </w:p>
        </w:tc>
        <w:tc>
          <w:tcPr>
            <w:tcW w:w="1397" w:type="dxa"/>
          </w:tcPr>
          <w:p w14:paraId="3A1A2F3A" w14:textId="77777777" w:rsidR="00753DDC" w:rsidRPr="00EB7D19" w:rsidRDefault="00753DDC" w:rsidP="007F01FF">
            <w:pPr>
              <w:jc w:val="both"/>
              <w:rPr>
                <w:rFonts w:eastAsia="等线"/>
                <w:lang w:val="en-US" w:eastAsia="zh-CN"/>
              </w:rPr>
            </w:pPr>
          </w:p>
        </w:tc>
        <w:tc>
          <w:tcPr>
            <w:tcW w:w="5383" w:type="dxa"/>
          </w:tcPr>
          <w:p w14:paraId="19928A35" w14:textId="508C0974" w:rsidR="00753DDC" w:rsidRPr="00CD63CF" w:rsidRDefault="00CD63CF" w:rsidP="00CD63CF">
            <w:pPr>
              <w:jc w:val="both"/>
              <w:rPr>
                <w:rFonts w:eastAsia="等线"/>
                <w:lang w:val="en-US" w:eastAsia="zh-CN"/>
              </w:rPr>
            </w:pPr>
            <w:r>
              <w:rPr>
                <w:rFonts w:eastAsia="等线" w:hint="eastAsia"/>
                <w:lang w:val="en-US" w:eastAsia="zh-CN"/>
              </w:rPr>
              <w:t>Considering</w:t>
            </w:r>
            <w:r>
              <w:rPr>
                <w:rFonts w:eastAsia="等线"/>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5"/>
      <w:tr w:rsidR="001C42E4" w14:paraId="4A28C22B" w14:textId="77777777" w:rsidTr="001C42E4">
        <w:tc>
          <w:tcPr>
            <w:tcW w:w="1479" w:type="dxa"/>
          </w:tcPr>
          <w:p w14:paraId="2C547102" w14:textId="77777777" w:rsidR="001C42E4" w:rsidRPr="00913D6C" w:rsidRDefault="001C42E4" w:rsidP="00D7754F">
            <w:pPr>
              <w:jc w:val="both"/>
              <w:rPr>
                <w:rFonts w:eastAsia="等线"/>
                <w:lang w:eastAsia="zh-CN"/>
              </w:rPr>
            </w:pPr>
            <w:r>
              <w:rPr>
                <w:rFonts w:eastAsia="等线" w:hint="eastAsia"/>
                <w:lang w:eastAsia="zh-CN"/>
              </w:rPr>
              <w:t>S</w:t>
            </w:r>
            <w:r>
              <w:rPr>
                <w:rFonts w:eastAsia="等线"/>
                <w:lang w:eastAsia="zh-CN"/>
              </w:rPr>
              <w:t>amsung</w:t>
            </w:r>
          </w:p>
        </w:tc>
        <w:tc>
          <w:tcPr>
            <w:tcW w:w="1372" w:type="dxa"/>
          </w:tcPr>
          <w:p w14:paraId="3E802C73"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F</w:t>
            </w:r>
            <w:r>
              <w:rPr>
                <w:rFonts w:eastAsia="等线"/>
                <w:lang w:val="en-US" w:eastAsia="zh-CN"/>
              </w:rPr>
              <w:t>FS</w:t>
            </w:r>
          </w:p>
        </w:tc>
        <w:tc>
          <w:tcPr>
            <w:tcW w:w="1397" w:type="dxa"/>
          </w:tcPr>
          <w:p w14:paraId="5635FFA2" w14:textId="77777777" w:rsidR="001C42E4" w:rsidRPr="00EB7D19" w:rsidRDefault="001C42E4" w:rsidP="00D7754F">
            <w:pPr>
              <w:jc w:val="both"/>
              <w:rPr>
                <w:rFonts w:eastAsia="等线"/>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等线"/>
                <w:lang w:eastAsia="zh-CN"/>
              </w:rPr>
            </w:pPr>
            <w:r>
              <w:rPr>
                <w:rFonts w:eastAsia="等线" w:hint="eastAsia"/>
                <w:lang w:val="en-US" w:eastAsia="zh-CN"/>
              </w:rPr>
              <w:t>CATT</w:t>
            </w:r>
          </w:p>
        </w:tc>
        <w:tc>
          <w:tcPr>
            <w:tcW w:w="1372" w:type="dxa"/>
          </w:tcPr>
          <w:p w14:paraId="19DA3845" w14:textId="5D38AAFF"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63AD6B15" w14:textId="77777777" w:rsidR="00D7754F" w:rsidRPr="00EB7D19" w:rsidRDefault="00D7754F" w:rsidP="00D7754F">
            <w:pPr>
              <w:jc w:val="both"/>
              <w:rPr>
                <w:rFonts w:eastAsia="等线"/>
                <w:lang w:val="en-US" w:eastAsia="zh-CN"/>
              </w:rPr>
            </w:pPr>
          </w:p>
        </w:tc>
        <w:tc>
          <w:tcPr>
            <w:tcW w:w="5383" w:type="dxa"/>
          </w:tcPr>
          <w:p w14:paraId="0EF1F16E" w14:textId="6204E01C" w:rsidR="00D7754F" w:rsidRDefault="00D7754F" w:rsidP="00D7754F">
            <w:pPr>
              <w:jc w:val="both"/>
              <w:rPr>
                <w:lang w:val="en-US"/>
              </w:rPr>
            </w:pPr>
            <w:r>
              <w:rPr>
                <w:rFonts w:eastAsia="等线" w:hint="eastAsia"/>
                <w:lang w:val="en-US" w:eastAsia="zh-CN"/>
              </w:rPr>
              <w:t xml:space="preserve">We agree with Futurewei that adding </w:t>
            </w:r>
            <w:r>
              <w:rPr>
                <w:rFonts w:eastAsia="等线"/>
                <w:lang w:val="en-US" w:eastAsia="zh-CN"/>
              </w:rPr>
              <w:t>‘</w:t>
            </w:r>
            <w:r w:rsidRPr="007A4EFE">
              <w:rPr>
                <w:rFonts w:eastAsia="等线"/>
                <w:i/>
                <w:iCs/>
                <w:lang w:val="en-US" w:eastAsia="zh-CN"/>
              </w:rPr>
              <w:t>at least</w:t>
            </w:r>
            <w:r>
              <w:rPr>
                <w:rFonts w:eastAsia="等线"/>
                <w:lang w:val="en-US" w:eastAsia="zh-CN"/>
              </w:rPr>
              <w:t>’</w:t>
            </w:r>
            <w:r>
              <w:rPr>
                <w:rFonts w:eastAsia="等线" w:hint="eastAsia"/>
                <w:lang w:val="en-US" w:eastAsia="zh-CN"/>
              </w:rPr>
              <w:t xml:space="preserve"> seems better. But we are also OK with FL</w:t>
            </w:r>
            <w:r>
              <w:rPr>
                <w:rFonts w:eastAsia="等线"/>
                <w:lang w:val="en-US" w:eastAsia="zh-CN"/>
              </w:rPr>
              <w:t>’</w:t>
            </w:r>
            <w:r>
              <w:rPr>
                <w:rFonts w:eastAsia="等线"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等线"/>
                <w:lang w:val="en-US" w:eastAsia="zh-CN"/>
              </w:rPr>
            </w:pPr>
            <w:r>
              <w:rPr>
                <w:rFonts w:eastAsia="等线" w:hint="eastAsia"/>
                <w:lang w:eastAsia="zh-CN"/>
              </w:rPr>
              <w:t>X</w:t>
            </w:r>
            <w:r>
              <w:rPr>
                <w:rFonts w:eastAsia="等线"/>
                <w:lang w:eastAsia="zh-CN"/>
              </w:rPr>
              <w:t>iaomi</w:t>
            </w:r>
          </w:p>
        </w:tc>
        <w:tc>
          <w:tcPr>
            <w:tcW w:w="1372" w:type="dxa"/>
          </w:tcPr>
          <w:p w14:paraId="30473A54" w14:textId="77777777" w:rsidR="00624D6A" w:rsidRPr="00C13B51" w:rsidRDefault="00624D6A" w:rsidP="00624D6A">
            <w:pPr>
              <w:tabs>
                <w:tab w:val="left" w:pos="551"/>
              </w:tabs>
              <w:jc w:val="both"/>
              <w:rPr>
                <w:rFonts w:eastAsia="等线"/>
                <w:lang w:val="en-US" w:eastAsia="zh-CN"/>
              </w:rPr>
            </w:pPr>
          </w:p>
        </w:tc>
        <w:tc>
          <w:tcPr>
            <w:tcW w:w="1397" w:type="dxa"/>
          </w:tcPr>
          <w:p w14:paraId="379570BF" w14:textId="77777777" w:rsidR="00624D6A" w:rsidRPr="00EB7D19" w:rsidRDefault="00624D6A" w:rsidP="00624D6A">
            <w:pPr>
              <w:jc w:val="both"/>
              <w:rPr>
                <w:rFonts w:eastAsia="等线"/>
                <w:lang w:val="en-US" w:eastAsia="zh-CN"/>
              </w:rPr>
            </w:pPr>
          </w:p>
        </w:tc>
        <w:tc>
          <w:tcPr>
            <w:tcW w:w="5383" w:type="dxa"/>
          </w:tcPr>
          <w:p w14:paraId="7B132D1E" w14:textId="13371AFB" w:rsidR="00624D6A" w:rsidRDefault="00624D6A" w:rsidP="00624D6A">
            <w:pPr>
              <w:jc w:val="both"/>
              <w:rPr>
                <w:rFonts w:eastAsia="等线"/>
                <w:lang w:val="en-US" w:eastAsia="zh-CN"/>
              </w:rPr>
            </w:pPr>
            <w:r>
              <w:rPr>
                <w:rFonts w:eastAsia="等线"/>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等线"/>
                <w:lang w:eastAsia="zh-CN"/>
              </w:rPr>
            </w:pPr>
            <w:r>
              <w:rPr>
                <w:rFonts w:eastAsia="等线" w:hint="eastAsia"/>
                <w:lang w:eastAsia="zh-CN"/>
              </w:rPr>
              <w:t>OPPO</w:t>
            </w:r>
          </w:p>
        </w:tc>
        <w:tc>
          <w:tcPr>
            <w:tcW w:w="1372" w:type="dxa"/>
          </w:tcPr>
          <w:p w14:paraId="3DC1C9FB" w14:textId="77777777" w:rsidR="004C6DDA" w:rsidRPr="00C13B51" w:rsidRDefault="004C6DDA" w:rsidP="00624D6A">
            <w:pPr>
              <w:tabs>
                <w:tab w:val="left" w:pos="551"/>
              </w:tabs>
              <w:jc w:val="both"/>
              <w:rPr>
                <w:rFonts w:eastAsia="等线"/>
                <w:lang w:val="en-US" w:eastAsia="zh-CN"/>
              </w:rPr>
            </w:pPr>
          </w:p>
        </w:tc>
        <w:tc>
          <w:tcPr>
            <w:tcW w:w="1397" w:type="dxa"/>
          </w:tcPr>
          <w:p w14:paraId="4E6E658B" w14:textId="77777777" w:rsidR="004C6DDA" w:rsidRPr="00EB7D19" w:rsidRDefault="004C6DDA" w:rsidP="00624D6A">
            <w:pPr>
              <w:jc w:val="both"/>
              <w:rPr>
                <w:rFonts w:eastAsia="等线"/>
                <w:lang w:val="en-US" w:eastAsia="zh-CN"/>
              </w:rPr>
            </w:pPr>
          </w:p>
        </w:tc>
        <w:tc>
          <w:tcPr>
            <w:tcW w:w="5383" w:type="dxa"/>
          </w:tcPr>
          <w:p w14:paraId="7C3A6AA5" w14:textId="28F6B787" w:rsidR="004C6DDA" w:rsidRDefault="004C6DDA" w:rsidP="00624D6A">
            <w:pPr>
              <w:jc w:val="both"/>
              <w:rPr>
                <w:rFonts w:eastAsia="等线"/>
                <w:lang w:val="en-US" w:eastAsia="zh-CN"/>
              </w:rPr>
            </w:pPr>
            <w:r>
              <w:rPr>
                <w:rFonts w:eastAsia="等线" w:hint="eastAsia"/>
                <w:lang w:val="en-US" w:eastAsia="zh-CN"/>
              </w:rPr>
              <w:t xml:space="preserve">N = 1 is needed considerding the </w:t>
            </w:r>
            <w:r>
              <w:rPr>
                <w:rFonts w:eastAsia="等线"/>
                <w:lang w:val="en-US" w:eastAsia="zh-CN"/>
              </w:rPr>
              <w:t>wearable</w:t>
            </w:r>
            <w:r>
              <w:rPr>
                <w:rFonts w:eastAsia="等线"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7BBCC338" w14:textId="77777777" w:rsidR="00EC4B20" w:rsidRDefault="00EC4B20" w:rsidP="00AF327E">
            <w:pPr>
              <w:tabs>
                <w:tab w:val="left" w:pos="551"/>
              </w:tabs>
              <w:jc w:val="both"/>
              <w:rPr>
                <w:rFonts w:eastAsia="等线"/>
                <w:lang w:val="en-US" w:eastAsia="zh-CN"/>
              </w:rPr>
            </w:pPr>
          </w:p>
        </w:tc>
        <w:tc>
          <w:tcPr>
            <w:tcW w:w="1397" w:type="dxa"/>
          </w:tcPr>
          <w:p w14:paraId="139A2884" w14:textId="77777777" w:rsidR="00EC4B20" w:rsidRPr="00EB7D19" w:rsidRDefault="00EC4B20" w:rsidP="00AF327E">
            <w:pPr>
              <w:jc w:val="both"/>
              <w:rPr>
                <w:rFonts w:eastAsia="等线"/>
                <w:lang w:val="en-US" w:eastAsia="zh-CN"/>
              </w:rPr>
            </w:pPr>
          </w:p>
        </w:tc>
        <w:tc>
          <w:tcPr>
            <w:tcW w:w="5383" w:type="dxa"/>
          </w:tcPr>
          <w:p w14:paraId="1C111C75" w14:textId="77777777" w:rsidR="00EC4B20" w:rsidRPr="00B14D62" w:rsidRDefault="00EC4B20" w:rsidP="00AF327E">
            <w:pPr>
              <w:jc w:val="both"/>
              <w:rPr>
                <w:rFonts w:eastAsia="等线"/>
                <w:lang w:val="en-US" w:eastAsia="zh-CN"/>
              </w:rPr>
            </w:pPr>
            <w:r>
              <w:rPr>
                <w:rFonts w:eastAsia="等线"/>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等线" w:hint="eastAsia"/>
                <w:lang w:eastAsia="zh-CN"/>
              </w:rPr>
            </w:pPr>
            <w:r>
              <w:rPr>
                <w:rFonts w:eastAsia="等线" w:hint="eastAsia"/>
                <w:lang w:eastAsia="zh-CN"/>
              </w:rPr>
              <w:t>S</w:t>
            </w:r>
            <w:r>
              <w:rPr>
                <w:rFonts w:eastAsia="等线"/>
                <w:lang w:eastAsia="zh-CN"/>
              </w:rPr>
              <w:t>preadtrum</w:t>
            </w:r>
          </w:p>
        </w:tc>
        <w:tc>
          <w:tcPr>
            <w:tcW w:w="1372" w:type="dxa"/>
          </w:tcPr>
          <w:p w14:paraId="37F4B6D3" w14:textId="71378EB7" w:rsidR="00562FFB" w:rsidRDefault="00562FFB" w:rsidP="00562FFB">
            <w:pPr>
              <w:tabs>
                <w:tab w:val="left" w:pos="551"/>
              </w:tabs>
              <w:jc w:val="both"/>
              <w:rPr>
                <w:rFonts w:eastAsia="等线"/>
                <w:lang w:val="en-US" w:eastAsia="zh-CN"/>
              </w:rPr>
            </w:pPr>
            <w:r>
              <w:rPr>
                <w:rFonts w:eastAsia="等线"/>
                <w:lang w:val="en-US" w:eastAsia="zh-CN"/>
              </w:rPr>
              <w:t>FFS</w:t>
            </w:r>
          </w:p>
        </w:tc>
        <w:tc>
          <w:tcPr>
            <w:tcW w:w="1397" w:type="dxa"/>
          </w:tcPr>
          <w:p w14:paraId="421682C9" w14:textId="77777777" w:rsidR="00562FFB" w:rsidRPr="00EB7D19" w:rsidRDefault="00562FFB" w:rsidP="00562FFB">
            <w:pPr>
              <w:jc w:val="both"/>
              <w:rPr>
                <w:rFonts w:eastAsia="等线"/>
                <w:lang w:val="en-US" w:eastAsia="zh-CN"/>
              </w:rPr>
            </w:pPr>
          </w:p>
        </w:tc>
        <w:tc>
          <w:tcPr>
            <w:tcW w:w="5383" w:type="dxa"/>
          </w:tcPr>
          <w:p w14:paraId="74A43375" w14:textId="77777777" w:rsidR="00562FFB" w:rsidRDefault="00562FFB" w:rsidP="00562FFB">
            <w:pPr>
              <w:jc w:val="both"/>
              <w:rPr>
                <w:rFonts w:eastAsia="等线"/>
                <w:lang w:val="en-US" w:eastAsia="zh-CN"/>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lastRenderedPageBreak/>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a"/>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6"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6"/>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lastRenderedPageBreak/>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lastRenderedPageBreak/>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lastRenderedPageBreak/>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等线"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bookmarkStart w:id="97" w:name="_Hlk55141833"/>
            <w:r w:rsidRPr="00062A6C">
              <w:rPr>
                <w:rFonts w:eastAsia="等线"/>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a6"/>
              <w:numPr>
                <w:ilvl w:val="0"/>
                <w:numId w:val="33"/>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等线"/>
                <w:lang w:val="en-US" w:eastAsia="zh-CN"/>
              </w:rPr>
            </w:pPr>
            <w:r>
              <w:rPr>
                <w:rFonts w:eastAsia="等线" w:hint="eastAsia"/>
                <w:lang w:val="en-US" w:eastAsia="zh-CN"/>
              </w:rPr>
              <w:t>ZTE</w:t>
            </w:r>
          </w:p>
        </w:tc>
        <w:tc>
          <w:tcPr>
            <w:tcW w:w="1372" w:type="dxa"/>
          </w:tcPr>
          <w:p w14:paraId="5522627B" w14:textId="77777777" w:rsidR="00670FF4" w:rsidRDefault="00670FF4" w:rsidP="00EF06AF">
            <w:pPr>
              <w:tabs>
                <w:tab w:val="left" w:pos="551"/>
              </w:tabs>
              <w:jc w:val="both"/>
              <w:rPr>
                <w:rFonts w:eastAsia="等线"/>
                <w:lang w:val="en-US" w:eastAsia="zh-CN"/>
              </w:rPr>
            </w:pPr>
          </w:p>
        </w:tc>
        <w:tc>
          <w:tcPr>
            <w:tcW w:w="1397" w:type="dxa"/>
          </w:tcPr>
          <w:p w14:paraId="2328EA8B" w14:textId="77777777" w:rsidR="00670FF4" w:rsidRPr="00062A6C" w:rsidRDefault="00670FF4" w:rsidP="00EF06AF">
            <w:pPr>
              <w:jc w:val="both"/>
              <w:rPr>
                <w:rFonts w:eastAsia="等线"/>
                <w:lang w:val="en-US" w:eastAsia="zh-CN"/>
              </w:rPr>
            </w:pPr>
          </w:p>
        </w:tc>
        <w:tc>
          <w:tcPr>
            <w:tcW w:w="5383" w:type="dxa"/>
          </w:tcPr>
          <w:p w14:paraId="73BA9283" w14:textId="30D32C94" w:rsidR="00670FF4" w:rsidRDefault="00670FF4" w:rsidP="00EF06AF">
            <w:pPr>
              <w:jc w:val="both"/>
              <w:rPr>
                <w:rFonts w:eastAsia="等线"/>
                <w:lang w:val="en-US" w:eastAsia="zh-CN"/>
              </w:rPr>
            </w:pPr>
            <w:r>
              <w:rPr>
                <w:rFonts w:eastAsia="等线"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5E1DEED8" w14:textId="77777777" w:rsidR="00E83CD5" w:rsidRDefault="00E83CD5" w:rsidP="00EF06AF">
            <w:pPr>
              <w:tabs>
                <w:tab w:val="left" w:pos="551"/>
              </w:tabs>
              <w:jc w:val="both"/>
              <w:rPr>
                <w:rFonts w:eastAsia="等线"/>
                <w:lang w:val="en-US" w:eastAsia="zh-CN"/>
              </w:rPr>
            </w:pPr>
          </w:p>
        </w:tc>
        <w:tc>
          <w:tcPr>
            <w:tcW w:w="1397" w:type="dxa"/>
          </w:tcPr>
          <w:p w14:paraId="3D60BE1E" w14:textId="77777777" w:rsidR="00E83CD5" w:rsidRPr="00062A6C" w:rsidRDefault="00E83CD5" w:rsidP="00EF06AF">
            <w:pPr>
              <w:jc w:val="both"/>
              <w:rPr>
                <w:rFonts w:eastAsia="等线"/>
                <w:lang w:val="en-US" w:eastAsia="zh-CN"/>
              </w:rPr>
            </w:pPr>
          </w:p>
        </w:tc>
        <w:tc>
          <w:tcPr>
            <w:tcW w:w="5383" w:type="dxa"/>
          </w:tcPr>
          <w:p w14:paraId="436A6315" w14:textId="4839DD57" w:rsidR="00E83CD5" w:rsidRDefault="00E83CD5" w:rsidP="00EF06AF">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等线"/>
                <w:lang w:val="en-US" w:eastAsia="zh-CN"/>
              </w:rPr>
            </w:pPr>
          </w:p>
        </w:tc>
        <w:tc>
          <w:tcPr>
            <w:tcW w:w="1397" w:type="dxa"/>
          </w:tcPr>
          <w:p w14:paraId="3D1FA8FD" w14:textId="77777777" w:rsidR="00143A5E" w:rsidRPr="00062A6C" w:rsidRDefault="00143A5E" w:rsidP="00143A5E">
            <w:pPr>
              <w:jc w:val="both"/>
              <w:rPr>
                <w:rFonts w:eastAsia="等线"/>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等线"/>
                <w:lang w:val="en-US" w:eastAsia="zh-CN"/>
              </w:rPr>
            </w:pPr>
            <w:r>
              <w:rPr>
                <w:rFonts w:eastAsia="等线"/>
                <w:lang w:val="en-US" w:eastAsia="zh-CN"/>
              </w:rPr>
              <w:t>Y</w:t>
            </w:r>
          </w:p>
        </w:tc>
        <w:tc>
          <w:tcPr>
            <w:tcW w:w="1397" w:type="dxa"/>
          </w:tcPr>
          <w:p w14:paraId="79134533" w14:textId="77777777" w:rsidR="00A02BE7" w:rsidRPr="00062A6C" w:rsidRDefault="00A02BE7" w:rsidP="00143A5E">
            <w:pPr>
              <w:jc w:val="both"/>
              <w:rPr>
                <w:rFonts w:eastAsia="等线"/>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510EFCB7" w14:textId="6580A144" w:rsidR="000F7302" w:rsidRDefault="00720F23"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4701DC0F" w14:textId="77777777" w:rsidR="000F7302" w:rsidRPr="00062A6C" w:rsidRDefault="000F7302" w:rsidP="000F7302">
            <w:pPr>
              <w:jc w:val="both"/>
              <w:rPr>
                <w:rFonts w:eastAsia="等线"/>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等线"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等线"/>
                <w:lang w:val="en-US" w:eastAsia="zh-CN"/>
              </w:rPr>
            </w:pPr>
            <w:r>
              <w:rPr>
                <w:rFonts w:eastAsia="等线"/>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等线"/>
                <w:lang w:val="en-US" w:eastAsia="zh-CN"/>
              </w:rPr>
            </w:pPr>
            <w:r>
              <w:rPr>
                <w:rFonts w:eastAsia="等线"/>
                <w:lang w:val="en-US" w:eastAsia="zh-CN"/>
              </w:rPr>
              <w:t>N</w:t>
            </w:r>
          </w:p>
        </w:tc>
        <w:tc>
          <w:tcPr>
            <w:tcW w:w="1397" w:type="dxa"/>
          </w:tcPr>
          <w:p w14:paraId="29B141B9" w14:textId="77777777" w:rsidR="00F84842" w:rsidRPr="00062A6C" w:rsidRDefault="00F84842" w:rsidP="00F84842">
            <w:pPr>
              <w:jc w:val="both"/>
              <w:rPr>
                <w:rFonts w:eastAsia="等线"/>
                <w:lang w:val="en-US" w:eastAsia="zh-CN"/>
              </w:rPr>
            </w:pPr>
            <w:r>
              <w:rPr>
                <w:rFonts w:eastAsia="等线"/>
                <w:lang w:val="en-US" w:eastAsia="zh-CN"/>
              </w:rPr>
              <w:t>FFS</w:t>
            </w:r>
          </w:p>
        </w:tc>
        <w:tc>
          <w:tcPr>
            <w:tcW w:w="5383" w:type="dxa"/>
          </w:tcPr>
          <w:p w14:paraId="103317EC"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等线" w:hint="eastAsia"/>
                <w:lang w:val="en-US" w:eastAsia="zh-CN"/>
              </w:rPr>
              <w:t>T</w:t>
            </w:r>
            <w:r>
              <w:rPr>
                <w:rFonts w:eastAsia="等线"/>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等线"/>
                <w:lang w:val="en-US" w:eastAsia="zh-CN"/>
              </w:rPr>
            </w:pPr>
            <w:r>
              <w:rPr>
                <w:rFonts w:eastAsia="等线"/>
                <w:lang w:val="en-US" w:eastAsia="zh-CN"/>
              </w:rPr>
              <w:lastRenderedPageBreak/>
              <w:t>FUTUREWEI2</w:t>
            </w:r>
          </w:p>
        </w:tc>
        <w:tc>
          <w:tcPr>
            <w:tcW w:w="1372" w:type="dxa"/>
          </w:tcPr>
          <w:p w14:paraId="2ECC2915" w14:textId="1AA5622F" w:rsidR="007A4EFE" w:rsidRDefault="007A4EFE" w:rsidP="00F84842">
            <w:pPr>
              <w:tabs>
                <w:tab w:val="left" w:pos="551"/>
              </w:tabs>
              <w:jc w:val="both"/>
              <w:rPr>
                <w:rFonts w:eastAsia="等线"/>
                <w:lang w:val="en-US" w:eastAsia="zh-CN"/>
              </w:rPr>
            </w:pPr>
            <w:r>
              <w:rPr>
                <w:rFonts w:eastAsia="等线"/>
                <w:lang w:val="en-US" w:eastAsia="zh-CN"/>
              </w:rPr>
              <w:t>almost</w:t>
            </w:r>
          </w:p>
        </w:tc>
        <w:tc>
          <w:tcPr>
            <w:tcW w:w="1397" w:type="dxa"/>
          </w:tcPr>
          <w:p w14:paraId="6950E7EA" w14:textId="77777777" w:rsidR="007A4EFE" w:rsidRDefault="007A4EFE" w:rsidP="00F84842">
            <w:pPr>
              <w:jc w:val="both"/>
              <w:rPr>
                <w:rFonts w:eastAsia="等线"/>
                <w:lang w:val="en-US" w:eastAsia="zh-CN"/>
              </w:rPr>
            </w:pPr>
          </w:p>
        </w:tc>
        <w:tc>
          <w:tcPr>
            <w:tcW w:w="5383" w:type="dxa"/>
          </w:tcPr>
          <w:p w14:paraId="5FDDDB51" w14:textId="26173CDC" w:rsidR="007A4EFE" w:rsidRDefault="007A4EFE" w:rsidP="00F84842">
            <w:pPr>
              <w:jc w:val="both"/>
              <w:rPr>
                <w:rFonts w:eastAsia="等线"/>
                <w:lang w:val="en-US" w:eastAsia="zh-CN"/>
              </w:rPr>
            </w:pPr>
            <w:r>
              <w:rPr>
                <w:rFonts w:eastAsia="等线"/>
                <w:lang w:val="en-US" w:eastAsia="zh-CN"/>
              </w:rPr>
              <w:t>We still prefer later in this meeting, we have not made much progress after we had entered FFS, though for this one it seems likely. The bigge</w:t>
            </w:r>
            <w:r w:rsidR="00F57F52">
              <w:rPr>
                <w:rFonts w:eastAsia="等线"/>
                <w:lang w:val="en-US" w:eastAsia="zh-CN"/>
              </w:rPr>
              <w:t>st</w:t>
            </w:r>
            <w:r>
              <w:rPr>
                <w:rFonts w:eastAsia="等线"/>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等线"/>
                <w:lang w:val="en-US" w:eastAsia="zh-CN"/>
              </w:rPr>
            </w:pPr>
            <w:r>
              <w:rPr>
                <w:rFonts w:eastAsia="等线"/>
                <w:lang w:val="en-US" w:eastAsia="zh-CN"/>
              </w:rPr>
              <w:t>Ericsson</w:t>
            </w:r>
          </w:p>
        </w:tc>
        <w:tc>
          <w:tcPr>
            <w:tcW w:w="1372" w:type="dxa"/>
          </w:tcPr>
          <w:p w14:paraId="07709411" w14:textId="77777777" w:rsidR="006262BD" w:rsidRPr="00062A6C" w:rsidRDefault="006262BD" w:rsidP="00C959EA">
            <w:pPr>
              <w:tabs>
                <w:tab w:val="left" w:pos="551"/>
              </w:tabs>
              <w:jc w:val="both"/>
              <w:rPr>
                <w:rFonts w:eastAsia="等线"/>
                <w:lang w:val="en-US" w:eastAsia="zh-CN"/>
              </w:rPr>
            </w:pPr>
            <w:r>
              <w:rPr>
                <w:rFonts w:eastAsia="等线"/>
                <w:lang w:val="en-US" w:eastAsia="zh-CN"/>
              </w:rPr>
              <w:t>Partial Y</w:t>
            </w:r>
          </w:p>
        </w:tc>
        <w:tc>
          <w:tcPr>
            <w:tcW w:w="1397" w:type="dxa"/>
          </w:tcPr>
          <w:p w14:paraId="04ED0887" w14:textId="77777777" w:rsidR="006262BD" w:rsidRPr="00062A6C" w:rsidRDefault="006262BD" w:rsidP="00C959EA">
            <w:pPr>
              <w:jc w:val="both"/>
              <w:rPr>
                <w:rFonts w:eastAsia="等线"/>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C959EA">
            <w:pPr>
              <w:pStyle w:val="a6"/>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C959EA">
            <w:pPr>
              <w:pStyle w:val="a6"/>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等线"/>
                <w:lang w:val="en-US" w:eastAsia="zh-CN"/>
              </w:rPr>
            </w:pPr>
            <w:r>
              <w:rPr>
                <w:rFonts w:eastAsia="等线"/>
                <w:lang w:val="en-US" w:eastAsia="zh-CN"/>
              </w:rPr>
              <w:t>Intel</w:t>
            </w:r>
          </w:p>
        </w:tc>
        <w:tc>
          <w:tcPr>
            <w:tcW w:w="1372" w:type="dxa"/>
          </w:tcPr>
          <w:p w14:paraId="3CF76AA0" w14:textId="1B47E6F5" w:rsidR="003D2B81" w:rsidRDefault="003D2B81" w:rsidP="00C959EA">
            <w:pPr>
              <w:tabs>
                <w:tab w:val="left" w:pos="551"/>
              </w:tabs>
              <w:jc w:val="both"/>
              <w:rPr>
                <w:rFonts w:eastAsia="等线"/>
                <w:lang w:val="en-US" w:eastAsia="zh-CN"/>
              </w:rPr>
            </w:pPr>
            <w:r>
              <w:rPr>
                <w:rFonts w:eastAsia="等线"/>
                <w:lang w:val="en-US" w:eastAsia="zh-CN"/>
              </w:rPr>
              <w:t>Y</w:t>
            </w:r>
          </w:p>
        </w:tc>
        <w:tc>
          <w:tcPr>
            <w:tcW w:w="1397" w:type="dxa"/>
          </w:tcPr>
          <w:p w14:paraId="7AC24793" w14:textId="77777777" w:rsidR="003D2B81" w:rsidRPr="00062A6C" w:rsidRDefault="003D2B81" w:rsidP="00C959EA">
            <w:pPr>
              <w:jc w:val="both"/>
              <w:rPr>
                <w:rFonts w:eastAsia="等线"/>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等线"/>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1A4AC6">
            <w:pPr>
              <w:pStyle w:val="a6"/>
              <w:numPr>
                <w:ilvl w:val="0"/>
                <w:numId w:val="33"/>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9200687" w14:textId="120A41D5" w:rsidR="00AF60B2" w:rsidRPr="00CD63CF" w:rsidRDefault="00CD63CF" w:rsidP="00C959EA">
            <w:pPr>
              <w:tabs>
                <w:tab w:val="left" w:pos="551"/>
              </w:tabs>
              <w:jc w:val="both"/>
              <w:rPr>
                <w:rFonts w:eastAsia="等线"/>
                <w:lang w:val="en-US" w:eastAsia="zh-CN"/>
              </w:rPr>
            </w:pPr>
            <w:r>
              <w:rPr>
                <w:rFonts w:eastAsia="等线" w:hint="eastAsia"/>
                <w:lang w:val="en-US" w:eastAsia="zh-CN"/>
              </w:rPr>
              <w:t>Y</w:t>
            </w:r>
          </w:p>
        </w:tc>
        <w:tc>
          <w:tcPr>
            <w:tcW w:w="1397" w:type="dxa"/>
          </w:tcPr>
          <w:p w14:paraId="7CA735B1" w14:textId="77777777" w:rsidR="00AF60B2" w:rsidRPr="00062A6C" w:rsidRDefault="00AF60B2" w:rsidP="00C959EA">
            <w:pPr>
              <w:jc w:val="both"/>
              <w:rPr>
                <w:rFonts w:eastAsia="等线"/>
                <w:lang w:val="en-US" w:eastAsia="zh-CN"/>
              </w:rPr>
            </w:pPr>
          </w:p>
        </w:tc>
        <w:tc>
          <w:tcPr>
            <w:tcW w:w="5383" w:type="dxa"/>
          </w:tcPr>
          <w:p w14:paraId="35C3C089" w14:textId="41A02C8E" w:rsidR="00AF60B2" w:rsidRPr="00CD63CF" w:rsidRDefault="00CD63CF" w:rsidP="00B1329E">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bookmarkEnd w:id="97"/>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5403C2B6"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F5197DC" w14:textId="77777777" w:rsidR="001C42E4" w:rsidRPr="00062A6C" w:rsidRDefault="001C42E4" w:rsidP="00D7754F">
            <w:pPr>
              <w:jc w:val="both"/>
              <w:rPr>
                <w:rFonts w:eastAsia="等线"/>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2ABA89B4" w14:textId="441081A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1419B3A" w14:textId="77777777" w:rsidR="00D7754F" w:rsidRPr="00062A6C" w:rsidRDefault="00D7754F" w:rsidP="00D7754F">
            <w:pPr>
              <w:jc w:val="both"/>
              <w:rPr>
                <w:rFonts w:eastAsia="等线"/>
                <w:lang w:val="en-US" w:eastAsia="zh-CN"/>
              </w:rPr>
            </w:pPr>
          </w:p>
        </w:tc>
        <w:tc>
          <w:tcPr>
            <w:tcW w:w="5383" w:type="dxa"/>
          </w:tcPr>
          <w:p w14:paraId="5CECDBEE" w14:textId="484A7BDF" w:rsidR="00D7754F" w:rsidRDefault="00D7754F" w:rsidP="00D7754F">
            <w:pPr>
              <w:jc w:val="both"/>
              <w:rPr>
                <w:lang w:val="en-US"/>
              </w:rPr>
            </w:pPr>
            <w:r>
              <w:rPr>
                <w:rFonts w:eastAsia="等线"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9F041C" w14:textId="4FE74AD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246D6B08" w14:textId="77777777" w:rsidR="00624D6A" w:rsidRPr="00062A6C" w:rsidRDefault="00624D6A" w:rsidP="00624D6A">
            <w:pPr>
              <w:jc w:val="both"/>
              <w:rPr>
                <w:rFonts w:eastAsia="等线"/>
                <w:lang w:val="en-US" w:eastAsia="zh-CN"/>
              </w:rPr>
            </w:pPr>
          </w:p>
        </w:tc>
        <w:tc>
          <w:tcPr>
            <w:tcW w:w="5383" w:type="dxa"/>
          </w:tcPr>
          <w:p w14:paraId="14AFE8FA" w14:textId="77777777" w:rsidR="00624D6A" w:rsidRDefault="00624D6A" w:rsidP="00624D6A">
            <w:pPr>
              <w:jc w:val="both"/>
              <w:rPr>
                <w:rFonts w:eastAsia="等线"/>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等线"/>
                <w:lang w:val="en-US" w:eastAsia="zh-CN"/>
              </w:rPr>
            </w:pPr>
            <w:r>
              <w:rPr>
                <w:rFonts w:eastAsia="等线" w:hint="eastAsia"/>
                <w:lang w:val="en-US" w:eastAsia="zh-CN"/>
              </w:rPr>
              <w:t>OPPO</w:t>
            </w:r>
          </w:p>
        </w:tc>
        <w:tc>
          <w:tcPr>
            <w:tcW w:w="1372" w:type="dxa"/>
          </w:tcPr>
          <w:p w14:paraId="35E7370D" w14:textId="120D6F4E"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237CD1C" w14:textId="77777777" w:rsidR="004C6DDA" w:rsidRPr="00062A6C" w:rsidRDefault="004C6DDA" w:rsidP="00624D6A">
            <w:pPr>
              <w:jc w:val="both"/>
              <w:rPr>
                <w:rFonts w:eastAsia="等线"/>
                <w:lang w:val="en-US" w:eastAsia="zh-CN"/>
              </w:rPr>
            </w:pPr>
          </w:p>
        </w:tc>
        <w:tc>
          <w:tcPr>
            <w:tcW w:w="5383" w:type="dxa"/>
          </w:tcPr>
          <w:p w14:paraId="31C4676A" w14:textId="77777777" w:rsidR="004C6DDA" w:rsidRDefault="004C6DDA" w:rsidP="00624D6A">
            <w:pPr>
              <w:jc w:val="both"/>
              <w:rPr>
                <w:rFonts w:eastAsia="等线"/>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623FC0"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25345748" w14:textId="77777777" w:rsidR="00EC4B20" w:rsidRPr="00062A6C" w:rsidRDefault="00EC4B20" w:rsidP="00AF327E">
            <w:pPr>
              <w:jc w:val="both"/>
              <w:rPr>
                <w:rFonts w:eastAsia="等线"/>
                <w:lang w:val="en-US" w:eastAsia="zh-CN"/>
              </w:rPr>
            </w:pPr>
          </w:p>
        </w:tc>
        <w:tc>
          <w:tcPr>
            <w:tcW w:w="5383" w:type="dxa"/>
          </w:tcPr>
          <w:p w14:paraId="64053747" w14:textId="77777777" w:rsidR="00EC4B20" w:rsidRDefault="00EC4B20" w:rsidP="00AF327E">
            <w:pPr>
              <w:jc w:val="both"/>
              <w:rPr>
                <w:lang w:val="en-US"/>
              </w:rPr>
            </w:pPr>
          </w:p>
        </w:tc>
      </w:tr>
    </w:tbl>
    <w:p w14:paraId="79B9C30D" w14:textId="77777777" w:rsidR="00766CDA" w:rsidRPr="00F84842" w:rsidRDefault="00766CDA" w:rsidP="000962AC">
      <w:pPr>
        <w:pStyle w:val="aa"/>
        <w:rPr>
          <w:rFonts w:ascii="Times New Roman" w:hAnsi="Times New Roman"/>
        </w:rPr>
      </w:pPr>
    </w:p>
    <w:p w14:paraId="3C28AE10" w14:textId="77777777" w:rsidR="00090EF0" w:rsidRPr="000E647A" w:rsidRDefault="00090EF0" w:rsidP="00090EF0">
      <w:pPr>
        <w:pStyle w:val="2"/>
      </w:pPr>
      <w:bookmarkStart w:id="98" w:name="_Toc42165602"/>
      <w:bookmarkStart w:id="99" w:name="_Toc51768537"/>
      <w:bookmarkStart w:id="100" w:name="_Toc51771044"/>
      <w:r>
        <w:t>7</w:t>
      </w:r>
      <w:r w:rsidRPr="000E647A">
        <w:t>.3</w:t>
      </w:r>
      <w:r w:rsidRPr="000E647A">
        <w:tab/>
        <w:t>UE bandwidth reduction</w:t>
      </w:r>
      <w:bookmarkEnd w:id="98"/>
      <w:bookmarkEnd w:id="99"/>
      <w:bookmarkEnd w:id="100"/>
    </w:p>
    <w:p w14:paraId="7FAA7AE5" w14:textId="77777777" w:rsidR="00090EF0" w:rsidRPr="000E647A" w:rsidRDefault="00090EF0" w:rsidP="00090EF0">
      <w:pPr>
        <w:pStyle w:val="3"/>
      </w:pPr>
      <w:bookmarkStart w:id="101" w:name="_Toc42165603"/>
      <w:bookmarkStart w:id="102" w:name="_Toc51768538"/>
      <w:bookmarkStart w:id="103" w:name="_Toc51771045"/>
      <w:r>
        <w:t>7</w:t>
      </w:r>
      <w:r w:rsidRPr="000E647A">
        <w:t>.3.1</w:t>
      </w:r>
      <w:r w:rsidRPr="000E647A">
        <w:tab/>
        <w:t>Description of feature</w:t>
      </w:r>
      <w:bookmarkEnd w:id="101"/>
      <w:bookmarkEnd w:id="102"/>
      <w:bookmarkEnd w:id="103"/>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lastRenderedPageBreak/>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等线"/>
                <w:lang w:val="en-US" w:eastAsia="zh-CN"/>
              </w:rPr>
            </w:pPr>
            <w:r>
              <w:rPr>
                <w:rFonts w:eastAsia="等线" w:hint="eastAsia"/>
                <w:lang w:val="en-US" w:eastAsia="zh-CN"/>
              </w:rPr>
              <w:t>ZTE</w:t>
            </w:r>
          </w:p>
        </w:tc>
        <w:tc>
          <w:tcPr>
            <w:tcW w:w="1372" w:type="dxa"/>
          </w:tcPr>
          <w:p w14:paraId="0F4FD19E" w14:textId="02909969" w:rsidR="00817C1E" w:rsidRDefault="00817C1E" w:rsidP="00817C1E">
            <w:pPr>
              <w:tabs>
                <w:tab w:val="left" w:pos="551"/>
              </w:tabs>
              <w:rPr>
                <w:rFonts w:eastAsia="等线"/>
                <w:lang w:val="en-US" w:eastAsia="zh-CN"/>
              </w:rPr>
            </w:pPr>
            <w:r>
              <w:rPr>
                <w:rFonts w:eastAsia="等线"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等线"/>
                <w:lang w:val="en-US" w:eastAsia="zh-CN"/>
              </w:rPr>
            </w:pPr>
            <w:r>
              <w:rPr>
                <w:rFonts w:eastAsia="等线"/>
                <w:lang w:val="en-US" w:eastAsia="zh-CN"/>
              </w:rPr>
              <w:t>Sequans</w:t>
            </w:r>
          </w:p>
        </w:tc>
        <w:tc>
          <w:tcPr>
            <w:tcW w:w="1372" w:type="dxa"/>
          </w:tcPr>
          <w:p w14:paraId="29EFD1BB" w14:textId="7BED8575" w:rsidR="00A92194" w:rsidRDefault="00A92194" w:rsidP="00817C1E">
            <w:pPr>
              <w:tabs>
                <w:tab w:val="left" w:pos="551"/>
              </w:tabs>
              <w:rPr>
                <w:rFonts w:eastAsia="等线"/>
                <w:lang w:val="en-US" w:eastAsia="zh-CN"/>
              </w:rPr>
            </w:pPr>
            <w:r>
              <w:rPr>
                <w:rFonts w:eastAsia="等线"/>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等线"/>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0A686FF"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等线"/>
                <w:lang w:val="en-US" w:eastAsia="zh-CN"/>
              </w:rPr>
            </w:pPr>
            <w:r>
              <w:rPr>
                <w:rFonts w:eastAsia="等线"/>
                <w:lang w:val="en-US" w:eastAsia="zh-CN"/>
              </w:rPr>
              <w:t>Intel</w:t>
            </w:r>
          </w:p>
        </w:tc>
        <w:tc>
          <w:tcPr>
            <w:tcW w:w="1372" w:type="dxa"/>
          </w:tcPr>
          <w:p w14:paraId="0AFCB15C" w14:textId="75544D2C" w:rsidR="003D2B81" w:rsidRDefault="003D2B81" w:rsidP="00C959EA">
            <w:pPr>
              <w:tabs>
                <w:tab w:val="left" w:pos="551"/>
              </w:tabs>
              <w:rPr>
                <w:rFonts w:eastAsia="等线"/>
                <w:lang w:val="en-US" w:eastAsia="zh-CN"/>
              </w:rPr>
            </w:pPr>
            <w:r>
              <w:rPr>
                <w:rFonts w:eastAsia="等线"/>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等线"/>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等线"/>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lastRenderedPageBreak/>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722434" w:rsidRPr="008E3AB5" w14:paraId="7C761344" w14:textId="77777777" w:rsidTr="006262BD">
        <w:tc>
          <w:tcPr>
            <w:tcW w:w="1479" w:type="dxa"/>
          </w:tcPr>
          <w:p w14:paraId="00340D4A" w14:textId="77777777" w:rsidR="00722434" w:rsidRDefault="00722434" w:rsidP="00D02829">
            <w:pPr>
              <w:rPr>
                <w:rFonts w:eastAsia="Malgun Gothic"/>
                <w:lang w:val="en-US" w:eastAsia="ko-KR"/>
              </w:rPr>
            </w:pPr>
          </w:p>
        </w:tc>
        <w:tc>
          <w:tcPr>
            <w:tcW w:w="1372" w:type="dxa"/>
          </w:tcPr>
          <w:p w14:paraId="67EE751F" w14:textId="77777777" w:rsidR="00722434" w:rsidRDefault="00722434" w:rsidP="00D02829">
            <w:pPr>
              <w:tabs>
                <w:tab w:val="left" w:pos="551"/>
              </w:tabs>
              <w:rPr>
                <w:rFonts w:eastAsia="Malgun Gothic"/>
                <w:lang w:val="en-US" w:eastAsia="ko-KR"/>
              </w:rPr>
            </w:pPr>
          </w:p>
        </w:tc>
        <w:tc>
          <w:tcPr>
            <w:tcW w:w="6780" w:type="dxa"/>
          </w:tcPr>
          <w:p w14:paraId="42100AAB" w14:textId="77777777" w:rsidR="00722434" w:rsidRDefault="00722434" w:rsidP="00D02829">
            <w:pPr>
              <w:tabs>
                <w:tab w:val="left" w:pos="979"/>
              </w:tabs>
              <w:rPr>
                <w:lang w:val="en-US"/>
              </w:rPr>
            </w:pPr>
          </w:p>
        </w:tc>
      </w:tr>
    </w:tbl>
    <w:p w14:paraId="3D16A2C2" w14:textId="61229F26" w:rsidR="008711C6" w:rsidRPr="00A96459" w:rsidRDefault="008711C6" w:rsidP="004A3BFB">
      <w:pPr>
        <w:pStyle w:val="aa"/>
      </w:pPr>
    </w:p>
    <w:p w14:paraId="5FAA2675" w14:textId="10C331F4" w:rsidR="00D90A48" w:rsidRPr="000E647A" w:rsidRDefault="00090EF0" w:rsidP="003D28EB">
      <w:pPr>
        <w:pStyle w:val="3"/>
      </w:pPr>
      <w:bookmarkStart w:id="104" w:name="_Toc42165604"/>
      <w:bookmarkStart w:id="105" w:name="_Toc51768539"/>
      <w:bookmarkStart w:id="106" w:name="_Toc51771046"/>
      <w:r>
        <w:t>7</w:t>
      </w:r>
      <w:r w:rsidRPr="000E647A">
        <w:t>.3.2</w:t>
      </w:r>
      <w:r w:rsidRPr="000E647A">
        <w:tab/>
        <w:t>Analysis of UE complexity reduction</w:t>
      </w:r>
      <w:bookmarkEnd w:id="104"/>
      <w:bookmarkEnd w:id="105"/>
      <w:bookmarkEnd w:id="106"/>
    </w:p>
    <w:p w14:paraId="0DA4FC8C" w14:textId="4E7C72C6" w:rsidR="007F23B7" w:rsidRDefault="007F23B7" w:rsidP="007F23B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a"/>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07" w:author="作者">
              <w:r w:rsidRPr="00482371">
                <w:rPr>
                  <w:rFonts w:ascii="Times New Roman" w:hAnsi="Times New Roman"/>
                </w:rPr>
                <w:delText>31</w:delText>
              </w:r>
            </w:del>
            <w:ins w:id="108" w:author="作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a"/>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a"/>
              <w:rPr>
                <w:ins w:id="109" w:author="作者"/>
                <w:rFonts w:ascii="Times New Roman" w:hAnsi="Times New Roman"/>
              </w:rPr>
            </w:pPr>
            <w:ins w:id="110" w:author="作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a"/>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1" w:author="作者">
                    <w:r>
                      <w:rPr>
                        <w:rFonts w:ascii="Calibri" w:hAnsi="Calibri" w:cs="Calibri"/>
                        <w:color w:val="000000"/>
                        <w:sz w:val="16"/>
                        <w:szCs w:val="16"/>
                      </w:rPr>
                      <w:t>3.8%</w:t>
                    </w:r>
                  </w:ins>
                  <w:del w:id="112" w:author="作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3" w:author="作者">
                    <w:r>
                      <w:rPr>
                        <w:rFonts w:ascii="Calibri" w:hAnsi="Calibri" w:cs="Calibri"/>
                        <w:color w:val="000000"/>
                        <w:sz w:val="16"/>
                        <w:szCs w:val="16"/>
                      </w:rPr>
                      <w:t>3.5%</w:t>
                    </w:r>
                  </w:ins>
                  <w:del w:id="114"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5" w:author="作者">
                    <w:r>
                      <w:rPr>
                        <w:rFonts w:ascii="Calibri" w:hAnsi="Calibri" w:cs="Calibri"/>
                        <w:color w:val="000000"/>
                        <w:sz w:val="16"/>
                        <w:szCs w:val="16"/>
                      </w:rPr>
                      <w:t>4.2%</w:t>
                    </w:r>
                  </w:ins>
                  <w:del w:id="116" w:author="作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作者">
                    <w:r>
                      <w:rPr>
                        <w:rFonts w:ascii="Calibri" w:hAnsi="Calibri" w:cs="Calibri"/>
                        <w:color w:val="000000"/>
                        <w:sz w:val="16"/>
                        <w:szCs w:val="16"/>
                      </w:rPr>
                      <w:t>3.3%</w:t>
                    </w:r>
                  </w:ins>
                  <w:del w:id="118"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19" w:author="作者">
                    <w:r>
                      <w:rPr>
                        <w:rFonts w:ascii="Calibri" w:hAnsi="Calibri" w:cs="Calibri"/>
                        <w:b/>
                        <w:bCs/>
                        <w:color w:val="000000"/>
                        <w:sz w:val="16"/>
                        <w:szCs w:val="16"/>
                      </w:rPr>
                      <w:t>48.5%</w:t>
                    </w:r>
                  </w:ins>
                  <w:del w:id="120" w:author="作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1" w:author="作者">
                    <w:r>
                      <w:rPr>
                        <w:rFonts w:ascii="Calibri" w:hAnsi="Calibri" w:cs="Calibri"/>
                        <w:b/>
                        <w:bCs/>
                        <w:color w:val="000000"/>
                        <w:sz w:val="16"/>
                        <w:szCs w:val="16"/>
                      </w:rPr>
                      <w:t>46.6%</w:t>
                    </w:r>
                  </w:ins>
                  <w:del w:id="122" w:author="作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3" w:author="作者">
                    <w:r>
                      <w:rPr>
                        <w:rFonts w:ascii="Calibri" w:hAnsi="Calibri" w:cs="Calibri"/>
                        <w:b/>
                        <w:bCs/>
                        <w:color w:val="000000"/>
                        <w:sz w:val="16"/>
                        <w:szCs w:val="16"/>
                      </w:rPr>
                      <w:t>68.2%</w:t>
                    </w:r>
                  </w:ins>
                  <w:del w:id="124" w:author="作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5" w:author="作者">
                    <w:r>
                      <w:rPr>
                        <w:rFonts w:ascii="Calibri" w:hAnsi="Calibri" w:cs="Calibri"/>
                        <w:b/>
                        <w:bCs/>
                        <w:color w:val="000000"/>
                        <w:sz w:val="16"/>
                        <w:szCs w:val="16"/>
                      </w:rPr>
                      <w:t>66.5%</w:t>
                    </w:r>
                  </w:ins>
                  <w:del w:id="126" w:author="作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lastRenderedPageBreak/>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a"/>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a"/>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等线"/>
                <w:lang w:val="en-US" w:eastAsia="zh-CN"/>
              </w:rPr>
            </w:pPr>
            <w:r>
              <w:rPr>
                <w:rFonts w:eastAsia="等线"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等线"/>
                <w:lang w:val="en-US" w:eastAsia="zh-CN"/>
              </w:rPr>
            </w:pPr>
            <w:r>
              <w:rPr>
                <w:rFonts w:eastAsia="等线"/>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等线"/>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等线" w:hint="eastAsia"/>
                <w:lang w:val="en-US" w:eastAsia="zh-CN"/>
              </w:rPr>
              <w:t>Y</w:t>
            </w:r>
          </w:p>
        </w:tc>
        <w:tc>
          <w:tcPr>
            <w:tcW w:w="6780" w:type="dxa"/>
          </w:tcPr>
          <w:p w14:paraId="189402E3" w14:textId="4097C60D" w:rsidR="000F7302" w:rsidRDefault="000F7302" w:rsidP="000F7302">
            <w:pPr>
              <w:rPr>
                <w:lang w:val="en-US"/>
              </w:rPr>
            </w:pPr>
            <w:r>
              <w:rPr>
                <w:rFonts w:eastAsia="等线"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等线" w:hint="eastAsia"/>
                <w:lang w:val="en-US" w:eastAsia="zh-CN"/>
              </w:rPr>
              <w:t>H</w:t>
            </w:r>
            <w:r>
              <w:rPr>
                <w:rFonts w:eastAsia="等线"/>
                <w:lang w:val="en-US" w:eastAsia="zh-CN"/>
              </w:rPr>
              <w:t xml:space="preserve">uawei, </w:t>
            </w:r>
            <w:r w:rsidR="006E716E">
              <w:rPr>
                <w:rFonts w:eastAsia="等线"/>
                <w:lang w:val="en-US" w:eastAsia="zh-CN"/>
              </w:rPr>
              <w:t>HiSi</w:t>
            </w:r>
          </w:p>
        </w:tc>
        <w:tc>
          <w:tcPr>
            <w:tcW w:w="1372" w:type="dxa"/>
          </w:tcPr>
          <w:p w14:paraId="40F6B382" w14:textId="77777777" w:rsidR="00F84842" w:rsidRPr="00BB72AA" w:rsidRDefault="00F84842" w:rsidP="00F84842">
            <w:pPr>
              <w:tabs>
                <w:tab w:val="left" w:pos="551"/>
              </w:tabs>
              <w:rPr>
                <w:rFonts w:eastAsia="等线"/>
                <w:lang w:val="en-US" w:eastAsia="zh-CN"/>
              </w:rPr>
            </w:pPr>
            <w:r>
              <w:rPr>
                <w:rFonts w:eastAsia="等线" w:hint="eastAsia"/>
                <w:lang w:val="en-US" w:eastAsia="zh-CN"/>
              </w:rPr>
              <w:t>F</w:t>
            </w:r>
            <w:r>
              <w:rPr>
                <w:rFonts w:eastAsia="等线"/>
                <w:lang w:val="en-US" w:eastAsia="zh-CN"/>
              </w:rPr>
              <w:t>FS for some</w:t>
            </w:r>
          </w:p>
        </w:tc>
        <w:tc>
          <w:tcPr>
            <w:tcW w:w="6780" w:type="dxa"/>
          </w:tcPr>
          <w:p w14:paraId="535158FE" w14:textId="77777777" w:rsidR="00F84842" w:rsidRDefault="00F84842" w:rsidP="00F84842">
            <w:pPr>
              <w:rPr>
                <w:rFonts w:eastAsia="等线"/>
                <w:lang w:val="en-US" w:eastAsia="zh-CN"/>
              </w:rPr>
            </w:pPr>
            <w:r>
              <w:rPr>
                <w:rFonts w:eastAsia="等线"/>
                <w:lang w:val="en-US" w:eastAsia="zh-CN"/>
              </w:rPr>
              <w:t>We can be OK with the texts in TP except for the number of cost saving in % for some of the main contributors. We have the following understandings:</w:t>
            </w:r>
          </w:p>
          <w:p w14:paraId="72CFEF26" w14:textId="77777777" w:rsidR="00F84842"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lastRenderedPageBreak/>
              <w:t>O</w:t>
            </w:r>
            <w:r w:rsidRPr="009D3E93">
              <w:rPr>
                <w:rFonts w:eastAsia="等线"/>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等线"/>
                <w:sz w:val="20"/>
                <w:szCs w:val="20"/>
                <w:lang w:val="en-US" w:eastAsia="zh-CN"/>
              </w:rPr>
              <w:t xml:space="preserve">The FFT/IFFT is also </w:t>
            </w:r>
            <w:r>
              <w:rPr>
                <w:rFonts w:eastAsia="等线"/>
                <w:sz w:val="20"/>
                <w:szCs w:val="20"/>
                <w:lang w:val="en-US" w:eastAsia="zh-CN"/>
              </w:rPr>
              <w:t xml:space="preserve">directly </w:t>
            </w:r>
            <w:r w:rsidRPr="00474D72">
              <w:rPr>
                <w:rFonts w:eastAsia="等线"/>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 xml:space="preserve">The </w:t>
            </w:r>
            <w:r w:rsidRPr="00BB72AA">
              <w:rPr>
                <w:rFonts w:eastAsia="等线"/>
                <w:sz w:val="20"/>
                <w:szCs w:val="20"/>
                <w:lang w:val="en-US" w:eastAsia="zh-CN"/>
              </w:rPr>
              <w:t>Post-FFT data buffering</w:t>
            </w:r>
            <w:r>
              <w:rPr>
                <w:rFonts w:eastAsia="等线"/>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等线"/>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等线"/>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等线"/>
                <w:lang w:val="en-US" w:eastAsia="zh-CN"/>
              </w:rPr>
            </w:pPr>
          </w:p>
          <w:p w14:paraId="24C01195" w14:textId="70F15107" w:rsidR="0044249A" w:rsidRDefault="0044249A" w:rsidP="00637D77">
            <w:pPr>
              <w:rPr>
                <w:rFonts w:eastAsia="等线"/>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等线"/>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等线"/>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等线"/>
              </w:rPr>
            </w:pPr>
            <w:r w:rsidRPr="00DD75C8">
              <w:rPr>
                <w:rFonts w:eastAsia="等线"/>
                <w:b/>
                <w:bCs/>
                <w:highlight w:val="yellow"/>
              </w:rPr>
              <w:t>Phase 1: Proposal 7.</w:t>
            </w:r>
            <w:r w:rsidR="0071108A">
              <w:rPr>
                <w:rFonts w:eastAsia="等线"/>
                <w:b/>
                <w:bCs/>
                <w:highlight w:val="yellow"/>
              </w:rPr>
              <w:t>3</w:t>
            </w:r>
            <w:r w:rsidRPr="00DD75C8">
              <w:rPr>
                <w:rFonts w:eastAsia="等线"/>
                <w:b/>
                <w:bCs/>
                <w:highlight w:val="yellow"/>
              </w:rPr>
              <w:t>.2-1</w:t>
            </w:r>
            <w:r w:rsidRPr="000E62BB">
              <w:rPr>
                <w:rFonts w:eastAsia="等线"/>
                <w:b/>
                <w:bCs/>
                <w:highlight w:val="yellow"/>
              </w:rPr>
              <w:t>a</w:t>
            </w:r>
            <w:r w:rsidRPr="00DD75C8">
              <w:rPr>
                <w:rFonts w:eastAsia="等线"/>
                <w:b/>
                <w:bCs/>
              </w:rPr>
              <w:t>:</w:t>
            </w:r>
          </w:p>
          <w:p w14:paraId="59975841" w14:textId="34B31FCF" w:rsidR="00C50503" w:rsidRDefault="00C50503" w:rsidP="00C50503">
            <w:pPr>
              <w:pStyle w:val="a6"/>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C50503">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C50503">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0E6D0464"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5A2D1CD9" w14:textId="3B68BDA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349DB49" w14:textId="4F83CDE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等线"/>
                <w:lang w:val="en-US" w:eastAsia="zh-CN"/>
              </w:rPr>
            </w:pPr>
            <w:r>
              <w:rPr>
                <w:rFonts w:eastAsia="等线" w:hint="eastAsia"/>
                <w:lang w:val="en-US" w:eastAsia="zh-CN"/>
              </w:rPr>
              <w:t>OPPO</w:t>
            </w:r>
          </w:p>
        </w:tc>
        <w:tc>
          <w:tcPr>
            <w:tcW w:w="1372" w:type="dxa"/>
          </w:tcPr>
          <w:p w14:paraId="5F7E8550" w14:textId="2B95864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7CE1D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等线"/>
                <w:lang w:val="en-US" w:eastAsia="zh-CN"/>
              </w:rPr>
            </w:pPr>
            <w:r>
              <w:rPr>
                <w:rFonts w:eastAsia="等线"/>
                <w:lang w:val="en-US" w:eastAsia="zh-CN"/>
              </w:rPr>
              <w:t>Huawei, HiSi</w:t>
            </w:r>
            <w:r>
              <w:rPr>
                <w:rFonts w:eastAsia="等线"/>
                <w:lang w:val="en-US" w:eastAsia="zh-CN"/>
              </w:rPr>
              <w:tab/>
            </w:r>
          </w:p>
        </w:tc>
        <w:tc>
          <w:tcPr>
            <w:tcW w:w="1372" w:type="dxa"/>
          </w:tcPr>
          <w:p w14:paraId="161C45EA" w14:textId="77777777" w:rsidR="00AF327E" w:rsidRPr="00913D6C"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等线"/>
                <w:lang w:val="en-US" w:eastAsia="zh-CN"/>
              </w:rPr>
            </w:pPr>
            <w:r>
              <w:rPr>
                <w:rFonts w:eastAsia="等线" w:hint="eastAsia"/>
                <w:lang w:eastAsia="zh-CN"/>
              </w:rPr>
              <w:t>S</w:t>
            </w:r>
            <w:r>
              <w:rPr>
                <w:rFonts w:eastAsia="等线"/>
                <w:lang w:eastAsia="zh-CN"/>
              </w:rPr>
              <w:t>preadtrum</w:t>
            </w:r>
          </w:p>
        </w:tc>
        <w:tc>
          <w:tcPr>
            <w:tcW w:w="1372" w:type="dxa"/>
          </w:tcPr>
          <w:p w14:paraId="1913980D" w14:textId="1A666220" w:rsidR="00562FFB" w:rsidRDefault="00562FFB" w:rsidP="00562FFB">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1FBCE64B" w14:textId="77777777" w:rsidR="00562FFB" w:rsidRDefault="00562FFB" w:rsidP="00562FFB">
            <w:pPr>
              <w:jc w:val="both"/>
              <w:rPr>
                <w:lang w:val="en-US"/>
              </w:rPr>
            </w:pPr>
          </w:p>
        </w:tc>
      </w:tr>
    </w:tbl>
    <w:p w14:paraId="74F16104" w14:textId="77777777" w:rsidR="009A0D17" w:rsidRPr="00671C22" w:rsidRDefault="009A0D17" w:rsidP="00D90A48">
      <w:pPr>
        <w:pStyle w:val="aa"/>
        <w:rPr>
          <w:rFonts w:ascii="Times New Roman" w:hAnsi="Times New Roman"/>
          <w:color w:val="FF0000"/>
        </w:rPr>
      </w:pPr>
    </w:p>
    <w:p w14:paraId="1D612C58" w14:textId="04B8C8DE" w:rsidR="00090EF0" w:rsidRPr="000E647A" w:rsidRDefault="00090EF0" w:rsidP="00090EF0">
      <w:pPr>
        <w:pStyle w:val="3"/>
      </w:pPr>
      <w:bookmarkStart w:id="127" w:name="_Toc42165605"/>
      <w:bookmarkStart w:id="128" w:name="_Toc51768540"/>
      <w:bookmarkStart w:id="129" w:name="_Toc51771047"/>
      <w:r>
        <w:t>7</w:t>
      </w:r>
      <w:r w:rsidRPr="000E647A">
        <w:t>.3.3</w:t>
      </w:r>
      <w:r w:rsidRPr="000E647A">
        <w:tab/>
        <w:t xml:space="preserve">Analysis of </w:t>
      </w:r>
      <w:r>
        <w:t>performance impacts</w:t>
      </w:r>
      <w:bookmarkEnd w:id="127"/>
      <w:bookmarkEnd w:id="128"/>
      <w:bookmarkEnd w:id="129"/>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6"/>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a"/>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a"/>
        <w:numPr>
          <w:ilvl w:val="0"/>
          <w:numId w:val="8"/>
        </w:numPr>
        <w:rPr>
          <w:rFonts w:ascii="Times New Roman" w:hAnsi="Times New Roman"/>
        </w:rPr>
      </w:pPr>
      <w:r w:rsidRPr="00482371">
        <w:rPr>
          <w:rFonts w:ascii="Times New Roman" w:hAnsi="Times New Roman"/>
        </w:rPr>
        <w:lastRenderedPageBreak/>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P19: </w:t>
      </w:r>
      <w:bookmarkStart w:id="130" w:name="_Toc42165606"/>
      <w:bookmarkStart w:id="131" w:name="_Toc51768541"/>
      <w:bookmarkStart w:id="132"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a"/>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a"/>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a"/>
      </w:pPr>
    </w:p>
    <w:p w14:paraId="33EEEE0E" w14:textId="1A653D7D" w:rsidR="00090EF0" w:rsidRPr="000E647A" w:rsidRDefault="00090EF0" w:rsidP="00E8041B">
      <w:pPr>
        <w:pStyle w:val="3"/>
        <w:numPr>
          <w:ilvl w:val="2"/>
          <w:numId w:val="11"/>
        </w:numPr>
      </w:pPr>
      <w:r w:rsidRPr="000E647A">
        <w:t xml:space="preserve">Analysis of </w:t>
      </w:r>
      <w:r>
        <w:t xml:space="preserve">coexistence with legacy </w:t>
      </w:r>
      <w:r w:rsidR="00790265">
        <w:t>UEs</w:t>
      </w:r>
      <w:bookmarkEnd w:id="130"/>
      <w:bookmarkEnd w:id="131"/>
      <w:bookmarkEnd w:id="132"/>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aa"/>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a"/>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a"/>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aa"/>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aa"/>
        <w:numPr>
          <w:ilvl w:val="0"/>
          <w:numId w:val="9"/>
        </w:numPr>
        <w:rPr>
          <w:rFonts w:ascii="Times New Roman" w:hAnsi="Times New Roman"/>
        </w:rPr>
      </w:pPr>
      <w:r w:rsidRPr="00482371">
        <w:rPr>
          <w:rFonts w:ascii="Times New Roman" w:hAnsi="Times New Roman"/>
        </w:rPr>
        <w:lastRenderedPageBreak/>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E8041B">
      <w:pPr>
        <w:pStyle w:val="3"/>
        <w:numPr>
          <w:ilvl w:val="2"/>
          <w:numId w:val="11"/>
        </w:numPr>
      </w:pPr>
      <w:bookmarkStart w:id="133" w:name="_Toc42165607"/>
      <w:bookmarkStart w:id="134" w:name="_Toc51768542"/>
      <w:bookmarkStart w:id="135" w:name="_Toc51771049"/>
      <w:r w:rsidRPr="000E647A">
        <w:t>Analysis of specification impacts</w:t>
      </w:r>
      <w:bookmarkEnd w:id="133"/>
      <w:bookmarkEnd w:id="134"/>
      <w:bookmarkEnd w:id="135"/>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a"/>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a"/>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a"/>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E8041B">
      <w:pPr>
        <w:pStyle w:val="3"/>
        <w:numPr>
          <w:ilvl w:val="2"/>
          <w:numId w:val="11"/>
        </w:numPr>
      </w:pPr>
      <w:bookmarkStart w:id="136" w:name="_Toc42165608"/>
      <w:bookmarkStart w:id="137" w:name="_Toc51768543"/>
      <w:bookmarkStart w:id="138" w:name="_Toc51771050"/>
      <w:r>
        <w:t>Conclusions</w:t>
      </w:r>
    </w:p>
    <w:p w14:paraId="57D5E269" w14:textId="13B1C0D5" w:rsidR="007B7ADD" w:rsidRPr="00482371" w:rsidRDefault="007B7ADD" w:rsidP="00482371">
      <w:pPr>
        <w:pStyle w:val="aa"/>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1: </w:t>
      </w:r>
      <w:bookmarkStart w:id="139"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39"/>
    </w:p>
    <w:p w14:paraId="5861CC5C" w14:textId="5C0A35BA"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lastRenderedPageBreak/>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等线"/>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等线"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D086A">
            <w:pPr>
              <w:pStyle w:val="a6"/>
              <w:numPr>
                <w:ilvl w:val="0"/>
                <w:numId w:val="40"/>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D086A">
            <w:pPr>
              <w:pStyle w:val="a6"/>
              <w:numPr>
                <w:ilvl w:val="1"/>
                <w:numId w:val="40"/>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6BE7BD7" w14:textId="77777777" w:rsidR="00EF06AF" w:rsidRDefault="00EF06AF" w:rsidP="00EF06AF">
            <w:pPr>
              <w:tabs>
                <w:tab w:val="left" w:pos="551"/>
              </w:tabs>
              <w:jc w:val="both"/>
              <w:rPr>
                <w:rFonts w:eastAsia="等线"/>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lang w:val="en-US" w:eastAsia="zh-CN"/>
              </w:rPr>
            </w:pPr>
            <w:r>
              <w:rPr>
                <w:rFonts w:eastAsia="等线"/>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C8C6976" w14:textId="77777777" w:rsidR="00817C1E" w:rsidRDefault="00817C1E" w:rsidP="00817C1E">
            <w:pPr>
              <w:tabs>
                <w:tab w:val="left" w:pos="551"/>
              </w:tabs>
              <w:jc w:val="both"/>
              <w:rPr>
                <w:rFonts w:eastAsia="等线"/>
                <w:lang w:val="en-US" w:eastAsia="zh-CN"/>
              </w:rPr>
            </w:pPr>
          </w:p>
        </w:tc>
        <w:tc>
          <w:tcPr>
            <w:tcW w:w="1397" w:type="dxa"/>
          </w:tcPr>
          <w:p w14:paraId="21B6A804" w14:textId="77777777" w:rsidR="00817C1E" w:rsidRDefault="00817C1E" w:rsidP="00817C1E">
            <w:pPr>
              <w:jc w:val="both"/>
              <w:rPr>
                <w:rFonts w:eastAsia="等线"/>
                <w:lang w:val="en-US" w:eastAsia="zh-CN"/>
              </w:rPr>
            </w:pPr>
          </w:p>
        </w:tc>
        <w:tc>
          <w:tcPr>
            <w:tcW w:w="5383" w:type="dxa"/>
          </w:tcPr>
          <w:p w14:paraId="77585440" w14:textId="203DC588" w:rsidR="00817C1E" w:rsidRDefault="00817C1E" w:rsidP="00817C1E">
            <w:pPr>
              <w:jc w:val="both"/>
              <w:rPr>
                <w:rFonts w:eastAsia="等线"/>
                <w:lang w:val="en-US" w:eastAsia="zh-CN"/>
              </w:rPr>
            </w:pPr>
            <w:r>
              <w:rPr>
                <w:rFonts w:eastAsia="等线" w:hint="eastAsia"/>
                <w:lang w:val="en-US" w:eastAsia="zh-CN"/>
              </w:rPr>
              <w:t>We are fine with the prop</w:t>
            </w:r>
            <w:r>
              <w:rPr>
                <w:rFonts w:eastAsia="等线"/>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5109D233" w14:textId="77777777" w:rsidR="00E83CD5" w:rsidRDefault="00E83CD5" w:rsidP="00817C1E">
            <w:pPr>
              <w:tabs>
                <w:tab w:val="left" w:pos="551"/>
              </w:tabs>
              <w:jc w:val="both"/>
              <w:rPr>
                <w:rFonts w:eastAsia="等线"/>
                <w:lang w:val="en-US" w:eastAsia="zh-CN"/>
              </w:rPr>
            </w:pPr>
          </w:p>
        </w:tc>
        <w:tc>
          <w:tcPr>
            <w:tcW w:w="1397" w:type="dxa"/>
          </w:tcPr>
          <w:p w14:paraId="00D1CEE4" w14:textId="77777777" w:rsidR="00E83CD5" w:rsidRDefault="00E83CD5" w:rsidP="00817C1E">
            <w:pPr>
              <w:jc w:val="both"/>
              <w:rPr>
                <w:rFonts w:eastAsia="等线"/>
                <w:lang w:val="en-US" w:eastAsia="zh-CN"/>
              </w:rPr>
            </w:pPr>
          </w:p>
        </w:tc>
        <w:tc>
          <w:tcPr>
            <w:tcW w:w="5383" w:type="dxa"/>
          </w:tcPr>
          <w:p w14:paraId="0BFAA493" w14:textId="72685D5C" w:rsidR="00E83CD5" w:rsidRDefault="00E83CD5" w:rsidP="00817C1E">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等线"/>
                <w:lang w:val="en-US" w:eastAsia="zh-CN"/>
              </w:rPr>
            </w:pPr>
            <w:r>
              <w:rPr>
                <w:rFonts w:eastAsia="等线"/>
                <w:lang w:val="en-US" w:eastAsia="zh-CN"/>
              </w:rPr>
              <w:t>Sequans</w:t>
            </w:r>
          </w:p>
        </w:tc>
        <w:tc>
          <w:tcPr>
            <w:tcW w:w="1372" w:type="dxa"/>
          </w:tcPr>
          <w:p w14:paraId="05039FC5" w14:textId="343AC583" w:rsidR="00A92194" w:rsidRDefault="00A92194" w:rsidP="00817C1E">
            <w:pPr>
              <w:tabs>
                <w:tab w:val="left" w:pos="551"/>
              </w:tabs>
              <w:jc w:val="both"/>
              <w:rPr>
                <w:rFonts w:eastAsia="等线"/>
                <w:lang w:val="en-US" w:eastAsia="zh-CN"/>
              </w:rPr>
            </w:pPr>
            <w:r>
              <w:rPr>
                <w:rFonts w:eastAsia="等线"/>
                <w:lang w:val="en-US" w:eastAsia="zh-CN"/>
              </w:rPr>
              <w:t>Y</w:t>
            </w:r>
          </w:p>
        </w:tc>
        <w:tc>
          <w:tcPr>
            <w:tcW w:w="1397" w:type="dxa"/>
          </w:tcPr>
          <w:p w14:paraId="7714F00D" w14:textId="77777777" w:rsidR="00A92194" w:rsidRDefault="00A92194" w:rsidP="00817C1E">
            <w:pPr>
              <w:jc w:val="both"/>
              <w:rPr>
                <w:rFonts w:eastAsia="等线"/>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等线"/>
                <w:lang w:val="en-US" w:eastAsia="zh-CN"/>
              </w:rPr>
            </w:pPr>
          </w:p>
        </w:tc>
        <w:tc>
          <w:tcPr>
            <w:tcW w:w="1397" w:type="dxa"/>
          </w:tcPr>
          <w:p w14:paraId="40F51FC8" w14:textId="77777777" w:rsidR="00143A5E" w:rsidRDefault="00143A5E" w:rsidP="00143A5E">
            <w:pPr>
              <w:jc w:val="both"/>
              <w:rPr>
                <w:rFonts w:eastAsia="等线"/>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63DC9BE" w14:textId="7427AD97"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0B713EFD" w14:textId="77777777" w:rsidR="000F7302" w:rsidRDefault="000F7302" w:rsidP="000F7302">
            <w:pPr>
              <w:jc w:val="both"/>
              <w:rPr>
                <w:rFonts w:eastAsia="等线"/>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等线" w:hint="eastAsia"/>
                <w:lang w:val="en-US" w:eastAsia="zh-CN"/>
              </w:rPr>
              <w:t>W</w:t>
            </w:r>
            <w:r>
              <w:rPr>
                <w:rFonts w:eastAsia="等线"/>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5E51A1FD" w14:textId="77777777" w:rsidR="00F84842" w:rsidRDefault="00F84842" w:rsidP="00F84842">
            <w:pPr>
              <w:tabs>
                <w:tab w:val="left" w:pos="551"/>
              </w:tabs>
              <w:jc w:val="both"/>
              <w:rPr>
                <w:rFonts w:eastAsia="等线"/>
                <w:lang w:val="en-US" w:eastAsia="zh-CN"/>
              </w:rPr>
            </w:pPr>
            <w:r>
              <w:rPr>
                <w:rFonts w:eastAsia="等线"/>
                <w:lang w:val="en-US" w:eastAsia="zh-CN"/>
              </w:rPr>
              <w:t>Almost</w:t>
            </w:r>
          </w:p>
        </w:tc>
        <w:tc>
          <w:tcPr>
            <w:tcW w:w="1397" w:type="dxa"/>
          </w:tcPr>
          <w:p w14:paraId="7CC03EA6" w14:textId="77777777" w:rsidR="00F84842" w:rsidRDefault="00F84842" w:rsidP="00F84842">
            <w:pPr>
              <w:jc w:val="both"/>
              <w:rPr>
                <w:rFonts w:eastAsia="等线"/>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w:t>
            </w:r>
            <w:r>
              <w:rPr>
                <w:lang w:val="en-US"/>
              </w:rPr>
              <w:lastRenderedPageBreak/>
              <w:t xml:space="preserve">initial access. A UE which can report e.g. 100Mhz BW after initial access will </w:t>
            </w:r>
          </w:p>
          <w:p w14:paraId="38218ED6" w14:textId="77777777" w:rsidR="00F84842" w:rsidRDefault="00F84842" w:rsidP="008D086A">
            <w:pPr>
              <w:pStyle w:val="a6"/>
              <w:numPr>
                <w:ilvl w:val="0"/>
                <w:numId w:val="42"/>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a6"/>
              <w:numPr>
                <w:ilvl w:val="0"/>
                <w:numId w:val="42"/>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等线"/>
                <w:lang w:val="en-US" w:eastAsia="zh-CN"/>
              </w:rPr>
            </w:pPr>
            <w:r>
              <w:rPr>
                <w:rFonts w:eastAsia="等线"/>
                <w:lang w:val="en-US" w:eastAsia="zh-CN"/>
              </w:rPr>
              <w:lastRenderedPageBreak/>
              <w:t>FUTUREWEI2</w:t>
            </w:r>
          </w:p>
        </w:tc>
        <w:tc>
          <w:tcPr>
            <w:tcW w:w="1372" w:type="dxa"/>
          </w:tcPr>
          <w:p w14:paraId="7EA2761D" w14:textId="42EEDE6E" w:rsidR="007C0292" w:rsidRDefault="007C0292" w:rsidP="00F84842">
            <w:pPr>
              <w:tabs>
                <w:tab w:val="left" w:pos="551"/>
              </w:tabs>
              <w:jc w:val="both"/>
              <w:rPr>
                <w:rFonts w:eastAsia="等线"/>
                <w:lang w:val="en-US" w:eastAsia="zh-CN"/>
              </w:rPr>
            </w:pPr>
            <w:r>
              <w:rPr>
                <w:rFonts w:eastAsia="等线"/>
                <w:lang w:val="en-US" w:eastAsia="zh-CN"/>
              </w:rPr>
              <w:t>Minor edit</w:t>
            </w:r>
          </w:p>
        </w:tc>
        <w:tc>
          <w:tcPr>
            <w:tcW w:w="1397" w:type="dxa"/>
          </w:tcPr>
          <w:p w14:paraId="399A40DA" w14:textId="77777777" w:rsidR="007C0292" w:rsidRDefault="007C0292" w:rsidP="00F84842">
            <w:pPr>
              <w:jc w:val="both"/>
              <w:rPr>
                <w:rFonts w:eastAsia="等线"/>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等线"/>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等线"/>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等线"/>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等线"/>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7173E0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31B2DB2C" w14:textId="77777777" w:rsidR="006262BD" w:rsidRDefault="006262BD" w:rsidP="00C959EA">
            <w:pPr>
              <w:jc w:val="both"/>
              <w:rPr>
                <w:rFonts w:eastAsia="等线"/>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等线"/>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等线"/>
                <w:lang w:val="en-US" w:eastAsia="zh-CN"/>
              </w:rPr>
            </w:pPr>
          </w:p>
        </w:tc>
        <w:tc>
          <w:tcPr>
            <w:tcW w:w="1397" w:type="dxa"/>
          </w:tcPr>
          <w:p w14:paraId="553524E9" w14:textId="77777777" w:rsidR="00393967" w:rsidRDefault="00393967" w:rsidP="00393967">
            <w:pPr>
              <w:jc w:val="both"/>
              <w:rPr>
                <w:rFonts w:eastAsia="等线"/>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等线"/>
                <w:lang w:val="en-US" w:eastAsia="zh-CN"/>
              </w:rPr>
              <w:t>Sierra Wireless</w:t>
            </w:r>
          </w:p>
        </w:tc>
        <w:tc>
          <w:tcPr>
            <w:tcW w:w="1372" w:type="dxa"/>
          </w:tcPr>
          <w:p w14:paraId="2EB5F801" w14:textId="3A4F4BA9" w:rsidR="0005030F" w:rsidRDefault="0005030F" w:rsidP="0005030F">
            <w:pPr>
              <w:tabs>
                <w:tab w:val="left" w:pos="551"/>
              </w:tabs>
              <w:jc w:val="both"/>
              <w:rPr>
                <w:rFonts w:eastAsia="等线"/>
                <w:lang w:val="en-US" w:eastAsia="zh-CN"/>
              </w:rPr>
            </w:pPr>
            <w:r>
              <w:rPr>
                <w:rFonts w:eastAsia="等线"/>
                <w:lang w:val="en-US" w:eastAsia="zh-CN"/>
              </w:rPr>
              <w:t>Y</w:t>
            </w:r>
          </w:p>
        </w:tc>
        <w:tc>
          <w:tcPr>
            <w:tcW w:w="1397" w:type="dxa"/>
          </w:tcPr>
          <w:p w14:paraId="15F802C7" w14:textId="77777777" w:rsidR="0005030F" w:rsidRDefault="0005030F" w:rsidP="0005030F">
            <w:pPr>
              <w:jc w:val="both"/>
              <w:rPr>
                <w:rFonts w:eastAsia="等线"/>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等线"/>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5C4171">
            <w:pPr>
              <w:pStyle w:val="a6"/>
              <w:numPr>
                <w:ilvl w:val="0"/>
                <w:numId w:val="40"/>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05030F">
            <w:pPr>
              <w:pStyle w:val="a6"/>
              <w:numPr>
                <w:ilvl w:val="1"/>
                <w:numId w:val="40"/>
              </w:numPr>
              <w:jc w:val="both"/>
              <w:rPr>
                <w:bCs/>
                <w:sz w:val="20"/>
                <w:szCs w:val="22"/>
                <w:lang w:val="en-US"/>
              </w:rPr>
            </w:pPr>
            <w:r w:rsidRPr="005C4171">
              <w:rPr>
                <w:bCs/>
                <w:sz w:val="20"/>
                <w:szCs w:val="22"/>
                <w:lang w:val="en-US"/>
              </w:rPr>
              <w:lastRenderedPageBreak/>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5EB86830" w14:textId="44A839BC" w:rsidR="006125D8" w:rsidRPr="00CD63CF" w:rsidRDefault="00CD63CF" w:rsidP="0005030F">
            <w:pPr>
              <w:tabs>
                <w:tab w:val="left" w:pos="551"/>
              </w:tabs>
              <w:jc w:val="both"/>
              <w:rPr>
                <w:rFonts w:eastAsia="等线"/>
                <w:lang w:val="en-US" w:eastAsia="zh-CN"/>
              </w:rPr>
            </w:pPr>
            <w:r>
              <w:rPr>
                <w:rFonts w:eastAsia="等线" w:hint="eastAsia"/>
                <w:lang w:val="en-US" w:eastAsia="zh-CN"/>
              </w:rPr>
              <w:t>Y</w:t>
            </w:r>
          </w:p>
        </w:tc>
        <w:tc>
          <w:tcPr>
            <w:tcW w:w="1397" w:type="dxa"/>
          </w:tcPr>
          <w:p w14:paraId="6381D227" w14:textId="77777777" w:rsidR="006125D8" w:rsidRDefault="006125D8" w:rsidP="0005030F">
            <w:pPr>
              <w:jc w:val="both"/>
              <w:rPr>
                <w:rFonts w:eastAsia="等线"/>
                <w:lang w:val="en-US" w:eastAsia="zh-CN"/>
              </w:rPr>
            </w:pPr>
          </w:p>
        </w:tc>
        <w:tc>
          <w:tcPr>
            <w:tcW w:w="5383" w:type="dxa"/>
          </w:tcPr>
          <w:p w14:paraId="0667FE69" w14:textId="21AA95F3" w:rsidR="006125D8" w:rsidRDefault="00CD63CF" w:rsidP="0005030F">
            <w:pPr>
              <w:jc w:val="both"/>
              <w:rPr>
                <w:lang w:val="en-US"/>
              </w:rPr>
            </w:pPr>
            <w:r>
              <w:rPr>
                <w:rFonts w:eastAsia="等线" w:hint="eastAsia"/>
                <w:lang w:val="en-US" w:eastAsia="zh-CN"/>
              </w:rPr>
              <w:t>O</w:t>
            </w:r>
            <w:r>
              <w:rPr>
                <w:rFonts w:eastAsia="等线"/>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等线"/>
                <w:lang w:val="en-US" w:eastAsia="zh-CN"/>
              </w:rPr>
            </w:pPr>
          </w:p>
        </w:tc>
        <w:tc>
          <w:tcPr>
            <w:tcW w:w="5383" w:type="dxa"/>
          </w:tcPr>
          <w:p w14:paraId="3119BBF9" w14:textId="77777777" w:rsidR="00D91B79" w:rsidRDefault="00D91B79" w:rsidP="0005030F">
            <w:pPr>
              <w:jc w:val="both"/>
              <w:rPr>
                <w:rFonts w:eastAsia="等线"/>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DA73D7"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9AEDA0" w14:textId="77777777" w:rsidR="001C42E4" w:rsidRDefault="001C42E4" w:rsidP="00D7754F">
            <w:pPr>
              <w:jc w:val="both"/>
              <w:rPr>
                <w:rFonts w:eastAsia="等线"/>
                <w:lang w:val="en-US" w:eastAsia="zh-CN"/>
              </w:rPr>
            </w:pPr>
          </w:p>
        </w:tc>
        <w:tc>
          <w:tcPr>
            <w:tcW w:w="5383" w:type="dxa"/>
          </w:tcPr>
          <w:p w14:paraId="059AE9E5" w14:textId="77777777" w:rsidR="001C42E4" w:rsidRDefault="001C42E4" w:rsidP="00D7754F">
            <w:pPr>
              <w:jc w:val="both"/>
              <w:rPr>
                <w:rFonts w:eastAsia="等线"/>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5AD35FEE" w14:textId="7FD5932C"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7A14147C" w14:textId="77777777" w:rsidR="00D7754F" w:rsidRDefault="00D7754F" w:rsidP="00D7754F">
            <w:pPr>
              <w:jc w:val="both"/>
              <w:rPr>
                <w:rFonts w:eastAsia="等线"/>
                <w:lang w:val="en-US" w:eastAsia="zh-CN"/>
              </w:rPr>
            </w:pPr>
          </w:p>
        </w:tc>
        <w:tc>
          <w:tcPr>
            <w:tcW w:w="5383" w:type="dxa"/>
          </w:tcPr>
          <w:p w14:paraId="6F62CFE1" w14:textId="3F7BF11A" w:rsidR="00D7754F" w:rsidRDefault="00D7754F" w:rsidP="00D7754F">
            <w:pPr>
              <w:jc w:val="both"/>
              <w:rPr>
                <w:rFonts w:eastAsia="等线"/>
                <w:lang w:val="en-US" w:eastAsia="zh-CN"/>
              </w:rPr>
            </w:pPr>
            <w:r>
              <w:rPr>
                <w:rFonts w:eastAsia="等线"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E8DFC53" w14:textId="5665B3B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3815E49A" w14:textId="77777777" w:rsidR="00624D6A" w:rsidRDefault="00624D6A" w:rsidP="00624D6A">
            <w:pPr>
              <w:jc w:val="both"/>
              <w:rPr>
                <w:rFonts w:eastAsia="等线"/>
                <w:lang w:val="en-US" w:eastAsia="zh-CN"/>
              </w:rPr>
            </w:pPr>
          </w:p>
        </w:tc>
        <w:tc>
          <w:tcPr>
            <w:tcW w:w="5383" w:type="dxa"/>
          </w:tcPr>
          <w:p w14:paraId="3AEFC9BA" w14:textId="77777777" w:rsidR="00624D6A" w:rsidRDefault="00624D6A" w:rsidP="00624D6A">
            <w:pPr>
              <w:jc w:val="both"/>
              <w:rPr>
                <w:rFonts w:eastAsia="等线"/>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1B1B28FE" w14:textId="7831F8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C0063F3" w14:textId="77777777" w:rsidR="004C6DDA" w:rsidRDefault="004C6DDA" w:rsidP="00624D6A">
            <w:pPr>
              <w:jc w:val="both"/>
              <w:rPr>
                <w:rFonts w:eastAsia="等线"/>
                <w:lang w:val="en-US" w:eastAsia="zh-CN"/>
              </w:rPr>
            </w:pPr>
          </w:p>
        </w:tc>
        <w:tc>
          <w:tcPr>
            <w:tcW w:w="5383" w:type="dxa"/>
          </w:tcPr>
          <w:p w14:paraId="36074CA7" w14:textId="77777777" w:rsidR="004C6DDA" w:rsidRDefault="004C6DDA" w:rsidP="00624D6A">
            <w:pPr>
              <w:jc w:val="both"/>
              <w:rPr>
                <w:rFonts w:eastAsia="等线"/>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等线"/>
                <w:lang w:val="en-US" w:eastAsia="zh-CN"/>
              </w:rPr>
            </w:pPr>
            <w:r>
              <w:rPr>
                <w:rFonts w:eastAsia="等线"/>
                <w:lang w:val="en-US" w:eastAsia="zh-CN"/>
              </w:rPr>
              <w:t>vivo</w:t>
            </w:r>
          </w:p>
        </w:tc>
        <w:tc>
          <w:tcPr>
            <w:tcW w:w="1372" w:type="dxa"/>
          </w:tcPr>
          <w:p w14:paraId="20E50D53" w14:textId="67BE41AF" w:rsidR="00EC4B20" w:rsidRDefault="00EC4B20" w:rsidP="00EC4B20">
            <w:pPr>
              <w:tabs>
                <w:tab w:val="left" w:pos="551"/>
              </w:tabs>
              <w:jc w:val="both"/>
              <w:rPr>
                <w:rFonts w:eastAsia="等线"/>
                <w:lang w:val="en-US" w:eastAsia="zh-CN"/>
              </w:rPr>
            </w:pPr>
            <w:r>
              <w:rPr>
                <w:rFonts w:eastAsia="等线" w:hint="eastAsia"/>
                <w:lang w:val="en-US" w:eastAsia="zh-CN"/>
              </w:rPr>
              <w:t>Y</w:t>
            </w:r>
          </w:p>
        </w:tc>
        <w:tc>
          <w:tcPr>
            <w:tcW w:w="1397" w:type="dxa"/>
          </w:tcPr>
          <w:p w14:paraId="0E3CE34D" w14:textId="77777777" w:rsidR="00EC4B20" w:rsidRDefault="00EC4B20" w:rsidP="00EC4B20">
            <w:pPr>
              <w:jc w:val="both"/>
              <w:rPr>
                <w:rFonts w:eastAsia="等线"/>
                <w:lang w:val="en-US" w:eastAsia="zh-CN"/>
              </w:rPr>
            </w:pPr>
          </w:p>
        </w:tc>
        <w:tc>
          <w:tcPr>
            <w:tcW w:w="5383" w:type="dxa"/>
          </w:tcPr>
          <w:p w14:paraId="50E8B2A6" w14:textId="77777777" w:rsidR="00EC4B20" w:rsidRDefault="00EC4B20" w:rsidP="00EC4B20">
            <w:pPr>
              <w:jc w:val="both"/>
              <w:rPr>
                <w:rFonts w:eastAsia="等线"/>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等线"/>
                <w:lang w:val="en-US" w:eastAsia="zh-CN"/>
              </w:rPr>
            </w:pPr>
            <w:r>
              <w:rPr>
                <w:rFonts w:eastAsia="等线"/>
                <w:lang w:val="en-US" w:eastAsia="zh-CN"/>
              </w:rPr>
              <w:t>Huawei, HiSi</w:t>
            </w:r>
          </w:p>
        </w:tc>
        <w:tc>
          <w:tcPr>
            <w:tcW w:w="1372" w:type="dxa"/>
          </w:tcPr>
          <w:p w14:paraId="35C75891"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1397" w:type="dxa"/>
          </w:tcPr>
          <w:p w14:paraId="3B9D87CB" w14:textId="77777777" w:rsidR="00AF327E" w:rsidRDefault="00AF327E" w:rsidP="00AF327E">
            <w:pPr>
              <w:jc w:val="both"/>
              <w:rPr>
                <w:rFonts w:eastAsia="等线"/>
                <w:lang w:val="en-US" w:eastAsia="zh-CN"/>
              </w:rPr>
            </w:pPr>
          </w:p>
        </w:tc>
        <w:tc>
          <w:tcPr>
            <w:tcW w:w="5383" w:type="dxa"/>
          </w:tcPr>
          <w:p w14:paraId="256F5DC6" w14:textId="77777777" w:rsidR="00AF327E" w:rsidRDefault="00AF327E"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等线"/>
                <w:lang w:val="en-US" w:eastAsia="zh-CN"/>
              </w:rPr>
            </w:pPr>
            <w:r>
              <w:rPr>
                <w:rFonts w:eastAsia="等线"/>
                <w:lang w:val="en-US" w:eastAsia="zh-CN"/>
              </w:rPr>
              <w:t xml:space="preserve">If there is a strong preference for this trend, we want to complete the main bullet by </w:t>
            </w:r>
          </w:p>
          <w:p w14:paraId="470C5D67" w14:textId="77777777" w:rsidR="00AF327E" w:rsidRPr="005C4171" w:rsidRDefault="00AF327E" w:rsidP="00AF327E">
            <w:pPr>
              <w:pStyle w:val="a6"/>
              <w:numPr>
                <w:ilvl w:val="0"/>
                <w:numId w:val="40"/>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等线"/>
                <w:lang w:val="en-US" w:eastAsia="zh-CN"/>
              </w:rPr>
            </w:pPr>
            <w:r>
              <w:rPr>
                <w:rFonts w:eastAsia="等线" w:hint="eastAsia"/>
                <w:lang w:val="en-US" w:eastAsia="zh-CN"/>
              </w:rPr>
              <w:t>Not</w:t>
            </w:r>
            <w:r>
              <w:rPr>
                <w:rFonts w:eastAsia="等线"/>
                <w:lang w:val="en-US" w:eastAsia="zh-CN"/>
              </w:rPr>
              <w:t xml:space="preserve"> Ok with subbullet. </w:t>
            </w:r>
            <w:r w:rsidR="00AF327E">
              <w:rPr>
                <w:rFonts w:eastAsia="等线" w:hint="eastAsia"/>
                <w:lang w:val="en-US" w:eastAsia="zh-CN"/>
              </w:rPr>
              <w:t>W</w:t>
            </w:r>
            <w:r w:rsidR="00AF327E">
              <w:rPr>
                <w:rFonts w:eastAsia="等线"/>
                <w:lang w:val="en-US" w:eastAsia="zh-CN"/>
              </w:rPr>
              <w:t>e can further discussion other bandwidth option within this meeting.</w:t>
            </w:r>
          </w:p>
        </w:tc>
      </w:tr>
    </w:tbl>
    <w:p w14:paraId="6496892E" w14:textId="6453EED5" w:rsidR="005965DB" w:rsidRDefault="005965DB" w:rsidP="00482371">
      <w:pPr>
        <w:jc w:val="both"/>
        <w:rPr>
          <w:bCs/>
        </w:rPr>
      </w:pPr>
    </w:p>
    <w:p w14:paraId="2146882D" w14:textId="44379DFB" w:rsidR="007B7ADD" w:rsidRPr="00482371" w:rsidRDefault="007B7ADD" w:rsidP="00482371">
      <w:pPr>
        <w:pStyle w:val="aa"/>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a"/>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lastRenderedPageBreak/>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等线"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D086A">
            <w:pPr>
              <w:pStyle w:val="a6"/>
              <w:numPr>
                <w:ilvl w:val="0"/>
                <w:numId w:val="40"/>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3957501" w14:textId="3B62F83C"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6038223" w14:textId="77777777" w:rsidR="00817C1E" w:rsidRDefault="00817C1E" w:rsidP="00817C1E">
            <w:pPr>
              <w:tabs>
                <w:tab w:val="left" w:pos="551"/>
              </w:tabs>
              <w:jc w:val="both"/>
              <w:rPr>
                <w:rFonts w:eastAsia="等线"/>
                <w:lang w:val="en-US" w:eastAsia="zh-CN"/>
              </w:rPr>
            </w:pPr>
          </w:p>
        </w:tc>
        <w:tc>
          <w:tcPr>
            <w:tcW w:w="1397" w:type="dxa"/>
          </w:tcPr>
          <w:p w14:paraId="2FA4667C" w14:textId="77777777" w:rsidR="00817C1E" w:rsidRDefault="00817C1E" w:rsidP="00817C1E">
            <w:pPr>
              <w:jc w:val="both"/>
              <w:rPr>
                <w:rFonts w:eastAsia="等线"/>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3A242573" w14:textId="77777777" w:rsidR="00E83CD5" w:rsidRDefault="00E83CD5" w:rsidP="00817C1E">
            <w:pPr>
              <w:tabs>
                <w:tab w:val="left" w:pos="551"/>
              </w:tabs>
              <w:jc w:val="both"/>
              <w:rPr>
                <w:rFonts w:eastAsia="等线"/>
                <w:lang w:val="en-US" w:eastAsia="zh-CN"/>
              </w:rPr>
            </w:pPr>
          </w:p>
        </w:tc>
        <w:tc>
          <w:tcPr>
            <w:tcW w:w="1397" w:type="dxa"/>
          </w:tcPr>
          <w:p w14:paraId="17BD8C77" w14:textId="77777777" w:rsidR="00E83CD5" w:rsidRDefault="00E83CD5" w:rsidP="00817C1E">
            <w:pPr>
              <w:jc w:val="both"/>
              <w:rPr>
                <w:rFonts w:eastAsia="等线"/>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等线"/>
                <w:lang w:val="en-US" w:eastAsia="zh-CN"/>
              </w:rPr>
            </w:pPr>
            <w:r>
              <w:rPr>
                <w:rFonts w:eastAsia="等线"/>
                <w:lang w:val="en-US" w:eastAsia="zh-CN"/>
              </w:rPr>
              <w:t>Qualcomm</w:t>
            </w:r>
          </w:p>
        </w:tc>
        <w:tc>
          <w:tcPr>
            <w:tcW w:w="1372" w:type="dxa"/>
          </w:tcPr>
          <w:p w14:paraId="65485C61" w14:textId="4CDE4666" w:rsidR="00544A7A" w:rsidRDefault="00544A7A" w:rsidP="00544A7A">
            <w:pPr>
              <w:tabs>
                <w:tab w:val="left" w:pos="551"/>
              </w:tabs>
              <w:jc w:val="both"/>
              <w:rPr>
                <w:rFonts w:eastAsia="等线"/>
                <w:lang w:val="en-US" w:eastAsia="zh-CN"/>
              </w:rPr>
            </w:pPr>
            <w:r>
              <w:rPr>
                <w:rFonts w:eastAsia="等线"/>
                <w:lang w:val="en-US" w:eastAsia="zh-CN"/>
              </w:rPr>
              <w:t>Y</w:t>
            </w:r>
          </w:p>
        </w:tc>
        <w:tc>
          <w:tcPr>
            <w:tcW w:w="1397" w:type="dxa"/>
          </w:tcPr>
          <w:p w14:paraId="240CEAF4" w14:textId="77777777" w:rsidR="00544A7A" w:rsidRDefault="00544A7A" w:rsidP="00544A7A">
            <w:pPr>
              <w:jc w:val="both"/>
              <w:rPr>
                <w:rFonts w:eastAsia="等线"/>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7D4A2B0A" w14:textId="2303B6F9"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21621BEA" w14:textId="77777777" w:rsidR="000F7302" w:rsidRDefault="000F7302" w:rsidP="000F7302">
            <w:pPr>
              <w:jc w:val="both"/>
              <w:rPr>
                <w:rFonts w:eastAsia="等线"/>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32544995" w14:textId="7BBFAD1C" w:rsidR="00F84842" w:rsidRDefault="00F84842" w:rsidP="00F84842">
            <w:pPr>
              <w:tabs>
                <w:tab w:val="left" w:pos="551"/>
              </w:tabs>
              <w:jc w:val="both"/>
              <w:rPr>
                <w:rFonts w:eastAsia="等线"/>
                <w:lang w:val="en-US" w:eastAsia="zh-CN"/>
              </w:rPr>
            </w:pPr>
            <w:r>
              <w:rPr>
                <w:rFonts w:eastAsia="等线"/>
                <w:lang w:val="en-US" w:eastAsia="zh-CN"/>
              </w:rPr>
              <w:t>Y</w:t>
            </w:r>
          </w:p>
        </w:tc>
        <w:tc>
          <w:tcPr>
            <w:tcW w:w="1397" w:type="dxa"/>
          </w:tcPr>
          <w:p w14:paraId="6697B8F6" w14:textId="77777777" w:rsidR="00F84842" w:rsidRDefault="00F84842" w:rsidP="00F84842">
            <w:pPr>
              <w:jc w:val="both"/>
              <w:rPr>
                <w:rFonts w:eastAsia="等线"/>
                <w:lang w:val="en-US" w:eastAsia="zh-CN"/>
              </w:rPr>
            </w:pPr>
          </w:p>
        </w:tc>
        <w:tc>
          <w:tcPr>
            <w:tcW w:w="5383" w:type="dxa"/>
          </w:tcPr>
          <w:p w14:paraId="659F9B6B" w14:textId="77777777" w:rsidR="00F84842" w:rsidRDefault="00F84842" w:rsidP="00F84842">
            <w:pPr>
              <w:jc w:val="both"/>
              <w:rPr>
                <w:rFonts w:eastAsia="等线"/>
                <w:lang w:val="en-US" w:eastAsia="zh-CN"/>
              </w:rPr>
            </w:pPr>
            <w:r>
              <w:rPr>
                <w:rFonts w:eastAsia="等线" w:hint="eastAsia"/>
                <w:lang w:val="en-US" w:eastAsia="zh-CN"/>
              </w:rPr>
              <w:t>A</w:t>
            </w:r>
            <w:r>
              <w:rPr>
                <w:rFonts w:eastAsia="等线"/>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等线"/>
                <w:lang w:val="en-US" w:eastAsia="zh-CN"/>
              </w:rPr>
            </w:pPr>
            <w:r>
              <w:rPr>
                <w:rFonts w:eastAsia="等线"/>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等线"/>
                <w:lang w:val="en-US" w:eastAsia="zh-CN"/>
              </w:rPr>
            </w:pPr>
            <w:r>
              <w:rPr>
                <w:rFonts w:eastAsia="等线"/>
                <w:lang w:val="en-US" w:eastAsia="zh-CN"/>
              </w:rPr>
              <w:t>FUTUREWEI2</w:t>
            </w:r>
          </w:p>
        </w:tc>
        <w:tc>
          <w:tcPr>
            <w:tcW w:w="1372" w:type="dxa"/>
          </w:tcPr>
          <w:p w14:paraId="6A724C60" w14:textId="35C1D69B" w:rsidR="007C0292" w:rsidRDefault="007C0292" w:rsidP="00F84842">
            <w:pPr>
              <w:tabs>
                <w:tab w:val="left" w:pos="551"/>
              </w:tabs>
              <w:jc w:val="both"/>
              <w:rPr>
                <w:rFonts w:eastAsia="等线"/>
                <w:lang w:val="en-US" w:eastAsia="zh-CN"/>
              </w:rPr>
            </w:pPr>
            <w:r>
              <w:rPr>
                <w:rFonts w:eastAsia="等线"/>
                <w:lang w:val="en-US" w:eastAsia="zh-CN"/>
              </w:rPr>
              <w:t>Y</w:t>
            </w:r>
          </w:p>
        </w:tc>
        <w:tc>
          <w:tcPr>
            <w:tcW w:w="1397" w:type="dxa"/>
          </w:tcPr>
          <w:p w14:paraId="3DE8EBC0" w14:textId="77777777" w:rsidR="007C0292" w:rsidRDefault="007C0292" w:rsidP="00F84842">
            <w:pPr>
              <w:jc w:val="both"/>
              <w:rPr>
                <w:rFonts w:eastAsia="等线"/>
                <w:lang w:val="en-US" w:eastAsia="zh-CN"/>
              </w:rPr>
            </w:pPr>
          </w:p>
        </w:tc>
        <w:tc>
          <w:tcPr>
            <w:tcW w:w="5383" w:type="dxa"/>
          </w:tcPr>
          <w:p w14:paraId="2BA8EC4F" w14:textId="77777777" w:rsidR="007C0292" w:rsidRDefault="007C0292" w:rsidP="00F84842">
            <w:pPr>
              <w:jc w:val="both"/>
              <w:rPr>
                <w:rFonts w:eastAsia="等线"/>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240B9B9A" w14:textId="77777777" w:rsidR="006262BD" w:rsidRDefault="006262BD" w:rsidP="00C959EA">
            <w:pPr>
              <w:tabs>
                <w:tab w:val="left" w:pos="551"/>
              </w:tabs>
              <w:jc w:val="both"/>
              <w:rPr>
                <w:rFonts w:eastAsia="等线"/>
                <w:lang w:val="en-US" w:eastAsia="zh-CN"/>
              </w:rPr>
            </w:pPr>
            <w:r>
              <w:rPr>
                <w:rFonts w:eastAsia="等线"/>
                <w:lang w:val="en-US" w:eastAsia="zh-CN"/>
              </w:rPr>
              <w:t>Partially Y</w:t>
            </w:r>
          </w:p>
        </w:tc>
        <w:tc>
          <w:tcPr>
            <w:tcW w:w="1397" w:type="dxa"/>
          </w:tcPr>
          <w:p w14:paraId="6C5D227B" w14:textId="77777777" w:rsidR="006262BD" w:rsidRDefault="006262BD" w:rsidP="00C959EA">
            <w:pPr>
              <w:jc w:val="both"/>
              <w:rPr>
                <w:rFonts w:eastAsia="等线"/>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C959EA">
            <w:pPr>
              <w:pStyle w:val="a6"/>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C959EA">
            <w:pPr>
              <w:pStyle w:val="a6"/>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等线"/>
                <w:lang w:val="en-US" w:eastAsia="zh-CN"/>
              </w:rPr>
            </w:pPr>
            <w:r>
              <w:rPr>
                <w:rFonts w:eastAsia="等线"/>
                <w:lang w:val="en-US" w:eastAsia="zh-CN"/>
              </w:rPr>
              <w:t>Intel</w:t>
            </w:r>
          </w:p>
        </w:tc>
        <w:tc>
          <w:tcPr>
            <w:tcW w:w="1372" w:type="dxa"/>
          </w:tcPr>
          <w:p w14:paraId="4D717616" w14:textId="77777777" w:rsidR="002E38D1" w:rsidRDefault="002E38D1" w:rsidP="002E38D1">
            <w:pPr>
              <w:tabs>
                <w:tab w:val="left" w:pos="551"/>
              </w:tabs>
              <w:jc w:val="both"/>
              <w:rPr>
                <w:rFonts w:eastAsia="等线"/>
                <w:lang w:val="en-US" w:eastAsia="zh-CN"/>
              </w:rPr>
            </w:pPr>
          </w:p>
        </w:tc>
        <w:tc>
          <w:tcPr>
            <w:tcW w:w="1397" w:type="dxa"/>
          </w:tcPr>
          <w:p w14:paraId="14CC07CE" w14:textId="77777777" w:rsidR="002E38D1" w:rsidRDefault="002E38D1" w:rsidP="002E38D1">
            <w:pPr>
              <w:jc w:val="both"/>
              <w:rPr>
                <w:rFonts w:eastAsia="等线"/>
                <w:lang w:val="en-US" w:eastAsia="zh-CN"/>
              </w:rPr>
            </w:pPr>
          </w:p>
        </w:tc>
        <w:tc>
          <w:tcPr>
            <w:tcW w:w="5383" w:type="dxa"/>
          </w:tcPr>
          <w:p w14:paraId="72542D32" w14:textId="568BE8A5" w:rsidR="002E38D1" w:rsidRDefault="002E38D1" w:rsidP="002E38D1">
            <w:pPr>
              <w:jc w:val="both"/>
              <w:rPr>
                <w:lang w:val="en-US"/>
              </w:rPr>
            </w:pPr>
            <w:r>
              <w:rPr>
                <w:rFonts w:eastAsia="等线"/>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等线"/>
                <w:lang w:val="en-US" w:eastAsia="zh-CN"/>
              </w:rPr>
            </w:pPr>
          </w:p>
        </w:tc>
        <w:tc>
          <w:tcPr>
            <w:tcW w:w="5383" w:type="dxa"/>
          </w:tcPr>
          <w:p w14:paraId="3324B764" w14:textId="77777777" w:rsidR="00C82B24" w:rsidRDefault="00C82B24" w:rsidP="002E38D1">
            <w:pPr>
              <w:jc w:val="both"/>
              <w:rPr>
                <w:rFonts w:eastAsia="等线"/>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6409CD">
            <w:pPr>
              <w:pStyle w:val="a6"/>
              <w:numPr>
                <w:ilvl w:val="0"/>
                <w:numId w:val="40"/>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lastRenderedPageBreak/>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等线"/>
                <w:lang w:val="en-US" w:eastAsia="zh-CN"/>
              </w:rPr>
            </w:pPr>
            <w:r>
              <w:rPr>
                <w:rFonts w:eastAsia="等线"/>
                <w:lang w:val="en-US" w:eastAsia="zh-CN"/>
              </w:rPr>
              <w:lastRenderedPageBreak/>
              <w:t>CMCC</w:t>
            </w:r>
          </w:p>
        </w:tc>
        <w:tc>
          <w:tcPr>
            <w:tcW w:w="1372" w:type="dxa"/>
          </w:tcPr>
          <w:p w14:paraId="38CD49A1" w14:textId="34E811A0" w:rsidR="006E6FD3" w:rsidRPr="00CD63CF" w:rsidRDefault="00CD63CF" w:rsidP="002E38D1">
            <w:pPr>
              <w:tabs>
                <w:tab w:val="left" w:pos="551"/>
              </w:tabs>
              <w:jc w:val="both"/>
              <w:rPr>
                <w:rFonts w:eastAsia="等线"/>
                <w:lang w:val="en-US" w:eastAsia="zh-CN"/>
              </w:rPr>
            </w:pPr>
            <w:r>
              <w:rPr>
                <w:rFonts w:eastAsia="等线" w:hint="eastAsia"/>
                <w:lang w:val="en-US" w:eastAsia="zh-CN"/>
              </w:rPr>
              <w:t>Y</w:t>
            </w:r>
          </w:p>
        </w:tc>
        <w:tc>
          <w:tcPr>
            <w:tcW w:w="1397" w:type="dxa"/>
          </w:tcPr>
          <w:p w14:paraId="368E78CF" w14:textId="77777777" w:rsidR="006E6FD3" w:rsidRDefault="006E6FD3" w:rsidP="002E38D1">
            <w:pPr>
              <w:jc w:val="both"/>
              <w:rPr>
                <w:rFonts w:eastAsia="等线"/>
                <w:lang w:val="en-US" w:eastAsia="zh-CN"/>
              </w:rPr>
            </w:pPr>
          </w:p>
        </w:tc>
        <w:tc>
          <w:tcPr>
            <w:tcW w:w="5383" w:type="dxa"/>
          </w:tcPr>
          <w:p w14:paraId="12BD7671" w14:textId="04BBC973" w:rsidR="006E6FD3" w:rsidRDefault="00CD63CF" w:rsidP="002E38D1">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等线"/>
                <w:lang w:val="en-US" w:eastAsia="zh-CN"/>
              </w:rPr>
            </w:pPr>
          </w:p>
        </w:tc>
        <w:tc>
          <w:tcPr>
            <w:tcW w:w="5383" w:type="dxa"/>
          </w:tcPr>
          <w:p w14:paraId="5BC9B019" w14:textId="77777777" w:rsidR="00D91B79" w:rsidRDefault="00D91B79" w:rsidP="002E38D1">
            <w:pPr>
              <w:jc w:val="both"/>
              <w:rPr>
                <w:rFonts w:eastAsia="等线"/>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等线"/>
                <w:lang w:val="en-US" w:eastAsia="zh-CN"/>
              </w:rPr>
            </w:pPr>
            <w:r>
              <w:rPr>
                <w:rFonts w:eastAsia="等线"/>
                <w:lang w:val="en-US" w:eastAsia="zh-CN"/>
              </w:rPr>
              <w:t>Samsung</w:t>
            </w:r>
          </w:p>
        </w:tc>
        <w:tc>
          <w:tcPr>
            <w:tcW w:w="1372" w:type="dxa"/>
          </w:tcPr>
          <w:p w14:paraId="0EB276AC" w14:textId="77777777" w:rsidR="001C42E4" w:rsidRDefault="001C42E4" w:rsidP="00D7754F">
            <w:pPr>
              <w:tabs>
                <w:tab w:val="left" w:pos="551"/>
              </w:tabs>
              <w:jc w:val="both"/>
              <w:rPr>
                <w:rFonts w:eastAsia="等线"/>
                <w:lang w:val="en-US" w:eastAsia="zh-CN"/>
              </w:rPr>
            </w:pPr>
          </w:p>
        </w:tc>
        <w:tc>
          <w:tcPr>
            <w:tcW w:w="1397" w:type="dxa"/>
          </w:tcPr>
          <w:p w14:paraId="6F7F5483" w14:textId="77777777" w:rsidR="001C42E4" w:rsidRDefault="001C42E4" w:rsidP="00D7754F">
            <w:pPr>
              <w:jc w:val="both"/>
              <w:rPr>
                <w:rFonts w:eastAsia="等线"/>
                <w:lang w:val="en-US" w:eastAsia="zh-CN"/>
              </w:rPr>
            </w:pPr>
          </w:p>
        </w:tc>
        <w:tc>
          <w:tcPr>
            <w:tcW w:w="5383" w:type="dxa"/>
          </w:tcPr>
          <w:p w14:paraId="02DA0FFE" w14:textId="77777777" w:rsidR="001C42E4" w:rsidRDefault="001C42E4" w:rsidP="00D7754F">
            <w:pPr>
              <w:jc w:val="both"/>
              <w:rPr>
                <w:rFonts w:eastAsia="等线"/>
                <w:bCs/>
                <w:szCs w:val="22"/>
                <w:lang w:eastAsia="zh-CN"/>
              </w:rPr>
            </w:pPr>
            <w:r>
              <w:rPr>
                <w:rFonts w:eastAsia="等线" w:hint="eastAsia"/>
                <w:bCs/>
                <w:szCs w:val="22"/>
                <w:lang w:eastAsia="zh-CN"/>
              </w:rPr>
              <w:t>W</w:t>
            </w:r>
            <w:r>
              <w:rPr>
                <w:rFonts w:eastAsia="等线"/>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等线"/>
                <w:lang w:val="en-US" w:eastAsia="zh-CN"/>
              </w:rPr>
            </w:pPr>
            <w:r>
              <w:rPr>
                <w:rFonts w:eastAsia="等线" w:hint="eastAsia"/>
                <w:lang w:eastAsia="zh-CN"/>
              </w:rPr>
              <w:t>I</w:t>
            </w:r>
            <w:r>
              <w:rPr>
                <w:rFonts w:eastAsia="等线"/>
                <w:lang w:eastAsia="zh-CN"/>
              </w:rPr>
              <w:t>n addition, w</w:t>
            </w:r>
            <w:r w:rsidRPr="0002692A">
              <w:rPr>
                <w:rFonts w:eastAsia="等线"/>
                <w:lang w:val="en-US" w:eastAsia="zh-CN"/>
              </w:rPr>
              <w:t xml:space="preserve">e </w:t>
            </w:r>
            <w:r>
              <w:rPr>
                <w:rFonts w:eastAsia="等线"/>
                <w:lang w:val="en-US" w:eastAsia="zh-CN"/>
              </w:rPr>
              <w:t>propose an update the above propose to align with FR 1 as</w:t>
            </w:r>
            <w:r>
              <w:rPr>
                <w:rFonts w:eastAsia="等线" w:hint="eastAsia"/>
                <w:lang w:val="en-US" w:eastAsia="zh-CN"/>
              </w:rPr>
              <w:t>:</w:t>
            </w:r>
            <w:r>
              <w:rPr>
                <w:rFonts w:eastAsia="等线"/>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1C42E4">
            <w:pPr>
              <w:pStyle w:val="a6"/>
              <w:numPr>
                <w:ilvl w:val="0"/>
                <w:numId w:val="60"/>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等线" w:eastAsia="等线" w:hAnsi="等线" w:hint="eastAsia"/>
                <w:bCs/>
                <w:sz w:val="21"/>
                <w:lang w:val="en-US" w:eastAsia="zh-CN"/>
              </w:rPr>
              <w:t>、</w:t>
            </w:r>
          </w:p>
          <w:p w14:paraId="5B1F507D" w14:textId="77777777" w:rsidR="001C42E4" w:rsidRPr="0002692A" w:rsidRDefault="001C42E4" w:rsidP="001C42E4">
            <w:pPr>
              <w:pStyle w:val="a6"/>
              <w:numPr>
                <w:ilvl w:val="1"/>
                <w:numId w:val="60"/>
              </w:numPr>
              <w:jc w:val="both"/>
              <w:rPr>
                <w:rFonts w:eastAsia="等线"/>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4F03AC15" w14:textId="6669EA32"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AED9372" w14:textId="32BF8278" w:rsidR="00D7754F" w:rsidRDefault="00D7754F" w:rsidP="00D7754F">
            <w:pPr>
              <w:jc w:val="both"/>
              <w:rPr>
                <w:rFonts w:eastAsia="等线"/>
                <w:lang w:val="en-US" w:eastAsia="zh-CN"/>
              </w:rPr>
            </w:pPr>
          </w:p>
        </w:tc>
        <w:tc>
          <w:tcPr>
            <w:tcW w:w="5383" w:type="dxa"/>
          </w:tcPr>
          <w:p w14:paraId="673E52E1" w14:textId="06AE9F6D" w:rsidR="00D7754F" w:rsidRDefault="00D7754F" w:rsidP="00D7754F">
            <w:pPr>
              <w:jc w:val="both"/>
              <w:rPr>
                <w:rFonts w:eastAsia="等线"/>
                <w:bCs/>
                <w:szCs w:val="22"/>
                <w:lang w:eastAsia="zh-CN"/>
              </w:rPr>
            </w:pPr>
            <w:r>
              <w:rPr>
                <w:rFonts w:eastAsia="等线"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D3E7BDC" w14:textId="10EC1030"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122700E" w14:textId="77777777" w:rsidR="00624D6A" w:rsidRDefault="00624D6A" w:rsidP="00624D6A">
            <w:pPr>
              <w:jc w:val="both"/>
              <w:rPr>
                <w:rFonts w:eastAsia="等线"/>
                <w:lang w:val="en-US" w:eastAsia="zh-CN"/>
              </w:rPr>
            </w:pPr>
          </w:p>
        </w:tc>
        <w:tc>
          <w:tcPr>
            <w:tcW w:w="5383" w:type="dxa"/>
          </w:tcPr>
          <w:p w14:paraId="2131875B" w14:textId="77777777" w:rsidR="00624D6A" w:rsidRDefault="00624D6A" w:rsidP="00624D6A">
            <w:pPr>
              <w:jc w:val="both"/>
              <w:rPr>
                <w:rFonts w:eastAsia="等线"/>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16EDF3D" w14:textId="282C1D5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577087E" w14:textId="77777777" w:rsidR="004C6DDA" w:rsidRDefault="004C6DDA" w:rsidP="00624D6A">
            <w:pPr>
              <w:jc w:val="both"/>
              <w:rPr>
                <w:rFonts w:eastAsia="等线"/>
                <w:lang w:val="en-US" w:eastAsia="zh-CN"/>
              </w:rPr>
            </w:pPr>
          </w:p>
        </w:tc>
        <w:tc>
          <w:tcPr>
            <w:tcW w:w="5383" w:type="dxa"/>
          </w:tcPr>
          <w:p w14:paraId="728DB01F" w14:textId="77777777" w:rsidR="004C6DDA" w:rsidRDefault="004C6DDA" w:rsidP="00624D6A">
            <w:pPr>
              <w:jc w:val="both"/>
              <w:rPr>
                <w:rFonts w:eastAsia="等线"/>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D217AB7" w14:textId="77777777" w:rsidR="00EC4B20" w:rsidRDefault="00EC4B20" w:rsidP="00AF327E">
            <w:pPr>
              <w:tabs>
                <w:tab w:val="left" w:pos="551"/>
              </w:tabs>
              <w:jc w:val="both"/>
              <w:rPr>
                <w:rFonts w:eastAsia="等线"/>
                <w:lang w:val="en-US" w:eastAsia="zh-CN"/>
              </w:rPr>
            </w:pPr>
          </w:p>
        </w:tc>
        <w:tc>
          <w:tcPr>
            <w:tcW w:w="1397" w:type="dxa"/>
          </w:tcPr>
          <w:p w14:paraId="186DA1C3" w14:textId="77777777" w:rsidR="00EC4B20" w:rsidRDefault="00EC4B20" w:rsidP="00AF327E">
            <w:pPr>
              <w:jc w:val="both"/>
              <w:rPr>
                <w:rFonts w:eastAsia="等线"/>
                <w:lang w:val="en-US" w:eastAsia="zh-CN"/>
              </w:rPr>
            </w:pPr>
          </w:p>
        </w:tc>
        <w:tc>
          <w:tcPr>
            <w:tcW w:w="5383" w:type="dxa"/>
          </w:tcPr>
          <w:p w14:paraId="40E3832B" w14:textId="77777777" w:rsidR="00EC4B20" w:rsidRDefault="00EC4B20" w:rsidP="00AF327E">
            <w:pPr>
              <w:jc w:val="both"/>
              <w:rPr>
                <w:rFonts w:eastAsia="等线"/>
                <w:bCs/>
                <w:szCs w:val="22"/>
                <w:lang w:eastAsia="zh-CN"/>
              </w:rPr>
            </w:pPr>
            <w:r>
              <w:rPr>
                <w:rFonts w:eastAsia="等线"/>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等线"/>
                <w:lang w:val="en-US" w:eastAsia="zh-CN"/>
              </w:rPr>
            </w:pPr>
            <w:r>
              <w:rPr>
                <w:rFonts w:eastAsia="等线"/>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49B595E1" w14:textId="77777777" w:rsidR="00AF327E" w:rsidRDefault="00AF327E" w:rsidP="00AF327E">
            <w:pPr>
              <w:jc w:val="both"/>
              <w:rPr>
                <w:rFonts w:eastAsia="等线"/>
                <w:lang w:val="en-US" w:eastAsia="zh-CN"/>
              </w:rPr>
            </w:pPr>
          </w:p>
        </w:tc>
        <w:tc>
          <w:tcPr>
            <w:tcW w:w="5383" w:type="dxa"/>
          </w:tcPr>
          <w:p w14:paraId="5643A4B7" w14:textId="7D77A0AE" w:rsidR="00AF327E" w:rsidRDefault="00AF327E" w:rsidP="00AF327E">
            <w:pPr>
              <w:jc w:val="both"/>
              <w:rPr>
                <w:rFonts w:eastAsia="等线"/>
                <w:lang w:val="en-US" w:eastAsia="zh-CN"/>
              </w:rPr>
            </w:pPr>
            <w:r>
              <w:rPr>
                <w:rFonts w:eastAsia="等线"/>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等线"/>
                <w:lang w:val="en-US" w:eastAsia="zh-CN"/>
              </w:rPr>
            </w:pPr>
            <w:r>
              <w:rPr>
                <w:rFonts w:eastAsia="等线" w:hint="eastAsia"/>
                <w:lang w:eastAsia="zh-CN"/>
              </w:rPr>
              <w:t>S</w:t>
            </w:r>
            <w:r>
              <w:rPr>
                <w:rFonts w:eastAsia="等线"/>
                <w:lang w:eastAsia="zh-CN"/>
              </w:rPr>
              <w:t>preadtrum</w:t>
            </w:r>
          </w:p>
        </w:tc>
        <w:tc>
          <w:tcPr>
            <w:tcW w:w="1372" w:type="dxa"/>
          </w:tcPr>
          <w:p w14:paraId="1C02AA2A" w14:textId="41D79D6C" w:rsidR="00562FFB" w:rsidRDefault="00562FFB" w:rsidP="00562FFB">
            <w:pPr>
              <w:tabs>
                <w:tab w:val="left" w:pos="551"/>
              </w:tabs>
              <w:jc w:val="both"/>
              <w:rPr>
                <w:rFonts w:eastAsia="等线" w:hint="eastAsia"/>
                <w:lang w:val="en-US" w:eastAsia="zh-CN"/>
              </w:rPr>
            </w:pPr>
            <w:r>
              <w:rPr>
                <w:rFonts w:eastAsia="等线" w:hint="eastAsia"/>
                <w:lang w:val="en-US" w:eastAsia="zh-CN"/>
              </w:rPr>
              <w:t>Y</w:t>
            </w:r>
          </w:p>
        </w:tc>
        <w:tc>
          <w:tcPr>
            <w:tcW w:w="1397" w:type="dxa"/>
          </w:tcPr>
          <w:p w14:paraId="2D46D6B0" w14:textId="77777777" w:rsidR="00562FFB" w:rsidRDefault="00562FFB" w:rsidP="00562FFB">
            <w:pPr>
              <w:jc w:val="both"/>
              <w:rPr>
                <w:rFonts w:eastAsia="等线"/>
                <w:lang w:val="en-US" w:eastAsia="zh-CN"/>
              </w:rPr>
            </w:pPr>
          </w:p>
        </w:tc>
        <w:tc>
          <w:tcPr>
            <w:tcW w:w="5383" w:type="dxa"/>
          </w:tcPr>
          <w:p w14:paraId="11A6F814" w14:textId="77777777" w:rsidR="00562FFB" w:rsidRDefault="00562FFB" w:rsidP="00562FFB">
            <w:pPr>
              <w:jc w:val="both"/>
              <w:rPr>
                <w:rFonts w:eastAsia="等线"/>
                <w:lang w:val="en-US" w:eastAsia="zh-CN"/>
              </w:rPr>
            </w:pPr>
          </w:p>
        </w:tc>
      </w:tr>
    </w:tbl>
    <w:p w14:paraId="3F792A75" w14:textId="40FEDF25" w:rsidR="003826DE" w:rsidRPr="00AF327E" w:rsidRDefault="003826DE" w:rsidP="003439DA">
      <w:pPr>
        <w:pStyle w:val="aa"/>
      </w:pPr>
    </w:p>
    <w:p w14:paraId="6ABF402E" w14:textId="577D030F" w:rsidR="00F926D7" w:rsidRDefault="005C4171" w:rsidP="005C4171">
      <w:pPr>
        <w:pStyle w:val="aa"/>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af1"/>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等线"/>
                <w:lang w:val="en-US" w:eastAsia="zh-CN"/>
              </w:rPr>
            </w:pPr>
            <w:r>
              <w:rPr>
                <w:rFonts w:eastAsia="等线"/>
                <w:lang w:val="en-US" w:eastAsia="zh-CN"/>
              </w:rPr>
              <w:t>CMCC</w:t>
            </w:r>
          </w:p>
        </w:tc>
        <w:tc>
          <w:tcPr>
            <w:tcW w:w="1372" w:type="dxa"/>
          </w:tcPr>
          <w:p w14:paraId="0564B490" w14:textId="43E717D7" w:rsidR="0064504B" w:rsidRPr="00FC333E" w:rsidRDefault="00FC333E" w:rsidP="00CD63CF">
            <w:pPr>
              <w:tabs>
                <w:tab w:val="left" w:pos="551"/>
              </w:tabs>
              <w:jc w:val="both"/>
              <w:rPr>
                <w:rFonts w:eastAsia="等线"/>
                <w:lang w:val="en-US" w:eastAsia="zh-CN"/>
              </w:rPr>
            </w:pPr>
            <w:r>
              <w:rPr>
                <w:rFonts w:eastAsia="等线" w:hint="eastAsia"/>
                <w:lang w:val="en-US" w:eastAsia="zh-CN"/>
              </w:rPr>
              <w:t>Y</w:t>
            </w:r>
          </w:p>
        </w:tc>
        <w:tc>
          <w:tcPr>
            <w:tcW w:w="6780" w:type="dxa"/>
          </w:tcPr>
          <w:p w14:paraId="17C719EE" w14:textId="77777777" w:rsidR="0064504B" w:rsidRDefault="00FC333E" w:rsidP="00CD63CF">
            <w:pPr>
              <w:jc w:val="both"/>
              <w:rPr>
                <w:bCs/>
              </w:rPr>
            </w:pPr>
            <w:r>
              <w:rPr>
                <w:rFonts w:eastAsia="等线" w:hint="eastAsia"/>
                <w:lang w:val="en-US" w:eastAsia="zh-CN"/>
              </w:rPr>
              <w:t>W</w:t>
            </w:r>
            <w:r>
              <w:rPr>
                <w:rFonts w:eastAsia="等线"/>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等线"/>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等线"/>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等线"/>
                <w:lang w:val="en-US" w:eastAsia="zh-CN"/>
              </w:rPr>
            </w:pPr>
            <w:r>
              <w:rPr>
                <w:rFonts w:eastAsia="等线"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等线" w:hint="eastAsia"/>
                <w:lang w:val="en-US" w:eastAsia="zh-CN"/>
              </w:rPr>
              <w:t>N</w:t>
            </w:r>
          </w:p>
        </w:tc>
        <w:tc>
          <w:tcPr>
            <w:tcW w:w="6780" w:type="dxa"/>
          </w:tcPr>
          <w:p w14:paraId="0F0A5F9C" w14:textId="77777777" w:rsidR="00D7754F" w:rsidRDefault="00D7754F" w:rsidP="00D7754F">
            <w:pPr>
              <w:jc w:val="both"/>
              <w:rPr>
                <w:rFonts w:eastAsia="等线"/>
                <w:lang w:val="en-US" w:eastAsia="zh-CN"/>
              </w:rPr>
            </w:pPr>
            <w:r>
              <w:rPr>
                <w:rFonts w:eastAsia="等线" w:hint="eastAsia"/>
                <w:lang w:val="en-US" w:eastAsia="zh-CN"/>
              </w:rPr>
              <w:t xml:space="preserve">As commented by Huawei before, the cost reduction will not be as low as 20MHz if &gt;20MHz BW is supported after intial access. For example, if 40MHz BW is supported after </w:t>
            </w:r>
            <w:r>
              <w:rPr>
                <w:rFonts w:eastAsia="等线"/>
                <w:lang w:val="en-US" w:eastAsia="zh-CN"/>
              </w:rPr>
              <w:t>initial</w:t>
            </w:r>
            <w:r>
              <w:rPr>
                <w:rFonts w:eastAsia="等线" w:hint="eastAsia"/>
                <w:lang w:val="en-US" w:eastAsia="zh-CN"/>
              </w:rPr>
              <w:t xml:space="preserve"> access, the cost reduction is limited by 40MHz BW and cannot achieve that of 20MHz BW. However, we have no consensus and sufficient </w:t>
            </w:r>
            <w:r>
              <w:rPr>
                <w:rFonts w:eastAsia="等线" w:hint="eastAsia"/>
                <w:lang w:val="en-US" w:eastAsia="zh-CN"/>
              </w:rPr>
              <w:lastRenderedPageBreak/>
              <w:t xml:space="preserve">evaluation on how much cost reduction can be achieved by these optional capabilities. </w:t>
            </w:r>
          </w:p>
          <w:p w14:paraId="1C028FF5" w14:textId="66669234" w:rsidR="00D7754F" w:rsidRDefault="00D7754F" w:rsidP="00D7754F">
            <w:pPr>
              <w:jc w:val="both"/>
              <w:rPr>
                <w:rFonts w:eastAsia="等线"/>
                <w:lang w:val="en-US" w:eastAsia="zh-CN"/>
              </w:rPr>
            </w:pPr>
            <w:r>
              <w:rPr>
                <w:rFonts w:eastAsia="等线" w:hint="eastAsia"/>
                <w:lang w:val="en-US" w:eastAsia="zh-CN"/>
              </w:rPr>
              <w:t xml:space="preserve">We are fine if only observations are catched, rather than recommendations. </w:t>
            </w:r>
          </w:p>
          <w:p w14:paraId="44DB27AC" w14:textId="75EA74FA" w:rsidR="00D7754F" w:rsidRDefault="00D7754F" w:rsidP="001C42E4">
            <w:pPr>
              <w:jc w:val="both"/>
              <w:rPr>
                <w:rFonts w:eastAsia="等线"/>
                <w:lang w:val="en-US" w:eastAsia="zh-CN"/>
              </w:rPr>
            </w:pPr>
            <w:r>
              <w:rPr>
                <w:rFonts w:eastAsia="等线" w:hint="eastAsia"/>
                <w:lang w:val="en-US" w:eastAsia="zh-CN"/>
              </w:rPr>
              <w:t xml:space="preserve">If the TR is going to </w:t>
            </w:r>
            <w:r>
              <w:rPr>
                <w:rFonts w:eastAsia="等线"/>
                <w:lang w:val="en-US" w:eastAsia="zh-CN"/>
              </w:rPr>
              <w:t>‘</w:t>
            </w:r>
            <w:r>
              <w:rPr>
                <w:rFonts w:eastAsia="等线" w:hint="eastAsia"/>
                <w:lang w:val="en-US" w:eastAsia="zh-CN"/>
              </w:rPr>
              <w:t>recommend</w:t>
            </w:r>
            <w:r>
              <w:rPr>
                <w:rFonts w:eastAsia="等线"/>
                <w:lang w:val="en-US" w:eastAsia="zh-CN"/>
              </w:rPr>
              <w:t>’</w:t>
            </w:r>
            <w:r>
              <w:rPr>
                <w:rFonts w:eastAsia="等线" w:hint="eastAsia"/>
                <w:lang w:val="en-US" w:eastAsia="zh-CN"/>
              </w:rPr>
              <w:t xml:space="preserve"> optional capabilities, we hope these optional </w:t>
            </w:r>
            <w:r>
              <w:rPr>
                <w:rFonts w:eastAsia="等线"/>
                <w:lang w:val="en-US" w:eastAsia="zh-CN"/>
              </w:rPr>
              <w:t>capabilities</w:t>
            </w:r>
            <w:r>
              <w:rPr>
                <w:rFonts w:eastAsia="等线" w:hint="eastAsia"/>
                <w:lang w:val="en-US" w:eastAsia="zh-CN"/>
              </w:rPr>
              <w:t xml:space="preserve"> are well studied. Also a note may be needed </w:t>
            </w:r>
            <w:r>
              <w:rPr>
                <w:rFonts w:eastAsia="等线"/>
                <w:lang w:val="en-US" w:eastAsia="zh-CN"/>
              </w:rPr>
              <w:t>explicitly</w:t>
            </w:r>
            <w:r>
              <w:rPr>
                <w:rFonts w:eastAsia="等线" w:hint="eastAsia"/>
                <w:lang w:val="en-US" w:eastAsia="zh-CN"/>
              </w:rPr>
              <w:t xml:space="preserve"> indicating that </w:t>
            </w:r>
            <w:r>
              <w:rPr>
                <w:rFonts w:eastAsia="等线"/>
                <w:lang w:val="en-US" w:eastAsia="zh-CN"/>
              </w:rPr>
              <w:t>‘</w:t>
            </w:r>
            <w:r>
              <w:rPr>
                <w:rFonts w:eastAsia="等线" w:hint="eastAsia"/>
                <w:lang w:val="en-US" w:eastAsia="zh-CN"/>
              </w:rPr>
              <w:t xml:space="preserve">with the optional </w:t>
            </w:r>
            <w:r>
              <w:rPr>
                <w:rFonts w:eastAsia="等线"/>
                <w:lang w:val="en-US" w:eastAsia="zh-CN"/>
              </w:rPr>
              <w:t>capabilities</w:t>
            </w:r>
            <w:r>
              <w:rPr>
                <w:rFonts w:eastAsia="等线" w:hint="eastAsia"/>
                <w:lang w:val="en-US" w:eastAsia="zh-CN"/>
              </w:rPr>
              <w:t>, the cost reduction is XXX</w:t>
            </w:r>
            <w:r>
              <w:rPr>
                <w:rFonts w:eastAsia="等线"/>
                <w:lang w:val="en-US" w:eastAsia="zh-CN"/>
              </w:rPr>
              <w:t>’</w:t>
            </w:r>
            <w:r>
              <w:rPr>
                <w:rFonts w:eastAsia="等线"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6DB8D7FE" w14:textId="369998B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309E7A8A" w14:textId="586ACE9F" w:rsidR="00624D6A" w:rsidRDefault="00624D6A" w:rsidP="00624D6A">
            <w:pPr>
              <w:jc w:val="both"/>
              <w:rPr>
                <w:rFonts w:eastAsia="等线"/>
                <w:lang w:val="en-US" w:eastAsia="zh-CN"/>
              </w:rPr>
            </w:pPr>
            <w:r>
              <w:rPr>
                <w:rFonts w:eastAsia="等线" w:hint="eastAsia"/>
                <w:lang w:val="en-US" w:eastAsia="zh-CN"/>
              </w:rPr>
              <w:t>S</w:t>
            </w:r>
            <w:r>
              <w:rPr>
                <w:rFonts w:eastAsia="等线"/>
                <w:lang w:val="en-US" w:eastAsia="zh-CN"/>
              </w:rPr>
              <w:t xml:space="preserve">upporting wider UE BW is another direction to achive the requirement of 150M bps for wearable devices.  40MHz+1 Rx provide comparable cost saving compared with 20MHz+2Rx.  </w:t>
            </w:r>
          </w:p>
          <w:p w14:paraId="6743300B" w14:textId="45678D24" w:rsidR="00624D6A" w:rsidRDefault="00624D6A" w:rsidP="00624D6A">
            <w:pPr>
              <w:jc w:val="both"/>
              <w:rPr>
                <w:rFonts w:eastAsia="等线"/>
                <w:lang w:val="en-US" w:eastAsia="zh-CN"/>
              </w:rPr>
            </w:pPr>
          </w:p>
        </w:tc>
      </w:tr>
      <w:tr w:rsidR="004C6DDA" w:rsidRPr="002B0293" w14:paraId="014D185F" w14:textId="77777777" w:rsidTr="00CD63CF">
        <w:tc>
          <w:tcPr>
            <w:tcW w:w="1479" w:type="dxa"/>
          </w:tcPr>
          <w:p w14:paraId="06362D76" w14:textId="5AF1144E"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77AAB4E" w14:textId="6DA4E9F9"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6AB0D60A" w14:textId="77777777" w:rsidR="004C6DDA" w:rsidRDefault="004C6DDA" w:rsidP="00AF327E">
            <w:pPr>
              <w:jc w:val="both"/>
              <w:rPr>
                <w:rFonts w:eastAsia="等线"/>
                <w:bCs/>
                <w:lang w:eastAsia="zh-CN"/>
              </w:rPr>
            </w:pPr>
            <w:r w:rsidRPr="00BA44AD">
              <w:rPr>
                <w:bCs/>
              </w:rPr>
              <w:t>&gt;20 MHz bandwith capability after initial access</w:t>
            </w:r>
            <w:r>
              <w:rPr>
                <w:rFonts w:eastAsia="等线" w:hint="eastAsia"/>
                <w:bCs/>
                <w:lang w:eastAsia="zh-CN"/>
              </w:rPr>
              <w:t xml:space="preserve"> can be </w:t>
            </w:r>
            <w:r>
              <w:rPr>
                <w:rFonts w:eastAsia="等线"/>
                <w:bCs/>
                <w:lang w:eastAsia="zh-CN"/>
              </w:rPr>
              <w:t>considered</w:t>
            </w:r>
            <w:r>
              <w:rPr>
                <w:rFonts w:eastAsia="等线" w:hint="eastAsia"/>
                <w:bCs/>
                <w:lang w:eastAsia="zh-CN"/>
              </w:rPr>
              <w:t>.</w:t>
            </w:r>
          </w:p>
          <w:p w14:paraId="680ACC50" w14:textId="1D101CB8" w:rsidR="004C6DDA" w:rsidRDefault="004C6DDA" w:rsidP="00624D6A">
            <w:pPr>
              <w:jc w:val="both"/>
              <w:rPr>
                <w:rFonts w:eastAsia="等线"/>
                <w:lang w:val="en-US" w:eastAsia="zh-CN"/>
              </w:rPr>
            </w:pPr>
            <w:r>
              <w:rPr>
                <w:rFonts w:eastAsia="等线"/>
                <w:bCs/>
                <w:lang w:eastAsia="zh-CN"/>
              </w:rPr>
              <w:t>I</w:t>
            </w:r>
            <w:r>
              <w:rPr>
                <w:rFonts w:eastAsia="等线" w:hint="eastAsia"/>
                <w:bCs/>
                <w:lang w:eastAsia="zh-CN"/>
              </w:rPr>
              <w:t xml:space="preserve">t it natural </w:t>
            </w:r>
            <w:r w:rsidRPr="00BA44AD">
              <w:rPr>
                <w:bCs/>
              </w:rPr>
              <w:t>operation in a smaller BWP after initial access</w:t>
            </w:r>
            <w:r>
              <w:rPr>
                <w:rFonts w:eastAsia="等线"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等线"/>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等线"/>
                <w:lang w:val="en-US" w:eastAsia="zh-CN"/>
              </w:rPr>
            </w:pPr>
            <w:r>
              <w:rPr>
                <w:rFonts w:eastAsia="等线"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等线"/>
                <w:lang w:val="en-US" w:eastAsia="zh-CN"/>
              </w:rPr>
              <w:t>Can be further discussed based on the output of first two weeks of this meeting</w:t>
            </w:r>
            <w:r w:rsidR="002242E5">
              <w:rPr>
                <w:rFonts w:eastAsia="等线"/>
                <w:lang w:val="en-US" w:eastAsia="zh-CN"/>
              </w:rPr>
              <w:t xml:space="preserve"> or in the WI phase</w:t>
            </w:r>
            <w:r>
              <w:rPr>
                <w:rFonts w:eastAsia="等线"/>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等线"/>
                <w:lang w:val="en-US" w:eastAsia="zh-CN"/>
              </w:rPr>
            </w:pPr>
            <w:r w:rsidRPr="00A25540">
              <w:rPr>
                <w:rFonts w:eastAsia="等线"/>
                <w:lang w:val="en-US" w:eastAsia="zh-CN"/>
              </w:rPr>
              <w:t>Spreadtrum</w:t>
            </w:r>
          </w:p>
        </w:tc>
        <w:tc>
          <w:tcPr>
            <w:tcW w:w="1372" w:type="dxa"/>
          </w:tcPr>
          <w:p w14:paraId="7EC75CD0" w14:textId="235EDACE" w:rsidR="00562FFB" w:rsidRDefault="00562FFB" w:rsidP="00562FFB">
            <w:pPr>
              <w:tabs>
                <w:tab w:val="left" w:pos="551"/>
              </w:tabs>
              <w:jc w:val="both"/>
              <w:rPr>
                <w:rFonts w:eastAsia="等线" w:hint="eastAsia"/>
                <w:lang w:val="en-US" w:eastAsia="zh-CN"/>
              </w:rPr>
            </w:pPr>
            <w:r>
              <w:rPr>
                <w:rFonts w:eastAsia="等线" w:hint="eastAsia"/>
                <w:lang w:val="en-US" w:eastAsia="zh-CN"/>
              </w:rPr>
              <w:t>N</w:t>
            </w:r>
          </w:p>
        </w:tc>
        <w:tc>
          <w:tcPr>
            <w:tcW w:w="6780" w:type="dxa"/>
          </w:tcPr>
          <w:p w14:paraId="41409811" w14:textId="6939C6BA" w:rsidR="00562FFB" w:rsidRDefault="00562FFB" w:rsidP="00562FFB">
            <w:pPr>
              <w:jc w:val="both"/>
              <w:rPr>
                <w:rFonts w:eastAsia="等线"/>
                <w:lang w:val="en-US" w:eastAsia="zh-CN"/>
              </w:rPr>
            </w:pPr>
            <w:r w:rsidRPr="00A25540">
              <w:rPr>
                <w:rFonts w:eastAsia="等线"/>
                <w:lang w:val="en-US" w:eastAsia="zh-CN"/>
              </w:rPr>
              <w:t>We</w:t>
            </w:r>
            <w:r>
              <w:rPr>
                <w:rFonts w:eastAsia="等线"/>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bl>
    <w:p w14:paraId="5CA616A3" w14:textId="77777777" w:rsidR="00F926D7" w:rsidRPr="00F926D7" w:rsidRDefault="00F926D7" w:rsidP="00F926D7">
      <w:pPr>
        <w:pStyle w:val="aa"/>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36"/>
      <w:bookmarkEnd w:id="137"/>
      <w:bookmarkEnd w:id="138"/>
    </w:p>
    <w:p w14:paraId="7E7FC05D" w14:textId="1FB94B3B" w:rsidR="00090EF0" w:rsidRPr="000E647A" w:rsidRDefault="00090EF0" w:rsidP="00090EF0">
      <w:pPr>
        <w:pStyle w:val="3"/>
      </w:pPr>
      <w:bookmarkStart w:id="140" w:name="_Toc42165609"/>
      <w:bookmarkStart w:id="141" w:name="_Toc51768544"/>
      <w:bookmarkStart w:id="142" w:name="_Toc51771051"/>
      <w:r>
        <w:t>7</w:t>
      </w:r>
      <w:r w:rsidRPr="000E647A">
        <w:t>.4.1</w:t>
      </w:r>
      <w:r w:rsidRPr="000E647A">
        <w:tab/>
        <w:t>Description of feature</w:t>
      </w:r>
      <w:bookmarkEnd w:id="140"/>
      <w:bookmarkEnd w:id="141"/>
      <w:bookmarkEnd w:id="142"/>
    </w:p>
    <w:p w14:paraId="352C25E2" w14:textId="75BD642D" w:rsidR="00123910" w:rsidRPr="00123910" w:rsidRDefault="002A773E" w:rsidP="0012391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43" w:author="作者">
              <w:del w:id="144" w:author="作者">
                <w:r w:rsidDel="00D153CF">
                  <w:rPr>
                    <w:rFonts w:ascii="Times New Roman" w:hAnsi="Times New Roman"/>
                  </w:rPr>
                  <w:delText xml:space="preserve">potential </w:delText>
                </w:r>
              </w:del>
            </w:ins>
            <w:del w:id="145"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46" w:author="作者">
              <w:r w:rsidRPr="002B0293" w:rsidDel="00D153CF">
                <w:rPr>
                  <w:rFonts w:ascii="Times New Roman" w:hAnsi="Times New Roman"/>
                </w:rPr>
                <w:delText xml:space="preserve">the need for </w:delText>
              </w:r>
            </w:del>
            <w:r w:rsidRPr="002B0293">
              <w:rPr>
                <w:rFonts w:ascii="Times New Roman" w:hAnsi="Times New Roman"/>
              </w:rPr>
              <w:t>a duplexer</w:t>
            </w:r>
            <w:ins w:id="147" w:author="作者">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48" w:author="作者">
              <w:del w:id="149" w:author="作者">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a"/>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aa"/>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lastRenderedPageBreak/>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lastRenderedPageBreak/>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0" w:author="作者">
              <w:r>
                <w:rPr>
                  <w:rFonts w:ascii="Times New Roman" w:hAnsi="Times New Roman"/>
                </w:rPr>
                <w:t xml:space="preserve">potential </w:t>
              </w:r>
            </w:ins>
            <w:r w:rsidRPr="002B0293">
              <w:rPr>
                <w:rFonts w:ascii="Times New Roman" w:hAnsi="Times New Roman"/>
              </w:rPr>
              <w:t>UE complexity reduction by removing the need for a duplexer</w:t>
            </w:r>
            <w:ins w:id="151"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2" w:author="作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993D80" w14:textId="761D1C60" w:rsidR="00EF06AF" w:rsidRDefault="00EF06A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7B6594B" w14:textId="2810DE57" w:rsidR="00817C1E" w:rsidRDefault="00817C1E" w:rsidP="00817C1E">
            <w:pPr>
              <w:tabs>
                <w:tab w:val="left" w:pos="551"/>
              </w:tabs>
              <w:jc w:val="both"/>
              <w:rPr>
                <w:rFonts w:eastAsia="等线"/>
                <w:lang w:val="en-US" w:eastAsia="zh-CN"/>
              </w:rPr>
            </w:pPr>
            <w:r>
              <w:rPr>
                <w:rFonts w:eastAsia="等线"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等线"/>
                <w:lang w:val="en-US" w:eastAsia="zh-CN"/>
              </w:rPr>
            </w:pPr>
            <w:r>
              <w:rPr>
                <w:rFonts w:eastAsia="等线"/>
                <w:lang w:val="en-US" w:eastAsia="zh-CN"/>
              </w:rPr>
              <w:t>Sequans</w:t>
            </w:r>
          </w:p>
        </w:tc>
        <w:tc>
          <w:tcPr>
            <w:tcW w:w="1372" w:type="dxa"/>
          </w:tcPr>
          <w:p w14:paraId="2A71E223" w14:textId="5C60683B" w:rsidR="00A92194" w:rsidRDefault="00A92194" w:rsidP="00817C1E">
            <w:pPr>
              <w:tabs>
                <w:tab w:val="left" w:pos="551"/>
              </w:tabs>
              <w:jc w:val="both"/>
              <w:rPr>
                <w:rFonts w:eastAsia="等线"/>
                <w:lang w:val="en-US" w:eastAsia="zh-CN"/>
              </w:rPr>
            </w:pPr>
            <w:r>
              <w:rPr>
                <w:rFonts w:eastAsia="等线"/>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等线"/>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等线"/>
                <w:lang w:val="en-US" w:eastAsia="zh-CN"/>
              </w:rPr>
              <w:lastRenderedPageBreak/>
              <w:t>Spreadtrum</w:t>
            </w:r>
          </w:p>
        </w:tc>
        <w:tc>
          <w:tcPr>
            <w:tcW w:w="1372" w:type="dxa"/>
          </w:tcPr>
          <w:p w14:paraId="25BEDB0B" w14:textId="04EECDFA"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4F8A44AC" w14:textId="77777777" w:rsidR="00F84842" w:rsidRDefault="00F84842" w:rsidP="00F84842">
            <w:pPr>
              <w:tabs>
                <w:tab w:val="left" w:pos="551"/>
              </w:tabs>
              <w:jc w:val="both"/>
              <w:rPr>
                <w:rFonts w:eastAsia="等线"/>
                <w:lang w:val="en-US" w:eastAsia="zh-CN"/>
              </w:rPr>
            </w:pPr>
            <w:r>
              <w:rPr>
                <w:rFonts w:eastAsia="等线"/>
                <w:lang w:val="en-US" w:eastAsia="zh-CN"/>
              </w:rPr>
              <w:t>Good direction but</w:t>
            </w:r>
          </w:p>
        </w:tc>
        <w:tc>
          <w:tcPr>
            <w:tcW w:w="6780" w:type="dxa"/>
          </w:tcPr>
          <w:p w14:paraId="06795F57" w14:textId="77777777" w:rsidR="00F84842" w:rsidRDefault="00F84842" w:rsidP="00F84842">
            <w:pPr>
              <w:jc w:val="both"/>
              <w:rPr>
                <w:rFonts w:eastAsia="等线"/>
                <w:lang w:val="en-US" w:eastAsia="zh-CN"/>
              </w:rPr>
            </w:pPr>
            <w:r>
              <w:rPr>
                <w:rFonts w:eastAsia="等线"/>
                <w:lang w:val="en-US" w:eastAsia="zh-CN"/>
              </w:rPr>
              <w:t>Thanks for capturing the comments. But,</w:t>
            </w:r>
          </w:p>
          <w:p w14:paraId="794B52CF" w14:textId="77777777" w:rsidR="00F84842" w:rsidRDefault="00F84842" w:rsidP="00F84842">
            <w:pPr>
              <w:jc w:val="both"/>
              <w:rPr>
                <w:rFonts w:eastAsia="等线"/>
                <w:lang w:val="en-US" w:eastAsia="zh-CN"/>
              </w:rPr>
            </w:pPr>
            <w:r>
              <w:rPr>
                <w:rFonts w:eastAsia="等线"/>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等线"/>
                <w:lang w:val="en-US" w:eastAsia="zh-CN"/>
              </w:rPr>
            </w:pPr>
            <w:r>
              <w:rPr>
                <w:rFonts w:eastAsia="等线"/>
                <w:lang w:val="en-US" w:eastAsia="zh-CN"/>
              </w:rPr>
              <w:t>In order to make progress and avoid lengthy discussion, we suggest to stick to commonly agreeable description only. The pros and cons can be updated per the output in section 7.4.2.</w:t>
            </w:r>
          </w:p>
          <w:tbl>
            <w:tblPr>
              <w:tblStyle w:val="af1"/>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3" w:author="作者">
                    <w:del w:id="154" w:author="作者">
                      <w:r w:rsidDel="00D153CF">
                        <w:rPr>
                          <w:rFonts w:ascii="Times New Roman" w:hAnsi="Times New Roman"/>
                        </w:rPr>
                        <w:delText xml:space="preserve">potential </w:delText>
                      </w:r>
                    </w:del>
                  </w:ins>
                  <w:del w:id="155"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6" w:author="作者">
                    <w:r w:rsidRPr="002B0293" w:rsidDel="00D153CF">
                      <w:rPr>
                        <w:rFonts w:ascii="Times New Roman" w:hAnsi="Times New Roman"/>
                      </w:rPr>
                      <w:delText xml:space="preserve">the need for </w:delText>
                    </w:r>
                  </w:del>
                  <w:r w:rsidRPr="002B0293">
                    <w:rPr>
                      <w:rFonts w:ascii="Times New Roman" w:hAnsi="Times New Roman"/>
                    </w:rPr>
                    <w:t>a duplexer</w:t>
                  </w:r>
                  <w:ins w:id="157"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8"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59" w:author="作者">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0" w:author="作者">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1" w:author="作者">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2" w:author="作者">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a"/>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等线"/>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等线"/>
                <w:lang w:val="en-US" w:eastAsia="zh-CN"/>
              </w:rPr>
            </w:pPr>
            <w:r>
              <w:rPr>
                <w:rFonts w:eastAsia="等线"/>
                <w:lang w:val="en-US" w:eastAsia="zh-CN"/>
              </w:rPr>
              <w:t>Nokia, NSB</w:t>
            </w:r>
          </w:p>
        </w:tc>
        <w:tc>
          <w:tcPr>
            <w:tcW w:w="1372" w:type="dxa"/>
          </w:tcPr>
          <w:p w14:paraId="17F9409C" w14:textId="11932586" w:rsidR="006554FE" w:rsidRDefault="006554FE" w:rsidP="006554FE">
            <w:pPr>
              <w:tabs>
                <w:tab w:val="left" w:pos="551"/>
              </w:tabs>
              <w:jc w:val="both"/>
              <w:rPr>
                <w:rFonts w:eastAsia="等线"/>
                <w:lang w:val="en-US" w:eastAsia="zh-CN"/>
              </w:rPr>
            </w:pPr>
            <w:r>
              <w:rPr>
                <w:rFonts w:eastAsia="等线"/>
                <w:lang w:val="en-US" w:eastAsia="zh-CN"/>
              </w:rPr>
              <w:t>Y</w:t>
            </w:r>
          </w:p>
        </w:tc>
        <w:tc>
          <w:tcPr>
            <w:tcW w:w="6780" w:type="dxa"/>
          </w:tcPr>
          <w:p w14:paraId="503056B2" w14:textId="77777777" w:rsidR="006554FE" w:rsidRDefault="006554FE" w:rsidP="006554FE">
            <w:pPr>
              <w:jc w:val="both"/>
              <w:rPr>
                <w:rFonts w:eastAsia="等线"/>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等线"/>
                <w:lang w:val="en-US" w:eastAsia="zh-CN"/>
              </w:rPr>
            </w:pPr>
            <w:r w:rsidRPr="003A4429">
              <w:rPr>
                <w:rFonts w:eastAsia="等线"/>
                <w:lang w:val="en-US" w:eastAsia="zh-CN"/>
              </w:rPr>
              <w:t>SONY</w:t>
            </w:r>
          </w:p>
        </w:tc>
        <w:tc>
          <w:tcPr>
            <w:tcW w:w="1372" w:type="dxa"/>
          </w:tcPr>
          <w:p w14:paraId="647E2243" w14:textId="3FC90B1C" w:rsidR="00B939EE" w:rsidRPr="003A4429" w:rsidRDefault="00B939EE" w:rsidP="006554FE">
            <w:pPr>
              <w:tabs>
                <w:tab w:val="left" w:pos="551"/>
              </w:tabs>
              <w:jc w:val="both"/>
              <w:rPr>
                <w:rFonts w:eastAsia="等线"/>
                <w:lang w:val="en-US" w:eastAsia="zh-CN"/>
              </w:rPr>
            </w:pPr>
            <w:r w:rsidRPr="003A4429">
              <w:rPr>
                <w:rFonts w:eastAsia="等线"/>
                <w:lang w:val="en-US" w:eastAsia="zh-CN"/>
              </w:rPr>
              <w:t>Y</w:t>
            </w:r>
          </w:p>
        </w:tc>
        <w:tc>
          <w:tcPr>
            <w:tcW w:w="6780" w:type="dxa"/>
          </w:tcPr>
          <w:p w14:paraId="5DBFADBF" w14:textId="77777777" w:rsidR="00B939EE" w:rsidRPr="003A4429" w:rsidRDefault="00B939EE" w:rsidP="006554FE">
            <w:pPr>
              <w:jc w:val="both"/>
              <w:rPr>
                <w:rFonts w:eastAsia="等线"/>
                <w:lang w:val="en-US" w:eastAsia="zh-CN"/>
              </w:rPr>
            </w:pPr>
            <w:r w:rsidRPr="003A4429">
              <w:rPr>
                <w:rFonts w:eastAsia="等线"/>
                <w:lang w:val="en-US" w:eastAsia="zh-CN"/>
              </w:rPr>
              <w:t>OK with FL proposal. Also OK with the update from Huawei.</w:t>
            </w:r>
          </w:p>
          <w:p w14:paraId="55F5461F" w14:textId="6A0FC039" w:rsidR="00B939EE" w:rsidRPr="003A4429" w:rsidRDefault="00B939EE" w:rsidP="006554FE">
            <w:pPr>
              <w:jc w:val="both"/>
              <w:rPr>
                <w:rFonts w:eastAsia="等线"/>
                <w:lang w:val="en-US" w:eastAsia="zh-CN"/>
              </w:rPr>
            </w:pPr>
            <w:r w:rsidRPr="003A4429">
              <w:rPr>
                <w:rFonts w:eastAsia="等线"/>
                <w:lang w:val="en-US" w:eastAsia="zh-CN"/>
              </w:rPr>
              <w:t>We do think that the</w:t>
            </w:r>
            <w:r w:rsidR="0090497F" w:rsidRPr="003A4429">
              <w:rPr>
                <w:rFonts w:eastAsia="等线"/>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F0F356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等线"/>
                <w:lang w:val="en-US" w:eastAsia="zh-CN"/>
              </w:rPr>
            </w:pPr>
            <w:r>
              <w:rPr>
                <w:rFonts w:eastAsia="等线"/>
                <w:lang w:val="en-US" w:eastAsia="zh-CN"/>
              </w:rPr>
              <w:t>Intel</w:t>
            </w:r>
          </w:p>
        </w:tc>
        <w:tc>
          <w:tcPr>
            <w:tcW w:w="1372" w:type="dxa"/>
          </w:tcPr>
          <w:p w14:paraId="0A14C9B3" w14:textId="7B788815" w:rsidR="002E38D1" w:rsidRDefault="002E38D1" w:rsidP="00C959EA">
            <w:pPr>
              <w:tabs>
                <w:tab w:val="left" w:pos="551"/>
              </w:tabs>
              <w:jc w:val="both"/>
              <w:rPr>
                <w:rFonts w:eastAsia="等线"/>
                <w:lang w:val="en-US" w:eastAsia="zh-CN"/>
              </w:rPr>
            </w:pPr>
            <w:r>
              <w:rPr>
                <w:rFonts w:eastAsia="等线"/>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等线"/>
                <w:lang w:val="en-US" w:eastAsia="zh-CN"/>
              </w:rPr>
            </w:pPr>
            <w:r>
              <w:rPr>
                <w:rFonts w:eastAsia="等线"/>
                <w:lang w:val="en-US" w:eastAsia="zh-CN"/>
              </w:rPr>
              <w:t>Sierra Wireless</w:t>
            </w:r>
          </w:p>
        </w:tc>
        <w:tc>
          <w:tcPr>
            <w:tcW w:w="1372" w:type="dxa"/>
          </w:tcPr>
          <w:p w14:paraId="542A0BA2" w14:textId="01C041D4" w:rsidR="00DC0192" w:rsidRDefault="00DC0192" w:rsidP="00DC0192">
            <w:pPr>
              <w:tabs>
                <w:tab w:val="left" w:pos="551"/>
              </w:tabs>
              <w:jc w:val="both"/>
              <w:rPr>
                <w:rFonts w:eastAsia="等线"/>
                <w:lang w:val="en-US" w:eastAsia="zh-CN"/>
              </w:rPr>
            </w:pPr>
            <w:r>
              <w:rPr>
                <w:rFonts w:eastAsia="等线"/>
                <w:lang w:val="en-US" w:eastAsia="zh-CN"/>
              </w:rPr>
              <w:t>Y</w:t>
            </w:r>
          </w:p>
        </w:tc>
        <w:tc>
          <w:tcPr>
            <w:tcW w:w="6780" w:type="dxa"/>
          </w:tcPr>
          <w:p w14:paraId="47AA230E" w14:textId="77777777" w:rsidR="00DC0192" w:rsidRDefault="00DC0192" w:rsidP="00DC0192">
            <w:pPr>
              <w:jc w:val="both"/>
              <w:rPr>
                <w:rFonts w:eastAsia="等线"/>
                <w:lang w:val="en-US" w:eastAsia="zh-CN"/>
              </w:rPr>
            </w:pPr>
            <w:r>
              <w:rPr>
                <w:rFonts w:eastAsia="等线"/>
                <w:lang w:val="en-US" w:eastAsia="zh-CN"/>
              </w:rPr>
              <w:t>We do agree with the FL proposal as is but not with the subsequent updates.</w:t>
            </w:r>
          </w:p>
          <w:p w14:paraId="650F9D0A" w14:textId="77777777" w:rsidR="00DC0192" w:rsidRDefault="00DC0192" w:rsidP="00DC0192">
            <w:pPr>
              <w:spacing w:after="0"/>
              <w:jc w:val="both"/>
              <w:rPr>
                <w:rFonts w:eastAsia="等线"/>
                <w:lang w:val="en-US" w:eastAsia="zh-CN"/>
              </w:rPr>
            </w:pPr>
            <w:r>
              <w:rPr>
                <w:rFonts w:eastAsia="等线"/>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等线"/>
                <w:lang w:val="en-US" w:eastAsia="zh-CN"/>
              </w:rPr>
            </w:pPr>
            <w:r>
              <w:rPr>
                <w:rFonts w:eastAsia="等线"/>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等线"/>
                <w:lang w:val="en-US" w:eastAsia="zh-CN"/>
              </w:rPr>
              <w:t>Even though this was agreeable  in TR 36.88, the FL proposal here is weaker by say “may” here: “</w:t>
            </w:r>
            <w:ins w:id="163" w:author="作者">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64" w:author="作者">
              <w:r w:rsidRPr="00087C9A">
                <w:t>allows for potential UE complexity reduction</w:t>
              </w:r>
            </w:ins>
            <w:r>
              <w:t>”</w:t>
            </w:r>
          </w:p>
          <w:p w14:paraId="5C0FDEF7" w14:textId="77777777" w:rsidR="00DC0192" w:rsidRDefault="00DC0192" w:rsidP="00DC0192">
            <w:pPr>
              <w:spacing w:after="0"/>
              <w:jc w:val="both"/>
              <w:rPr>
                <w:rFonts w:eastAsia="等线"/>
                <w:lang w:val="en-US" w:eastAsia="zh-CN"/>
              </w:rPr>
            </w:pPr>
            <w:r>
              <w:rPr>
                <w:rFonts w:eastAsia="等线"/>
                <w:lang w:val="en-US" w:eastAsia="zh-CN"/>
              </w:rPr>
              <w:t xml:space="preserve">WTR the comment that </w:t>
            </w:r>
            <w:r w:rsidRPr="00C45FBE">
              <w:rPr>
                <w:rFonts w:eastAsia="等线"/>
                <w:lang w:val="en-US" w:eastAsia="zh-CN"/>
              </w:rPr>
              <w:t xml:space="preserve">the benefit of the feature </w:t>
            </w:r>
            <w:r>
              <w:rPr>
                <w:rFonts w:eastAsia="等线"/>
                <w:lang w:val="en-US" w:eastAsia="zh-CN"/>
              </w:rPr>
              <w:t xml:space="preserve">should not be captured </w:t>
            </w:r>
            <w:r w:rsidRPr="00C45FBE">
              <w:rPr>
                <w:rFonts w:eastAsia="等线"/>
                <w:lang w:val="en-US" w:eastAsia="zh-CN"/>
              </w:rPr>
              <w:t>in the high level feature description</w:t>
            </w:r>
            <w:r>
              <w:rPr>
                <w:rFonts w:eastAsia="等线"/>
                <w:lang w:val="en-US" w:eastAsia="zh-CN"/>
              </w:rPr>
              <w:t>: But the benefits are being captured for other features e.g. for 7.5.1 the description is:</w:t>
            </w:r>
          </w:p>
          <w:p w14:paraId="67E9A3C9" w14:textId="77777777" w:rsidR="00DC0192" w:rsidRPr="00ED3FEA" w:rsidRDefault="00DC0192" w:rsidP="00DC0192">
            <w:pPr>
              <w:pStyle w:val="aa"/>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65"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166"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 xml:space="preserve">UE complexity by allowing a longer time for the processing of PDCCH and PDSCH and preparing PUSCH and PUCCH. This implies that it may be possible to have slower processor with reduced clock frequency, possible </w:t>
            </w:r>
            <w:r w:rsidRPr="008261AA">
              <w:rPr>
                <w:rFonts w:ascii="Times New Roman" w:hAnsi="Times New Roman"/>
                <w:highlight w:val="yellow"/>
              </w:rPr>
              <w:lastRenderedPageBreak/>
              <w:t>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等线"/>
                <w:lang w:val="en-US" w:eastAsia="zh-CN"/>
              </w:rPr>
            </w:pPr>
            <w:r>
              <w:rPr>
                <w:rFonts w:eastAsia="等线"/>
                <w:lang w:val="en-US" w:eastAsia="zh-CN"/>
              </w:rPr>
              <w:t xml:space="preserve">The yellow highlighted part is capturing all benefits. </w:t>
            </w:r>
          </w:p>
          <w:p w14:paraId="1083817F" w14:textId="77777777" w:rsidR="00DC0192" w:rsidRDefault="00DC0192" w:rsidP="00DC0192">
            <w:pPr>
              <w:spacing w:after="0"/>
              <w:jc w:val="both"/>
              <w:rPr>
                <w:rFonts w:eastAsia="等线"/>
                <w:lang w:val="en-US" w:eastAsia="zh-CN"/>
              </w:rPr>
            </w:pPr>
            <w:r>
              <w:rPr>
                <w:rFonts w:eastAsia="等线"/>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等线"/>
                <w:lang w:val="en-US" w:eastAsia="zh-CN"/>
              </w:rPr>
            </w:pPr>
            <w:r>
              <w:rPr>
                <w:rFonts w:eastAsia="等线"/>
                <w:lang w:val="en-US" w:eastAsia="zh-CN"/>
              </w:rPr>
              <w:lastRenderedPageBreak/>
              <w:t>FL2</w:t>
            </w:r>
          </w:p>
        </w:tc>
        <w:tc>
          <w:tcPr>
            <w:tcW w:w="8152" w:type="dxa"/>
            <w:gridSpan w:val="2"/>
          </w:tcPr>
          <w:p w14:paraId="5A09616C" w14:textId="3AA99A00" w:rsidR="00D16B66" w:rsidRDefault="00123910" w:rsidP="00DC0192">
            <w:pPr>
              <w:jc w:val="both"/>
              <w:rPr>
                <w:rFonts w:eastAsia="等线"/>
                <w:lang w:val="en-US" w:eastAsia="zh-CN"/>
              </w:rPr>
            </w:pPr>
            <w:r w:rsidRPr="00123910">
              <w:rPr>
                <w:rFonts w:eastAsia="等线"/>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等线"/>
                <w:lang w:val="en-US" w:eastAsia="zh-CN"/>
              </w:rPr>
            </w:pPr>
            <w:r>
              <w:rPr>
                <w:rFonts w:eastAsia="等线"/>
                <w:lang w:val="en-US" w:eastAsia="zh-CN"/>
              </w:rPr>
              <w:t xml:space="preserve">The TP above </w:t>
            </w:r>
            <w:r w:rsidR="00611FBC">
              <w:rPr>
                <w:rFonts w:eastAsia="等线"/>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E26885">
            <w:pPr>
              <w:pStyle w:val="a6"/>
              <w:numPr>
                <w:ilvl w:val="0"/>
                <w:numId w:val="5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等线"/>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等线"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等线" w:hint="eastAsia"/>
                <w:lang w:val="en-US" w:eastAsia="zh-CN"/>
              </w:rPr>
              <w:t>Y</w:t>
            </w:r>
          </w:p>
        </w:tc>
        <w:tc>
          <w:tcPr>
            <w:tcW w:w="6780" w:type="dxa"/>
          </w:tcPr>
          <w:p w14:paraId="29C431D3" w14:textId="391D85C8" w:rsidR="00D7754F" w:rsidRDefault="00D7754F" w:rsidP="00DC0192">
            <w:pPr>
              <w:jc w:val="both"/>
              <w:rPr>
                <w:rFonts w:eastAsia="等线"/>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7007401" w14:textId="1D289CFE" w:rsidR="004B0AC3" w:rsidRDefault="004B0AC3" w:rsidP="00DC0192">
            <w:pPr>
              <w:tabs>
                <w:tab w:val="left" w:pos="551"/>
              </w:tabs>
              <w:jc w:val="both"/>
              <w:rPr>
                <w:rFonts w:eastAsia="等线"/>
                <w:lang w:val="en-US" w:eastAsia="zh-CN"/>
              </w:rPr>
            </w:pPr>
            <w:r>
              <w:rPr>
                <w:rFonts w:eastAsia="等线" w:hint="eastAsia"/>
                <w:lang w:val="en-US" w:eastAsia="zh-CN"/>
              </w:rPr>
              <w:t>Y</w:t>
            </w:r>
          </w:p>
        </w:tc>
        <w:tc>
          <w:tcPr>
            <w:tcW w:w="6780" w:type="dxa"/>
          </w:tcPr>
          <w:p w14:paraId="176F26C1" w14:textId="77777777" w:rsidR="004B0AC3" w:rsidRDefault="004B0AC3" w:rsidP="00DC0192">
            <w:pPr>
              <w:jc w:val="both"/>
              <w:rPr>
                <w:rFonts w:eastAsia="等线"/>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165DED" w14:textId="77777777" w:rsidR="00EC4B20" w:rsidRPr="002565D9"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151E17BB" w14:textId="77777777" w:rsidR="00EC4B20" w:rsidRDefault="00EC4B20" w:rsidP="00AF327E">
            <w:pPr>
              <w:jc w:val="both"/>
              <w:rPr>
                <w:rFonts w:eastAsia="等线"/>
                <w:lang w:val="en-US" w:eastAsia="zh-CN"/>
              </w:rPr>
            </w:pPr>
            <w:r>
              <w:rPr>
                <w:rFonts w:eastAsia="等线"/>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DCCB20"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4669564D" w14:textId="77777777" w:rsidR="00AF327E" w:rsidRDefault="00AF327E" w:rsidP="00AF327E">
            <w:pPr>
              <w:jc w:val="both"/>
              <w:rPr>
                <w:rFonts w:eastAsia="等线"/>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等线" w:hint="eastAsia"/>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53FCE27C" w14:textId="77777777" w:rsidR="00562FFB" w:rsidRDefault="00562FFB" w:rsidP="00562FFB">
            <w:pPr>
              <w:jc w:val="both"/>
              <w:rPr>
                <w:rFonts w:eastAsia="等线"/>
                <w:lang w:val="en-US" w:eastAsia="zh-CN"/>
              </w:rPr>
            </w:pPr>
          </w:p>
        </w:tc>
      </w:tr>
    </w:tbl>
    <w:p w14:paraId="67D1B9A0" w14:textId="215873F9" w:rsidR="00CC236B" w:rsidRPr="00EC4B20" w:rsidRDefault="00CC236B" w:rsidP="002B0293">
      <w:pPr>
        <w:pStyle w:val="aa"/>
        <w:rPr>
          <w:rFonts w:ascii="Times New Roman" w:hAnsi="Times New Roman"/>
        </w:rPr>
      </w:pPr>
    </w:p>
    <w:p w14:paraId="0603A5BA" w14:textId="24A38813" w:rsidR="00090EF0" w:rsidRPr="000E647A" w:rsidRDefault="00090EF0" w:rsidP="00090EF0">
      <w:pPr>
        <w:pStyle w:val="3"/>
      </w:pPr>
      <w:bookmarkStart w:id="167" w:name="_Toc42165610"/>
      <w:bookmarkStart w:id="168" w:name="_Toc51768545"/>
      <w:bookmarkStart w:id="169" w:name="_Toc51771052"/>
      <w:r>
        <w:t>7</w:t>
      </w:r>
      <w:r w:rsidRPr="000E647A">
        <w:t>.4.2</w:t>
      </w:r>
      <w:r w:rsidRPr="000E647A">
        <w:tab/>
        <w:t>Analysis of UE complexity reduction</w:t>
      </w:r>
      <w:bookmarkEnd w:id="167"/>
      <w:bookmarkEnd w:id="168"/>
      <w:bookmarkEnd w:id="169"/>
    </w:p>
    <w:p w14:paraId="524F7883" w14:textId="12CE20A9" w:rsidR="00C06A77" w:rsidRPr="00C06A77" w:rsidRDefault="000133EA" w:rsidP="00C06A7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aa"/>
              <w:rPr>
                <w:ins w:id="170" w:author="作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71" w:author="作者"/>
                <w:lang w:val="en-US" w:eastAsia="zh-CN"/>
              </w:rPr>
            </w:pPr>
            <w:ins w:id="172" w:author="作者">
              <w:r w:rsidRPr="00417716">
                <w:rPr>
                  <w:lang w:val="en-US" w:eastAsia="zh-CN"/>
                </w:rPr>
                <w:t>For Type A HD-FDD, a high proportion of the cost associated with the duplexer/switch in the RF module can be saved.</w:t>
              </w:r>
            </w:ins>
          </w:p>
          <w:p w14:paraId="7F7C96D6" w14:textId="7DAABA92" w:rsidR="00C06A77" w:rsidRDefault="00C06A77" w:rsidP="00F12520">
            <w:pPr>
              <w:pStyle w:val="aa"/>
              <w:rPr>
                <w:rFonts w:ascii="Times New Roman" w:hAnsi="Times New Roman"/>
              </w:rPr>
            </w:pPr>
            <w:ins w:id="173" w:author="作者">
              <w:r w:rsidRPr="00417716">
                <w:rPr>
                  <w:rFonts w:ascii="Times New Roman" w:hAnsi="Times New Roman"/>
                </w:rPr>
                <w:t>For Type B HD-FDD, uplink and downlink can share one local oscillator, therefore, some additional saving on RF transceiver can be obtained.</w:t>
              </w:r>
            </w:ins>
          </w:p>
          <w:p w14:paraId="19C47C9C" w14:textId="475D7F70" w:rsidR="007871A3" w:rsidRDefault="007871A3" w:rsidP="00F12520">
            <w:pPr>
              <w:pStyle w:val="aa"/>
              <w:rPr>
                <w:ins w:id="174" w:author="作者"/>
                <w:rFonts w:ascii="Times New Roman" w:hAnsi="Times New Roman"/>
              </w:rPr>
            </w:pPr>
            <w:ins w:id="175" w:author="作者">
              <w:r>
                <w:rPr>
                  <w:rFonts w:ascii="Times New Roman" w:hAnsi="Times New Roman"/>
                </w:rPr>
                <w:t xml:space="preserve">By comparing Table 7.4.2-1 with the reference NR device cost breakdown in clause 6.1, it can be observed that the main contributor of the cost reduction is the duplex/switch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6" w:author="作者">
                    <w:r>
                      <w:rPr>
                        <w:rFonts w:ascii="Calibri" w:hAnsi="Calibri" w:cs="Calibri"/>
                        <w:color w:val="000000"/>
                        <w:sz w:val="16"/>
                        <w:szCs w:val="16"/>
                      </w:rPr>
                      <w:t>23.9%</w:t>
                    </w:r>
                  </w:ins>
                  <w:del w:id="177" w:author="作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8" w:author="作者">
                    <w:r>
                      <w:rPr>
                        <w:rFonts w:ascii="Calibri" w:hAnsi="Calibri" w:cs="Calibri"/>
                        <w:color w:val="000000"/>
                        <w:sz w:val="16"/>
                        <w:szCs w:val="16"/>
                      </w:rPr>
                      <w:t>10.7%</w:t>
                    </w:r>
                  </w:ins>
                  <w:del w:id="179" w:author="作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0" w:author="作者">
                    <w:r>
                      <w:rPr>
                        <w:rFonts w:ascii="Calibri" w:hAnsi="Calibri" w:cs="Calibri"/>
                        <w:color w:val="000000"/>
                        <w:sz w:val="16"/>
                        <w:szCs w:val="16"/>
                      </w:rPr>
                      <w:t>37.6%</w:t>
                    </w:r>
                  </w:ins>
                  <w:del w:id="181" w:author="作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2" w:author="作者">
                    <w:r>
                      <w:rPr>
                        <w:rFonts w:ascii="Calibri" w:hAnsi="Calibri" w:cs="Calibri"/>
                        <w:b/>
                        <w:bCs/>
                        <w:color w:val="000000"/>
                        <w:sz w:val="16"/>
                        <w:szCs w:val="16"/>
                      </w:rPr>
                      <w:t>77.1%</w:t>
                    </w:r>
                  </w:ins>
                  <w:del w:id="183" w:author="作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4" w:author="作者">
                    <w:r>
                      <w:rPr>
                        <w:rFonts w:ascii="Calibri" w:hAnsi="Calibri" w:cs="Calibri"/>
                        <w:color w:val="000000"/>
                        <w:sz w:val="16"/>
                        <w:szCs w:val="16"/>
                      </w:rPr>
                      <w:t>3.7%</w:t>
                    </w:r>
                  </w:ins>
                  <w:del w:id="185" w:author="作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作者">
                    <w:r>
                      <w:rPr>
                        <w:rFonts w:ascii="Calibri" w:hAnsi="Calibri" w:cs="Calibri"/>
                        <w:color w:val="000000"/>
                        <w:sz w:val="16"/>
                        <w:szCs w:val="16"/>
                      </w:rPr>
                      <w:t>9.9%</w:t>
                    </w:r>
                  </w:ins>
                  <w:del w:id="187" w:author="作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8" w:author="作者">
                    <w:r>
                      <w:rPr>
                        <w:rFonts w:ascii="Calibri" w:hAnsi="Calibri" w:cs="Calibri"/>
                        <w:b/>
                        <w:bCs/>
                        <w:color w:val="000000"/>
                        <w:sz w:val="16"/>
                        <w:szCs w:val="16"/>
                      </w:rPr>
                      <w:t>99.2%</w:t>
                    </w:r>
                  </w:ins>
                  <w:del w:id="189" w:author="作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0" w:author="作者">
                    <w:r>
                      <w:rPr>
                        <w:rFonts w:ascii="Calibri" w:hAnsi="Calibri" w:cs="Calibri"/>
                        <w:b/>
                        <w:bCs/>
                        <w:color w:val="000000"/>
                        <w:sz w:val="16"/>
                        <w:szCs w:val="16"/>
                      </w:rPr>
                      <w:t>90.3%</w:t>
                    </w:r>
                  </w:ins>
                  <w:del w:id="191" w:author="作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lastRenderedPageBreak/>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a"/>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等线"/>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等线"/>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等线"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等线"/>
                <w:lang w:val="en-US" w:eastAsia="zh-CN"/>
              </w:rPr>
            </w:pPr>
            <w:r>
              <w:rPr>
                <w:rFonts w:eastAsia="等线"/>
                <w:lang w:val="en-US" w:eastAsia="zh-CN"/>
              </w:rPr>
              <w:t>We are not OK with capturing the current TP especially the numbers, given the discussion in section 7.4.1 and:</w:t>
            </w:r>
          </w:p>
          <w:p w14:paraId="75AD091A" w14:textId="77777777" w:rsidR="00F84842" w:rsidRPr="0040002B" w:rsidRDefault="00F84842" w:rsidP="008D086A">
            <w:pPr>
              <w:pStyle w:val="a6"/>
              <w:numPr>
                <w:ilvl w:val="0"/>
                <w:numId w:val="43"/>
              </w:numPr>
              <w:rPr>
                <w:rFonts w:eastAsia="等线"/>
                <w:lang w:val="en-US" w:eastAsia="zh-CN"/>
              </w:rPr>
            </w:pPr>
            <w:r w:rsidRPr="0040002B">
              <w:rPr>
                <w:rFonts w:ascii="Times New Roman" w:eastAsia="等线" w:hAnsi="Times New Roman" w:cs="Times New Roman"/>
                <w:sz w:val="20"/>
                <w:szCs w:val="20"/>
                <w:lang w:val="en-US" w:eastAsia="zh-CN"/>
              </w:rPr>
              <w:t>T</w:t>
            </w:r>
            <w:r w:rsidRPr="0040002B">
              <w:rPr>
                <w:rFonts w:ascii="Times New Roman" w:eastAsia="等线" w:hAnsi="Times New Roman" w:cs="Times New Roman" w:hint="eastAsia"/>
                <w:sz w:val="20"/>
                <w:szCs w:val="20"/>
                <w:lang w:val="en-US" w:eastAsia="zh-CN"/>
              </w:rPr>
              <w:t>h</w:t>
            </w:r>
            <w:r w:rsidRPr="0040002B">
              <w:rPr>
                <w:rFonts w:ascii="Times New Roman" w:eastAsia="等线" w:hAnsi="Times New Roman" w:cs="Times New Roman"/>
                <w:sz w:val="20"/>
                <w:szCs w:val="20"/>
                <w:lang w:val="en-US" w:eastAsia="zh-CN"/>
              </w:rPr>
              <w:t xml:space="preserve">e </w:t>
            </w:r>
            <w:r>
              <w:rPr>
                <w:rFonts w:ascii="Times New Roman" w:eastAsia="等线"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a6"/>
              <w:numPr>
                <w:ilvl w:val="0"/>
                <w:numId w:val="43"/>
              </w:numPr>
              <w:rPr>
                <w:rFonts w:eastAsia="等线"/>
                <w:lang w:val="en-US" w:eastAsia="zh-CN"/>
              </w:rPr>
            </w:pPr>
            <w:r>
              <w:rPr>
                <w:rFonts w:ascii="Times New Roman" w:eastAsia="等线"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等线" w:hAnsi="Times New Roman" w:cs="Times New Roman"/>
                <w:sz w:val="20"/>
                <w:szCs w:val="20"/>
                <w:lang w:val="en-US" w:eastAsia="zh-CN"/>
              </w:rPr>
              <w:t>UL processing block</w:t>
            </w:r>
            <w:r>
              <w:rPr>
                <w:rFonts w:ascii="Times New Roman" w:eastAsia="等线"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等线"/>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等线"/>
                <w:lang w:val="en-US" w:eastAsia="zh-CN"/>
              </w:rPr>
              <w:t>Y</w:t>
            </w:r>
          </w:p>
        </w:tc>
        <w:tc>
          <w:tcPr>
            <w:tcW w:w="6780" w:type="dxa"/>
          </w:tcPr>
          <w:p w14:paraId="1A6FF8A8" w14:textId="77777777" w:rsidR="006554FE" w:rsidRDefault="006554FE" w:rsidP="006554FE">
            <w:pPr>
              <w:rPr>
                <w:rFonts w:eastAsia="等线"/>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等线"/>
                <w:lang w:val="en-US" w:eastAsia="zh-CN"/>
              </w:rPr>
            </w:pPr>
            <w:r w:rsidRPr="003A4429">
              <w:rPr>
                <w:rFonts w:eastAsia="等线"/>
                <w:lang w:val="en-US" w:eastAsia="zh-CN"/>
              </w:rPr>
              <w:t>SONY</w:t>
            </w:r>
          </w:p>
        </w:tc>
        <w:tc>
          <w:tcPr>
            <w:tcW w:w="1372" w:type="dxa"/>
          </w:tcPr>
          <w:p w14:paraId="5368F84F" w14:textId="76F80837" w:rsidR="0090497F" w:rsidRPr="003A4429" w:rsidRDefault="0090497F" w:rsidP="006554FE">
            <w:pPr>
              <w:tabs>
                <w:tab w:val="left" w:pos="551"/>
              </w:tabs>
              <w:rPr>
                <w:rFonts w:eastAsia="等线"/>
                <w:lang w:val="en-US" w:eastAsia="zh-CN"/>
              </w:rPr>
            </w:pPr>
            <w:r w:rsidRPr="003A4429">
              <w:rPr>
                <w:rFonts w:eastAsia="等线"/>
                <w:lang w:val="en-US" w:eastAsia="zh-CN"/>
              </w:rPr>
              <w:t>Y</w:t>
            </w:r>
          </w:p>
        </w:tc>
        <w:tc>
          <w:tcPr>
            <w:tcW w:w="6780" w:type="dxa"/>
          </w:tcPr>
          <w:p w14:paraId="7D0AE156" w14:textId="69F1E9C0" w:rsidR="0090497F" w:rsidRPr="003A4429" w:rsidRDefault="0090497F" w:rsidP="006554FE">
            <w:pPr>
              <w:rPr>
                <w:rFonts w:eastAsia="等线"/>
                <w:lang w:val="en-US" w:eastAsia="zh-CN"/>
              </w:rPr>
            </w:pPr>
            <w:r w:rsidRPr="003A4429">
              <w:rPr>
                <w:rFonts w:eastAsia="等线"/>
                <w:lang w:val="en-US" w:eastAsia="zh-CN"/>
              </w:rPr>
              <w:t xml:space="preserve">We are OK with including the table, but the numbers for HD-FDD Type B look over-optimistic. It doesn’t seem right that </w:t>
            </w:r>
            <w:bookmarkStart w:id="192" w:name="_Hlk54962530"/>
            <w:r w:rsidRPr="003A4429">
              <w:rPr>
                <w:rFonts w:eastAsia="等线"/>
                <w:lang w:val="en-US" w:eastAsia="zh-CN"/>
              </w:rPr>
              <w:t xml:space="preserve">removing one local oscillator </w:t>
            </w:r>
            <w:bookmarkEnd w:id="192"/>
            <w:r w:rsidRPr="003A4429">
              <w:rPr>
                <w:rFonts w:eastAsia="等线"/>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等线"/>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等线"/>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等线"/>
                <w:lang w:val="en-US" w:eastAsia="zh-CN"/>
              </w:rPr>
            </w:pPr>
            <w:r>
              <w:rPr>
                <w:rFonts w:eastAsia="等线"/>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等线"/>
                <w:lang w:val="en-US" w:eastAsia="zh-CN"/>
              </w:rPr>
            </w:pPr>
            <w:r>
              <w:rPr>
                <w:rFonts w:eastAsia="等线"/>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等线"/>
                <w:lang w:val="en-US" w:eastAsia="zh-CN"/>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aa"/>
              <w:rPr>
                <w:rFonts w:ascii="Times New Roman" w:hAnsi="Times New Roman"/>
              </w:rPr>
            </w:pPr>
            <w:r w:rsidRPr="00A744B3">
              <w:rPr>
                <w:rFonts w:ascii="Times New Roman" w:hAnsi="Times New Roman"/>
              </w:rPr>
              <w:t xml:space="preserve">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w:t>
            </w:r>
            <w:r w:rsidRPr="00A744B3">
              <w:rPr>
                <w:rFonts w:ascii="Times New Roman" w:hAnsi="Times New Roman"/>
              </w:rPr>
              <w:lastRenderedPageBreak/>
              <w:t>over-estimated. Two responses express different view on whether cost reduction in baseband block can be expected.</w:t>
            </w:r>
          </w:p>
          <w:p w14:paraId="7E3C0C2C" w14:textId="2F48B3F4" w:rsidR="007871A3" w:rsidRPr="00A744B3" w:rsidRDefault="00F25EA2" w:rsidP="007871A3">
            <w:pPr>
              <w:pStyle w:val="aa"/>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aa"/>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lastRenderedPageBreak/>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等线"/>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6A23FF"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52F3A648" w14:textId="77777777" w:rsidR="001C42E4" w:rsidRDefault="001C42E4" w:rsidP="00D7754F">
            <w:pPr>
              <w:rPr>
                <w:rFonts w:eastAsia="等线"/>
                <w:lang w:val="en-US" w:eastAsia="zh-CN"/>
              </w:rPr>
            </w:pPr>
          </w:p>
        </w:tc>
      </w:tr>
      <w:tr w:rsidR="00D7754F" w14:paraId="14AE183A" w14:textId="77777777" w:rsidTr="001C42E4">
        <w:tc>
          <w:tcPr>
            <w:tcW w:w="1479" w:type="dxa"/>
          </w:tcPr>
          <w:p w14:paraId="3ABB2C20" w14:textId="021C848E" w:rsidR="00D7754F" w:rsidRDefault="00D7754F" w:rsidP="00D7754F">
            <w:pPr>
              <w:rPr>
                <w:rFonts w:eastAsia="等线"/>
                <w:lang w:val="en-US" w:eastAsia="zh-CN"/>
              </w:rPr>
            </w:pPr>
            <w:r>
              <w:rPr>
                <w:rFonts w:eastAsia="等线" w:hint="eastAsia"/>
                <w:lang w:val="en-US" w:eastAsia="zh-CN"/>
              </w:rPr>
              <w:t>CATT</w:t>
            </w:r>
          </w:p>
        </w:tc>
        <w:tc>
          <w:tcPr>
            <w:tcW w:w="1372" w:type="dxa"/>
          </w:tcPr>
          <w:p w14:paraId="3998994C" w14:textId="1B15E04E"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2E3DD200" w14:textId="77777777" w:rsidR="00D7754F" w:rsidRDefault="00D7754F" w:rsidP="00D7754F">
            <w:pPr>
              <w:rPr>
                <w:rFonts w:eastAsia="等线"/>
                <w:lang w:val="en-US" w:eastAsia="zh-CN"/>
              </w:rPr>
            </w:pPr>
          </w:p>
        </w:tc>
      </w:tr>
      <w:tr w:rsidR="004B0AC3" w14:paraId="651134B8" w14:textId="77777777" w:rsidTr="001C42E4">
        <w:tc>
          <w:tcPr>
            <w:tcW w:w="1479" w:type="dxa"/>
          </w:tcPr>
          <w:p w14:paraId="140BC1F3" w14:textId="5B1CCA3A" w:rsidR="004B0AC3" w:rsidRDefault="004B0AC3" w:rsidP="00D7754F">
            <w:pPr>
              <w:rPr>
                <w:rFonts w:eastAsia="等线"/>
                <w:lang w:val="en-US" w:eastAsia="zh-CN"/>
              </w:rPr>
            </w:pPr>
            <w:r>
              <w:rPr>
                <w:rFonts w:eastAsia="等线" w:hint="eastAsia"/>
                <w:lang w:val="en-US" w:eastAsia="zh-CN"/>
              </w:rPr>
              <w:t>Xi</w:t>
            </w:r>
            <w:r>
              <w:rPr>
                <w:rFonts w:eastAsia="等线"/>
                <w:lang w:val="en-US" w:eastAsia="zh-CN"/>
              </w:rPr>
              <w:t>aomi</w:t>
            </w:r>
          </w:p>
        </w:tc>
        <w:tc>
          <w:tcPr>
            <w:tcW w:w="1372" w:type="dxa"/>
          </w:tcPr>
          <w:p w14:paraId="221C39DB" w14:textId="7A870735" w:rsidR="004B0AC3" w:rsidRDefault="004B0AC3" w:rsidP="00D7754F">
            <w:pPr>
              <w:tabs>
                <w:tab w:val="left" w:pos="551"/>
              </w:tabs>
              <w:rPr>
                <w:rFonts w:eastAsia="等线"/>
                <w:lang w:val="en-US" w:eastAsia="zh-CN"/>
              </w:rPr>
            </w:pPr>
            <w:r>
              <w:rPr>
                <w:rFonts w:eastAsia="等线" w:hint="eastAsia"/>
                <w:lang w:val="en-US" w:eastAsia="zh-CN"/>
              </w:rPr>
              <w:t>Y</w:t>
            </w:r>
          </w:p>
        </w:tc>
        <w:tc>
          <w:tcPr>
            <w:tcW w:w="6780" w:type="dxa"/>
          </w:tcPr>
          <w:p w14:paraId="2FE45157" w14:textId="77777777" w:rsidR="004B0AC3" w:rsidRDefault="004B0AC3" w:rsidP="00D7754F">
            <w:pPr>
              <w:rPr>
                <w:rFonts w:eastAsia="等线"/>
                <w:lang w:val="en-US" w:eastAsia="zh-CN"/>
              </w:rPr>
            </w:pPr>
          </w:p>
        </w:tc>
      </w:tr>
      <w:tr w:rsidR="00EC4B20" w14:paraId="38D43F2F" w14:textId="77777777" w:rsidTr="00EC4B20">
        <w:tc>
          <w:tcPr>
            <w:tcW w:w="1479" w:type="dxa"/>
          </w:tcPr>
          <w:p w14:paraId="494B9FE8"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5425FC5"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0E60F644" w14:textId="77777777" w:rsidR="00EC4B20" w:rsidRDefault="00EC4B20" w:rsidP="00AF327E">
            <w:pPr>
              <w:rPr>
                <w:rFonts w:eastAsia="等线"/>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B808E05" w14:textId="77777777" w:rsidR="00AF327E" w:rsidRPr="00250112" w:rsidRDefault="00AF327E" w:rsidP="00AF327E">
            <w:pPr>
              <w:tabs>
                <w:tab w:val="left" w:pos="551"/>
              </w:tabs>
              <w:rPr>
                <w:rFonts w:eastAsia="等线"/>
                <w:lang w:val="en-US" w:eastAsia="zh-CN"/>
              </w:rPr>
            </w:pPr>
            <w:r>
              <w:rPr>
                <w:rFonts w:eastAsia="等线"/>
                <w:lang w:val="en-US" w:eastAsia="zh-CN"/>
              </w:rPr>
              <w:t>Y with modifications</w:t>
            </w:r>
          </w:p>
        </w:tc>
        <w:tc>
          <w:tcPr>
            <w:tcW w:w="6780" w:type="dxa"/>
          </w:tcPr>
          <w:p w14:paraId="4DD53127" w14:textId="77777777" w:rsidR="00AF327E" w:rsidRDefault="00AF327E" w:rsidP="00AF327E">
            <w:pPr>
              <w:rPr>
                <w:rFonts w:eastAsia="等线"/>
                <w:lang w:val="en-US" w:eastAsia="zh-CN"/>
              </w:rPr>
            </w:pPr>
            <w:r>
              <w:rPr>
                <w:rFonts w:eastAsia="等线"/>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等线"/>
                <w:lang w:val="en-US" w:eastAsia="zh-CN"/>
              </w:rPr>
            </w:pPr>
            <w:r>
              <w:rPr>
                <w:rFonts w:eastAsia="等线"/>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等线"/>
                <w:lang w:val="en-US" w:eastAsia="zh-CN"/>
              </w:rPr>
            </w:pPr>
            <w:r>
              <w:rPr>
                <w:rFonts w:eastAsia="等线"/>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等线"/>
                <w:lang w:val="en-US" w:eastAsia="zh-CN"/>
              </w:rPr>
            </w:pPr>
            <w:r>
              <w:rPr>
                <w:rFonts w:eastAsia="等线"/>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AF327E">
            <w:pPr>
              <w:pStyle w:val="a6"/>
              <w:numPr>
                <w:ilvl w:val="0"/>
                <w:numId w:val="43"/>
              </w:numPr>
              <w:rPr>
                <w:rFonts w:eastAsia="等线"/>
                <w:i/>
                <w:lang w:val="en-US" w:eastAsia="zh-CN"/>
              </w:rPr>
            </w:pPr>
            <w:r w:rsidRPr="00250112">
              <w:rPr>
                <w:rFonts w:ascii="Times New Roman" w:eastAsia="等线" w:hAnsi="Times New Roman" w:cs="Times New Roman"/>
                <w:i/>
                <w:sz w:val="20"/>
                <w:szCs w:val="20"/>
                <w:lang w:val="en-US" w:eastAsia="zh-CN"/>
              </w:rPr>
              <w:t>The estimate does not reflect the need of additional filter</w:t>
            </w:r>
          </w:p>
          <w:p w14:paraId="2EE5ADAB" w14:textId="77777777" w:rsidR="00AF327E" w:rsidRPr="00250112" w:rsidRDefault="00AF327E" w:rsidP="00AF327E">
            <w:pPr>
              <w:pStyle w:val="a6"/>
              <w:numPr>
                <w:ilvl w:val="0"/>
                <w:numId w:val="43"/>
              </w:numPr>
              <w:rPr>
                <w:rFonts w:eastAsia="等线"/>
                <w:lang w:val="en-US" w:eastAsia="zh-CN"/>
              </w:rPr>
            </w:pPr>
            <w:r w:rsidRPr="00250112">
              <w:rPr>
                <w:rFonts w:ascii="Times New Roman" w:eastAsia="等线"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等线" w:hAnsi="Times New Roman" w:cs="Times New Roman"/>
                <w:i/>
                <w:sz w:val="20"/>
                <w:szCs w:val="20"/>
                <w:highlight w:val="yellow"/>
                <w:lang w:val="en-US" w:eastAsia="zh-CN"/>
              </w:rPr>
              <w:t>the processing in BB is not affected, unless the processing time is relaxed.</w:t>
            </w:r>
            <w:r w:rsidRPr="00250112">
              <w:rPr>
                <w:rFonts w:ascii="Times New Roman" w:eastAsia="等线"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等线"/>
                <w:lang w:val="en-US" w:eastAsia="zh-CN"/>
              </w:rPr>
            </w:pPr>
            <w:r>
              <w:rPr>
                <w:rFonts w:eastAsia="等线"/>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等线" w:hint="eastAsia"/>
                <w:lang w:val="en-US" w:eastAsia="zh-CN"/>
              </w:rPr>
            </w:pPr>
            <w:r w:rsidRPr="00BB44D5">
              <w:rPr>
                <w:rFonts w:eastAsia="Yu Mincho"/>
                <w:lang w:val="en-US" w:eastAsia="ja-JP"/>
              </w:rPr>
              <w:t>Spreadtrum</w:t>
            </w:r>
          </w:p>
        </w:tc>
        <w:tc>
          <w:tcPr>
            <w:tcW w:w="1372" w:type="dxa"/>
          </w:tcPr>
          <w:p w14:paraId="75119DE1" w14:textId="7C98F53E"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3FE2AE82" w14:textId="77777777" w:rsidR="00562FFB" w:rsidRDefault="00562FFB" w:rsidP="00562FFB">
            <w:pPr>
              <w:rPr>
                <w:rFonts w:eastAsia="等线"/>
                <w:lang w:val="en-US" w:eastAsia="zh-CN"/>
              </w:rPr>
            </w:pPr>
          </w:p>
        </w:tc>
      </w:tr>
    </w:tbl>
    <w:p w14:paraId="5E9164F3" w14:textId="1358C6E3" w:rsidR="00E557D2" w:rsidRPr="00AF327E" w:rsidRDefault="00E557D2" w:rsidP="00C06A77">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lastRenderedPageBreak/>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193" w:name="_Toc42165611"/>
      <w:bookmarkStart w:id="194" w:name="_Toc51768546"/>
      <w:bookmarkStart w:id="195" w:name="_Toc51771053"/>
      <w:r>
        <w:t>7</w:t>
      </w:r>
      <w:r w:rsidRPr="000E647A">
        <w:t>.4.3</w:t>
      </w:r>
      <w:r w:rsidRPr="000E647A">
        <w:tab/>
        <w:t xml:space="preserve">Analysis of </w:t>
      </w:r>
      <w:r>
        <w:t>performance impacts</w:t>
      </w:r>
      <w:bookmarkEnd w:id="193"/>
      <w:bookmarkEnd w:id="194"/>
      <w:bookmarkEnd w:id="195"/>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a"/>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a"/>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a"/>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a"/>
        <w:numPr>
          <w:ilvl w:val="0"/>
          <w:numId w:val="8"/>
        </w:numPr>
        <w:rPr>
          <w:rFonts w:ascii="Times New Roman" w:hAnsi="Times New Roman"/>
        </w:rPr>
      </w:pPr>
      <w:r w:rsidRPr="00A63519">
        <w:rPr>
          <w:rFonts w:ascii="Times New Roman" w:hAnsi="Times New Roman"/>
        </w:rPr>
        <w:lastRenderedPageBreak/>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a"/>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a"/>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a"/>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196" w:name="_Toc42165612"/>
      <w:bookmarkStart w:id="197" w:name="_Toc51768547"/>
      <w:bookmarkStart w:id="198" w:name="_Toc51771054"/>
      <w:r>
        <w:t>7</w:t>
      </w:r>
      <w:r w:rsidRPr="000E647A">
        <w:t>.</w:t>
      </w:r>
      <w:r>
        <w:t>4</w:t>
      </w:r>
      <w:r w:rsidRPr="000E647A">
        <w:t>.4</w:t>
      </w:r>
      <w:r w:rsidRPr="000E647A">
        <w:tab/>
        <w:t xml:space="preserve">Analysis of </w:t>
      </w:r>
      <w:r>
        <w:t xml:space="preserve">coexistence with legacy </w:t>
      </w:r>
      <w:r w:rsidR="00790265">
        <w:t>UEs</w:t>
      </w:r>
      <w:bookmarkEnd w:id="196"/>
      <w:bookmarkEnd w:id="197"/>
      <w:bookmarkEnd w:id="198"/>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a"/>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aa"/>
        <w:numPr>
          <w:ilvl w:val="0"/>
          <w:numId w:val="8"/>
        </w:numPr>
        <w:rPr>
          <w:rFonts w:ascii="Times New Roman" w:hAnsi="Times New Roman"/>
        </w:rPr>
      </w:pPr>
      <w:r w:rsidRPr="00A63519">
        <w:rPr>
          <w:rFonts w:ascii="Times New Roman" w:hAnsi="Times New Roman"/>
        </w:rPr>
        <w:lastRenderedPageBreak/>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a"/>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aa"/>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199" w:name="_Toc42165613"/>
      <w:bookmarkStart w:id="200" w:name="_Toc51768548"/>
      <w:bookmarkStart w:id="201" w:name="_Toc51771055"/>
      <w:r>
        <w:t>7</w:t>
      </w:r>
      <w:r w:rsidRPr="000E647A">
        <w:t>.4.</w:t>
      </w:r>
      <w:r>
        <w:t>5</w:t>
      </w:r>
      <w:r w:rsidRPr="000E647A">
        <w:tab/>
        <w:t>Analysis of specification impacts</w:t>
      </w:r>
      <w:bookmarkEnd w:id="199"/>
      <w:bookmarkEnd w:id="200"/>
      <w:bookmarkEnd w:id="201"/>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a"/>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a"/>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a"/>
        <w:numPr>
          <w:ilvl w:val="0"/>
          <w:numId w:val="8"/>
        </w:numPr>
        <w:rPr>
          <w:rFonts w:ascii="Times New Roman" w:hAnsi="Times New Roman"/>
        </w:rPr>
      </w:pPr>
      <w:r w:rsidRPr="00A63519">
        <w:rPr>
          <w:rFonts w:ascii="Times New Roman" w:hAnsi="Times New Roman"/>
        </w:rPr>
        <w:lastRenderedPageBreak/>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aa"/>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202" w:name="_Toc42165614"/>
      <w:bookmarkStart w:id="203" w:name="_Toc51768549"/>
      <w:bookmarkStart w:id="204"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a"/>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a"/>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a"/>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a"/>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lastRenderedPageBreak/>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等线"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D086A">
            <w:pPr>
              <w:pStyle w:val="a6"/>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lastRenderedPageBreak/>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aa"/>
              <w:numPr>
                <w:ilvl w:val="0"/>
                <w:numId w:val="38"/>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lastRenderedPageBreak/>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7DB9FAAF" w14:textId="6E0E5D52"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724D5B34" w14:textId="77777777" w:rsidR="00817C1E" w:rsidRDefault="00817C1E" w:rsidP="00817C1E">
            <w:pPr>
              <w:tabs>
                <w:tab w:val="left" w:pos="551"/>
              </w:tabs>
              <w:jc w:val="both"/>
              <w:rPr>
                <w:rFonts w:eastAsia="等线"/>
                <w:lang w:val="en-US" w:eastAsia="zh-CN"/>
              </w:rPr>
            </w:pPr>
          </w:p>
        </w:tc>
        <w:tc>
          <w:tcPr>
            <w:tcW w:w="1397" w:type="dxa"/>
          </w:tcPr>
          <w:p w14:paraId="1CB0C3B1" w14:textId="77777777" w:rsidR="00817C1E" w:rsidRDefault="00817C1E" w:rsidP="00817C1E">
            <w:pPr>
              <w:jc w:val="both"/>
              <w:rPr>
                <w:rFonts w:eastAsia="等线"/>
                <w:lang w:val="en-US" w:eastAsia="zh-CN"/>
              </w:rPr>
            </w:pPr>
          </w:p>
        </w:tc>
        <w:tc>
          <w:tcPr>
            <w:tcW w:w="5383" w:type="dxa"/>
          </w:tcPr>
          <w:p w14:paraId="4450230F" w14:textId="771FC7F7" w:rsidR="00817C1E" w:rsidRDefault="00817C1E" w:rsidP="00817C1E">
            <w:pPr>
              <w:jc w:val="both"/>
              <w:rPr>
                <w:lang w:val="en-US"/>
              </w:rPr>
            </w:pPr>
            <w:r>
              <w:rPr>
                <w:rFonts w:eastAsia="等线" w:hint="eastAsia"/>
                <w:lang w:val="en-US" w:eastAsia="zh-CN"/>
              </w:rPr>
              <w:t xml:space="preserve">We are fine with the </w:t>
            </w:r>
            <w:r>
              <w:rPr>
                <w:rFonts w:eastAsia="等线"/>
                <w:lang w:val="en-US" w:eastAsia="zh-CN"/>
              </w:rPr>
              <w:t xml:space="preserve">FL’s </w:t>
            </w:r>
            <w:r>
              <w:rPr>
                <w:rFonts w:eastAsia="等线" w:hint="eastAsia"/>
                <w:lang w:val="en-US" w:eastAsia="zh-CN"/>
              </w:rPr>
              <w:t>pro</w:t>
            </w:r>
            <w:r>
              <w:rPr>
                <w:rFonts w:eastAsia="等线"/>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等线"/>
                <w:lang w:val="en-US" w:eastAsia="zh-CN"/>
              </w:rPr>
            </w:pPr>
            <w:r>
              <w:rPr>
                <w:rFonts w:eastAsia="等线"/>
                <w:lang w:val="en-US" w:eastAsia="zh-CN"/>
              </w:rPr>
              <w:t>Sequans</w:t>
            </w:r>
          </w:p>
        </w:tc>
        <w:tc>
          <w:tcPr>
            <w:tcW w:w="1372" w:type="dxa"/>
          </w:tcPr>
          <w:p w14:paraId="28922703" w14:textId="77777777" w:rsidR="00901598" w:rsidRDefault="00901598" w:rsidP="00817C1E">
            <w:pPr>
              <w:tabs>
                <w:tab w:val="left" w:pos="551"/>
              </w:tabs>
              <w:jc w:val="both"/>
              <w:rPr>
                <w:rFonts w:eastAsia="等线"/>
                <w:lang w:val="en-US" w:eastAsia="zh-CN"/>
              </w:rPr>
            </w:pPr>
          </w:p>
        </w:tc>
        <w:tc>
          <w:tcPr>
            <w:tcW w:w="1397" w:type="dxa"/>
          </w:tcPr>
          <w:p w14:paraId="09EF543B" w14:textId="77777777" w:rsidR="00901598" w:rsidRDefault="00901598" w:rsidP="00817C1E">
            <w:pPr>
              <w:jc w:val="both"/>
              <w:rPr>
                <w:rFonts w:eastAsia="等线"/>
                <w:lang w:val="en-US" w:eastAsia="zh-CN"/>
              </w:rPr>
            </w:pPr>
          </w:p>
        </w:tc>
        <w:tc>
          <w:tcPr>
            <w:tcW w:w="5383" w:type="dxa"/>
          </w:tcPr>
          <w:p w14:paraId="3D7F04C2" w14:textId="0DE77B6F" w:rsidR="00901598" w:rsidRDefault="00901598" w:rsidP="00901598">
            <w:pPr>
              <w:jc w:val="both"/>
              <w:rPr>
                <w:rFonts w:eastAsia="等线"/>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等线"/>
                <w:lang w:val="en-US" w:eastAsia="zh-CN"/>
              </w:rPr>
            </w:pPr>
          </w:p>
        </w:tc>
        <w:tc>
          <w:tcPr>
            <w:tcW w:w="1397" w:type="dxa"/>
          </w:tcPr>
          <w:p w14:paraId="0D56EFF1" w14:textId="77777777" w:rsidR="00143A5E" w:rsidRDefault="00143A5E" w:rsidP="00143A5E">
            <w:pPr>
              <w:jc w:val="both"/>
              <w:rPr>
                <w:rFonts w:eastAsia="等线"/>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2538BC9" w14:textId="77777777" w:rsidR="000F7302" w:rsidRDefault="000F7302" w:rsidP="000F7302">
            <w:pPr>
              <w:tabs>
                <w:tab w:val="left" w:pos="551"/>
              </w:tabs>
              <w:jc w:val="both"/>
              <w:rPr>
                <w:rFonts w:eastAsia="等线"/>
                <w:lang w:val="en-US" w:eastAsia="zh-CN"/>
              </w:rPr>
            </w:pPr>
          </w:p>
        </w:tc>
        <w:tc>
          <w:tcPr>
            <w:tcW w:w="1397" w:type="dxa"/>
          </w:tcPr>
          <w:p w14:paraId="5A263CE4" w14:textId="77777777" w:rsidR="000F7302" w:rsidRDefault="000F7302" w:rsidP="000F7302">
            <w:pPr>
              <w:jc w:val="both"/>
              <w:rPr>
                <w:rFonts w:eastAsia="等线"/>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0133C729" w14:textId="77777777" w:rsidR="00F84842" w:rsidRDefault="00F84842" w:rsidP="00F84842">
            <w:pPr>
              <w:tabs>
                <w:tab w:val="left" w:pos="551"/>
              </w:tabs>
              <w:jc w:val="both"/>
              <w:rPr>
                <w:rFonts w:eastAsia="等线"/>
                <w:lang w:val="en-US" w:eastAsia="zh-CN"/>
              </w:rPr>
            </w:pPr>
            <w:r>
              <w:rPr>
                <w:rFonts w:eastAsia="等线"/>
                <w:lang w:val="en-US" w:eastAsia="zh-CN"/>
              </w:rPr>
              <w:t>Partially</w:t>
            </w:r>
          </w:p>
        </w:tc>
        <w:tc>
          <w:tcPr>
            <w:tcW w:w="1397" w:type="dxa"/>
          </w:tcPr>
          <w:p w14:paraId="3A6C25C5" w14:textId="77777777" w:rsidR="00F84842" w:rsidRDefault="00F84842" w:rsidP="00F84842">
            <w:pPr>
              <w:jc w:val="both"/>
              <w:rPr>
                <w:rFonts w:eastAsia="等线"/>
                <w:lang w:val="en-US" w:eastAsia="zh-CN"/>
              </w:rPr>
            </w:pPr>
          </w:p>
        </w:tc>
        <w:tc>
          <w:tcPr>
            <w:tcW w:w="5383" w:type="dxa"/>
          </w:tcPr>
          <w:p w14:paraId="61F1C10B" w14:textId="77777777" w:rsidR="00F84842" w:rsidRPr="004157D9" w:rsidRDefault="00F84842" w:rsidP="00F84842">
            <w:pPr>
              <w:jc w:val="both"/>
              <w:rPr>
                <w:rFonts w:eastAsia="等线"/>
                <w:lang w:val="en-US" w:eastAsia="zh-CN"/>
              </w:rPr>
            </w:pPr>
            <w:r>
              <w:rPr>
                <w:rFonts w:eastAsia="等线" w:hint="eastAsia"/>
                <w:lang w:val="en-US" w:eastAsia="zh-CN"/>
              </w:rPr>
              <w:t>F</w:t>
            </w:r>
            <w:r>
              <w:rPr>
                <w:rFonts w:eastAsia="等线"/>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等线"/>
                <w:lang w:val="en-US" w:eastAsia="zh-CN"/>
              </w:rPr>
            </w:pPr>
            <w:r>
              <w:rPr>
                <w:rFonts w:eastAsia="等线"/>
                <w:lang w:val="en-US" w:eastAsia="zh-CN"/>
              </w:rPr>
              <w:t>FUTUREWEI2</w:t>
            </w:r>
          </w:p>
        </w:tc>
        <w:tc>
          <w:tcPr>
            <w:tcW w:w="1372" w:type="dxa"/>
          </w:tcPr>
          <w:p w14:paraId="2DBED3B7" w14:textId="77777777" w:rsidR="00591811" w:rsidRDefault="00591811" w:rsidP="00F84842">
            <w:pPr>
              <w:tabs>
                <w:tab w:val="left" w:pos="551"/>
              </w:tabs>
              <w:jc w:val="both"/>
              <w:rPr>
                <w:rFonts w:eastAsia="等线"/>
                <w:lang w:val="en-US" w:eastAsia="zh-CN"/>
              </w:rPr>
            </w:pPr>
          </w:p>
        </w:tc>
        <w:tc>
          <w:tcPr>
            <w:tcW w:w="1397" w:type="dxa"/>
          </w:tcPr>
          <w:p w14:paraId="0CCCE1EF" w14:textId="77777777" w:rsidR="00591811" w:rsidRDefault="00591811" w:rsidP="00F84842">
            <w:pPr>
              <w:jc w:val="both"/>
              <w:rPr>
                <w:rFonts w:eastAsia="等线"/>
                <w:lang w:val="en-US" w:eastAsia="zh-CN"/>
              </w:rPr>
            </w:pPr>
          </w:p>
        </w:tc>
        <w:tc>
          <w:tcPr>
            <w:tcW w:w="5383" w:type="dxa"/>
          </w:tcPr>
          <w:p w14:paraId="2B04481F" w14:textId="2AAE7D65" w:rsidR="00591811" w:rsidRDefault="00591811" w:rsidP="00F84842">
            <w:pPr>
              <w:jc w:val="both"/>
              <w:rPr>
                <w:rFonts w:eastAsia="等线"/>
                <w:lang w:val="en-US" w:eastAsia="zh-CN"/>
              </w:rPr>
            </w:pPr>
            <w:r>
              <w:rPr>
                <w:rFonts w:eastAsia="等线"/>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等线"/>
                <w:lang w:val="en-US" w:eastAsia="zh-CN"/>
              </w:rPr>
            </w:pPr>
            <w:r>
              <w:rPr>
                <w:rFonts w:eastAsia="等线"/>
                <w:lang w:val="en-US" w:eastAsia="zh-CN"/>
              </w:rPr>
              <w:t>Nokia, NSB</w:t>
            </w:r>
          </w:p>
        </w:tc>
        <w:tc>
          <w:tcPr>
            <w:tcW w:w="1372" w:type="dxa"/>
          </w:tcPr>
          <w:p w14:paraId="4962DAB4" w14:textId="4EE34B86" w:rsidR="004E45DD" w:rsidRDefault="004E45DD" w:rsidP="004E45DD">
            <w:pPr>
              <w:tabs>
                <w:tab w:val="left" w:pos="551"/>
              </w:tabs>
              <w:jc w:val="both"/>
              <w:rPr>
                <w:rFonts w:eastAsia="等线"/>
                <w:lang w:val="en-US" w:eastAsia="zh-CN"/>
              </w:rPr>
            </w:pPr>
            <w:r>
              <w:rPr>
                <w:rFonts w:eastAsia="等线"/>
                <w:lang w:val="en-US" w:eastAsia="zh-CN"/>
              </w:rPr>
              <w:t>Y</w:t>
            </w:r>
          </w:p>
        </w:tc>
        <w:tc>
          <w:tcPr>
            <w:tcW w:w="1397" w:type="dxa"/>
          </w:tcPr>
          <w:p w14:paraId="706CFD36" w14:textId="77777777" w:rsidR="004E45DD" w:rsidRDefault="004E45DD" w:rsidP="004E45DD">
            <w:pPr>
              <w:jc w:val="both"/>
              <w:rPr>
                <w:rFonts w:eastAsia="等线"/>
                <w:lang w:val="en-US" w:eastAsia="zh-CN"/>
              </w:rPr>
            </w:pPr>
          </w:p>
        </w:tc>
        <w:tc>
          <w:tcPr>
            <w:tcW w:w="5383" w:type="dxa"/>
          </w:tcPr>
          <w:p w14:paraId="203AE7F2" w14:textId="77777777" w:rsidR="004E45DD" w:rsidRDefault="004E45DD" w:rsidP="004E45DD">
            <w:pPr>
              <w:jc w:val="both"/>
              <w:rPr>
                <w:rFonts w:eastAsia="等线"/>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等线"/>
                <w:lang w:val="en-US" w:eastAsia="zh-CN"/>
              </w:rPr>
            </w:pPr>
            <w:r w:rsidRPr="003A4429">
              <w:rPr>
                <w:rFonts w:eastAsia="等线"/>
                <w:lang w:val="en-US" w:eastAsia="zh-CN"/>
              </w:rPr>
              <w:t>SONY</w:t>
            </w:r>
          </w:p>
        </w:tc>
        <w:tc>
          <w:tcPr>
            <w:tcW w:w="1372" w:type="dxa"/>
          </w:tcPr>
          <w:p w14:paraId="135C3A60" w14:textId="1AE5B191" w:rsidR="00CD60C8" w:rsidRPr="003A4429" w:rsidRDefault="00CD60C8" w:rsidP="004E45DD">
            <w:pPr>
              <w:tabs>
                <w:tab w:val="left" w:pos="551"/>
              </w:tabs>
              <w:jc w:val="both"/>
              <w:rPr>
                <w:rFonts w:eastAsia="等线"/>
                <w:lang w:val="en-US" w:eastAsia="zh-CN"/>
              </w:rPr>
            </w:pPr>
            <w:r w:rsidRPr="003A4429">
              <w:rPr>
                <w:rFonts w:eastAsia="等线"/>
                <w:lang w:val="en-US" w:eastAsia="zh-CN"/>
              </w:rPr>
              <w:t>Y</w:t>
            </w:r>
          </w:p>
        </w:tc>
        <w:tc>
          <w:tcPr>
            <w:tcW w:w="1397" w:type="dxa"/>
          </w:tcPr>
          <w:p w14:paraId="54383D08" w14:textId="77777777" w:rsidR="00CD60C8" w:rsidRPr="003A4429" w:rsidRDefault="00CD60C8" w:rsidP="004E45DD">
            <w:pPr>
              <w:jc w:val="both"/>
              <w:rPr>
                <w:rFonts w:eastAsia="等线"/>
                <w:lang w:val="en-US" w:eastAsia="zh-CN"/>
              </w:rPr>
            </w:pPr>
          </w:p>
        </w:tc>
        <w:tc>
          <w:tcPr>
            <w:tcW w:w="5383" w:type="dxa"/>
          </w:tcPr>
          <w:p w14:paraId="0C8A32AD" w14:textId="77777777" w:rsidR="00CD60C8" w:rsidRDefault="00CD60C8" w:rsidP="004E45DD">
            <w:pPr>
              <w:jc w:val="both"/>
              <w:rPr>
                <w:rFonts w:eastAsia="等线"/>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038A7C9"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4889CF77" w14:textId="77777777" w:rsidR="006262BD" w:rsidRDefault="006262BD" w:rsidP="00C959EA">
            <w:pPr>
              <w:jc w:val="both"/>
              <w:rPr>
                <w:rFonts w:eastAsia="等线"/>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等线"/>
                <w:lang w:val="en-US" w:eastAsia="zh-CN"/>
              </w:rPr>
            </w:pPr>
            <w:r>
              <w:rPr>
                <w:rFonts w:eastAsia="等线"/>
                <w:lang w:val="en-US" w:eastAsia="zh-CN"/>
              </w:rPr>
              <w:t>Intel</w:t>
            </w:r>
          </w:p>
        </w:tc>
        <w:tc>
          <w:tcPr>
            <w:tcW w:w="1372" w:type="dxa"/>
          </w:tcPr>
          <w:p w14:paraId="496CD52F" w14:textId="5DBDFB52" w:rsidR="00D26655" w:rsidRDefault="00D26655" w:rsidP="00D26655">
            <w:pPr>
              <w:tabs>
                <w:tab w:val="left" w:pos="551"/>
              </w:tabs>
              <w:jc w:val="both"/>
              <w:rPr>
                <w:rFonts w:eastAsia="等线"/>
                <w:lang w:val="en-US" w:eastAsia="zh-CN"/>
              </w:rPr>
            </w:pPr>
            <w:r>
              <w:rPr>
                <w:rFonts w:eastAsia="等线"/>
                <w:lang w:val="en-US" w:eastAsia="zh-CN"/>
              </w:rPr>
              <w:t>Y</w:t>
            </w:r>
          </w:p>
        </w:tc>
        <w:tc>
          <w:tcPr>
            <w:tcW w:w="1397" w:type="dxa"/>
          </w:tcPr>
          <w:p w14:paraId="6F3B5007" w14:textId="77777777" w:rsidR="00D26655" w:rsidRDefault="00D26655" w:rsidP="00D26655">
            <w:pPr>
              <w:jc w:val="both"/>
              <w:rPr>
                <w:rFonts w:eastAsia="等线"/>
                <w:lang w:val="en-US" w:eastAsia="zh-CN"/>
              </w:rPr>
            </w:pPr>
          </w:p>
        </w:tc>
        <w:tc>
          <w:tcPr>
            <w:tcW w:w="5383" w:type="dxa"/>
          </w:tcPr>
          <w:p w14:paraId="517A0238" w14:textId="5C5F52ED" w:rsidR="00D26655" w:rsidRDefault="00D26655" w:rsidP="00D26655">
            <w:pPr>
              <w:jc w:val="both"/>
              <w:rPr>
                <w:lang w:val="en-US"/>
              </w:rPr>
            </w:pPr>
            <w:r>
              <w:rPr>
                <w:rFonts w:eastAsia="等线"/>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等线"/>
                <w:lang w:val="en-US" w:eastAsia="zh-CN"/>
              </w:rPr>
            </w:pPr>
            <w:r>
              <w:rPr>
                <w:rFonts w:eastAsia="等线"/>
                <w:lang w:val="en-US" w:eastAsia="zh-CN"/>
              </w:rPr>
              <w:t>Sierra Wireless</w:t>
            </w:r>
          </w:p>
        </w:tc>
        <w:tc>
          <w:tcPr>
            <w:tcW w:w="1372" w:type="dxa"/>
          </w:tcPr>
          <w:p w14:paraId="0B7431A7" w14:textId="6AFEF4E6" w:rsidR="00BA12B0" w:rsidRDefault="00BA12B0" w:rsidP="00BA12B0">
            <w:pPr>
              <w:tabs>
                <w:tab w:val="left" w:pos="551"/>
              </w:tabs>
              <w:jc w:val="both"/>
              <w:rPr>
                <w:rFonts w:eastAsia="等线"/>
                <w:lang w:val="en-US" w:eastAsia="zh-CN"/>
              </w:rPr>
            </w:pPr>
            <w:r>
              <w:rPr>
                <w:rFonts w:eastAsia="等线"/>
                <w:lang w:val="en-US" w:eastAsia="zh-CN"/>
              </w:rPr>
              <w:t>Y</w:t>
            </w:r>
          </w:p>
        </w:tc>
        <w:tc>
          <w:tcPr>
            <w:tcW w:w="1397" w:type="dxa"/>
          </w:tcPr>
          <w:p w14:paraId="03A18DD1" w14:textId="77777777" w:rsidR="00BA12B0" w:rsidRDefault="00BA12B0" w:rsidP="00BA12B0">
            <w:pPr>
              <w:jc w:val="both"/>
              <w:rPr>
                <w:rFonts w:eastAsia="等线"/>
                <w:lang w:val="en-US" w:eastAsia="zh-CN"/>
              </w:rPr>
            </w:pPr>
          </w:p>
        </w:tc>
        <w:tc>
          <w:tcPr>
            <w:tcW w:w="5383" w:type="dxa"/>
          </w:tcPr>
          <w:p w14:paraId="5205FAF0" w14:textId="77777777" w:rsidR="00BA12B0" w:rsidRDefault="00BA12B0" w:rsidP="00BA12B0">
            <w:pPr>
              <w:pStyle w:val="af"/>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等线"/>
                <w:lang w:val="en-US" w:eastAsia="zh-CN"/>
              </w:rPr>
            </w:pPr>
            <w:r>
              <w:t xml:space="preserve">WRT to Sequans comment – we don’t feel 8+ companies is correct as Sequans is considering Type B which the proposal did not recommend. Thus, there are 2 companies, including Sequans, </w:t>
            </w:r>
            <w:r>
              <w:lastRenderedPageBreak/>
              <w:t xml:space="preserve">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lastRenderedPageBreak/>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等线"/>
                <w:lang w:val="en-US" w:eastAsia="zh-CN"/>
              </w:rPr>
            </w:pPr>
          </w:p>
        </w:tc>
        <w:tc>
          <w:tcPr>
            <w:tcW w:w="5383" w:type="dxa"/>
          </w:tcPr>
          <w:p w14:paraId="16E20EF1" w14:textId="77777777" w:rsidR="00C82B24" w:rsidRDefault="00C82B24" w:rsidP="00BA12B0">
            <w:pPr>
              <w:pStyle w:val="af"/>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022427">
            <w:pPr>
              <w:pStyle w:val="a6"/>
              <w:numPr>
                <w:ilvl w:val="0"/>
                <w:numId w:val="34"/>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7F1AE15" w14:textId="546AD35A" w:rsidR="005B0329" w:rsidRPr="00CD63CF" w:rsidRDefault="00CD63CF" w:rsidP="00BA12B0">
            <w:pPr>
              <w:tabs>
                <w:tab w:val="left" w:pos="551"/>
              </w:tabs>
              <w:jc w:val="both"/>
              <w:rPr>
                <w:rFonts w:eastAsia="等线"/>
                <w:lang w:val="en-US" w:eastAsia="zh-CN"/>
              </w:rPr>
            </w:pPr>
            <w:r>
              <w:rPr>
                <w:rFonts w:eastAsia="等线" w:hint="eastAsia"/>
                <w:lang w:val="en-US" w:eastAsia="zh-CN"/>
              </w:rPr>
              <w:t>Y</w:t>
            </w:r>
          </w:p>
        </w:tc>
        <w:tc>
          <w:tcPr>
            <w:tcW w:w="1397" w:type="dxa"/>
          </w:tcPr>
          <w:p w14:paraId="3DB04A26" w14:textId="77777777" w:rsidR="005B0329" w:rsidRDefault="005B0329" w:rsidP="00BA12B0">
            <w:pPr>
              <w:jc w:val="both"/>
              <w:rPr>
                <w:rFonts w:eastAsia="等线"/>
                <w:lang w:val="en-US" w:eastAsia="zh-CN"/>
              </w:rPr>
            </w:pPr>
          </w:p>
        </w:tc>
        <w:tc>
          <w:tcPr>
            <w:tcW w:w="5383" w:type="dxa"/>
          </w:tcPr>
          <w:p w14:paraId="2F196A93" w14:textId="45F8F906" w:rsidR="005B0329" w:rsidRDefault="00CD63CF" w:rsidP="00BA12B0">
            <w:pPr>
              <w:pStyle w:val="af"/>
              <w:jc w:val="both"/>
              <w:rPr>
                <w:sz w:val="20"/>
                <w:szCs w:val="20"/>
              </w:rPr>
            </w:pPr>
            <w:r>
              <w:rPr>
                <w:rFonts w:eastAsia="等线" w:hint="eastAsia"/>
                <w:lang w:val="en-US" w:eastAsia="zh-CN"/>
              </w:rPr>
              <w:t>O</w:t>
            </w:r>
            <w:r>
              <w:rPr>
                <w:rFonts w:eastAsia="等线"/>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等线"/>
                <w:lang w:val="en-US" w:eastAsia="zh-CN"/>
              </w:rPr>
            </w:pPr>
          </w:p>
        </w:tc>
        <w:tc>
          <w:tcPr>
            <w:tcW w:w="5383" w:type="dxa"/>
          </w:tcPr>
          <w:p w14:paraId="5E5E3522" w14:textId="77777777" w:rsidR="008D3BCF" w:rsidRDefault="008D3BCF" w:rsidP="00BA12B0">
            <w:pPr>
              <w:pStyle w:val="af"/>
              <w:jc w:val="both"/>
              <w:rPr>
                <w:rFonts w:eastAsia="等线"/>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F37E572" w14:textId="77777777" w:rsidR="001C42E4" w:rsidRDefault="001C42E4" w:rsidP="00D7754F">
            <w:pPr>
              <w:tabs>
                <w:tab w:val="left" w:pos="551"/>
              </w:tabs>
              <w:jc w:val="both"/>
              <w:rPr>
                <w:rFonts w:eastAsia="等线"/>
                <w:lang w:val="en-US" w:eastAsia="zh-CN"/>
              </w:rPr>
            </w:pPr>
          </w:p>
        </w:tc>
        <w:tc>
          <w:tcPr>
            <w:tcW w:w="1397" w:type="dxa"/>
          </w:tcPr>
          <w:p w14:paraId="5E6A0A99" w14:textId="77777777" w:rsidR="001C42E4" w:rsidRDefault="001C42E4" w:rsidP="00D7754F">
            <w:pPr>
              <w:jc w:val="both"/>
              <w:rPr>
                <w:rFonts w:eastAsia="等线"/>
                <w:lang w:val="en-US" w:eastAsia="zh-CN"/>
              </w:rPr>
            </w:pPr>
          </w:p>
        </w:tc>
        <w:tc>
          <w:tcPr>
            <w:tcW w:w="5383" w:type="dxa"/>
          </w:tcPr>
          <w:p w14:paraId="25258020" w14:textId="77777777" w:rsidR="001C42E4" w:rsidRDefault="001C42E4" w:rsidP="00D7754F">
            <w:pPr>
              <w:pStyle w:val="af"/>
              <w:jc w:val="both"/>
              <w:rPr>
                <w:rFonts w:eastAsia="等线"/>
                <w:lang w:val="en-US" w:eastAsia="zh-CN"/>
              </w:rPr>
            </w:pPr>
            <w:r>
              <w:rPr>
                <w:rFonts w:eastAsia="等线" w:hint="eastAsia"/>
                <w:sz w:val="20"/>
                <w:szCs w:val="20"/>
                <w:lang w:eastAsia="zh-CN"/>
              </w:rPr>
              <w:t>O</w:t>
            </w:r>
            <w:r>
              <w:rPr>
                <w:rFonts w:eastAsia="等线"/>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1008DDEF" w14:textId="3F4CD47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3F36E115" w14:textId="77777777" w:rsidR="00D7754F" w:rsidRDefault="00D7754F" w:rsidP="00D7754F">
            <w:pPr>
              <w:jc w:val="both"/>
              <w:rPr>
                <w:rFonts w:eastAsia="等线"/>
                <w:lang w:val="en-US" w:eastAsia="zh-CN"/>
              </w:rPr>
            </w:pPr>
          </w:p>
        </w:tc>
        <w:tc>
          <w:tcPr>
            <w:tcW w:w="5383" w:type="dxa"/>
          </w:tcPr>
          <w:p w14:paraId="3765B281" w14:textId="018028C9" w:rsidR="00D7754F" w:rsidRDefault="00D7754F" w:rsidP="00D7754F">
            <w:pPr>
              <w:pStyle w:val="af"/>
              <w:jc w:val="both"/>
              <w:rPr>
                <w:rFonts w:eastAsia="等线"/>
                <w:sz w:val="20"/>
                <w:szCs w:val="20"/>
                <w:lang w:eastAsia="zh-CN"/>
              </w:rPr>
            </w:pPr>
            <w:r w:rsidRPr="00D7754F">
              <w:rPr>
                <w:rFonts w:eastAsia="等线" w:hint="eastAsia"/>
                <w:sz w:val="20"/>
                <w:lang w:val="en-US" w:eastAsia="zh-CN"/>
              </w:rPr>
              <w:t>FL</w:t>
            </w:r>
            <w:r w:rsidRPr="00D7754F">
              <w:rPr>
                <w:rFonts w:eastAsia="等线"/>
                <w:sz w:val="20"/>
                <w:lang w:val="en-US" w:eastAsia="zh-CN"/>
              </w:rPr>
              <w:t>’</w:t>
            </w:r>
            <w:r w:rsidRPr="00D7754F">
              <w:rPr>
                <w:rFonts w:eastAsia="等线"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等线"/>
                <w:lang w:val="en-US" w:eastAsia="zh-CN"/>
              </w:rPr>
            </w:pPr>
            <w:r>
              <w:rPr>
                <w:rFonts w:eastAsia="等线" w:hint="eastAsia"/>
                <w:lang w:val="en-US" w:eastAsia="zh-CN"/>
              </w:rPr>
              <w:t>Xiao</w:t>
            </w:r>
            <w:r>
              <w:rPr>
                <w:rFonts w:eastAsia="等线"/>
                <w:lang w:val="en-US" w:eastAsia="zh-CN"/>
              </w:rPr>
              <w:t>mi</w:t>
            </w:r>
          </w:p>
        </w:tc>
        <w:tc>
          <w:tcPr>
            <w:tcW w:w="1372" w:type="dxa"/>
          </w:tcPr>
          <w:p w14:paraId="4C9EC895" w14:textId="77777777" w:rsidR="004B0AC3" w:rsidRDefault="004B0AC3" w:rsidP="00D7754F">
            <w:pPr>
              <w:tabs>
                <w:tab w:val="left" w:pos="551"/>
              </w:tabs>
              <w:jc w:val="both"/>
              <w:rPr>
                <w:rFonts w:eastAsia="等线"/>
                <w:lang w:val="en-US" w:eastAsia="zh-CN"/>
              </w:rPr>
            </w:pPr>
          </w:p>
        </w:tc>
        <w:tc>
          <w:tcPr>
            <w:tcW w:w="1397" w:type="dxa"/>
          </w:tcPr>
          <w:p w14:paraId="0281DE70" w14:textId="77777777" w:rsidR="004B0AC3" w:rsidRDefault="004B0AC3" w:rsidP="00D7754F">
            <w:pPr>
              <w:jc w:val="both"/>
              <w:rPr>
                <w:rFonts w:eastAsia="等线"/>
                <w:lang w:val="en-US" w:eastAsia="zh-CN"/>
              </w:rPr>
            </w:pPr>
          </w:p>
        </w:tc>
        <w:tc>
          <w:tcPr>
            <w:tcW w:w="5383" w:type="dxa"/>
          </w:tcPr>
          <w:p w14:paraId="4B3F2E27" w14:textId="501EBFE9" w:rsidR="004B0AC3" w:rsidRPr="00D7754F" w:rsidRDefault="004B0AC3" w:rsidP="00D7754F">
            <w:pPr>
              <w:pStyle w:val="af"/>
              <w:jc w:val="both"/>
              <w:rPr>
                <w:rFonts w:eastAsia="等线"/>
                <w:sz w:val="20"/>
                <w:lang w:val="en-US" w:eastAsia="zh-CN"/>
              </w:rPr>
            </w:pPr>
            <w:r>
              <w:rPr>
                <w:rFonts w:eastAsia="等线" w:hint="eastAsia"/>
                <w:sz w:val="20"/>
                <w:lang w:val="en-US" w:eastAsia="zh-CN"/>
              </w:rPr>
              <w:t>Y</w:t>
            </w:r>
          </w:p>
        </w:tc>
      </w:tr>
      <w:tr w:rsidR="004C6DDA" w14:paraId="07EC0C76" w14:textId="77777777" w:rsidTr="001C42E4">
        <w:tc>
          <w:tcPr>
            <w:tcW w:w="1479" w:type="dxa"/>
          </w:tcPr>
          <w:p w14:paraId="48F68C09" w14:textId="201C0FD6" w:rsidR="004C6DDA" w:rsidRDefault="004C6DDA" w:rsidP="00D7754F">
            <w:pPr>
              <w:jc w:val="both"/>
              <w:rPr>
                <w:rFonts w:eastAsia="等线"/>
                <w:lang w:val="en-US" w:eastAsia="zh-CN"/>
              </w:rPr>
            </w:pPr>
            <w:r>
              <w:rPr>
                <w:rFonts w:eastAsia="等线" w:hint="eastAsia"/>
                <w:lang w:val="en-US" w:eastAsia="zh-CN"/>
              </w:rPr>
              <w:t>OPPO</w:t>
            </w:r>
          </w:p>
        </w:tc>
        <w:tc>
          <w:tcPr>
            <w:tcW w:w="1372" w:type="dxa"/>
          </w:tcPr>
          <w:p w14:paraId="35671CE5" w14:textId="6F984CD2"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CC5F0C" w14:textId="77777777" w:rsidR="004C6DDA" w:rsidRDefault="004C6DDA" w:rsidP="00D7754F">
            <w:pPr>
              <w:jc w:val="both"/>
              <w:rPr>
                <w:rFonts w:eastAsia="等线"/>
                <w:lang w:val="en-US" w:eastAsia="zh-CN"/>
              </w:rPr>
            </w:pPr>
          </w:p>
        </w:tc>
        <w:tc>
          <w:tcPr>
            <w:tcW w:w="5383" w:type="dxa"/>
          </w:tcPr>
          <w:p w14:paraId="6E6731BD" w14:textId="77777777" w:rsidR="004C6DDA" w:rsidRDefault="004C6DDA" w:rsidP="00D7754F">
            <w:pPr>
              <w:pStyle w:val="af"/>
              <w:jc w:val="both"/>
              <w:rPr>
                <w:rFonts w:eastAsia="等线"/>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C259BB9"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19D3B95D" w14:textId="77777777" w:rsidR="00EC4B20" w:rsidRDefault="00EC4B20" w:rsidP="00AF327E">
            <w:pPr>
              <w:jc w:val="both"/>
              <w:rPr>
                <w:rFonts w:eastAsia="等线"/>
                <w:lang w:val="en-US" w:eastAsia="zh-CN"/>
              </w:rPr>
            </w:pPr>
          </w:p>
        </w:tc>
        <w:tc>
          <w:tcPr>
            <w:tcW w:w="5383" w:type="dxa"/>
          </w:tcPr>
          <w:p w14:paraId="6A7ADE41" w14:textId="77777777" w:rsidR="00EC4B20" w:rsidRDefault="00EC4B20" w:rsidP="00AF327E">
            <w:pPr>
              <w:pStyle w:val="af"/>
              <w:jc w:val="both"/>
              <w:rPr>
                <w:rFonts w:eastAsia="等线"/>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等线"/>
                <w:lang w:val="en-US" w:eastAsia="zh-CN"/>
              </w:rPr>
            </w:pPr>
            <w:r>
              <w:rPr>
                <w:rFonts w:eastAsia="等线"/>
                <w:lang w:val="en-US" w:eastAsia="zh-CN"/>
              </w:rPr>
              <w:t>Huawei, HiSi</w:t>
            </w:r>
          </w:p>
        </w:tc>
        <w:tc>
          <w:tcPr>
            <w:tcW w:w="1372" w:type="dxa"/>
          </w:tcPr>
          <w:p w14:paraId="01A0051C" w14:textId="77777777" w:rsidR="00AF327E" w:rsidRDefault="00AF327E" w:rsidP="00AF327E">
            <w:pPr>
              <w:tabs>
                <w:tab w:val="left" w:pos="551"/>
              </w:tabs>
              <w:jc w:val="both"/>
              <w:rPr>
                <w:rFonts w:eastAsia="等线"/>
                <w:lang w:val="en-US" w:eastAsia="zh-CN"/>
              </w:rPr>
            </w:pPr>
            <w:r>
              <w:rPr>
                <w:rFonts w:eastAsia="等线" w:hint="eastAsia"/>
                <w:lang w:val="en-US" w:eastAsia="zh-CN"/>
              </w:rPr>
              <w:t>N</w:t>
            </w:r>
          </w:p>
        </w:tc>
        <w:tc>
          <w:tcPr>
            <w:tcW w:w="1397" w:type="dxa"/>
          </w:tcPr>
          <w:p w14:paraId="72F0BF1D" w14:textId="77777777" w:rsidR="00AF327E" w:rsidRDefault="00AF327E" w:rsidP="00AF327E">
            <w:pPr>
              <w:jc w:val="both"/>
              <w:rPr>
                <w:rFonts w:eastAsia="等线"/>
                <w:lang w:val="en-US" w:eastAsia="zh-CN"/>
              </w:rPr>
            </w:pPr>
          </w:p>
        </w:tc>
        <w:tc>
          <w:tcPr>
            <w:tcW w:w="5383" w:type="dxa"/>
          </w:tcPr>
          <w:p w14:paraId="18E0A15E" w14:textId="77777777" w:rsidR="00AF327E" w:rsidRDefault="00AF327E" w:rsidP="00AF327E">
            <w:pPr>
              <w:pStyle w:val="af"/>
              <w:jc w:val="both"/>
              <w:rPr>
                <w:rFonts w:eastAsia="等线"/>
                <w:sz w:val="20"/>
                <w:szCs w:val="20"/>
                <w:lang w:eastAsia="zh-CN"/>
              </w:rPr>
            </w:pPr>
            <w:r>
              <w:rPr>
                <w:rFonts w:eastAsia="等线"/>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af"/>
              <w:jc w:val="both"/>
              <w:rPr>
                <w:rFonts w:eastAsia="等线"/>
                <w:lang w:val="en-US" w:eastAsia="zh-CN"/>
              </w:rPr>
            </w:pPr>
            <w:r>
              <w:rPr>
                <w:rFonts w:eastAsia="等线"/>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等线" w:hint="eastAsia"/>
                <w:lang w:val="en-US" w:eastAsia="zh-CN"/>
              </w:rPr>
            </w:pPr>
            <w:r>
              <w:rPr>
                <w:rFonts w:eastAsia="等线" w:hint="eastAsia"/>
                <w:lang w:val="en-US" w:eastAsia="zh-CN"/>
              </w:rPr>
              <w:t>Y</w:t>
            </w:r>
          </w:p>
        </w:tc>
        <w:tc>
          <w:tcPr>
            <w:tcW w:w="1397" w:type="dxa"/>
          </w:tcPr>
          <w:p w14:paraId="6824D67E" w14:textId="77777777" w:rsidR="00562FFB" w:rsidRDefault="00562FFB" w:rsidP="00562FFB">
            <w:pPr>
              <w:jc w:val="both"/>
              <w:rPr>
                <w:rFonts w:eastAsia="等线"/>
                <w:lang w:val="en-US" w:eastAsia="zh-CN"/>
              </w:rPr>
            </w:pPr>
          </w:p>
        </w:tc>
        <w:tc>
          <w:tcPr>
            <w:tcW w:w="5383" w:type="dxa"/>
          </w:tcPr>
          <w:p w14:paraId="68458EBD" w14:textId="77777777" w:rsidR="00562FFB" w:rsidRDefault="00562FFB" w:rsidP="00562FFB">
            <w:pPr>
              <w:pStyle w:val="af"/>
              <w:jc w:val="both"/>
              <w:rPr>
                <w:rFonts w:eastAsia="等线"/>
                <w:sz w:val="20"/>
                <w:szCs w:val="20"/>
                <w:lang w:eastAsia="zh-CN"/>
              </w:rPr>
            </w:pPr>
          </w:p>
        </w:tc>
      </w:tr>
    </w:tbl>
    <w:p w14:paraId="65B5D611" w14:textId="5F3BD936" w:rsidR="00D24C97" w:rsidRPr="001C42E4" w:rsidRDefault="00D24C97" w:rsidP="00A63519">
      <w:pPr>
        <w:pStyle w:val="aa"/>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202"/>
      <w:bookmarkEnd w:id="203"/>
      <w:bookmarkEnd w:id="204"/>
    </w:p>
    <w:p w14:paraId="4D81A5C9" w14:textId="3C1076B4" w:rsidR="00090EF0" w:rsidRPr="000E647A" w:rsidRDefault="00090EF0" w:rsidP="00090EF0">
      <w:pPr>
        <w:pStyle w:val="3"/>
      </w:pPr>
      <w:bookmarkStart w:id="205" w:name="_Toc42165615"/>
      <w:bookmarkStart w:id="206" w:name="_Toc51768550"/>
      <w:bookmarkStart w:id="207" w:name="_Toc51771057"/>
      <w:r>
        <w:t>7</w:t>
      </w:r>
      <w:r w:rsidRPr="000E647A">
        <w:t>.5.1</w:t>
      </w:r>
      <w:r w:rsidRPr="000E647A">
        <w:tab/>
        <w:t>Description of feature</w:t>
      </w:r>
      <w:bookmarkEnd w:id="205"/>
      <w:bookmarkEnd w:id="206"/>
      <w:bookmarkEnd w:id="207"/>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08" w:author="作者">
              <w:r w:rsidRPr="00ED3FEA">
                <w:rPr>
                  <w:rFonts w:ascii="Times New Roman" w:eastAsia="Times New Roman" w:hAnsi="Times New Roman"/>
                </w:rPr>
                <w:delText>if</w:delText>
              </w:r>
            </w:del>
            <w:ins w:id="209" w:author="作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10" w:author="作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11" w:author="作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a"/>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519B4D05" w:rsidR="00772E16" w:rsidRPr="00ED3FEA" w:rsidRDefault="00C85402" w:rsidP="00ED3FEA">
      <w:pPr>
        <w:jc w:val="both"/>
        <w:rPr>
          <w:b/>
          <w:bCs/>
        </w:rPr>
      </w:pPr>
      <w:bookmarkStart w:id="212"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lastRenderedPageBreak/>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13"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13"/>
          </w:p>
        </w:tc>
      </w:tr>
      <w:tr w:rsidR="00E83CD5" w14:paraId="2AD5279C" w14:textId="77777777" w:rsidTr="003147BE">
        <w:tc>
          <w:tcPr>
            <w:tcW w:w="1479" w:type="dxa"/>
          </w:tcPr>
          <w:p w14:paraId="3BEF8978" w14:textId="70086696" w:rsidR="00E83CD5" w:rsidRDefault="00E83CD5" w:rsidP="003A0150">
            <w:pPr>
              <w:jc w:val="both"/>
              <w:rPr>
                <w:rFonts w:eastAsia="等线"/>
                <w:lang w:val="en-US" w:eastAsia="zh-CN"/>
              </w:rPr>
            </w:pPr>
            <w:r>
              <w:rPr>
                <w:rFonts w:eastAsia="等线" w:hint="eastAsia"/>
                <w:lang w:val="en-US" w:eastAsia="zh-CN"/>
              </w:rPr>
              <w:t>OPPO</w:t>
            </w:r>
          </w:p>
        </w:tc>
        <w:tc>
          <w:tcPr>
            <w:tcW w:w="1372" w:type="dxa"/>
          </w:tcPr>
          <w:p w14:paraId="6F79908A" w14:textId="7CC610B3" w:rsidR="00E83CD5" w:rsidRDefault="00E83CD5" w:rsidP="003A0150">
            <w:pPr>
              <w:tabs>
                <w:tab w:val="left" w:pos="551"/>
              </w:tabs>
              <w:jc w:val="both"/>
              <w:rPr>
                <w:rFonts w:eastAsia="等线"/>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C4EBB50" w14:textId="77777777" w:rsidR="000F7302" w:rsidRDefault="000F7302" w:rsidP="000F7302">
            <w:pPr>
              <w:tabs>
                <w:tab w:val="left" w:pos="551"/>
              </w:tabs>
              <w:jc w:val="both"/>
              <w:rPr>
                <w:rFonts w:eastAsia="等线"/>
                <w:lang w:val="en-US" w:eastAsia="zh-CN"/>
              </w:rPr>
            </w:pPr>
          </w:p>
        </w:tc>
        <w:tc>
          <w:tcPr>
            <w:tcW w:w="6780" w:type="dxa"/>
          </w:tcPr>
          <w:p w14:paraId="6374A861" w14:textId="77F68EB9" w:rsidR="000F7302" w:rsidRDefault="000F7302" w:rsidP="000F7302">
            <w:pPr>
              <w:jc w:val="both"/>
              <w:rPr>
                <w:lang w:val="en-US"/>
              </w:rPr>
            </w:pPr>
            <w:r>
              <w:rPr>
                <w:rFonts w:eastAsia="等线" w:hint="eastAsia"/>
                <w:lang w:val="en-US" w:eastAsia="zh-CN"/>
              </w:rPr>
              <w:t>F</w:t>
            </w:r>
            <w:r>
              <w:rPr>
                <w:rFonts w:eastAsia="等线"/>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1A36C1F" w14:textId="77777777" w:rsidR="00791468"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577BE05" w14:textId="77777777" w:rsidR="00791468" w:rsidRPr="006D5AD6" w:rsidRDefault="00791468" w:rsidP="001E1B88">
            <w:pPr>
              <w:jc w:val="both"/>
              <w:rPr>
                <w:rFonts w:eastAsia="等线"/>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等线"/>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等线"/>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631ADAC"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等线"/>
                <w:lang w:val="en-US" w:eastAsia="zh-CN"/>
              </w:rPr>
            </w:pPr>
            <w:r>
              <w:rPr>
                <w:rFonts w:eastAsia="等线"/>
                <w:lang w:val="en-US" w:eastAsia="zh-CN"/>
              </w:rPr>
              <w:t>Sierra Wireless</w:t>
            </w:r>
          </w:p>
        </w:tc>
        <w:tc>
          <w:tcPr>
            <w:tcW w:w="1372" w:type="dxa"/>
          </w:tcPr>
          <w:p w14:paraId="795D2F7C" w14:textId="66D9A9A8" w:rsidR="00DE46BD" w:rsidRDefault="00DE46BD" w:rsidP="00DE46BD">
            <w:pPr>
              <w:tabs>
                <w:tab w:val="left" w:pos="551"/>
              </w:tabs>
              <w:jc w:val="both"/>
              <w:rPr>
                <w:rFonts w:eastAsia="等线"/>
                <w:lang w:val="en-US" w:eastAsia="zh-CN"/>
              </w:rPr>
            </w:pPr>
            <w:r>
              <w:rPr>
                <w:rFonts w:eastAsia="等线"/>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等线"/>
                <w:lang w:val="en-US" w:eastAsia="zh-CN"/>
              </w:rPr>
            </w:pPr>
            <w:r>
              <w:rPr>
                <w:rFonts w:eastAsia="等线"/>
                <w:lang w:val="en-US" w:eastAsia="zh-CN"/>
              </w:rPr>
              <w:t>FL2</w:t>
            </w:r>
          </w:p>
        </w:tc>
        <w:tc>
          <w:tcPr>
            <w:tcW w:w="8152" w:type="dxa"/>
            <w:gridSpan w:val="2"/>
          </w:tcPr>
          <w:p w14:paraId="0F8B9D80" w14:textId="256FB297" w:rsidR="009C4926" w:rsidRPr="004A23F8" w:rsidRDefault="009C4926" w:rsidP="004A23F8">
            <w:pPr>
              <w:rPr>
                <w:rFonts w:eastAsia="等线"/>
                <w:iCs/>
              </w:rPr>
            </w:pPr>
            <w:r>
              <w:rPr>
                <w:rFonts w:eastAsia="等线"/>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E3005E9" w14:textId="77777777" w:rsidR="001C42E4" w:rsidRDefault="001C42E4" w:rsidP="001C42E4">
            <w:pPr>
              <w:tabs>
                <w:tab w:val="left" w:pos="551"/>
              </w:tabs>
              <w:jc w:val="both"/>
              <w:rPr>
                <w:rFonts w:eastAsia="等线"/>
                <w:lang w:val="en-US" w:eastAsia="zh-CN"/>
              </w:rPr>
            </w:pPr>
          </w:p>
        </w:tc>
        <w:tc>
          <w:tcPr>
            <w:tcW w:w="6780" w:type="dxa"/>
          </w:tcPr>
          <w:p w14:paraId="2A02AA76" w14:textId="77777777" w:rsidR="001C42E4" w:rsidRDefault="001C42E4" w:rsidP="001C42E4">
            <w:pPr>
              <w:rPr>
                <w:rFonts w:eastAsia="等线"/>
                <w:iCs/>
                <w:lang w:eastAsia="zh-CN"/>
              </w:rPr>
            </w:pPr>
            <w:r>
              <w:rPr>
                <w:rFonts w:eastAsia="等线" w:hint="eastAsia"/>
                <w:iCs/>
                <w:lang w:eastAsia="zh-CN"/>
              </w:rPr>
              <w:t>S</w:t>
            </w:r>
            <w:r>
              <w:rPr>
                <w:rFonts w:eastAsia="等线"/>
                <w:iCs/>
                <w:lang w:eastAsia="zh-CN"/>
              </w:rPr>
              <w:t xml:space="preserve">uggest the following changes, because we think if PDCCH processing can be reduced, it may increase the post-FFT buffer: </w:t>
            </w:r>
          </w:p>
          <w:p w14:paraId="43524157" w14:textId="77777777" w:rsidR="001C42E4" w:rsidRPr="00ED3FEA" w:rsidRDefault="001C42E4" w:rsidP="001C42E4">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4" w:author="作者">
              <w:r w:rsidRPr="00ED3FEA">
                <w:rPr>
                  <w:rFonts w:ascii="Times New Roman" w:eastAsia="Times New Roman" w:hAnsi="Times New Roman"/>
                </w:rPr>
                <w:delText>if</w:delText>
              </w:r>
            </w:del>
            <w:ins w:id="215"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216"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p w14:paraId="635F636E" w14:textId="77777777" w:rsidR="001C42E4" w:rsidRDefault="001C42E4" w:rsidP="001C42E4">
            <w:pPr>
              <w:rPr>
                <w:rFonts w:eastAsia="等线"/>
                <w:iCs/>
              </w:rPr>
            </w:pPr>
          </w:p>
        </w:tc>
      </w:tr>
      <w:bookmarkEnd w:id="212"/>
      <w:tr w:rsidR="00EC4B20" w14:paraId="3E63168C" w14:textId="77777777" w:rsidTr="00EC4B20">
        <w:tc>
          <w:tcPr>
            <w:tcW w:w="1479" w:type="dxa"/>
          </w:tcPr>
          <w:p w14:paraId="502C617E"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1A4F22B"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3FEB3BD4" w14:textId="77777777" w:rsidR="00EC4B20" w:rsidRDefault="00EC4B20" w:rsidP="00AF327E">
            <w:pPr>
              <w:rPr>
                <w:rFonts w:eastAsia="等线"/>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等线" w:hint="eastAsia"/>
                <w:lang w:val="en-US" w:eastAsia="zh-CN"/>
              </w:rPr>
              <w:t>Y</w:t>
            </w:r>
          </w:p>
        </w:tc>
        <w:tc>
          <w:tcPr>
            <w:tcW w:w="6780" w:type="dxa"/>
          </w:tcPr>
          <w:p w14:paraId="5B4557ED" w14:textId="505AC58A" w:rsidR="00AF327E" w:rsidRDefault="00AF327E" w:rsidP="00AF327E">
            <w:pPr>
              <w:jc w:val="both"/>
              <w:rPr>
                <w:rFonts w:eastAsia="等线"/>
                <w:lang w:val="en-US" w:eastAsia="zh-CN"/>
              </w:rPr>
            </w:pPr>
            <w:r>
              <w:rPr>
                <w:rFonts w:eastAsia="等线"/>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等线"/>
                <w:lang w:val="en-US" w:eastAsia="zh-CN"/>
              </w:rPr>
            </w:pPr>
            <w:r>
              <w:rPr>
                <w:rFonts w:eastAsia="等线"/>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等线"/>
                <w:lang w:val="en-US" w:eastAsia="zh-CN"/>
              </w:rPr>
            </w:pPr>
            <w:r>
              <w:rPr>
                <w:rFonts w:eastAsia="等线"/>
                <w:lang w:val="en-US" w:eastAsia="zh-CN"/>
              </w:rPr>
              <w:t>The texts SS tends to remove make the TP incomplete in the sense that what/how blocks contributes to the cost saving. For the block that SS has question, we are open to invite companies to double check.</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17" w:name="_Hlk55146228"/>
      <w:r w:rsidRPr="00FD4999">
        <w:rPr>
          <w:b/>
          <w:bCs/>
          <w:highlight w:val="yellow"/>
        </w:rPr>
        <w:lastRenderedPageBreak/>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等线"/>
                <w:lang w:val="en-US" w:eastAsia="zh-CN"/>
              </w:rPr>
            </w:pPr>
            <w:r>
              <w:rPr>
                <w:rFonts w:eastAsia="等线"/>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EC646E9" w14:textId="207C7100" w:rsidR="00791468" w:rsidRPr="00D946D9" w:rsidRDefault="00791468" w:rsidP="001E1B88">
            <w:pPr>
              <w:jc w:val="both"/>
              <w:rPr>
                <w:rFonts w:eastAsia="等线"/>
                <w:lang w:val="en-US" w:eastAsia="zh-CN"/>
              </w:rPr>
            </w:pPr>
            <w:r>
              <w:rPr>
                <w:rFonts w:eastAsia="等线" w:hint="eastAsia"/>
                <w:lang w:val="en-US" w:eastAsia="zh-CN"/>
              </w:rPr>
              <w:t>T</w:t>
            </w:r>
            <w:r>
              <w:rPr>
                <w:rFonts w:eastAsia="等线"/>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等线"/>
                <w:lang w:val="en-US" w:eastAsia="zh-CN"/>
              </w:rPr>
            </w:pPr>
            <w:r>
              <w:rPr>
                <w:rFonts w:eastAsia="等线"/>
                <w:lang w:val="en-US" w:eastAsia="zh-CN"/>
              </w:rPr>
              <w:t>N</w:t>
            </w:r>
          </w:p>
        </w:tc>
        <w:tc>
          <w:tcPr>
            <w:tcW w:w="6780" w:type="dxa"/>
          </w:tcPr>
          <w:p w14:paraId="791EDBEC" w14:textId="77777777" w:rsidR="00DA58DD" w:rsidRDefault="00DA58DD" w:rsidP="00DA58DD">
            <w:pPr>
              <w:jc w:val="both"/>
              <w:rPr>
                <w:rFonts w:eastAsia="等线"/>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等线"/>
                <w:lang w:val="en-US" w:eastAsia="zh-CN"/>
              </w:rPr>
            </w:pPr>
            <w:r>
              <w:rPr>
                <w:rFonts w:eastAsia="等线"/>
                <w:lang w:val="en-US" w:eastAsia="zh-CN"/>
              </w:rPr>
              <w:t>Y</w:t>
            </w:r>
          </w:p>
        </w:tc>
        <w:tc>
          <w:tcPr>
            <w:tcW w:w="6780" w:type="dxa"/>
          </w:tcPr>
          <w:p w14:paraId="79700168" w14:textId="3E608179" w:rsidR="00A873A8" w:rsidRDefault="00A873A8" w:rsidP="00DA58DD">
            <w:pPr>
              <w:jc w:val="both"/>
              <w:rPr>
                <w:rFonts w:eastAsia="等线"/>
                <w:lang w:val="en-US" w:eastAsia="zh-CN"/>
              </w:rPr>
            </w:pPr>
            <w:r>
              <w:rPr>
                <w:rFonts w:eastAsia="等线"/>
                <w:lang w:val="en-US" w:eastAsia="zh-CN"/>
              </w:rPr>
              <w:t>We would be supportive of seeing relaxation to CSI computation time captured at least from cost/complexity perspective</w:t>
            </w:r>
            <w:r w:rsidR="00085896">
              <w:rPr>
                <w:rFonts w:eastAsia="等线"/>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等线"/>
                <w:lang w:val="en-US" w:eastAsia="zh-CN"/>
              </w:rPr>
              <w:t>Sierra Wireless</w:t>
            </w:r>
          </w:p>
        </w:tc>
        <w:tc>
          <w:tcPr>
            <w:tcW w:w="1372" w:type="dxa"/>
          </w:tcPr>
          <w:p w14:paraId="537DA225" w14:textId="59A04B3D" w:rsidR="0055794A" w:rsidRDefault="0055794A" w:rsidP="0055794A">
            <w:pPr>
              <w:tabs>
                <w:tab w:val="left" w:pos="551"/>
              </w:tabs>
              <w:jc w:val="both"/>
              <w:rPr>
                <w:rFonts w:eastAsia="等线"/>
                <w:lang w:val="en-US" w:eastAsia="zh-CN"/>
              </w:rPr>
            </w:pPr>
            <w:r>
              <w:rPr>
                <w:rFonts w:eastAsia="等线"/>
                <w:lang w:val="en-US" w:eastAsia="zh-CN"/>
              </w:rPr>
              <w:t>N</w:t>
            </w:r>
          </w:p>
        </w:tc>
        <w:tc>
          <w:tcPr>
            <w:tcW w:w="6780" w:type="dxa"/>
          </w:tcPr>
          <w:p w14:paraId="15C24820" w14:textId="75733CD9" w:rsidR="0055794A" w:rsidRDefault="0055794A" w:rsidP="0055794A">
            <w:pPr>
              <w:jc w:val="both"/>
              <w:rPr>
                <w:rFonts w:eastAsia="等线"/>
                <w:lang w:val="en-US" w:eastAsia="zh-CN"/>
              </w:rPr>
            </w:pPr>
            <w:r>
              <w:rPr>
                <w:rFonts w:eastAsia="等线"/>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等线"/>
                <w:lang w:val="en-US" w:eastAsia="zh-CN"/>
              </w:rPr>
            </w:pPr>
            <w:r>
              <w:rPr>
                <w:rFonts w:eastAsia="等线"/>
                <w:lang w:val="en-US" w:eastAsia="zh-CN"/>
              </w:rPr>
              <w:t>FL2</w:t>
            </w:r>
          </w:p>
        </w:tc>
        <w:tc>
          <w:tcPr>
            <w:tcW w:w="8152" w:type="dxa"/>
            <w:gridSpan w:val="2"/>
          </w:tcPr>
          <w:p w14:paraId="2F4B4B54" w14:textId="3145D7E8" w:rsidR="00836454" w:rsidRDefault="000A3EAD" w:rsidP="00A4683E">
            <w:pPr>
              <w:rPr>
                <w:rFonts w:eastAsia="等线"/>
                <w:iCs/>
              </w:rPr>
            </w:pPr>
            <w:r>
              <w:rPr>
                <w:rFonts w:eastAsia="等线"/>
                <w:iCs/>
              </w:rPr>
              <w:t>Based on the responses above, there seems to be</w:t>
            </w:r>
            <w:r w:rsidR="00836454">
              <w:rPr>
                <w:rFonts w:eastAsia="等线"/>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等线"/>
                <w:iCs/>
              </w:rPr>
            </w:pPr>
            <w:r>
              <w:rPr>
                <w:rFonts w:eastAsia="等线"/>
                <w:iCs/>
                <w:lang w:val="en-US"/>
              </w:rPr>
              <w:t>See also the new</w:t>
            </w:r>
            <w:r w:rsidRPr="00A7747E">
              <w:rPr>
                <w:rFonts w:eastAsia="等线"/>
                <w:iCs/>
                <w:lang w:val="en-US"/>
              </w:rPr>
              <w:t xml:space="preserve"> Question 7.9.2-2</w:t>
            </w:r>
            <w:r>
              <w:rPr>
                <w:rFonts w:eastAsia="等线"/>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等线"/>
                <w:lang w:val="en-US" w:eastAsia="zh-CN"/>
              </w:rPr>
            </w:pPr>
            <w:r>
              <w:rPr>
                <w:rFonts w:eastAsia="等线" w:hint="eastAsia"/>
                <w:lang w:val="en-US" w:eastAsia="zh-CN"/>
              </w:rPr>
              <w:t>CATT</w:t>
            </w:r>
          </w:p>
        </w:tc>
        <w:tc>
          <w:tcPr>
            <w:tcW w:w="1372" w:type="dxa"/>
          </w:tcPr>
          <w:p w14:paraId="1457C967" w14:textId="77777777" w:rsidR="00D7754F" w:rsidRDefault="00D7754F" w:rsidP="0055794A">
            <w:pPr>
              <w:tabs>
                <w:tab w:val="left" w:pos="551"/>
              </w:tabs>
              <w:jc w:val="both"/>
              <w:rPr>
                <w:rFonts w:eastAsia="等线"/>
                <w:lang w:val="en-US" w:eastAsia="zh-CN"/>
              </w:rPr>
            </w:pPr>
          </w:p>
        </w:tc>
        <w:tc>
          <w:tcPr>
            <w:tcW w:w="6780" w:type="dxa"/>
          </w:tcPr>
          <w:p w14:paraId="027DEE36" w14:textId="77777777" w:rsidR="00D7754F" w:rsidRDefault="00D7754F" w:rsidP="00D7754F">
            <w:pPr>
              <w:rPr>
                <w:rFonts w:eastAsia="等线"/>
                <w:iCs/>
                <w:lang w:eastAsia="zh-CN"/>
              </w:rPr>
            </w:pPr>
            <w:r>
              <w:rPr>
                <w:rFonts w:eastAsia="等线" w:hint="eastAsia"/>
                <w:iCs/>
                <w:lang w:eastAsia="zh-CN"/>
              </w:rPr>
              <w:t xml:space="preserve">If the question is to ask whether TR should </w:t>
            </w:r>
            <w:r>
              <w:rPr>
                <w:rFonts w:eastAsia="等线"/>
                <w:iCs/>
                <w:lang w:eastAsia="zh-CN"/>
              </w:rPr>
              <w:t>‘</w:t>
            </w:r>
            <w:r>
              <w:rPr>
                <w:rFonts w:eastAsia="等线" w:hint="eastAsia"/>
                <w:iCs/>
                <w:lang w:eastAsia="zh-CN"/>
              </w:rPr>
              <w:t>recommend</w:t>
            </w:r>
            <w:r>
              <w:rPr>
                <w:rFonts w:eastAsia="等线"/>
                <w:iCs/>
                <w:lang w:eastAsia="zh-CN"/>
              </w:rPr>
              <w:t>’</w:t>
            </w:r>
            <w:r>
              <w:rPr>
                <w:rFonts w:eastAsia="等线" w:hint="eastAsia"/>
                <w:iCs/>
                <w:lang w:eastAsia="zh-CN"/>
              </w:rPr>
              <w:t xml:space="preserve"> </w:t>
            </w:r>
            <w:r w:rsidRPr="00161BF1">
              <w:rPr>
                <w:rFonts w:eastAsia="等线"/>
                <w:iCs/>
                <w:lang w:eastAsia="zh-CN"/>
              </w:rPr>
              <w:t>relaxed CSI computation</w:t>
            </w:r>
            <w:r>
              <w:rPr>
                <w:rFonts w:eastAsia="等线" w:hint="eastAsia"/>
                <w:iCs/>
                <w:lang w:eastAsia="zh-CN"/>
              </w:rPr>
              <w:t>, we think Qualcomn</w:t>
            </w:r>
            <w:r>
              <w:rPr>
                <w:rFonts w:eastAsia="等线"/>
                <w:iCs/>
                <w:lang w:eastAsia="zh-CN"/>
              </w:rPr>
              <w:t>’</w:t>
            </w:r>
            <w:r>
              <w:rPr>
                <w:rFonts w:eastAsia="等线" w:hint="eastAsia"/>
                <w:iCs/>
                <w:lang w:eastAsia="zh-CN"/>
              </w:rPr>
              <w:t xml:space="preserve">s explanation makes sense. This method </w:t>
            </w:r>
            <w:r w:rsidRPr="00161BF1">
              <w:rPr>
                <w:rFonts w:eastAsia="等线"/>
                <w:iCs/>
                <w:lang w:eastAsia="zh-CN"/>
              </w:rPr>
              <w:t>attract</w:t>
            </w:r>
            <w:r>
              <w:rPr>
                <w:rFonts w:eastAsia="等线" w:hint="eastAsia"/>
                <w:iCs/>
                <w:lang w:eastAsia="zh-CN"/>
              </w:rPr>
              <w:t>s</w:t>
            </w:r>
            <w:r w:rsidRPr="00161BF1">
              <w:rPr>
                <w:rFonts w:eastAsia="等线" w:hint="eastAsia"/>
                <w:iCs/>
                <w:lang w:eastAsia="zh-CN"/>
              </w:rPr>
              <w:t xml:space="preserve"> </w:t>
            </w:r>
            <w:r>
              <w:rPr>
                <w:rFonts w:eastAsia="等线"/>
                <w:iCs/>
                <w:lang w:eastAsia="zh-CN"/>
              </w:rPr>
              <w:t>little interest</w:t>
            </w:r>
            <w:r>
              <w:rPr>
                <w:rFonts w:eastAsia="等线" w:hint="eastAsia"/>
                <w:iCs/>
                <w:lang w:eastAsia="zh-CN"/>
              </w:rPr>
              <w:t xml:space="preserve"> and is not studied sufficiently by most companies. </w:t>
            </w:r>
          </w:p>
          <w:p w14:paraId="06D63622" w14:textId="2B28BBB6" w:rsidR="00D7754F" w:rsidRDefault="00D7754F" w:rsidP="00D7754F">
            <w:pPr>
              <w:rPr>
                <w:rFonts w:eastAsia="等线"/>
                <w:iCs/>
              </w:rPr>
            </w:pPr>
            <w:r>
              <w:rPr>
                <w:rFonts w:eastAsia="等线" w:hint="eastAsia"/>
                <w:iCs/>
                <w:lang w:eastAsia="zh-CN"/>
              </w:rPr>
              <w:t xml:space="preserve">But we think </w:t>
            </w:r>
            <w:r>
              <w:rPr>
                <w:rFonts w:eastAsia="等线"/>
                <w:iCs/>
                <w:lang w:eastAsia="zh-CN"/>
              </w:rPr>
              <w:t>‘</w:t>
            </w:r>
            <w:r>
              <w:rPr>
                <w:rFonts w:eastAsia="等线" w:hint="eastAsia"/>
                <w:iCs/>
                <w:lang w:eastAsia="zh-CN"/>
              </w:rPr>
              <w:t>observation</w:t>
            </w:r>
            <w:r>
              <w:rPr>
                <w:rFonts w:eastAsia="等线"/>
                <w:iCs/>
                <w:lang w:eastAsia="zh-CN"/>
              </w:rPr>
              <w:t>’</w:t>
            </w:r>
            <w:r>
              <w:rPr>
                <w:rFonts w:eastAsia="等线"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等线"/>
                <w:lang w:val="en-US" w:eastAsia="zh-CN"/>
              </w:rPr>
            </w:pPr>
            <w:r>
              <w:rPr>
                <w:rFonts w:eastAsia="等线"/>
                <w:lang w:val="en-US" w:eastAsia="zh-CN"/>
              </w:rPr>
              <w:t>Huawei, HiSi</w:t>
            </w:r>
          </w:p>
        </w:tc>
        <w:tc>
          <w:tcPr>
            <w:tcW w:w="1372" w:type="dxa"/>
          </w:tcPr>
          <w:p w14:paraId="0C0A91C9" w14:textId="77777777" w:rsidR="0058061C" w:rsidRDefault="0058061C"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0C878B0A" w14:textId="77777777" w:rsidR="0058061C" w:rsidRDefault="0058061C" w:rsidP="00562FFB">
            <w:pPr>
              <w:rPr>
                <w:rFonts w:eastAsia="等线"/>
                <w:iCs/>
                <w:lang w:eastAsia="zh-CN"/>
              </w:rPr>
            </w:pPr>
            <w:r>
              <w:rPr>
                <w:rFonts w:eastAsia="等线" w:hint="eastAsia"/>
                <w:iCs/>
                <w:lang w:eastAsia="zh-CN"/>
              </w:rPr>
              <w:t>W</w:t>
            </w:r>
            <w:r>
              <w:rPr>
                <w:rFonts w:eastAsia="等线"/>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等线"/>
                <w:iCs/>
                <w:lang w:eastAsia="zh-CN"/>
              </w:rPr>
            </w:pPr>
            <w:r>
              <w:rPr>
                <w:rFonts w:eastAsia="等线"/>
                <w:iCs/>
                <w:lang w:eastAsia="zh-CN"/>
              </w:rPr>
              <w:t>In response to Qualcomm/</w:t>
            </w:r>
            <w:r>
              <w:rPr>
                <w:rFonts w:eastAsia="等线"/>
                <w:lang w:val="en-US" w:eastAsia="zh-CN"/>
              </w:rPr>
              <w:t>Sierra</w:t>
            </w:r>
            <w:r>
              <w:rPr>
                <w:rFonts w:eastAsia="等线"/>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218" w:name="_Toc42165616"/>
      <w:bookmarkStart w:id="219" w:name="_Toc51768551"/>
      <w:bookmarkStart w:id="220" w:name="_Toc51771058"/>
      <w:bookmarkEnd w:id="217"/>
      <w:r>
        <w:lastRenderedPageBreak/>
        <w:t>7</w:t>
      </w:r>
      <w:r w:rsidRPr="000E647A">
        <w:t>.5.2</w:t>
      </w:r>
      <w:r w:rsidRPr="000E647A">
        <w:tab/>
        <w:t>Analysis of UE complexity reduction</w:t>
      </w:r>
      <w:bookmarkEnd w:id="218"/>
      <w:bookmarkEnd w:id="219"/>
      <w:bookmarkEnd w:id="220"/>
    </w:p>
    <w:p w14:paraId="0FF1A007" w14:textId="33AF0689" w:rsidR="003B10A1" w:rsidRPr="003275EA" w:rsidRDefault="003B10A1" w:rsidP="003B10A1">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aa"/>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21" w:author="作者">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814B9">
            <w:pPr>
              <w:pStyle w:val="a6"/>
              <w:numPr>
                <w:ilvl w:val="0"/>
                <w:numId w:val="4"/>
              </w:numPr>
              <w:spacing w:line="254" w:lineRule="auto"/>
              <w:jc w:val="both"/>
              <w:rPr>
                <w:del w:id="222" w:author="作者"/>
                <w:rFonts w:ascii="Times New Roman" w:hAnsi="Times New Roman" w:cs="Times New Roman"/>
                <w:sz w:val="20"/>
                <w:szCs w:val="20"/>
                <w:lang w:val="en-US"/>
              </w:rPr>
            </w:pPr>
            <w:del w:id="223" w:author="作者">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bookmarkStart w:id="224"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25" w:name="_Hlk55147611"/>
            <w:bookmarkEnd w:id="224"/>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lastRenderedPageBreak/>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a8"/>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a8"/>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26" w:name="_Hlk55147576"/>
            <w:r>
              <w:rPr>
                <w:rFonts w:eastAsia="Yu Mincho"/>
                <w:lang w:val="en-US" w:eastAsia="ja-JP"/>
              </w:rPr>
              <w:t>FL</w:t>
            </w:r>
          </w:p>
        </w:tc>
        <w:tc>
          <w:tcPr>
            <w:tcW w:w="8152" w:type="dxa"/>
            <w:gridSpan w:val="2"/>
          </w:tcPr>
          <w:p w14:paraId="39456737" w14:textId="7081FB33" w:rsidR="00E421B1" w:rsidRDefault="00720B28" w:rsidP="00E421B1">
            <w:pPr>
              <w:pStyle w:val="a8"/>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8"/>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18B2AAF" w14:textId="490F7DAF" w:rsidR="008234EE" w:rsidRPr="00D946D9" w:rsidRDefault="008234EE" w:rsidP="001E1B88">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0" w:type="dxa"/>
          </w:tcPr>
          <w:p w14:paraId="7255772A" w14:textId="6C4CB884" w:rsidR="008234EE" w:rsidRDefault="008234EE" w:rsidP="001E1B88">
            <w:pPr>
              <w:pStyle w:val="a8"/>
              <w:rPr>
                <w:rFonts w:eastAsia="等线"/>
                <w:lang w:val="en-US" w:eastAsia="zh-CN"/>
              </w:rPr>
            </w:pPr>
            <w:r>
              <w:rPr>
                <w:rFonts w:eastAsia="等线" w:hint="eastAsia"/>
                <w:lang w:val="en-US" w:eastAsia="zh-CN"/>
              </w:rPr>
              <w:t>T</w:t>
            </w:r>
            <w:r>
              <w:rPr>
                <w:rFonts w:eastAsia="等线"/>
                <w:lang w:val="en-US" w:eastAsia="zh-CN"/>
              </w:rPr>
              <w:t>he number needs further discussion but the text can be captured.</w:t>
            </w:r>
          </w:p>
          <w:p w14:paraId="62F15D47" w14:textId="77777777" w:rsidR="008234EE" w:rsidRDefault="008234EE" w:rsidP="001E1B88">
            <w:pPr>
              <w:pStyle w:val="a8"/>
              <w:rPr>
                <w:rFonts w:eastAsia="等线"/>
                <w:lang w:val="en-US" w:eastAsia="zh-CN"/>
              </w:rPr>
            </w:pPr>
            <w:r>
              <w:rPr>
                <w:rFonts w:eastAsia="等线"/>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8"/>
              <w:rPr>
                <w:rFonts w:eastAsia="等线"/>
                <w:lang w:val="en-US" w:eastAsia="zh-CN"/>
              </w:rPr>
            </w:pPr>
            <w:r>
              <w:rPr>
                <w:rFonts w:eastAsia="等线"/>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lastRenderedPageBreak/>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a8"/>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等线"/>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a8"/>
              <w:rPr>
                <w:rFonts w:eastAsia="等线"/>
                <w:lang w:val="en-US" w:eastAsia="zh-CN"/>
              </w:rPr>
            </w:pPr>
            <w:r>
              <w:rPr>
                <w:rFonts w:eastAsia="等线"/>
                <w:lang w:val="en-US" w:eastAsia="zh-CN"/>
              </w:rPr>
              <w:t>In addition to the nice breakdown from Huawei, we would like to highlight that t</w:t>
            </w:r>
            <w:r w:rsidR="00437798">
              <w:rPr>
                <w:rFonts w:eastAsia="等线"/>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8"/>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C959EA" w14:paraId="11C14ED5" w14:textId="77777777" w:rsidTr="006262BD">
        <w:tc>
          <w:tcPr>
            <w:tcW w:w="1479" w:type="dxa"/>
          </w:tcPr>
          <w:p w14:paraId="7CFEA6CC" w14:textId="49472019" w:rsidR="00C959EA" w:rsidRDefault="00C959EA" w:rsidP="00437798">
            <w:pPr>
              <w:rPr>
                <w:rFonts w:eastAsia="等线"/>
                <w:lang w:val="en-US" w:eastAsia="zh-CN"/>
              </w:rPr>
            </w:pPr>
            <w:r>
              <w:rPr>
                <w:rFonts w:eastAsia="等线"/>
                <w:lang w:val="en-US" w:eastAsia="zh-CN"/>
              </w:rPr>
              <w:t>Kittipong</w:t>
            </w:r>
          </w:p>
        </w:tc>
        <w:tc>
          <w:tcPr>
            <w:tcW w:w="1372" w:type="dxa"/>
          </w:tcPr>
          <w:p w14:paraId="5051CAE2" w14:textId="77777777" w:rsidR="00C959EA" w:rsidRDefault="00C959EA" w:rsidP="00437798">
            <w:pPr>
              <w:tabs>
                <w:tab w:val="left" w:pos="551"/>
              </w:tabs>
              <w:rPr>
                <w:rFonts w:eastAsia="Yu Mincho"/>
                <w:lang w:val="en-US" w:eastAsia="ja-JP"/>
              </w:rPr>
            </w:pPr>
          </w:p>
        </w:tc>
        <w:tc>
          <w:tcPr>
            <w:tcW w:w="6780" w:type="dxa"/>
          </w:tcPr>
          <w:p w14:paraId="5855F1BB" w14:textId="06CDB537" w:rsidR="00C959EA" w:rsidRDefault="00C959EA" w:rsidP="00C959EA">
            <w:pPr>
              <w:pStyle w:val="a8"/>
              <w:rPr>
                <w:rFonts w:eastAsia="等线"/>
                <w:lang w:val="en-US" w:eastAsia="zh-CN"/>
              </w:rPr>
            </w:pPr>
            <w:r>
              <w:rPr>
                <w:rFonts w:eastAsia="等线"/>
                <w:lang w:val="en-US" w:eastAsia="zh-CN"/>
              </w:rPr>
              <w:t xml:space="preserve">From Intel response, it seems companies have different interpretation on the split of UE complexity/cost related to PDSCH processing. But </w:t>
            </w:r>
            <w:r w:rsidR="00F05CF6">
              <w:rPr>
                <w:rFonts w:eastAsia="等线"/>
                <w:lang w:val="en-US" w:eastAsia="zh-CN"/>
              </w:rPr>
              <w:t>Intel</w:t>
            </w:r>
            <w:r>
              <w:rPr>
                <w:rFonts w:eastAsia="等线"/>
                <w:lang w:val="en-US" w:eastAsia="zh-CN"/>
              </w:rPr>
              <w:t xml:space="preserve"> seem to be ok with the </w:t>
            </w:r>
            <w:r w:rsidR="00B30C26">
              <w:rPr>
                <w:rFonts w:eastAsia="等线"/>
                <w:lang w:val="en-US" w:eastAsia="zh-CN"/>
              </w:rPr>
              <w:t>TP</w:t>
            </w:r>
            <w:r>
              <w:rPr>
                <w:rFonts w:eastAsia="等线"/>
                <w:lang w:val="en-US" w:eastAsia="zh-CN"/>
              </w:rPr>
              <w:t xml:space="preserve"> which does not mention cost reduction on MIMO explicitly. </w:t>
            </w:r>
            <w:r w:rsidR="00B30C26">
              <w:rPr>
                <w:rFonts w:eastAsia="等线"/>
                <w:lang w:val="en-US" w:eastAsia="zh-CN"/>
              </w:rPr>
              <w:t xml:space="preserve">I think this is fine. I noticed that some also report cost reduction on the MIMO processing block due to BW reduction. Companies seem to be fine with the TP text </w:t>
            </w:r>
            <w:r w:rsidR="00F05CF6">
              <w:rPr>
                <w:rFonts w:eastAsia="等线"/>
                <w:lang w:val="en-US" w:eastAsia="zh-CN"/>
              </w:rPr>
              <w:t>not mentioning</w:t>
            </w:r>
            <w:r w:rsidR="00B30C26">
              <w:rPr>
                <w:rFonts w:eastAsia="等线"/>
                <w:lang w:val="en-US" w:eastAsia="zh-CN"/>
              </w:rPr>
              <w:t xml:space="preserve"> MIMO</w:t>
            </w:r>
            <w:r w:rsidR="00F05CF6">
              <w:rPr>
                <w:rFonts w:eastAsia="等线"/>
                <w:lang w:val="en-US" w:eastAsia="zh-CN"/>
              </w:rPr>
              <w:t xml:space="preserve"> there too</w:t>
            </w:r>
            <w:r w:rsidR="00B30C26">
              <w:rPr>
                <w:rFonts w:eastAsia="等线"/>
                <w:lang w:val="en-US" w:eastAsia="zh-CN"/>
              </w:rPr>
              <w:t xml:space="preserve">.  </w:t>
            </w:r>
          </w:p>
          <w:p w14:paraId="6CE113CB" w14:textId="7860320D" w:rsidR="00F05CF6" w:rsidRDefault="00C959EA" w:rsidP="00437798">
            <w:pPr>
              <w:pStyle w:val="a8"/>
              <w:rPr>
                <w:rFonts w:eastAsia="等线"/>
                <w:lang w:val="en-US" w:eastAsia="zh-CN"/>
              </w:rPr>
            </w:pPr>
            <w:r>
              <w:rPr>
                <w:rFonts w:eastAsia="等线"/>
                <w:lang w:val="en-US" w:eastAsia="zh-CN"/>
              </w:rPr>
              <w:t xml:space="preserve">Perhaps we can propose that to capture the texts in the TP </w:t>
            </w:r>
            <w:r w:rsidR="00F05CF6">
              <w:rPr>
                <w:rFonts w:eastAsia="等线"/>
                <w:lang w:val="en-US" w:eastAsia="zh-CN"/>
              </w:rPr>
              <w:t>(</w:t>
            </w:r>
            <w:r>
              <w:rPr>
                <w:rFonts w:eastAsia="等线"/>
                <w:lang w:val="en-US" w:eastAsia="zh-CN"/>
              </w:rPr>
              <w:t>where the number</w:t>
            </w:r>
            <w:r w:rsidR="00B30C26">
              <w:rPr>
                <w:rFonts w:eastAsia="等线"/>
                <w:lang w:val="en-US" w:eastAsia="zh-CN"/>
              </w:rPr>
              <w:t xml:space="preserve">s related to MIMO specific processing blocks in </w:t>
            </w:r>
            <w:r w:rsidRPr="007F23B7">
              <w:rPr>
                <w:rFonts w:cs="Arial"/>
                <w:b/>
                <w:bCs/>
              </w:rPr>
              <w:t>Table 7.</w:t>
            </w:r>
            <w:r>
              <w:rPr>
                <w:rFonts w:cs="Arial"/>
                <w:b/>
                <w:bCs/>
              </w:rPr>
              <w:t>5</w:t>
            </w:r>
            <w:r w:rsidRPr="007F23B7">
              <w:rPr>
                <w:rFonts w:cs="Arial"/>
                <w:b/>
                <w:bCs/>
              </w:rPr>
              <w:t>.2-1</w:t>
            </w:r>
            <w:r>
              <w:rPr>
                <w:rFonts w:cs="Arial"/>
                <w:b/>
                <w:bCs/>
              </w:rPr>
              <w:t xml:space="preserve"> </w:t>
            </w:r>
            <w:r w:rsidR="00F05CF6">
              <w:rPr>
                <w:rFonts w:eastAsia="等线"/>
                <w:lang w:val="en-US" w:eastAsia="zh-CN"/>
              </w:rPr>
              <w:t>are</w:t>
            </w:r>
            <w:r>
              <w:rPr>
                <w:rFonts w:eastAsia="等线"/>
                <w:lang w:val="en-US" w:eastAsia="zh-CN"/>
              </w:rPr>
              <w:t xml:space="preserve"> subject to further update </w:t>
            </w:r>
            <w:r w:rsidR="00B30C26">
              <w:rPr>
                <w:rFonts w:eastAsia="等线"/>
                <w:lang w:val="en-US" w:eastAsia="zh-CN"/>
              </w:rPr>
              <w:t xml:space="preserve">next week </w:t>
            </w:r>
            <w:r>
              <w:rPr>
                <w:rFonts w:eastAsia="等线"/>
                <w:lang w:val="en-US" w:eastAsia="zh-CN"/>
              </w:rPr>
              <w:t>if any.</w:t>
            </w:r>
            <w:r w:rsidR="00F05CF6">
              <w:rPr>
                <w:rFonts w:eastAsia="等线"/>
                <w:lang w:val="en-US" w:eastAsia="zh-CN"/>
              </w:rPr>
              <w:t>)</w:t>
            </w:r>
          </w:p>
        </w:tc>
      </w:tr>
      <w:tr w:rsidR="008F009D" w14:paraId="28DC474B" w14:textId="77777777" w:rsidTr="00CD63CF">
        <w:tc>
          <w:tcPr>
            <w:tcW w:w="1479" w:type="dxa"/>
          </w:tcPr>
          <w:p w14:paraId="028146D1" w14:textId="28F9DB0E" w:rsidR="008F009D" w:rsidRPr="008F009D" w:rsidRDefault="008F009D" w:rsidP="00437798">
            <w:pPr>
              <w:rPr>
                <w:rFonts w:eastAsia="等线"/>
                <w:lang w:val="en-US" w:eastAsia="zh-CN"/>
              </w:rPr>
            </w:pPr>
            <w:r w:rsidRPr="008F009D">
              <w:rPr>
                <w:rFonts w:eastAsia="等线"/>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59630A">
            <w:pPr>
              <w:pStyle w:val="a6"/>
              <w:numPr>
                <w:ilvl w:val="0"/>
                <w:numId w:val="38"/>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59630A">
            <w:pPr>
              <w:pStyle w:val="a6"/>
              <w:numPr>
                <w:ilvl w:val="1"/>
                <w:numId w:val="38"/>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BA7249">
            <w:pPr>
              <w:pStyle w:val="a6"/>
              <w:numPr>
                <w:ilvl w:val="1"/>
                <w:numId w:val="38"/>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25"/>
      <w:bookmarkEnd w:id="226"/>
      <w:tr w:rsidR="001C42E4" w:rsidRPr="008F009D" w14:paraId="5A4F15EC" w14:textId="77777777" w:rsidTr="001C42E4">
        <w:tc>
          <w:tcPr>
            <w:tcW w:w="1479" w:type="dxa"/>
          </w:tcPr>
          <w:p w14:paraId="32654F08" w14:textId="77777777" w:rsidR="001C42E4" w:rsidRPr="008F009D"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395ABD0"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等线"/>
                <w:lang w:val="en-US" w:eastAsia="zh-CN"/>
              </w:rPr>
            </w:pPr>
            <w:r>
              <w:rPr>
                <w:rFonts w:eastAsia="等线" w:hint="eastAsia"/>
                <w:lang w:val="en-US" w:eastAsia="zh-CN"/>
              </w:rPr>
              <w:t>CATT</w:t>
            </w:r>
          </w:p>
        </w:tc>
        <w:tc>
          <w:tcPr>
            <w:tcW w:w="1372" w:type="dxa"/>
          </w:tcPr>
          <w:p w14:paraId="5172A4AE" w14:textId="255C867C"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等线"/>
                <w:lang w:val="en-US" w:eastAsia="zh-CN"/>
              </w:rPr>
            </w:pPr>
            <w:r>
              <w:rPr>
                <w:rFonts w:eastAsia="等线" w:hint="eastAsia"/>
                <w:lang w:val="en-US" w:eastAsia="zh-CN"/>
              </w:rPr>
              <w:t>OPPO</w:t>
            </w:r>
          </w:p>
        </w:tc>
        <w:tc>
          <w:tcPr>
            <w:tcW w:w="1372" w:type="dxa"/>
          </w:tcPr>
          <w:p w14:paraId="059B4734" w14:textId="530C8CB7"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31074253" w14:textId="237F1A74" w:rsidR="004C6DDA" w:rsidRPr="008F009D" w:rsidRDefault="004C6DDA" w:rsidP="00D7754F">
            <w:pPr>
              <w:rPr>
                <w:lang w:val="en-US"/>
              </w:rPr>
            </w:pPr>
            <w:r>
              <w:rPr>
                <w:rFonts w:eastAsia="等线" w:hint="eastAsia"/>
                <w:lang w:val="en-US" w:eastAsia="zh-CN"/>
              </w:rPr>
              <w:t xml:space="preserve">We share similar views with Huawei and intel that </w:t>
            </w:r>
            <w:r>
              <w:rPr>
                <w:lang w:val="en-US"/>
              </w:rPr>
              <w:t>doubling the N1/N2</w:t>
            </w:r>
            <w:r>
              <w:rPr>
                <w:rFonts w:eastAsia="等线" w:hint="eastAsia"/>
                <w:lang w:val="en-US" w:eastAsia="zh-CN"/>
              </w:rPr>
              <w:t xml:space="preserve"> is also beneficial for the complexity reduction for </w:t>
            </w:r>
            <w:r>
              <w:t>“</w:t>
            </w:r>
            <w:r w:rsidRPr="0065283F">
              <w:t>BB: DL control processing &amp; decoder</w:t>
            </w:r>
            <w:r>
              <w:t>”</w:t>
            </w:r>
            <w:r>
              <w:rPr>
                <w:rFonts w:eastAsia="等线" w:hint="eastAsia"/>
                <w:lang w:eastAsia="zh-CN"/>
              </w:rPr>
              <w:t xml:space="preserve"> and</w:t>
            </w:r>
            <w:r w:rsidRPr="00A82D80">
              <w:rPr>
                <w:rFonts w:eastAsia="等线" w:hint="eastAsia"/>
                <w:lang w:val="en-US" w:eastAsia="zh-CN"/>
              </w:rPr>
              <w:t xml:space="preserve"> </w:t>
            </w:r>
            <w:r w:rsidRPr="00A82D80">
              <w:rPr>
                <w:rFonts w:eastAsia="等线"/>
                <w:lang w:val="en-US" w:eastAsia="zh-CN"/>
              </w:rPr>
              <w:t>“</w:t>
            </w:r>
            <w:r w:rsidRPr="00A82D80">
              <w:rPr>
                <w:rFonts w:eastAsia="等线" w:hint="eastAsia"/>
                <w:lang w:val="en-US" w:eastAsia="zh-CN"/>
              </w:rPr>
              <w:t>BB:</w:t>
            </w:r>
            <w:r w:rsidRPr="00A82D80">
              <w:rPr>
                <w:rFonts w:eastAsia="等线"/>
                <w:lang w:val="en-US" w:eastAsia="zh-CN"/>
              </w:rPr>
              <w:t xml:space="preserve"> MIMO specific processing blocks”</w:t>
            </w:r>
            <w:r>
              <w:rPr>
                <w:rFonts w:eastAsia="等线"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39217D3" w14:textId="77777777" w:rsidR="00EC4B20" w:rsidRDefault="00EC4B20" w:rsidP="00AF327E">
            <w:pPr>
              <w:tabs>
                <w:tab w:val="left" w:pos="551"/>
              </w:tabs>
              <w:rPr>
                <w:rFonts w:eastAsia="等线"/>
                <w:lang w:val="en-US" w:eastAsia="zh-CN"/>
              </w:rPr>
            </w:pPr>
          </w:p>
        </w:tc>
        <w:tc>
          <w:tcPr>
            <w:tcW w:w="6780" w:type="dxa"/>
          </w:tcPr>
          <w:p w14:paraId="66A8A69B" w14:textId="77777777" w:rsidR="00EC4B20" w:rsidRPr="00373900" w:rsidRDefault="00EC4B20" w:rsidP="00AF327E">
            <w:pPr>
              <w:rPr>
                <w:rFonts w:eastAsia="等线"/>
                <w:lang w:val="en-US" w:eastAsia="zh-CN"/>
              </w:rPr>
            </w:pPr>
            <w:r>
              <w:rPr>
                <w:rFonts w:eastAsia="等线"/>
                <w:lang w:val="en-US" w:eastAsia="zh-CN"/>
              </w:rPr>
              <w:t>From the excel sheet, it seems most companies reported reduced complexity for “</w:t>
            </w:r>
            <w:r w:rsidRPr="00373900">
              <w:rPr>
                <w:lang w:val="en-US"/>
              </w:rPr>
              <w:t>Baseband: DL control processing &amp; decoder</w:t>
            </w:r>
            <w:r w:rsidRPr="00373900">
              <w:rPr>
                <w:rFonts w:eastAsia="等线"/>
                <w:lang w:val="en-US" w:eastAsia="zh-CN"/>
              </w:rPr>
              <w:t>”</w:t>
            </w:r>
            <w:r>
              <w:rPr>
                <w:rFonts w:eastAsia="等线"/>
                <w:lang w:val="en-US" w:eastAsia="zh-CN"/>
              </w:rPr>
              <w:t xml:space="preserve">, thus we think it is not proper to </w:t>
            </w:r>
            <w:r>
              <w:rPr>
                <w:rFonts w:eastAsia="等线"/>
                <w:lang w:val="en-US" w:eastAsia="zh-CN"/>
              </w:rPr>
              <w:lastRenderedPageBreak/>
              <w:t xml:space="preserve">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等线"/>
                <w:lang w:val="en-US" w:eastAsia="zh-CN"/>
              </w:rPr>
            </w:pPr>
            <w:r>
              <w:rPr>
                <w:rFonts w:eastAsia="等线" w:hint="eastAsia"/>
                <w:lang w:val="en-US" w:eastAsia="zh-CN"/>
              </w:rPr>
              <w:lastRenderedPageBreak/>
              <w:t>H</w:t>
            </w:r>
            <w:r>
              <w:rPr>
                <w:rFonts w:eastAsia="等线"/>
                <w:lang w:val="en-US" w:eastAsia="zh-CN"/>
              </w:rPr>
              <w:t>uawei, HiSi</w:t>
            </w:r>
          </w:p>
        </w:tc>
        <w:tc>
          <w:tcPr>
            <w:tcW w:w="1372" w:type="dxa"/>
          </w:tcPr>
          <w:p w14:paraId="2B1F703C" w14:textId="77777777" w:rsidR="0058061C" w:rsidRPr="003F2E93" w:rsidRDefault="0058061C" w:rsidP="00562FFB">
            <w:pPr>
              <w:tabs>
                <w:tab w:val="left" w:pos="551"/>
              </w:tabs>
              <w:rPr>
                <w:rFonts w:eastAsia="等线"/>
                <w:lang w:val="en-US" w:eastAsia="zh-CN"/>
              </w:rPr>
            </w:pPr>
            <w:r>
              <w:rPr>
                <w:rFonts w:eastAsia="等线"/>
                <w:lang w:val="en-US" w:eastAsia="zh-CN"/>
              </w:rPr>
              <w:t>Almost</w:t>
            </w:r>
          </w:p>
        </w:tc>
        <w:tc>
          <w:tcPr>
            <w:tcW w:w="6780" w:type="dxa"/>
          </w:tcPr>
          <w:p w14:paraId="7021823D" w14:textId="77777777" w:rsidR="0058061C" w:rsidRPr="00250112" w:rsidRDefault="0058061C" w:rsidP="00562FFB">
            <w:pPr>
              <w:rPr>
                <w:rFonts w:eastAsia="等线"/>
                <w:lang w:val="en-US" w:eastAsia="zh-CN"/>
              </w:rPr>
            </w:pPr>
            <w:r>
              <w:rPr>
                <w:rFonts w:eastAsia="等线" w:hint="eastAsia"/>
                <w:lang w:val="en-US" w:eastAsia="zh-CN"/>
              </w:rPr>
              <w:t>O</w:t>
            </w:r>
            <w:r>
              <w:rPr>
                <w:rFonts w:eastAsia="等线"/>
                <w:lang w:val="en-US" w:eastAsia="zh-CN"/>
              </w:rPr>
              <w:t>k with FL2 except for the removal of ‘</w:t>
            </w:r>
            <w:r w:rsidRPr="0065283F">
              <w:t>DL control processing &amp; decoder</w:t>
            </w:r>
            <w:r>
              <w:rPr>
                <w:rFonts w:eastAsia="等线"/>
                <w:lang w:val="en-US" w:eastAsia="zh-CN"/>
              </w:rPr>
              <w:t xml:space="preserve">’. We have very specific explanation for that based on our implpemetation team’s effort. Companies are already invited to double check the results, at this point the removal is not acceptable. </w:t>
            </w:r>
          </w:p>
        </w:tc>
      </w:tr>
    </w:tbl>
    <w:p w14:paraId="56587F4C" w14:textId="77777777" w:rsidR="003B10A1" w:rsidRPr="0058061C" w:rsidRDefault="003B10A1" w:rsidP="00ED3FEA">
      <w:pPr>
        <w:jc w:val="both"/>
        <w:rPr>
          <w:lang w:val="en-US" w:eastAsia="ja-JP"/>
        </w:rPr>
      </w:pPr>
    </w:p>
    <w:p w14:paraId="0843A271" w14:textId="2836B7A2" w:rsidR="00090EF0" w:rsidRPr="000E647A" w:rsidRDefault="00090EF0" w:rsidP="00090EF0">
      <w:pPr>
        <w:pStyle w:val="3"/>
      </w:pPr>
      <w:bookmarkStart w:id="227" w:name="_Toc42165617"/>
      <w:bookmarkStart w:id="228" w:name="_Toc51768552"/>
      <w:bookmarkStart w:id="229" w:name="_Toc51771059"/>
      <w:r>
        <w:t>7</w:t>
      </w:r>
      <w:r w:rsidRPr="000E647A">
        <w:t>.5.3</w:t>
      </w:r>
      <w:r w:rsidRPr="000E647A">
        <w:tab/>
        <w:t xml:space="preserve">Analysis of </w:t>
      </w:r>
      <w:r>
        <w:t>performance impacts</w:t>
      </w:r>
      <w:bookmarkEnd w:id="227"/>
      <w:bookmarkEnd w:id="228"/>
      <w:bookmarkEnd w:id="229"/>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a"/>
        <w:numPr>
          <w:ilvl w:val="0"/>
          <w:numId w:val="8"/>
        </w:numPr>
        <w:rPr>
          <w:rFonts w:ascii="Times New Roman" w:hAnsi="Times New Roman"/>
        </w:rPr>
      </w:pPr>
      <w:r w:rsidRPr="00ED3FEA">
        <w:rPr>
          <w:rFonts w:ascii="Times New Roman" w:hAnsi="Times New Roman"/>
        </w:rPr>
        <w:lastRenderedPageBreak/>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230" w:name="_Toc42165618"/>
      <w:bookmarkStart w:id="231" w:name="_Toc51768553"/>
      <w:bookmarkStart w:id="232" w:name="_Toc51771060"/>
      <w:r>
        <w:t>7</w:t>
      </w:r>
      <w:r w:rsidRPr="000E647A">
        <w:t>.</w:t>
      </w:r>
      <w:r>
        <w:t>5</w:t>
      </w:r>
      <w:r w:rsidRPr="000E647A">
        <w:t>.4</w:t>
      </w:r>
      <w:r w:rsidRPr="000E647A">
        <w:tab/>
        <w:t xml:space="preserve">Analysis of </w:t>
      </w:r>
      <w:r>
        <w:t xml:space="preserve">coexistence with legacy </w:t>
      </w:r>
      <w:r w:rsidR="00790265">
        <w:t>UEs</w:t>
      </w:r>
      <w:bookmarkEnd w:id="230"/>
      <w:bookmarkEnd w:id="231"/>
      <w:bookmarkEnd w:id="23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233" w:name="_Toc42165619"/>
      <w:bookmarkStart w:id="234" w:name="_Toc51768554"/>
      <w:bookmarkStart w:id="235" w:name="_Toc51771061"/>
      <w:r>
        <w:t>7</w:t>
      </w:r>
      <w:r w:rsidRPr="000E647A">
        <w:t>.5.</w:t>
      </w:r>
      <w:r>
        <w:t>5</w:t>
      </w:r>
      <w:r w:rsidRPr="000E647A">
        <w:tab/>
        <w:t>Analysis of specification impacts</w:t>
      </w:r>
      <w:bookmarkEnd w:id="233"/>
      <w:bookmarkEnd w:id="234"/>
      <w:bookmarkEnd w:id="23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lastRenderedPageBreak/>
        <w:t>These identified impacts are listed below.</w:t>
      </w:r>
    </w:p>
    <w:p w14:paraId="22FA094C" w14:textId="481A85A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236" w:name="_Toc42165621"/>
      <w:bookmarkStart w:id="237" w:name="_Toc51768556"/>
      <w:bookmarkStart w:id="238"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a"/>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a"/>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a"/>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39"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39"/>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lastRenderedPageBreak/>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lastRenderedPageBreak/>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aa"/>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aa"/>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aa"/>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aa"/>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aa"/>
              <w:numPr>
                <w:ilvl w:val="1"/>
                <w:numId w:val="18"/>
              </w:numPr>
              <w:rPr>
                <w:rFonts w:ascii="Times New Roman" w:hAnsi="Times New Roman"/>
              </w:rPr>
            </w:pPr>
            <w:r>
              <w:rPr>
                <w:rFonts w:ascii="Times New Roman" w:hAnsi="Times New Roman"/>
              </w:rPr>
              <w:lastRenderedPageBreak/>
              <w:t>Option 3 is supported by 3 responses, and 4 more responses expressed that they are open to it.</w:t>
            </w:r>
          </w:p>
          <w:p w14:paraId="3A1EDF54" w14:textId="1F68B11F" w:rsidR="008D4DA9" w:rsidRDefault="008D4DA9" w:rsidP="008D4DA9">
            <w:pPr>
              <w:pStyle w:val="aa"/>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aa"/>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a"/>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等线"/>
                <w:lang w:val="en-US" w:eastAsia="zh-CN"/>
              </w:rPr>
            </w:pPr>
            <w:r>
              <w:rPr>
                <w:rFonts w:eastAsia="等线" w:hint="eastAsia"/>
                <w:lang w:val="en-US" w:eastAsia="zh-CN"/>
              </w:rPr>
              <w:lastRenderedPageBreak/>
              <w:t>Hua</w:t>
            </w:r>
            <w:r>
              <w:rPr>
                <w:rFonts w:eastAsia="等线"/>
                <w:lang w:val="en-US" w:eastAsia="zh-CN"/>
              </w:rPr>
              <w:t>wei, HiSi</w:t>
            </w:r>
          </w:p>
        </w:tc>
        <w:tc>
          <w:tcPr>
            <w:tcW w:w="1372" w:type="dxa"/>
          </w:tcPr>
          <w:p w14:paraId="1E6A2F15" w14:textId="77777777" w:rsidR="00AE67E1" w:rsidRDefault="00AE67E1" w:rsidP="00AE67E1">
            <w:pPr>
              <w:tabs>
                <w:tab w:val="left" w:pos="551"/>
              </w:tabs>
              <w:jc w:val="both"/>
              <w:rPr>
                <w:rFonts w:eastAsia="等线"/>
                <w:lang w:val="en-US" w:eastAsia="zh-CN"/>
              </w:rPr>
            </w:pPr>
          </w:p>
        </w:tc>
        <w:tc>
          <w:tcPr>
            <w:tcW w:w="1397" w:type="dxa"/>
          </w:tcPr>
          <w:p w14:paraId="6A9CFA57" w14:textId="77777777" w:rsidR="00AE67E1" w:rsidRDefault="00AE67E1" w:rsidP="00AE67E1">
            <w:pPr>
              <w:jc w:val="both"/>
              <w:rPr>
                <w:rFonts w:eastAsia="等线"/>
                <w:lang w:val="en-US" w:eastAsia="zh-CN"/>
              </w:rPr>
            </w:pPr>
          </w:p>
        </w:tc>
        <w:tc>
          <w:tcPr>
            <w:tcW w:w="5383" w:type="dxa"/>
          </w:tcPr>
          <w:p w14:paraId="57B99F30" w14:textId="77777777" w:rsidR="00AE67E1" w:rsidRDefault="00AE67E1" w:rsidP="00AE67E1">
            <w:pPr>
              <w:jc w:val="both"/>
              <w:rPr>
                <w:rFonts w:eastAsia="等线"/>
                <w:lang w:val="en-US" w:eastAsia="zh-CN"/>
              </w:rPr>
            </w:pPr>
            <w:r>
              <w:rPr>
                <w:rFonts w:eastAsia="等线"/>
                <w:lang w:val="en-US" w:eastAsia="zh-CN"/>
              </w:rPr>
              <w:t xml:space="preserve">Firstly, </w:t>
            </w:r>
            <w:r>
              <w:rPr>
                <w:rFonts w:eastAsia="等线" w:hint="eastAsia"/>
                <w:lang w:val="en-US" w:eastAsia="zh-CN"/>
              </w:rPr>
              <w:t>I</w:t>
            </w:r>
            <w:r>
              <w:rPr>
                <w:rFonts w:eastAsia="等线"/>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等线"/>
                <w:lang w:val="en-US" w:eastAsia="zh-CN"/>
              </w:rPr>
            </w:pPr>
            <w:r>
              <w:rPr>
                <w:rFonts w:eastAsia="等线"/>
                <w:lang w:val="en-US" w:eastAsia="zh-CN"/>
              </w:rPr>
              <w:t>If the Option can be “</w:t>
            </w:r>
            <w:r w:rsidRPr="00491C1E">
              <w:rPr>
                <w:rFonts w:eastAsia="等线"/>
                <w:color w:val="C00000"/>
                <w:u w:val="single"/>
                <w:lang w:val="en-US" w:eastAsia="zh-CN"/>
              </w:rPr>
              <w:t>at least</w:t>
            </w:r>
            <w:r>
              <w:rPr>
                <w:rFonts w:eastAsia="等线"/>
                <w:lang w:val="en-US" w:eastAsia="zh-CN"/>
              </w:rPr>
              <w:t xml:space="preserve"> </w:t>
            </w:r>
            <w:r>
              <w:t>Relaxed UE processing time in terms of N</w:t>
            </w:r>
            <w:r w:rsidRPr="001B3E69">
              <w:rPr>
                <w:vertAlign w:val="subscript"/>
              </w:rPr>
              <w:t>1</w:t>
            </w:r>
            <w:r>
              <w:t>/N</w:t>
            </w:r>
            <w:r w:rsidRPr="001B3E69">
              <w:rPr>
                <w:vertAlign w:val="subscript"/>
              </w:rPr>
              <w:t>2</w:t>
            </w:r>
            <w:r>
              <w:rPr>
                <w:rFonts w:eastAsia="等线"/>
                <w:lang w:val="en-US" w:eastAsia="zh-CN"/>
              </w:rPr>
              <w:t>” the supporting companies would be 10.</w:t>
            </w:r>
          </w:p>
          <w:p w14:paraId="766A53BD" w14:textId="77777777" w:rsidR="00AE67E1" w:rsidRDefault="00AE67E1" w:rsidP="00AE67E1">
            <w:pPr>
              <w:jc w:val="both"/>
              <w:rPr>
                <w:rFonts w:eastAsia="等线"/>
                <w:lang w:val="en-US" w:eastAsia="zh-CN"/>
              </w:rPr>
            </w:pPr>
            <w:r>
              <w:rPr>
                <w:rFonts w:eastAsia="等线" w:hint="eastAsia"/>
                <w:lang w:val="en-US" w:eastAsia="zh-CN"/>
              </w:rPr>
              <w:t>S</w:t>
            </w:r>
            <w:r>
              <w:rPr>
                <w:rFonts w:eastAsia="等线"/>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等线"/>
                <w:lang w:val="en-US" w:eastAsia="zh-CN"/>
              </w:rPr>
            </w:pPr>
            <w:r>
              <w:rPr>
                <w:rFonts w:eastAsia="等线"/>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等线"/>
                <w:lang w:val="en-US" w:eastAsia="zh-CN"/>
              </w:rPr>
            </w:pPr>
            <w:r>
              <w:rPr>
                <w:rFonts w:eastAsia="等线"/>
                <w:lang w:val="en-US" w:eastAsia="zh-CN"/>
              </w:rPr>
              <w:t>Intel</w:t>
            </w:r>
          </w:p>
        </w:tc>
        <w:tc>
          <w:tcPr>
            <w:tcW w:w="1372" w:type="dxa"/>
          </w:tcPr>
          <w:p w14:paraId="022EF89D" w14:textId="77777777" w:rsidR="00A01EBA" w:rsidRDefault="00A01EBA" w:rsidP="00A01EBA">
            <w:pPr>
              <w:tabs>
                <w:tab w:val="left" w:pos="551"/>
              </w:tabs>
              <w:jc w:val="both"/>
              <w:rPr>
                <w:rFonts w:eastAsia="等线"/>
                <w:lang w:val="en-US" w:eastAsia="zh-CN"/>
              </w:rPr>
            </w:pPr>
          </w:p>
        </w:tc>
        <w:tc>
          <w:tcPr>
            <w:tcW w:w="1397" w:type="dxa"/>
          </w:tcPr>
          <w:p w14:paraId="5F045222" w14:textId="77777777" w:rsidR="00A01EBA" w:rsidRDefault="00A01EBA" w:rsidP="00A01EBA">
            <w:pPr>
              <w:jc w:val="both"/>
              <w:rPr>
                <w:rFonts w:eastAsia="等线"/>
                <w:lang w:val="en-US" w:eastAsia="zh-CN"/>
              </w:rPr>
            </w:pPr>
          </w:p>
        </w:tc>
        <w:tc>
          <w:tcPr>
            <w:tcW w:w="5383" w:type="dxa"/>
          </w:tcPr>
          <w:p w14:paraId="01FE233F" w14:textId="77777777" w:rsidR="00A01EBA" w:rsidRDefault="00A01EBA" w:rsidP="00A01EBA">
            <w:pPr>
              <w:jc w:val="both"/>
              <w:rPr>
                <w:rFonts w:eastAsia="等线"/>
                <w:lang w:val="en-US" w:eastAsia="zh-CN"/>
              </w:rPr>
            </w:pPr>
            <w:r>
              <w:rPr>
                <w:rFonts w:eastAsia="等线"/>
                <w:lang w:val="en-US" w:eastAsia="zh-CN"/>
              </w:rPr>
              <w:t xml:space="preserve">Fine to continue discussions on this. </w:t>
            </w:r>
          </w:p>
          <w:p w14:paraId="43CFDDE9" w14:textId="0D9AC7A9" w:rsidR="00A01EBA" w:rsidRDefault="00A01EBA" w:rsidP="00A01EBA">
            <w:pPr>
              <w:jc w:val="both"/>
              <w:rPr>
                <w:rFonts w:eastAsia="等线"/>
                <w:lang w:val="en-US" w:eastAsia="zh-CN"/>
              </w:rPr>
            </w:pPr>
            <w:r>
              <w:rPr>
                <w:rFonts w:eastAsia="等线"/>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等线"/>
                <w:lang w:val="en-US" w:eastAsia="zh-CN"/>
              </w:rPr>
            </w:pPr>
            <w:r>
              <w:rPr>
                <w:rFonts w:eastAsia="等线"/>
                <w:lang w:val="en-US" w:eastAsia="zh-CN"/>
              </w:rPr>
              <w:t>Sierra Wireless</w:t>
            </w:r>
          </w:p>
        </w:tc>
        <w:tc>
          <w:tcPr>
            <w:tcW w:w="1372" w:type="dxa"/>
          </w:tcPr>
          <w:p w14:paraId="3C48C786" w14:textId="77777777" w:rsidR="00890563" w:rsidRDefault="00890563" w:rsidP="00890563">
            <w:pPr>
              <w:tabs>
                <w:tab w:val="left" w:pos="551"/>
              </w:tabs>
              <w:jc w:val="both"/>
              <w:rPr>
                <w:rFonts w:eastAsia="等线"/>
                <w:lang w:val="en-US" w:eastAsia="zh-CN"/>
              </w:rPr>
            </w:pPr>
          </w:p>
        </w:tc>
        <w:tc>
          <w:tcPr>
            <w:tcW w:w="1397" w:type="dxa"/>
          </w:tcPr>
          <w:p w14:paraId="4F1B3EEA" w14:textId="77777777" w:rsidR="00890563" w:rsidRDefault="00890563" w:rsidP="00890563">
            <w:pPr>
              <w:jc w:val="both"/>
              <w:rPr>
                <w:rFonts w:eastAsia="等线"/>
                <w:lang w:val="en-US" w:eastAsia="zh-CN"/>
              </w:rPr>
            </w:pPr>
          </w:p>
        </w:tc>
        <w:tc>
          <w:tcPr>
            <w:tcW w:w="5383" w:type="dxa"/>
          </w:tcPr>
          <w:p w14:paraId="63496BAD" w14:textId="481ED1BD" w:rsidR="00890563" w:rsidRDefault="00890563" w:rsidP="00890563">
            <w:pPr>
              <w:jc w:val="both"/>
              <w:rPr>
                <w:rFonts w:eastAsia="等线"/>
                <w:lang w:val="en-US" w:eastAsia="zh-CN"/>
              </w:rPr>
            </w:pPr>
            <w:r>
              <w:rPr>
                <w:rFonts w:eastAsia="等线"/>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6B11D3" w14:textId="77777777" w:rsidR="001C42E4" w:rsidRDefault="001C42E4" w:rsidP="00D7754F">
            <w:pPr>
              <w:tabs>
                <w:tab w:val="left" w:pos="551"/>
              </w:tabs>
              <w:jc w:val="both"/>
              <w:rPr>
                <w:rFonts w:eastAsia="等线"/>
                <w:lang w:val="en-US" w:eastAsia="zh-CN"/>
              </w:rPr>
            </w:pPr>
          </w:p>
        </w:tc>
        <w:tc>
          <w:tcPr>
            <w:tcW w:w="1397" w:type="dxa"/>
          </w:tcPr>
          <w:p w14:paraId="6A977FCD" w14:textId="77777777" w:rsidR="001C42E4" w:rsidRDefault="001C42E4" w:rsidP="00D7754F">
            <w:pPr>
              <w:jc w:val="both"/>
              <w:rPr>
                <w:rFonts w:eastAsia="等线"/>
                <w:lang w:val="en-US" w:eastAsia="zh-CN"/>
              </w:rPr>
            </w:pPr>
          </w:p>
        </w:tc>
        <w:tc>
          <w:tcPr>
            <w:tcW w:w="5383" w:type="dxa"/>
          </w:tcPr>
          <w:p w14:paraId="510EC57F"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等线"/>
                <w:lang w:val="en-US" w:eastAsia="zh-CN"/>
              </w:rPr>
            </w:pPr>
            <w:r>
              <w:rPr>
                <w:rFonts w:eastAsia="等线"/>
                <w:lang w:val="en-US" w:eastAsia="zh-CN"/>
              </w:rPr>
              <w:t>Huawei, HiSi</w:t>
            </w:r>
          </w:p>
        </w:tc>
        <w:tc>
          <w:tcPr>
            <w:tcW w:w="1372" w:type="dxa"/>
          </w:tcPr>
          <w:p w14:paraId="0609BE51" w14:textId="77777777" w:rsidR="0058061C" w:rsidRDefault="0058061C" w:rsidP="00562FFB">
            <w:pPr>
              <w:tabs>
                <w:tab w:val="left" w:pos="551"/>
              </w:tabs>
              <w:jc w:val="both"/>
              <w:rPr>
                <w:rFonts w:eastAsia="等线"/>
                <w:lang w:val="en-US" w:eastAsia="zh-CN"/>
              </w:rPr>
            </w:pPr>
          </w:p>
        </w:tc>
        <w:tc>
          <w:tcPr>
            <w:tcW w:w="1397" w:type="dxa"/>
          </w:tcPr>
          <w:p w14:paraId="3ED6CB25" w14:textId="77777777" w:rsidR="0058061C" w:rsidRDefault="0058061C" w:rsidP="00562FFB">
            <w:pPr>
              <w:jc w:val="both"/>
              <w:rPr>
                <w:rFonts w:eastAsia="等线"/>
                <w:lang w:val="en-US" w:eastAsia="zh-CN"/>
              </w:rPr>
            </w:pPr>
          </w:p>
        </w:tc>
        <w:tc>
          <w:tcPr>
            <w:tcW w:w="5383" w:type="dxa"/>
          </w:tcPr>
          <w:p w14:paraId="513C1A3D" w14:textId="77777777" w:rsidR="0058061C" w:rsidRDefault="0058061C" w:rsidP="00562FFB">
            <w:pPr>
              <w:jc w:val="both"/>
              <w:rPr>
                <w:rFonts w:eastAsia="等线"/>
                <w:lang w:val="en-US" w:eastAsia="zh-CN"/>
              </w:rPr>
            </w:pPr>
            <w:r>
              <w:rPr>
                <w:rFonts w:eastAsia="等线"/>
                <w:lang w:val="en-US" w:eastAsia="zh-CN"/>
              </w:rPr>
              <w:t>Can we change the ‘relaxed’ to ‘doubled’ to align with the evaluation?</w:t>
            </w:r>
          </w:p>
          <w:p w14:paraId="09C78129" w14:textId="77777777" w:rsidR="0058061C" w:rsidRDefault="0058061C" w:rsidP="00562FFB">
            <w:pPr>
              <w:jc w:val="both"/>
              <w:rPr>
                <w:rFonts w:eastAsia="等线"/>
                <w:lang w:val="en-US" w:eastAsia="zh-CN"/>
              </w:rPr>
            </w:pPr>
            <w:r>
              <w:rPr>
                <w:rFonts w:eastAsia="等线"/>
                <w:lang w:val="en-US" w:eastAsia="zh-CN"/>
              </w:rPr>
              <w:t xml:space="preserve">The question seems to be whether we should recommend certain technique or not based on the current results. We think we should take a positive way to see if this is recommended what would be the consequce/modified way forward, similar to other candidate </w:t>
            </w:r>
            <w:r>
              <w:rPr>
                <w:rFonts w:eastAsia="等线"/>
                <w:lang w:val="en-US" w:eastAsia="zh-CN"/>
              </w:rPr>
              <w:lastRenderedPageBreak/>
              <w:t>that is being recommended. This helps understand the essential concern from companies.</w:t>
            </w:r>
          </w:p>
        </w:tc>
      </w:tr>
    </w:tbl>
    <w:p w14:paraId="03C345C0" w14:textId="77777777" w:rsidR="00C70C86" w:rsidRPr="001C42E4"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36"/>
      <w:bookmarkEnd w:id="237"/>
      <w:bookmarkEnd w:id="238"/>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a"/>
              <w:rPr>
                <w:rFonts w:ascii="Times New Roman" w:hAnsi="Times New Roman"/>
              </w:rPr>
            </w:pPr>
            <w:r w:rsidRPr="00ED3FEA">
              <w:rPr>
                <w:rFonts w:ascii="Times New Roman" w:hAnsi="Times New Roman"/>
              </w:rPr>
              <w:t>In the study, the</w:t>
            </w:r>
            <w:del w:id="240" w:author="作者">
              <w:r w:rsidRPr="00ED3FEA" w:rsidDel="00A64271">
                <w:rPr>
                  <w:rFonts w:ascii="Times New Roman" w:hAnsi="Times New Roman"/>
                </w:rPr>
                <w:delText xml:space="preserve"> main </w:delText>
              </w:r>
            </w:del>
            <w:ins w:id="241" w:author="作者">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42" w:author="作者">
              <w:r w:rsidRPr="00ED3FEA" w:rsidDel="00A64271">
                <w:rPr>
                  <w:rFonts w:ascii="Times New Roman" w:hAnsi="Times New Roman"/>
                </w:rPr>
                <w:delText xml:space="preserve"> considered are</w:delText>
              </w:r>
            </w:del>
            <w:ins w:id="243" w:author="作者">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a"/>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5986"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等线"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2273" w:type="dxa"/>
          </w:tcPr>
          <w:p w14:paraId="7C259E97" w14:textId="2DB5078E" w:rsidR="004C4265" w:rsidRPr="004C4265" w:rsidRDefault="004C4265" w:rsidP="00F12520">
            <w:pPr>
              <w:tabs>
                <w:tab w:val="left" w:pos="551"/>
              </w:tabs>
              <w:jc w:val="both"/>
              <w:rPr>
                <w:rFonts w:eastAsia="等线"/>
                <w:lang w:val="en-US" w:eastAsia="zh-CN"/>
              </w:rPr>
            </w:pPr>
          </w:p>
        </w:tc>
        <w:tc>
          <w:tcPr>
            <w:tcW w:w="5986"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2273" w:type="dxa"/>
          </w:tcPr>
          <w:p w14:paraId="3E042AE8" w14:textId="1B5A5045" w:rsidR="00EF06AF" w:rsidRDefault="00EF06A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等线"/>
                <w:lang w:val="en-US" w:eastAsia="zh-CN"/>
              </w:rPr>
            </w:pPr>
            <w:r>
              <w:rPr>
                <w:rFonts w:eastAsia="等线" w:hint="eastAsia"/>
                <w:lang w:val="en-US" w:eastAsia="zh-CN"/>
              </w:rPr>
              <w:t>ZTE</w:t>
            </w:r>
          </w:p>
        </w:tc>
        <w:tc>
          <w:tcPr>
            <w:tcW w:w="2273" w:type="dxa"/>
          </w:tcPr>
          <w:p w14:paraId="48FF5ACE" w14:textId="77777777" w:rsidR="00817C1E" w:rsidRDefault="00817C1E" w:rsidP="00817C1E">
            <w:pPr>
              <w:tabs>
                <w:tab w:val="left" w:pos="551"/>
              </w:tabs>
              <w:jc w:val="both"/>
              <w:rPr>
                <w:rFonts w:eastAsia="等线"/>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等线"/>
                <w:lang w:val="en-US" w:eastAsia="zh-CN"/>
              </w:rPr>
            </w:pPr>
            <w:r>
              <w:rPr>
                <w:rFonts w:eastAsia="等线" w:hint="eastAsia"/>
                <w:lang w:val="en-US" w:eastAsia="zh-CN"/>
              </w:rPr>
              <w:t>OPPO</w:t>
            </w:r>
          </w:p>
        </w:tc>
        <w:tc>
          <w:tcPr>
            <w:tcW w:w="2273" w:type="dxa"/>
          </w:tcPr>
          <w:p w14:paraId="1F14EEF5" w14:textId="77777777" w:rsidR="00E83CD5" w:rsidRDefault="00E83CD5" w:rsidP="00817C1E">
            <w:pPr>
              <w:tabs>
                <w:tab w:val="left" w:pos="551"/>
              </w:tabs>
              <w:jc w:val="both"/>
              <w:rPr>
                <w:rFonts w:eastAsia="等线"/>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等线"/>
                <w:lang w:val="en-US" w:eastAsia="zh-CN"/>
              </w:rPr>
            </w:pPr>
            <w:r>
              <w:rPr>
                <w:rFonts w:eastAsia="等线"/>
                <w:lang w:val="en-US" w:eastAsia="zh-CN"/>
              </w:rPr>
              <w:t>Sequans</w:t>
            </w:r>
          </w:p>
        </w:tc>
        <w:tc>
          <w:tcPr>
            <w:tcW w:w="2273" w:type="dxa"/>
          </w:tcPr>
          <w:p w14:paraId="3B6B59C9" w14:textId="3D21729C" w:rsidR="00901598" w:rsidRDefault="00901598" w:rsidP="00817C1E">
            <w:pPr>
              <w:tabs>
                <w:tab w:val="left" w:pos="551"/>
              </w:tabs>
              <w:jc w:val="both"/>
              <w:rPr>
                <w:rFonts w:eastAsia="等线"/>
                <w:lang w:val="en-US" w:eastAsia="zh-CN"/>
              </w:rPr>
            </w:pPr>
            <w:r>
              <w:rPr>
                <w:rFonts w:eastAsia="等线"/>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等线"/>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等线"/>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a"/>
              <w:rPr>
                <w:rFonts w:ascii="Times New Roman" w:hAnsi="Times New Roman"/>
              </w:rPr>
            </w:pPr>
            <w:r>
              <w:rPr>
                <w:rFonts w:ascii="Times New Roman" w:hAnsi="Times New Roman"/>
              </w:rPr>
              <w:t>“</w:t>
            </w:r>
            <w:r w:rsidRPr="00ED3FEA">
              <w:rPr>
                <w:rFonts w:ascii="Times New Roman" w:hAnsi="Times New Roman"/>
              </w:rPr>
              <w:t xml:space="preserve">In the study, the </w:t>
            </w:r>
            <w:del w:id="244" w:author="作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45" w:author="作者">
              <w:r>
                <w:rPr>
                  <w:rFonts w:ascii="Times New Roman" w:hAnsi="Times New Roman"/>
                </w:rPr>
                <w:t>that were studied and evaluated</w:t>
              </w:r>
              <w:r w:rsidRPr="00ED3FEA">
                <w:rPr>
                  <w:rFonts w:ascii="Times New Roman" w:hAnsi="Times New Roman"/>
                </w:rPr>
                <w:t xml:space="preserve"> </w:t>
              </w:r>
            </w:ins>
            <w:del w:id="246" w:author="作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等线" w:hint="eastAsia"/>
                <w:lang w:val="en-US" w:eastAsia="zh-CN"/>
              </w:rPr>
              <w:t>Spreadtrum</w:t>
            </w:r>
          </w:p>
        </w:tc>
        <w:tc>
          <w:tcPr>
            <w:tcW w:w="2273" w:type="dxa"/>
          </w:tcPr>
          <w:p w14:paraId="01939BC9" w14:textId="6C9BD724"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等线"/>
                <w:lang w:val="en-US" w:eastAsia="zh-CN"/>
              </w:rPr>
            </w:pPr>
            <w:r>
              <w:rPr>
                <w:rFonts w:eastAsia="等线"/>
                <w:lang w:val="en-US" w:eastAsia="zh-CN"/>
              </w:rPr>
              <w:t>N</w:t>
            </w:r>
          </w:p>
        </w:tc>
        <w:tc>
          <w:tcPr>
            <w:tcW w:w="5986" w:type="dxa"/>
          </w:tcPr>
          <w:p w14:paraId="57E515B4" w14:textId="77777777" w:rsidR="00AE67E1" w:rsidRPr="004C4265" w:rsidRDefault="00AE67E1" w:rsidP="001E1B88">
            <w:pPr>
              <w:jc w:val="both"/>
              <w:rPr>
                <w:lang w:val="en-US"/>
              </w:rPr>
            </w:pPr>
            <w:r>
              <w:rPr>
                <w:rFonts w:eastAsia="等线"/>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等线"/>
                <w:lang w:val="en-US" w:eastAsia="zh-CN"/>
              </w:rPr>
            </w:pPr>
            <w:r>
              <w:rPr>
                <w:rFonts w:eastAsia="等线"/>
                <w:lang w:val="en-US" w:eastAsia="zh-CN"/>
              </w:rPr>
              <w:t>Nokia, NSB</w:t>
            </w:r>
          </w:p>
        </w:tc>
        <w:tc>
          <w:tcPr>
            <w:tcW w:w="2273" w:type="dxa"/>
          </w:tcPr>
          <w:p w14:paraId="20969CF3" w14:textId="0F6BFD27" w:rsidR="00330C6E" w:rsidRDefault="00330C6E" w:rsidP="00330C6E">
            <w:pPr>
              <w:tabs>
                <w:tab w:val="left" w:pos="551"/>
              </w:tabs>
              <w:jc w:val="both"/>
              <w:rPr>
                <w:rFonts w:eastAsia="等线"/>
                <w:lang w:val="en-US" w:eastAsia="zh-CN"/>
              </w:rPr>
            </w:pPr>
            <w:r>
              <w:rPr>
                <w:rFonts w:eastAsia="等线"/>
                <w:lang w:val="en-US" w:eastAsia="zh-CN"/>
              </w:rPr>
              <w:t>Y</w:t>
            </w:r>
          </w:p>
        </w:tc>
        <w:tc>
          <w:tcPr>
            <w:tcW w:w="5986" w:type="dxa"/>
          </w:tcPr>
          <w:p w14:paraId="4D0FCE19" w14:textId="644C87DD" w:rsidR="00330C6E" w:rsidRDefault="00330C6E" w:rsidP="00330C6E">
            <w:pPr>
              <w:jc w:val="both"/>
              <w:rPr>
                <w:rFonts w:eastAsia="等线"/>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等线"/>
                <w:lang w:val="en-US" w:eastAsia="zh-CN"/>
              </w:rPr>
            </w:pPr>
            <w:r>
              <w:rPr>
                <w:rFonts w:eastAsia="等线"/>
                <w:lang w:val="en-US" w:eastAsia="zh-CN"/>
              </w:rPr>
              <w:t>Ericsson</w:t>
            </w:r>
          </w:p>
        </w:tc>
        <w:tc>
          <w:tcPr>
            <w:tcW w:w="2273" w:type="dxa"/>
          </w:tcPr>
          <w:p w14:paraId="125E2E13" w14:textId="77777777" w:rsidR="006262BD" w:rsidRPr="004C4265" w:rsidRDefault="006262BD" w:rsidP="00C959EA">
            <w:pPr>
              <w:tabs>
                <w:tab w:val="left" w:pos="551"/>
              </w:tabs>
              <w:jc w:val="both"/>
              <w:rPr>
                <w:rFonts w:eastAsia="等线"/>
                <w:lang w:val="en-US" w:eastAsia="zh-CN"/>
              </w:rPr>
            </w:pPr>
            <w:r>
              <w:rPr>
                <w:rFonts w:eastAsia="等线"/>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等线"/>
                <w:lang w:val="en-US" w:eastAsia="zh-CN"/>
              </w:rPr>
            </w:pPr>
            <w:r>
              <w:rPr>
                <w:rFonts w:eastAsia="等线"/>
                <w:lang w:val="en-US" w:eastAsia="zh-CN"/>
              </w:rPr>
              <w:t>Intel</w:t>
            </w:r>
          </w:p>
        </w:tc>
        <w:tc>
          <w:tcPr>
            <w:tcW w:w="2273" w:type="dxa"/>
          </w:tcPr>
          <w:p w14:paraId="6F7151EC" w14:textId="72862D8E" w:rsidR="00A01EBA" w:rsidRDefault="00A01EBA" w:rsidP="00C959EA">
            <w:pPr>
              <w:tabs>
                <w:tab w:val="left" w:pos="551"/>
              </w:tabs>
              <w:jc w:val="both"/>
              <w:rPr>
                <w:rFonts w:eastAsia="等线"/>
                <w:lang w:val="en-US" w:eastAsia="zh-CN"/>
              </w:rPr>
            </w:pPr>
            <w:r>
              <w:rPr>
                <w:rFonts w:eastAsia="等线"/>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等线"/>
                <w:lang w:val="en-US" w:eastAsia="zh-CN"/>
              </w:rPr>
            </w:pPr>
            <w:r>
              <w:rPr>
                <w:rFonts w:eastAsia="等线"/>
                <w:lang w:val="en-US" w:eastAsia="zh-CN"/>
              </w:rPr>
              <w:t>Sierra Wireless</w:t>
            </w:r>
          </w:p>
        </w:tc>
        <w:tc>
          <w:tcPr>
            <w:tcW w:w="2273" w:type="dxa"/>
          </w:tcPr>
          <w:p w14:paraId="70F95552" w14:textId="0CCC8B6A" w:rsidR="00C3224C" w:rsidRDefault="00C3224C" w:rsidP="00C3224C">
            <w:pPr>
              <w:tabs>
                <w:tab w:val="left" w:pos="551"/>
              </w:tabs>
              <w:jc w:val="both"/>
              <w:rPr>
                <w:rFonts w:eastAsia="等线"/>
                <w:lang w:val="en-US" w:eastAsia="zh-CN"/>
              </w:rPr>
            </w:pPr>
            <w:r>
              <w:rPr>
                <w:rFonts w:eastAsia="等线"/>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等线"/>
                <w:lang w:val="en-US" w:eastAsia="zh-CN"/>
              </w:rPr>
            </w:pPr>
            <w:r>
              <w:rPr>
                <w:rFonts w:eastAsia="等线"/>
                <w:lang w:val="en-US" w:eastAsia="zh-CN"/>
              </w:rPr>
              <w:t>FL2</w:t>
            </w:r>
          </w:p>
        </w:tc>
        <w:tc>
          <w:tcPr>
            <w:tcW w:w="8259" w:type="dxa"/>
            <w:gridSpan w:val="2"/>
          </w:tcPr>
          <w:p w14:paraId="4AF57450" w14:textId="77F57579" w:rsidR="008C35F3" w:rsidRPr="00CD09BF" w:rsidRDefault="008C35F3" w:rsidP="00C3224C">
            <w:pPr>
              <w:jc w:val="both"/>
              <w:rPr>
                <w:rFonts w:eastAsia="等线"/>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等线"/>
                <w:lang w:val="en-US" w:eastAsia="zh-CN"/>
              </w:rPr>
              <w:t>2 MIMO layers option in the TP.</w:t>
            </w:r>
          </w:p>
          <w:p w14:paraId="30C5194E" w14:textId="6CB4E72A" w:rsidR="008C35F3" w:rsidRPr="00CD09BF" w:rsidRDefault="008C35F3" w:rsidP="00C3224C">
            <w:pPr>
              <w:jc w:val="both"/>
              <w:rPr>
                <w:rFonts w:eastAsia="等线"/>
                <w:lang w:val="en-US" w:eastAsia="zh-CN"/>
              </w:rPr>
            </w:pPr>
            <w:r>
              <w:rPr>
                <w:rFonts w:eastAsia="等线"/>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B4A42C2" w14:textId="0BFA32D9" w:rsidR="008C35F3" w:rsidRDefault="00CD63CF" w:rsidP="00C3224C">
            <w:pPr>
              <w:tabs>
                <w:tab w:val="left" w:pos="551"/>
              </w:tabs>
              <w:jc w:val="both"/>
              <w:rPr>
                <w:rFonts w:eastAsia="等线"/>
                <w:lang w:val="en-US" w:eastAsia="zh-CN"/>
              </w:rPr>
            </w:pPr>
            <w:r>
              <w:rPr>
                <w:rFonts w:eastAsia="等线"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等线" w:hint="eastAsia"/>
                <w:lang w:val="en-US" w:eastAsia="zh-CN"/>
              </w:rPr>
              <w:t>O</w:t>
            </w:r>
            <w:r>
              <w:rPr>
                <w:rFonts w:eastAsia="等线"/>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2273" w:type="dxa"/>
          </w:tcPr>
          <w:p w14:paraId="5752A45C"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等线"/>
                <w:lang w:val="en-US" w:eastAsia="zh-CN"/>
              </w:rPr>
            </w:pPr>
            <w:r>
              <w:rPr>
                <w:rFonts w:eastAsia="等线" w:hint="eastAsia"/>
                <w:lang w:val="en-US" w:eastAsia="zh-CN"/>
              </w:rPr>
              <w:t>CATT</w:t>
            </w:r>
          </w:p>
        </w:tc>
        <w:tc>
          <w:tcPr>
            <w:tcW w:w="2273" w:type="dxa"/>
          </w:tcPr>
          <w:p w14:paraId="70A906B7" w14:textId="71A243D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等线"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等线"/>
                <w:lang w:val="en-US" w:eastAsia="zh-CN"/>
              </w:rPr>
            </w:pPr>
            <w:r>
              <w:rPr>
                <w:rFonts w:eastAsia="等线" w:hint="eastAsia"/>
                <w:lang w:val="en-US" w:eastAsia="zh-CN"/>
              </w:rPr>
              <w:t>OPPO</w:t>
            </w:r>
          </w:p>
        </w:tc>
        <w:tc>
          <w:tcPr>
            <w:tcW w:w="2273" w:type="dxa"/>
          </w:tcPr>
          <w:p w14:paraId="4371E8CC" w14:textId="042624BB"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03FCBE4B" w14:textId="77777777" w:rsidR="004C6DDA" w:rsidRDefault="004C6DDA" w:rsidP="00D7754F">
            <w:pPr>
              <w:jc w:val="both"/>
              <w:rPr>
                <w:rFonts w:eastAsia="等线"/>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48E6EB94"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5C5DE927" w14:textId="77777777" w:rsidR="0058061C" w:rsidRDefault="0058061C" w:rsidP="00562FFB">
            <w:pPr>
              <w:tabs>
                <w:tab w:val="left" w:pos="551"/>
              </w:tabs>
              <w:jc w:val="both"/>
              <w:rPr>
                <w:rFonts w:eastAsia="等线"/>
                <w:lang w:val="en-US" w:eastAsia="zh-CN"/>
              </w:rPr>
            </w:pPr>
            <w:r>
              <w:rPr>
                <w:rFonts w:eastAsia="等线"/>
                <w:lang w:val="en-US" w:eastAsia="zh-CN"/>
              </w:rPr>
              <w:t>Y with modifications</w:t>
            </w:r>
          </w:p>
        </w:tc>
        <w:tc>
          <w:tcPr>
            <w:tcW w:w="5986" w:type="dxa"/>
          </w:tcPr>
          <w:p w14:paraId="19C66ADE" w14:textId="77777777" w:rsidR="0058061C" w:rsidRDefault="0058061C" w:rsidP="00562FFB">
            <w:pPr>
              <w:jc w:val="both"/>
              <w:rPr>
                <w:rFonts w:eastAsia="等线"/>
                <w:lang w:val="en-US" w:eastAsia="zh-CN"/>
              </w:rPr>
            </w:pPr>
            <w:r>
              <w:rPr>
                <w:rFonts w:eastAsia="等线"/>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等线"/>
                <w:lang w:val="en-US" w:eastAsia="zh-CN"/>
              </w:rPr>
            </w:pPr>
            <w:r>
              <w:rPr>
                <w:rFonts w:eastAsia="等线"/>
                <w:lang w:val="en-US" w:eastAsia="zh-CN"/>
              </w:rPr>
              <w:lastRenderedPageBreak/>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等线"/>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等线" w:hint="eastAsia"/>
                <w:lang w:val="en-US" w:eastAsia="zh-CN"/>
              </w:rPr>
            </w:pPr>
            <w:r w:rsidRPr="00BB44D5">
              <w:rPr>
                <w:rFonts w:eastAsia="Yu Mincho"/>
                <w:lang w:val="en-US" w:eastAsia="ja-JP"/>
              </w:rPr>
              <w:lastRenderedPageBreak/>
              <w:t>Spreadtrum</w:t>
            </w:r>
          </w:p>
        </w:tc>
        <w:tc>
          <w:tcPr>
            <w:tcW w:w="2273" w:type="dxa"/>
          </w:tcPr>
          <w:p w14:paraId="4E463915" w14:textId="009BC154"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5986" w:type="dxa"/>
          </w:tcPr>
          <w:p w14:paraId="7708AC39" w14:textId="77777777" w:rsidR="00562FFB" w:rsidRDefault="00562FFB" w:rsidP="00562FFB">
            <w:pPr>
              <w:jc w:val="both"/>
              <w:rPr>
                <w:rFonts w:eastAsia="等线"/>
                <w:lang w:val="en-US" w:eastAsia="zh-CN"/>
              </w:rPr>
            </w:pPr>
          </w:p>
        </w:tc>
      </w:tr>
    </w:tbl>
    <w:p w14:paraId="7CC55A5E" w14:textId="77777777" w:rsidR="00497682" w:rsidRPr="0058061C" w:rsidRDefault="00497682" w:rsidP="00497682">
      <w:pPr>
        <w:pStyle w:val="aa"/>
      </w:pPr>
    </w:p>
    <w:p w14:paraId="18939EAD" w14:textId="18B6ADC5" w:rsidR="00090EF0" w:rsidRDefault="00090EF0" w:rsidP="00090EF0">
      <w:pPr>
        <w:pStyle w:val="3"/>
      </w:pPr>
      <w:bookmarkStart w:id="247" w:name="_Toc42165622"/>
      <w:bookmarkStart w:id="248" w:name="_Toc51768557"/>
      <w:bookmarkStart w:id="249" w:name="_Toc51771064"/>
      <w:r>
        <w:t>7</w:t>
      </w:r>
      <w:r w:rsidRPr="000E647A">
        <w:t>.6.2</w:t>
      </w:r>
      <w:r w:rsidRPr="000E647A">
        <w:tab/>
        <w:t>Analysis of UE complexity reduction</w:t>
      </w:r>
      <w:bookmarkEnd w:id="247"/>
      <w:bookmarkEnd w:id="248"/>
      <w:bookmarkEnd w:id="249"/>
    </w:p>
    <w:p w14:paraId="33353017" w14:textId="2CC9D048" w:rsidR="003275EA" w:rsidRPr="003275EA" w:rsidRDefault="003275EA" w:rsidP="003275EA">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7"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50" w:author="作者">
              <w:r w:rsidDel="0054132F">
                <w:rPr>
                  <w:rFonts w:ascii="Times New Roman" w:hAnsi="Times New Roman"/>
                </w:rPr>
                <w:delText>3</w:delText>
              </w:r>
            </w:del>
            <w:ins w:id="251" w:author="作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6"/>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aa"/>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2" w:author="作者">
                    <w:r>
                      <w:rPr>
                        <w:rFonts w:ascii="Calibri" w:hAnsi="Calibri" w:cs="Calibri"/>
                        <w:color w:val="000000"/>
                        <w:sz w:val="16"/>
                        <w:szCs w:val="16"/>
                      </w:rPr>
                      <w:t>9.8%</w:t>
                    </w:r>
                  </w:ins>
                  <w:del w:id="253" w:author="作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4" w:author="作者">
                    <w:r>
                      <w:rPr>
                        <w:rFonts w:ascii="Calibri" w:hAnsi="Calibri" w:cs="Calibri"/>
                        <w:color w:val="000000"/>
                        <w:sz w:val="16"/>
                        <w:szCs w:val="16"/>
                      </w:rPr>
                      <w:t>19.7%</w:t>
                    </w:r>
                  </w:ins>
                  <w:del w:id="255" w:author="作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6" w:author="作者">
                    <w:r>
                      <w:rPr>
                        <w:rFonts w:ascii="Calibri" w:hAnsi="Calibri" w:cs="Calibri"/>
                        <w:color w:val="000000"/>
                        <w:sz w:val="16"/>
                        <w:szCs w:val="16"/>
                      </w:rPr>
                      <w:t>24.4%</w:t>
                    </w:r>
                  </w:ins>
                  <w:del w:id="257" w:author="作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58" w:author="作者">
                    <w:r>
                      <w:rPr>
                        <w:rFonts w:ascii="Calibri" w:hAnsi="Calibri" w:cs="Calibri"/>
                        <w:color w:val="000000"/>
                        <w:sz w:val="16"/>
                        <w:szCs w:val="16"/>
                      </w:rPr>
                      <w:t>22.3%</w:t>
                    </w:r>
                  </w:ins>
                  <w:del w:id="259" w:author="作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0" w:author="作者">
                    <w:r>
                      <w:rPr>
                        <w:rFonts w:ascii="Calibri" w:hAnsi="Calibri" w:cs="Calibri"/>
                        <w:b/>
                        <w:bCs/>
                        <w:color w:val="000000"/>
                        <w:sz w:val="16"/>
                        <w:szCs w:val="16"/>
                      </w:rPr>
                      <w:t>79.3%</w:t>
                    </w:r>
                  </w:ins>
                  <w:del w:id="261" w:author="作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2" w:author="作者">
                    <w:r>
                      <w:rPr>
                        <w:rFonts w:ascii="Calibri" w:hAnsi="Calibri" w:cs="Calibri"/>
                        <w:b/>
                        <w:bCs/>
                        <w:color w:val="000000"/>
                        <w:sz w:val="16"/>
                        <w:szCs w:val="16"/>
                      </w:rPr>
                      <w:t>81.1%</w:t>
                    </w:r>
                  </w:ins>
                  <w:del w:id="263" w:author="作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64" w:author="作者">
                    <w:r>
                      <w:rPr>
                        <w:rFonts w:ascii="Calibri" w:hAnsi="Calibri" w:cs="Calibri"/>
                        <w:b/>
                        <w:bCs/>
                        <w:color w:val="000000"/>
                        <w:sz w:val="16"/>
                        <w:szCs w:val="16"/>
                      </w:rPr>
                      <w:t>71.9%</w:t>
                    </w:r>
                  </w:ins>
                  <w:del w:id="265" w:author="作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66" w:author="作者">
                    <w:r>
                      <w:rPr>
                        <w:rFonts w:ascii="Calibri" w:hAnsi="Calibri" w:cs="Calibri"/>
                        <w:b/>
                        <w:bCs/>
                        <w:color w:val="000000"/>
                        <w:sz w:val="16"/>
                        <w:szCs w:val="16"/>
                      </w:rPr>
                      <w:t>87.6%</w:t>
                    </w:r>
                  </w:ins>
                  <w:del w:id="267" w:author="作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68" w:author="作者">
                    <w:r>
                      <w:rPr>
                        <w:rFonts w:ascii="Calibri" w:hAnsi="Calibri" w:cs="Calibri"/>
                        <w:b/>
                        <w:bCs/>
                        <w:color w:val="000000"/>
                        <w:sz w:val="16"/>
                        <w:szCs w:val="16"/>
                      </w:rPr>
                      <w:t>88.7%</w:t>
                    </w:r>
                  </w:ins>
                  <w:del w:id="269" w:author="作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70" w:author="作者">
                    <w:r>
                      <w:rPr>
                        <w:rFonts w:ascii="Calibri" w:hAnsi="Calibri" w:cs="Calibri"/>
                        <w:b/>
                        <w:bCs/>
                        <w:color w:val="000000"/>
                        <w:sz w:val="16"/>
                        <w:szCs w:val="16"/>
                      </w:rPr>
                      <w:t>83.2%</w:t>
                    </w:r>
                  </w:ins>
                  <w:del w:id="271" w:author="作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72" w:author="作者">
                    <w:r>
                      <w:rPr>
                        <w:rFonts w:ascii="Calibri" w:hAnsi="Calibri" w:cs="Calibri"/>
                        <w:b/>
                        <w:bCs/>
                        <w:color w:val="000000"/>
                        <w:sz w:val="16"/>
                        <w:szCs w:val="16"/>
                      </w:rPr>
                      <w:t>88.9%</w:t>
                    </w:r>
                  </w:ins>
                  <w:del w:id="273" w:author="作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等线"/>
                <w:lang w:val="en-US" w:eastAsia="zh-CN"/>
              </w:rPr>
            </w:pPr>
            <w:r>
              <w:rPr>
                <w:rFonts w:eastAsia="等线" w:hint="eastAsia"/>
                <w:lang w:val="en-US" w:eastAsia="zh-CN"/>
              </w:rPr>
              <w:t>ZTE</w:t>
            </w:r>
          </w:p>
        </w:tc>
        <w:tc>
          <w:tcPr>
            <w:tcW w:w="1372" w:type="dxa"/>
          </w:tcPr>
          <w:p w14:paraId="49C81ED2" w14:textId="77777777" w:rsidR="00817C1E" w:rsidRDefault="00817C1E" w:rsidP="00817C1E">
            <w:pPr>
              <w:tabs>
                <w:tab w:val="left" w:pos="551"/>
              </w:tabs>
              <w:rPr>
                <w:rFonts w:eastAsia="等线"/>
                <w:lang w:val="en-US" w:eastAsia="zh-CN"/>
              </w:rPr>
            </w:pPr>
          </w:p>
        </w:tc>
        <w:tc>
          <w:tcPr>
            <w:tcW w:w="6780" w:type="dxa"/>
          </w:tcPr>
          <w:p w14:paraId="1D532BFE" w14:textId="49AA8992" w:rsidR="00817C1E" w:rsidRDefault="00817C1E"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等线"/>
                <w:lang w:val="en-US" w:eastAsia="zh-CN"/>
              </w:rPr>
            </w:pPr>
            <w:r>
              <w:rPr>
                <w:rFonts w:eastAsia="等线" w:hint="eastAsia"/>
                <w:lang w:val="en-US" w:eastAsia="zh-CN"/>
              </w:rPr>
              <w:t>OPPO</w:t>
            </w:r>
          </w:p>
        </w:tc>
        <w:tc>
          <w:tcPr>
            <w:tcW w:w="1372" w:type="dxa"/>
          </w:tcPr>
          <w:p w14:paraId="7DB34961" w14:textId="77777777" w:rsidR="00E83CD5" w:rsidRDefault="00E83CD5" w:rsidP="00817C1E">
            <w:pPr>
              <w:tabs>
                <w:tab w:val="left" w:pos="551"/>
              </w:tabs>
              <w:rPr>
                <w:rFonts w:eastAsia="等线"/>
                <w:lang w:val="en-US" w:eastAsia="zh-CN"/>
              </w:rPr>
            </w:pPr>
          </w:p>
        </w:tc>
        <w:tc>
          <w:tcPr>
            <w:tcW w:w="6780" w:type="dxa"/>
          </w:tcPr>
          <w:p w14:paraId="621302D3" w14:textId="25FA6878" w:rsidR="00E83CD5" w:rsidRDefault="00E83CD5"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等线"/>
                <w:lang w:val="en-US" w:eastAsia="zh-CN"/>
              </w:rPr>
            </w:pPr>
            <w:r>
              <w:rPr>
                <w:rFonts w:eastAsia="等线"/>
                <w:lang w:val="en-US" w:eastAsia="zh-CN"/>
              </w:rPr>
              <w:t>Sequans</w:t>
            </w:r>
          </w:p>
        </w:tc>
        <w:tc>
          <w:tcPr>
            <w:tcW w:w="1372" w:type="dxa"/>
          </w:tcPr>
          <w:p w14:paraId="5D133330" w14:textId="266FB5D2" w:rsidR="00901598" w:rsidRDefault="00901598" w:rsidP="00817C1E">
            <w:pPr>
              <w:tabs>
                <w:tab w:val="left" w:pos="551"/>
              </w:tabs>
              <w:rPr>
                <w:rFonts w:eastAsia="等线"/>
                <w:lang w:val="en-US" w:eastAsia="zh-CN"/>
              </w:rPr>
            </w:pPr>
            <w:r>
              <w:rPr>
                <w:rFonts w:eastAsia="等线"/>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等线"/>
                <w:lang w:val="en-US" w:eastAsia="zh-CN"/>
              </w:rPr>
            </w:pPr>
            <w:r>
              <w:rPr>
                <w:rFonts w:eastAsia="Malgun Gothic" w:hint="eastAsia"/>
                <w:lang w:val="en-US" w:eastAsia="ko-KR"/>
              </w:rPr>
              <w:lastRenderedPageBreak/>
              <w:t>LG</w:t>
            </w:r>
          </w:p>
        </w:tc>
        <w:tc>
          <w:tcPr>
            <w:tcW w:w="1372" w:type="dxa"/>
          </w:tcPr>
          <w:p w14:paraId="4495888C" w14:textId="77777777" w:rsidR="004F3E71" w:rsidRDefault="004F3E71" w:rsidP="004F3E71">
            <w:pPr>
              <w:tabs>
                <w:tab w:val="left" w:pos="551"/>
              </w:tabs>
              <w:rPr>
                <w:rFonts w:eastAsia="等线"/>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等线"/>
                <w:lang w:val="en-US" w:eastAsia="zh-CN"/>
              </w:rPr>
              <w:t>Y</w:t>
            </w:r>
          </w:p>
        </w:tc>
        <w:tc>
          <w:tcPr>
            <w:tcW w:w="6780" w:type="dxa"/>
          </w:tcPr>
          <w:p w14:paraId="2A6E6C42" w14:textId="77777777" w:rsidR="00AE67E1" w:rsidRDefault="00AE67E1" w:rsidP="001E1B88">
            <w:pPr>
              <w:rPr>
                <w:rFonts w:eastAsia="等线"/>
                <w:lang w:val="en-US" w:eastAsia="zh-CN"/>
              </w:rPr>
            </w:pPr>
          </w:p>
        </w:tc>
      </w:tr>
      <w:tr w:rsidR="00330C6E" w14:paraId="37DC3AA9" w14:textId="77777777" w:rsidTr="00AE67E1">
        <w:tc>
          <w:tcPr>
            <w:tcW w:w="1479" w:type="dxa"/>
          </w:tcPr>
          <w:p w14:paraId="354EF898" w14:textId="46070E72" w:rsidR="00330C6E" w:rsidRDefault="00330C6E" w:rsidP="00330C6E">
            <w:pPr>
              <w:rPr>
                <w:rFonts w:eastAsia="等线"/>
                <w:lang w:val="en-US" w:eastAsia="zh-CN"/>
              </w:rPr>
            </w:pPr>
            <w:r>
              <w:rPr>
                <w:rFonts w:eastAsia="等线"/>
                <w:lang w:val="en-US" w:eastAsia="zh-CN"/>
              </w:rPr>
              <w:t>Nokia, NSB</w:t>
            </w:r>
          </w:p>
        </w:tc>
        <w:tc>
          <w:tcPr>
            <w:tcW w:w="1372" w:type="dxa"/>
          </w:tcPr>
          <w:p w14:paraId="31A3AB59" w14:textId="17C20FAC" w:rsidR="00330C6E" w:rsidRDefault="00330C6E" w:rsidP="00330C6E">
            <w:pPr>
              <w:tabs>
                <w:tab w:val="left" w:pos="551"/>
              </w:tabs>
              <w:rPr>
                <w:rFonts w:eastAsia="等线"/>
                <w:lang w:val="en-US" w:eastAsia="zh-CN"/>
              </w:rPr>
            </w:pPr>
            <w:r>
              <w:rPr>
                <w:rFonts w:eastAsia="等线"/>
                <w:lang w:val="en-US" w:eastAsia="zh-CN"/>
              </w:rPr>
              <w:t>Y</w:t>
            </w:r>
          </w:p>
        </w:tc>
        <w:tc>
          <w:tcPr>
            <w:tcW w:w="6780" w:type="dxa"/>
          </w:tcPr>
          <w:p w14:paraId="6EF13DC9" w14:textId="77777777" w:rsidR="00330C6E" w:rsidRDefault="00330C6E" w:rsidP="00330C6E">
            <w:pPr>
              <w:rPr>
                <w:rFonts w:eastAsia="等线"/>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等线"/>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等线"/>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等线"/>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等线"/>
                <w:lang w:val="en-US" w:eastAsia="zh-CN"/>
              </w:rPr>
              <w:t>Y</w:t>
            </w:r>
          </w:p>
        </w:tc>
        <w:tc>
          <w:tcPr>
            <w:tcW w:w="6780" w:type="dxa"/>
          </w:tcPr>
          <w:p w14:paraId="565CBD15" w14:textId="77777777" w:rsidR="003245D9" w:rsidRDefault="003245D9" w:rsidP="003245D9">
            <w:pPr>
              <w:rPr>
                <w:rFonts w:eastAsia="等线"/>
                <w:lang w:val="en-US" w:eastAsia="zh-CN"/>
              </w:rPr>
            </w:pPr>
          </w:p>
        </w:tc>
      </w:tr>
      <w:tr w:rsidR="008C35F3" w14:paraId="640C580B" w14:textId="77777777" w:rsidTr="00CD63CF">
        <w:tc>
          <w:tcPr>
            <w:tcW w:w="1479" w:type="dxa"/>
          </w:tcPr>
          <w:p w14:paraId="6DD6FECE" w14:textId="6628B477" w:rsidR="008C35F3" w:rsidRDefault="008C35F3" w:rsidP="003245D9">
            <w:pPr>
              <w:rPr>
                <w:rFonts w:eastAsia="等线"/>
                <w:lang w:val="en-US" w:eastAsia="zh-CN"/>
              </w:rPr>
            </w:pPr>
            <w:r>
              <w:rPr>
                <w:rFonts w:eastAsia="等线"/>
                <w:lang w:val="en-US" w:eastAsia="zh-CN"/>
              </w:rPr>
              <w:t>FL2</w:t>
            </w:r>
          </w:p>
        </w:tc>
        <w:tc>
          <w:tcPr>
            <w:tcW w:w="8152" w:type="dxa"/>
            <w:gridSpan w:val="2"/>
          </w:tcPr>
          <w:p w14:paraId="32476E2E" w14:textId="0DB6737A" w:rsidR="008C35F3" w:rsidRDefault="008C35F3" w:rsidP="003245D9">
            <w:pPr>
              <w:rPr>
                <w:lang w:val="en-US"/>
              </w:rPr>
            </w:pPr>
            <w:r>
              <w:rPr>
                <w:rFonts w:eastAsia="等线"/>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等线"/>
              </w:rPr>
            </w:pPr>
            <w:r w:rsidRPr="00BC730D">
              <w:rPr>
                <w:rFonts w:eastAsia="等线"/>
                <w:b/>
                <w:bCs/>
                <w:highlight w:val="yellow"/>
              </w:rPr>
              <w:t>Phase 1: Proposal 7.6.2-</w:t>
            </w:r>
            <w:r w:rsidRPr="008C35F3">
              <w:rPr>
                <w:rFonts w:eastAsia="等线"/>
                <w:b/>
                <w:bCs/>
                <w:highlight w:val="yellow"/>
              </w:rPr>
              <w:t>1a</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等线"/>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等线"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等线" w:hint="eastAsia"/>
                <w:lang w:val="en-US" w:eastAsia="zh-CN"/>
              </w:rPr>
              <w:t>Y</w:t>
            </w:r>
          </w:p>
        </w:tc>
        <w:tc>
          <w:tcPr>
            <w:tcW w:w="6780" w:type="dxa"/>
          </w:tcPr>
          <w:p w14:paraId="50321517" w14:textId="3FB96B97" w:rsidR="00D7754F" w:rsidRDefault="00D7754F" w:rsidP="003245D9">
            <w:pPr>
              <w:rPr>
                <w:rFonts w:eastAsia="等线"/>
                <w:lang w:val="en-US" w:eastAsia="zh-CN"/>
              </w:rPr>
            </w:pPr>
          </w:p>
        </w:tc>
      </w:tr>
      <w:tr w:rsidR="004C6DDA" w14:paraId="3711FE0E" w14:textId="77777777" w:rsidTr="006262BD">
        <w:tc>
          <w:tcPr>
            <w:tcW w:w="1479" w:type="dxa"/>
          </w:tcPr>
          <w:p w14:paraId="09830442" w14:textId="5068E521" w:rsidR="004C6DDA" w:rsidRDefault="004C6DDA" w:rsidP="003245D9">
            <w:pPr>
              <w:rPr>
                <w:rFonts w:eastAsia="等线"/>
                <w:lang w:val="en-US" w:eastAsia="zh-CN"/>
              </w:rPr>
            </w:pPr>
            <w:r>
              <w:rPr>
                <w:rFonts w:eastAsia="等线" w:hint="eastAsia"/>
                <w:lang w:val="en-US" w:eastAsia="zh-CN"/>
              </w:rPr>
              <w:t>OPPO</w:t>
            </w:r>
          </w:p>
        </w:tc>
        <w:tc>
          <w:tcPr>
            <w:tcW w:w="1372" w:type="dxa"/>
          </w:tcPr>
          <w:p w14:paraId="0247144C" w14:textId="632B00CC" w:rsidR="004C6DDA" w:rsidRDefault="004C6DDA" w:rsidP="003245D9">
            <w:pPr>
              <w:tabs>
                <w:tab w:val="left" w:pos="551"/>
              </w:tabs>
              <w:rPr>
                <w:rFonts w:eastAsia="等线"/>
                <w:lang w:val="en-US" w:eastAsia="zh-CN"/>
              </w:rPr>
            </w:pPr>
            <w:r>
              <w:rPr>
                <w:rFonts w:eastAsia="等线" w:hint="eastAsia"/>
                <w:lang w:val="en-US" w:eastAsia="zh-CN"/>
              </w:rPr>
              <w:t>Y</w:t>
            </w:r>
          </w:p>
        </w:tc>
        <w:tc>
          <w:tcPr>
            <w:tcW w:w="6780" w:type="dxa"/>
          </w:tcPr>
          <w:p w14:paraId="7BE2638C" w14:textId="77777777" w:rsidR="004C6DDA" w:rsidRDefault="004C6DDA" w:rsidP="003245D9">
            <w:pPr>
              <w:rPr>
                <w:rFonts w:eastAsia="等线"/>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BC14B9" w14:textId="77777777" w:rsidR="00EC4B20" w:rsidRPr="007C166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5F73BF84" w14:textId="77777777" w:rsidR="00EC4B20" w:rsidRDefault="00EC4B20" w:rsidP="00AF327E">
            <w:pPr>
              <w:rPr>
                <w:rFonts w:eastAsia="等线"/>
                <w:lang w:val="en-US" w:eastAsia="zh-CN"/>
              </w:rPr>
            </w:pPr>
          </w:p>
        </w:tc>
      </w:tr>
      <w:tr w:rsidR="00562FFB" w14:paraId="337A7227" w14:textId="77777777" w:rsidTr="00EC4B20">
        <w:tc>
          <w:tcPr>
            <w:tcW w:w="1479" w:type="dxa"/>
          </w:tcPr>
          <w:p w14:paraId="3735D1F2" w14:textId="42608820" w:rsidR="00562FFB" w:rsidRDefault="00562FFB" w:rsidP="00562FFB">
            <w:pPr>
              <w:rPr>
                <w:rFonts w:eastAsia="等线" w:hint="eastAsia"/>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等线" w:hint="eastAsia"/>
                <w:lang w:val="en-US" w:eastAsia="zh-CN"/>
              </w:rPr>
            </w:pPr>
            <w:r>
              <w:rPr>
                <w:rFonts w:eastAsia="等线" w:hint="eastAsia"/>
                <w:lang w:val="en-US" w:eastAsia="zh-CN"/>
              </w:rPr>
              <w:t>Y</w:t>
            </w:r>
          </w:p>
        </w:tc>
        <w:tc>
          <w:tcPr>
            <w:tcW w:w="6780" w:type="dxa"/>
          </w:tcPr>
          <w:p w14:paraId="47877AAF" w14:textId="77777777" w:rsidR="00562FFB" w:rsidRDefault="00562FFB" w:rsidP="00562FFB">
            <w:pPr>
              <w:rPr>
                <w:rFonts w:eastAsia="等线"/>
                <w:lang w:val="en-US" w:eastAsia="zh-CN"/>
              </w:rPr>
            </w:pP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274" w:name="_Toc42165623"/>
      <w:bookmarkStart w:id="275" w:name="_Toc51768558"/>
      <w:bookmarkStart w:id="276" w:name="_Toc51771065"/>
      <w:r>
        <w:t>7</w:t>
      </w:r>
      <w:r w:rsidRPr="000E647A">
        <w:t>.6.3</w:t>
      </w:r>
      <w:r w:rsidRPr="000E647A">
        <w:tab/>
        <w:t xml:space="preserve">Analysis of </w:t>
      </w:r>
      <w:r>
        <w:t>performance impacts</w:t>
      </w:r>
      <w:bookmarkEnd w:id="274"/>
      <w:bookmarkEnd w:id="275"/>
      <w:bookmarkEnd w:id="276"/>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a"/>
        <w:numPr>
          <w:ilvl w:val="0"/>
          <w:numId w:val="8"/>
        </w:numPr>
        <w:rPr>
          <w:rFonts w:ascii="Times New Roman" w:hAnsi="Times New Roman"/>
        </w:rPr>
      </w:pPr>
      <w:r w:rsidRPr="00ED3FEA">
        <w:rPr>
          <w:rFonts w:ascii="Times New Roman" w:hAnsi="Times New Roman"/>
        </w:rPr>
        <w:lastRenderedPageBreak/>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a"/>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a"/>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277" w:name="_Toc42165624"/>
      <w:bookmarkStart w:id="278" w:name="_Toc51768559"/>
      <w:bookmarkStart w:id="279" w:name="_Toc51771066"/>
      <w:r>
        <w:t>7</w:t>
      </w:r>
      <w:r w:rsidRPr="000E647A">
        <w:t>.</w:t>
      </w:r>
      <w:r>
        <w:t>6</w:t>
      </w:r>
      <w:r w:rsidRPr="000E647A">
        <w:t>.4</w:t>
      </w:r>
      <w:r w:rsidRPr="000E647A">
        <w:tab/>
        <w:t xml:space="preserve">Analysis of </w:t>
      </w:r>
      <w:r>
        <w:t xml:space="preserve">coexistence with legacy </w:t>
      </w:r>
      <w:r w:rsidR="00790265">
        <w:t>UEs</w:t>
      </w:r>
      <w:bookmarkEnd w:id="277"/>
      <w:bookmarkEnd w:id="278"/>
      <w:bookmarkEnd w:id="279"/>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aa"/>
        <w:numPr>
          <w:ilvl w:val="0"/>
          <w:numId w:val="9"/>
        </w:numPr>
        <w:rPr>
          <w:rFonts w:ascii="Times New Roman" w:hAnsi="Times New Roman"/>
        </w:rPr>
      </w:pPr>
      <w:r w:rsidRPr="00ED3FEA">
        <w:rPr>
          <w:rFonts w:ascii="Times New Roman" w:hAnsi="Times New Roman"/>
        </w:rPr>
        <w:lastRenderedPageBreak/>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280" w:name="_Toc42165625"/>
      <w:bookmarkStart w:id="281" w:name="_Toc51768560"/>
      <w:bookmarkStart w:id="282" w:name="_Toc51771067"/>
      <w:r>
        <w:t>7</w:t>
      </w:r>
      <w:r w:rsidRPr="000E647A">
        <w:t>.6.</w:t>
      </w:r>
      <w:r>
        <w:t>5</w:t>
      </w:r>
      <w:r w:rsidRPr="000E647A">
        <w:tab/>
        <w:t>Analysis of specification impacts</w:t>
      </w:r>
      <w:bookmarkEnd w:id="280"/>
      <w:bookmarkEnd w:id="281"/>
      <w:bookmarkEnd w:id="282"/>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E8041B">
      <w:pPr>
        <w:pStyle w:val="3"/>
        <w:numPr>
          <w:ilvl w:val="2"/>
          <w:numId w:val="14"/>
        </w:numPr>
      </w:pPr>
      <w:bookmarkStart w:id="283" w:name="_Toc42165626"/>
      <w:bookmarkStart w:id="284" w:name="_Toc51768561"/>
      <w:bookmarkStart w:id="285" w:name="_Toc51771068"/>
      <w:r>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lastRenderedPageBreak/>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lastRenderedPageBreak/>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a"/>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等线"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1"/>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 xml:space="preserve">Almost all responses replied with a ‘Y’ to the question on whether to make recommendation on the supported number of DL MIMO layers for RedCap FR1 FDD UEs. Most of the responses prefer Option 1. However, several responses replied with ‘FFS’. One response prefers Option 2. Several </w:t>
            </w:r>
            <w:r w:rsidRPr="00774D1F">
              <w:rPr>
                <w:lang w:val="en-US"/>
              </w:rPr>
              <w:lastRenderedPageBreak/>
              <w:t>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a6"/>
              <w:numPr>
                <w:ilvl w:val="0"/>
                <w:numId w:val="39"/>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D086A">
            <w:pPr>
              <w:pStyle w:val="a6"/>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lastRenderedPageBreak/>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32BF4936" w14:textId="77777777" w:rsidR="00817C1E" w:rsidRDefault="00817C1E" w:rsidP="00817C1E">
            <w:pPr>
              <w:tabs>
                <w:tab w:val="left" w:pos="551"/>
              </w:tabs>
              <w:jc w:val="both"/>
              <w:rPr>
                <w:rFonts w:eastAsia="等线"/>
                <w:lang w:val="en-US" w:eastAsia="zh-CN"/>
              </w:rPr>
            </w:pPr>
          </w:p>
        </w:tc>
        <w:tc>
          <w:tcPr>
            <w:tcW w:w="1397" w:type="dxa"/>
          </w:tcPr>
          <w:p w14:paraId="6F686153" w14:textId="77777777" w:rsidR="00817C1E" w:rsidRDefault="00817C1E" w:rsidP="00817C1E">
            <w:pPr>
              <w:jc w:val="both"/>
              <w:rPr>
                <w:rFonts w:eastAsia="等线"/>
                <w:lang w:val="en-US" w:eastAsia="zh-CN"/>
              </w:rPr>
            </w:pPr>
          </w:p>
        </w:tc>
        <w:tc>
          <w:tcPr>
            <w:tcW w:w="5383" w:type="dxa"/>
          </w:tcPr>
          <w:p w14:paraId="126A9CA6" w14:textId="2607D905"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123218D" w14:textId="77777777" w:rsidR="000F7302" w:rsidRDefault="000F7302" w:rsidP="000F7302">
            <w:pPr>
              <w:tabs>
                <w:tab w:val="left" w:pos="551"/>
              </w:tabs>
              <w:jc w:val="both"/>
              <w:rPr>
                <w:rFonts w:eastAsia="等线"/>
                <w:lang w:val="en-US" w:eastAsia="zh-CN"/>
              </w:rPr>
            </w:pPr>
          </w:p>
        </w:tc>
        <w:tc>
          <w:tcPr>
            <w:tcW w:w="1397" w:type="dxa"/>
          </w:tcPr>
          <w:p w14:paraId="5BCADFDC" w14:textId="77777777" w:rsidR="000F7302" w:rsidRDefault="000F7302" w:rsidP="000F7302">
            <w:pPr>
              <w:jc w:val="both"/>
              <w:rPr>
                <w:rFonts w:eastAsia="等线"/>
                <w:lang w:val="en-US" w:eastAsia="zh-CN"/>
              </w:rPr>
            </w:pPr>
          </w:p>
        </w:tc>
        <w:tc>
          <w:tcPr>
            <w:tcW w:w="5383" w:type="dxa"/>
          </w:tcPr>
          <w:p w14:paraId="10FAD943" w14:textId="63516759" w:rsidR="000F7302" w:rsidRDefault="000F7302" w:rsidP="000F7302">
            <w:pPr>
              <w:jc w:val="both"/>
              <w:rPr>
                <w:rFonts w:eastAsia="等线"/>
                <w:lang w:val="en-US" w:eastAsia="zh-CN"/>
              </w:rPr>
            </w:pPr>
            <w:r>
              <w:rPr>
                <w:rFonts w:eastAsia="等线"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等线"/>
                <w:highlight w:val="magenta"/>
                <w:lang w:val="en-US" w:eastAsia="zh-CN"/>
              </w:rPr>
            </w:pPr>
            <w:r w:rsidRPr="00F864EF">
              <w:rPr>
                <w:rFonts w:eastAsia="等线"/>
                <w:lang w:val="en-US" w:eastAsia="zh-CN"/>
              </w:rPr>
              <w:t>Huawei</w:t>
            </w:r>
            <w:r>
              <w:rPr>
                <w:rFonts w:eastAsia="等线"/>
                <w:lang w:val="en-US" w:eastAsia="zh-CN"/>
              </w:rPr>
              <w:t>, HiSi</w:t>
            </w:r>
          </w:p>
        </w:tc>
        <w:tc>
          <w:tcPr>
            <w:tcW w:w="1372" w:type="dxa"/>
          </w:tcPr>
          <w:p w14:paraId="18C765A6" w14:textId="77777777" w:rsidR="00DB3ABA" w:rsidRDefault="00DB3ABA" w:rsidP="001E1B88">
            <w:pPr>
              <w:tabs>
                <w:tab w:val="left" w:pos="551"/>
              </w:tabs>
              <w:jc w:val="both"/>
              <w:rPr>
                <w:rFonts w:eastAsia="等线"/>
                <w:lang w:val="en-US" w:eastAsia="zh-CN"/>
              </w:rPr>
            </w:pPr>
            <w:r>
              <w:rPr>
                <w:rFonts w:eastAsia="等线" w:hint="eastAsia"/>
                <w:lang w:val="en-US" w:eastAsia="zh-CN"/>
              </w:rPr>
              <w:t>N</w:t>
            </w:r>
          </w:p>
        </w:tc>
        <w:tc>
          <w:tcPr>
            <w:tcW w:w="1397" w:type="dxa"/>
          </w:tcPr>
          <w:p w14:paraId="34934C80" w14:textId="77777777" w:rsidR="00DB3ABA" w:rsidRDefault="00DB3ABA" w:rsidP="001E1B88">
            <w:pPr>
              <w:jc w:val="both"/>
              <w:rPr>
                <w:rFonts w:eastAsia="等线"/>
                <w:lang w:val="en-US" w:eastAsia="zh-CN"/>
              </w:rPr>
            </w:pPr>
          </w:p>
        </w:tc>
        <w:tc>
          <w:tcPr>
            <w:tcW w:w="5383" w:type="dxa"/>
          </w:tcPr>
          <w:p w14:paraId="11EA9103" w14:textId="77777777" w:rsidR="00DB3ABA" w:rsidRDefault="00DB3ABA"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等线"/>
                <w:lang w:val="en-US" w:eastAsia="zh-CN"/>
              </w:rPr>
            </w:pPr>
            <w:r>
              <w:rPr>
                <w:rFonts w:eastAsia="等线"/>
                <w:lang w:val="en-US" w:eastAsia="zh-CN"/>
              </w:rPr>
              <w:t>FUTUREWEI2</w:t>
            </w:r>
          </w:p>
        </w:tc>
        <w:tc>
          <w:tcPr>
            <w:tcW w:w="1372" w:type="dxa"/>
          </w:tcPr>
          <w:p w14:paraId="12D422DC" w14:textId="1594C4CB" w:rsidR="001E1B88" w:rsidRDefault="001E1B88" w:rsidP="001E1B88">
            <w:pPr>
              <w:tabs>
                <w:tab w:val="left" w:pos="551"/>
              </w:tabs>
              <w:jc w:val="both"/>
              <w:rPr>
                <w:rFonts w:eastAsia="等线"/>
                <w:lang w:val="en-US" w:eastAsia="zh-CN"/>
              </w:rPr>
            </w:pPr>
            <w:r>
              <w:rPr>
                <w:rFonts w:eastAsia="等线"/>
                <w:lang w:val="en-US" w:eastAsia="zh-CN"/>
              </w:rPr>
              <w:t>N</w:t>
            </w:r>
          </w:p>
        </w:tc>
        <w:tc>
          <w:tcPr>
            <w:tcW w:w="1397" w:type="dxa"/>
          </w:tcPr>
          <w:p w14:paraId="6F4A00D3" w14:textId="77777777" w:rsidR="001E1B88" w:rsidRDefault="001E1B88" w:rsidP="001E1B88">
            <w:pPr>
              <w:jc w:val="both"/>
              <w:rPr>
                <w:rFonts w:eastAsia="等线"/>
                <w:lang w:val="en-US" w:eastAsia="zh-CN"/>
              </w:rPr>
            </w:pPr>
          </w:p>
        </w:tc>
        <w:tc>
          <w:tcPr>
            <w:tcW w:w="5383" w:type="dxa"/>
          </w:tcPr>
          <w:p w14:paraId="050E939F" w14:textId="70C69F42" w:rsidR="001E1B88" w:rsidRDefault="001E1B88" w:rsidP="001E1B88">
            <w:pPr>
              <w:jc w:val="both"/>
              <w:rPr>
                <w:rFonts w:eastAsia="等线"/>
                <w:lang w:val="en-US" w:eastAsia="zh-CN"/>
              </w:rPr>
            </w:pPr>
            <w:r>
              <w:rPr>
                <w:rFonts w:eastAsia="等线"/>
                <w:lang w:val="en-US" w:eastAsia="zh-CN"/>
              </w:rPr>
              <w:t xml:space="preserve">In at least the case when 2RX is supported the UE should still support 2 MIMO layers. </w:t>
            </w:r>
            <w:r w:rsidR="00E33575">
              <w:rPr>
                <w:rFonts w:eastAsia="等线"/>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等线"/>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等线"/>
                <w:lang w:val="en-US" w:eastAsia="zh-CN"/>
              </w:rPr>
            </w:pPr>
          </w:p>
        </w:tc>
        <w:tc>
          <w:tcPr>
            <w:tcW w:w="1397" w:type="dxa"/>
          </w:tcPr>
          <w:p w14:paraId="09338C6D" w14:textId="77777777" w:rsidR="002C1A43" w:rsidRDefault="002C1A43" w:rsidP="002C1A43">
            <w:pPr>
              <w:jc w:val="both"/>
              <w:rPr>
                <w:rFonts w:eastAsia="等线"/>
                <w:lang w:val="en-US" w:eastAsia="zh-CN"/>
              </w:rPr>
            </w:pPr>
          </w:p>
        </w:tc>
        <w:tc>
          <w:tcPr>
            <w:tcW w:w="5383" w:type="dxa"/>
          </w:tcPr>
          <w:p w14:paraId="199EED3E" w14:textId="02E2C135" w:rsidR="002C1A43" w:rsidRDefault="002C1A43" w:rsidP="002C1A43">
            <w:pPr>
              <w:jc w:val="both"/>
              <w:rPr>
                <w:rFonts w:eastAsia="等线"/>
                <w:lang w:val="en-US" w:eastAsia="zh-CN"/>
              </w:rPr>
            </w:pPr>
            <w:r>
              <w:rPr>
                <w:rFonts w:eastAsia="等线"/>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等线"/>
                <w:lang w:val="en-US" w:eastAsia="zh-CN"/>
              </w:rPr>
            </w:pPr>
          </w:p>
        </w:tc>
        <w:tc>
          <w:tcPr>
            <w:tcW w:w="1397" w:type="dxa"/>
          </w:tcPr>
          <w:p w14:paraId="1EB8D10C" w14:textId="77777777" w:rsidR="000237B2" w:rsidRDefault="000237B2" w:rsidP="000237B2">
            <w:pPr>
              <w:jc w:val="both"/>
              <w:rPr>
                <w:rFonts w:eastAsia="等线"/>
                <w:lang w:val="en-US" w:eastAsia="zh-CN"/>
              </w:rPr>
            </w:pPr>
          </w:p>
        </w:tc>
        <w:tc>
          <w:tcPr>
            <w:tcW w:w="5383" w:type="dxa"/>
          </w:tcPr>
          <w:p w14:paraId="33388962" w14:textId="5E7B80A9" w:rsidR="000237B2" w:rsidRDefault="000237B2" w:rsidP="000237B2">
            <w:pPr>
              <w:jc w:val="both"/>
              <w:rPr>
                <w:rFonts w:eastAsia="等线"/>
                <w:lang w:val="en-US" w:eastAsia="zh-CN"/>
              </w:rPr>
            </w:pPr>
            <w:r>
              <w:rPr>
                <w:rFonts w:eastAsia="等线"/>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等线"/>
                <w:lang w:val="en-US" w:eastAsia="zh-CN"/>
              </w:rPr>
            </w:pPr>
          </w:p>
        </w:tc>
        <w:tc>
          <w:tcPr>
            <w:tcW w:w="5383" w:type="dxa"/>
          </w:tcPr>
          <w:p w14:paraId="73C18140" w14:textId="77777777" w:rsidR="00C82B24" w:rsidRDefault="00C82B24" w:rsidP="000237B2">
            <w:pPr>
              <w:jc w:val="both"/>
              <w:rPr>
                <w:rFonts w:eastAsia="等线"/>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231174">
            <w:pPr>
              <w:pStyle w:val="a6"/>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231174">
            <w:pPr>
              <w:pStyle w:val="a6"/>
              <w:numPr>
                <w:ilvl w:val="0"/>
                <w:numId w:val="39"/>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231174" w14:paraId="3889EA19" w14:textId="77777777" w:rsidTr="00DB3ABA">
        <w:tc>
          <w:tcPr>
            <w:tcW w:w="1479" w:type="dxa"/>
          </w:tcPr>
          <w:p w14:paraId="473ADC6D" w14:textId="77777777" w:rsidR="00231174" w:rsidRDefault="00231174" w:rsidP="000237B2">
            <w:pPr>
              <w:jc w:val="both"/>
              <w:rPr>
                <w:rFonts w:eastAsia="Yu Mincho"/>
                <w:lang w:val="en-US" w:eastAsia="ja-JP"/>
              </w:rPr>
            </w:pPr>
          </w:p>
        </w:tc>
        <w:tc>
          <w:tcPr>
            <w:tcW w:w="1372" w:type="dxa"/>
          </w:tcPr>
          <w:p w14:paraId="38272939" w14:textId="77777777" w:rsidR="00231174" w:rsidRDefault="00231174" w:rsidP="000237B2">
            <w:pPr>
              <w:tabs>
                <w:tab w:val="left" w:pos="551"/>
              </w:tabs>
              <w:jc w:val="both"/>
              <w:rPr>
                <w:rFonts w:eastAsia="Yu Mincho"/>
                <w:lang w:val="en-US" w:eastAsia="ja-JP"/>
              </w:rPr>
            </w:pPr>
          </w:p>
        </w:tc>
        <w:tc>
          <w:tcPr>
            <w:tcW w:w="1397" w:type="dxa"/>
          </w:tcPr>
          <w:p w14:paraId="51655190" w14:textId="77777777" w:rsidR="00231174" w:rsidRDefault="00231174" w:rsidP="000237B2">
            <w:pPr>
              <w:jc w:val="both"/>
              <w:rPr>
                <w:rFonts w:eastAsia="等线"/>
                <w:lang w:val="en-US" w:eastAsia="zh-CN"/>
              </w:rPr>
            </w:pPr>
          </w:p>
        </w:tc>
        <w:tc>
          <w:tcPr>
            <w:tcW w:w="5383" w:type="dxa"/>
          </w:tcPr>
          <w:p w14:paraId="36F6E3B2" w14:textId="77777777" w:rsidR="00231174" w:rsidRPr="004F402F" w:rsidRDefault="00231174" w:rsidP="00980330">
            <w:pPr>
              <w:jc w:val="both"/>
              <w:rPr>
                <w:b/>
                <w:bCs/>
                <w:highlight w:val="yellow"/>
              </w:rPr>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w:t>
      </w:r>
      <w:r w:rsidR="00146113">
        <w:rPr>
          <w:b/>
          <w:bCs/>
        </w:rPr>
        <w:lastRenderedPageBreak/>
        <w:t>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8D086A">
            <w:pPr>
              <w:pStyle w:val="a6"/>
              <w:numPr>
                <w:ilvl w:val="0"/>
                <w:numId w:val="28"/>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lastRenderedPageBreak/>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等线"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a6"/>
              <w:numPr>
                <w:ilvl w:val="0"/>
                <w:numId w:val="33"/>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D086A">
            <w:pPr>
              <w:pStyle w:val="a6"/>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1F21011D" w14:textId="77777777" w:rsidR="00817C1E" w:rsidRDefault="00817C1E" w:rsidP="00817C1E">
            <w:pPr>
              <w:tabs>
                <w:tab w:val="left" w:pos="551"/>
              </w:tabs>
              <w:jc w:val="both"/>
              <w:rPr>
                <w:rFonts w:eastAsia="等线"/>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5AFA266" w14:textId="77777777" w:rsidR="000F7302" w:rsidRDefault="000F7302" w:rsidP="000F7302">
            <w:pPr>
              <w:tabs>
                <w:tab w:val="left" w:pos="551"/>
              </w:tabs>
              <w:jc w:val="both"/>
              <w:rPr>
                <w:rFonts w:eastAsia="等线"/>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等线"/>
                <w:lang w:val="en-US" w:eastAsia="zh-CN"/>
              </w:rPr>
            </w:pPr>
            <w:r>
              <w:rPr>
                <w:rFonts w:eastAsia="等线"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等线"/>
                <w:lang w:val="en-US" w:eastAsia="zh-CN"/>
              </w:rPr>
            </w:pPr>
            <w:r>
              <w:rPr>
                <w:rFonts w:eastAsia="等线" w:hint="eastAsia"/>
                <w:lang w:val="en-US" w:eastAsia="zh-CN"/>
              </w:rPr>
              <w:t>Hua</w:t>
            </w:r>
            <w:r>
              <w:rPr>
                <w:rFonts w:eastAsia="等线"/>
                <w:lang w:val="en-US" w:eastAsia="zh-CN"/>
              </w:rPr>
              <w:t>wei, HiSi</w:t>
            </w:r>
          </w:p>
        </w:tc>
        <w:tc>
          <w:tcPr>
            <w:tcW w:w="1372" w:type="dxa"/>
          </w:tcPr>
          <w:p w14:paraId="237F8014" w14:textId="77777777" w:rsidR="006A0D13" w:rsidRDefault="006A0D13" w:rsidP="001E1B88">
            <w:pPr>
              <w:tabs>
                <w:tab w:val="left" w:pos="551"/>
              </w:tabs>
              <w:jc w:val="both"/>
              <w:rPr>
                <w:rFonts w:eastAsia="等线"/>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等线"/>
                <w:lang w:val="en-US" w:eastAsia="zh-CN"/>
              </w:rPr>
            </w:pPr>
            <w:r>
              <w:rPr>
                <w:rFonts w:eastAsia="等线"/>
                <w:lang w:val="en-US" w:eastAsia="zh-CN"/>
              </w:rPr>
              <w:t>FUTUREWEI2</w:t>
            </w:r>
          </w:p>
        </w:tc>
        <w:tc>
          <w:tcPr>
            <w:tcW w:w="1372" w:type="dxa"/>
          </w:tcPr>
          <w:p w14:paraId="2DE2F820" w14:textId="023694B7" w:rsidR="002275FE" w:rsidRDefault="002275FE" w:rsidP="002275FE">
            <w:pPr>
              <w:tabs>
                <w:tab w:val="left" w:pos="551"/>
              </w:tabs>
              <w:jc w:val="both"/>
              <w:rPr>
                <w:rFonts w:eastAsia="等线"/>
                <w:lang w:val="en-US" w:eastAsia="zh-CN"/>
              </w:rPr>
            </w:pPr>
            <w:r>
              <w:rPr>
                <w:rFonts w:eastAsia="等线"/>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等线"/>
                <w:lang w:val="en-US" w:eastAsia="zh-CN"/>
              </w:rPr>
            </w:pPr>
            <w:r>
              <w:rPr>
                <w:rFonts w:eastAsia="等线"/>
                <w:lang w:val="en-US" w:eastAsia="zh-CN"/>
              </w:rPr>
              <w:t>Nokia, NSB</w:t>
            </w:r>
          </w:p>
        </w:tc>
        <w:tc>
          <w:tcPr>
            <w:tcW w:w="1372" w:type="dxa"/>
          </w:tcPr>
          <w:p w14:paraId="5FC1656D" w14:textId="77777777" w:rsidR="002C1A43" w:rsidRDefault="002C1A43" w:rsidP="002C1A43">
            <w:pPr>
              <w:tabs>
                <w:tab w:val="left" w:pos="551"/>
              </w:tabs>
              <w:jc w:val="both"/>
              <w:rPr>
                <w:rFonts w:eastAsia="等线"/>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等线"/>
                <w:lang w:val="en-US" w:eastAsia="zh-CN"/>
              </w:rPr>
            </w:pPr>
            <w:r>
              <w:rPr>
                <w:rFonts w:eastAsia="等线"/>
                <w:lang w:val="en-US" w:eastAsia="zh-CN"/>
              </w:rPr>
              <w:t xml:space="preserve">This needs further discussion and depends on the minimum number of Rx antennas for FR1 TDD. If the minimum number of </w:t>
            </w:r>
            <w:r>
              <w:rPr>
                <w:rFonts w:eastAsia="等线"/>
                <w:lang w:val="en-US" w:eastAsia="zh-CN"/>
              </w:rPr>
              <w:lastRenderedPageBreak/>
              <w:t>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等线"/>
                <w:lang w:val="en-US" w:eastAsia="zh-CN"/>
              </w:rPr>
            </w:pPr>
            <w:r>
              <w:rPr>
                <w:rFonts w:eastAsia="Malgun Gothic"/>
                <w:lang w:val="en-US" w:eastAsia="ko-KR"/>
              </w:rPr>
              <w:lastRenderedPageBreak/>
              <w:t>Intel</w:t>
            </w:r>
          </w:p>
        </w:tc>
        <w:tc>
          <w:tcPr>
            <w:tcW w:w="1372" w:type="dxa"/>
          </w:tcPr>
          <w:p w14:paraId="6D86DC9D" w14:textId="77777777" w:rsidR="00B20CA4" w:rsidRDefault="00B20CA4" w:rsidP="00B20CA4">
            <w:pPr>
              <w:tabs>
                <w:tab w:val="left" w:pos="551"/>
              </w:tabs>
              <w:jc w:val="both"/>
              <w:rPr>
                <w:rFonts w:eastAsia="等线"/>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等线"/>
                <w:lang w:val="en-US" w:eastAsia="zh-CN"/>
              </w:rPr>
            </w:pPr>
            <w:r>
              <w:rPr>
                <w:rFonts w:eastAsia="等线"/>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等线"/>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B84EF5">
            <w:pPr>
              <w:pStyle w:val="a6"/>
              <w:numPr>
                <w:ilvl w:val="0"/>
                <w:numId w:val="39"/>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B84EF5">
            <w:pPr>
              <w:pStyle w:val="a6"/>
              <w:numPr>
                <w:ilvl w:val="0"/>
                <w:numId w:val="39"/>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B84EF5" w14:paraId="4900FEBE" w14:textId="77777777" w:rsidTr="006A0D13">
        <w:tc>
          <w:tcPr>
            <w:tcW w:w="1479" w:type="dxa"/>
          </w:tcPr>
          <w:p w14:paraId="461E1470" w14:textId="77777777" w:rsidR="00B84EF5" w:rsidRDefault="00B84EF5" w:rsidP="00B20CA4">
            <w:pPr>
              <w:jc w:val="both"/>
              <w:rPr>
                <w:rFonts w:eastAsia="Yu Mincho"/>
                <w:lang w:val="en-US" w:eastAsia="ja-JP"/>
              </w:rPr>
            </w:pPr>
          </w:p>
        </w:tc>
        <w:tc>
          <w:tcPr>
            <w:tcW w:w="1372" w:type="dxa"/>
          </w:tcPr>
          <w:p w14:paraId="0B02DE96" w14:textId="77777777" w:rsidR="00B84EF5" w:rsidRDefault="00B84EF5" w:rsidP="00B20CA4">
            <w:pPr>
              <w:tabs>
                <w:tab w:val="left" w:pos="551"/>
              </w:tabs>
              <w:jc w:val="both"/>
              <w:rPr>
                <w:rFonts w:eastAsia="Yu Mincho"/>
                <w:lang w:val="en-US" w:eastAsia="ja-JP"/>
              </w:rPr>
            </w:pPr>
          </w:p>
        </w:tc>
        <w:tc>
          <w:tcPr>
            <w:tcW w:w="1397" w:type="dxa"/>
          </w:tcPr>
          <w:p w14:paraId="0821E86D" w14:textId="77777777" w:rsidR="00B84EF5" w:rsidRPr="007A4CDE" w:rsidRDefault="00B84EF5" w:rsidP="00B20CA4">
            <w:pPr>
              <w:jc w:val="both"/>
              <w:rPr>
                <w:lang w:val="en-US"/>
              </w:rPr>
            </w:pPr>
          </w:p>
        </w:tc>
        <w:tc>
          <w:tcPr>
            <w:tcW w:w="5383" w:type="dxa"/>
          </w:tcPr>
          <w:p w14:paraId="17DE5F76" w14:textId="77777777" w:rsidR="00B84EF5" w:rsidRPr="004F402F" w:rsidRDefault="00B84EF5" w:rsidP="00B20CA4">
            <w:pPr>
              <w:jc w:val="both"/>
              <w:rPr>
                <w:b/>
                <w:bCs/>
                <w:highlight w:val="yellow"/>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a"/>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等线"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a6"/>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D086A">
            <w:pPr>
              <w:pStyle w:val="a6"/>
              <w:numPr>
                <w:ilvl w:val="1"/>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等线"/>
                <w:lang w:val="en-US" w:eastAsia="zh-CN"/>
              </w:rPr>
            </w:pPr>
            <w:r>
              <w:rPr>
                <w:rFonts w:eastAsia="等线"/>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等线"/>
                <w:lang w:val="en-US" w:eastAsia="zh-CN"/>
              </w:rPr>
            </w:pPr>
            <w:r>
              <w:rPr>
                <w:rFonts w:eastAsia="等线"/>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等线"/>
                <w:lang w:val="en-US" w:eastAsia="zh-CN"/>
              </w:rPr>
            </w:pPr>
            <w:r>
              <w:rPr>
                <w:rFonts w:eastAsia="等线"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等线"/>
                <w:lang w:val="en-US" w:eastAsia="zh-CN"/>
              </w:rPr>
            </w:pPr>
            <w:r>
              <w:rPr>
                <w:rFonts w:eastAsia="等线"/>
                <w:lang w:val="en-US" w:eastAsia="zh-CN"/>
              </w:rPr>
              <w:lastRenderedPageBreak/>
              <w:t>FUTUREWEI2</w:t>
            </w:r>
          </w:p>
        </w:tc>
        <w:tc>
          <w:tcPr>
            <w:tcW w:w="1372" w:type="dxa"/>
          </w:tcPr>
          <w:p w14:paraId="79187BBC" w14:textId="5FC62F9E" w:rsidR="00FF6662" w:rsidRDefault="00FF6662" w:rsidP="00FF6662">
            <w:pPr>
              <w:tabs>
                <w:tab w:val="left" w:pos="551"/>
              </w:tabs>
              <w:jc w:val="both"/>
              <w:rPr>
                <w:rFonts w:eastAsia="等线"/>
                <w:lang w:val="en-US" w:eastAsia="zh-CN"/>
              </w:rPr>
            </w:pPr>
            <w:r>
              <w:rPr>
                <w:rFonts w:eastAsia="等线"/>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等线"/>
                <w:lang w:val="en-US" w:eastAsia="zh-CN"/>
              </w:rPr>
            </w:pPr>
            <w:r>
              <w:rPr>
                <w:rFonts w:eastAsia="等线"/>
                <w:lang w:val="en-US" w:eastAsia="zh-CN"/>
              </w:rPr>
              <w:t>Nokia, NSB</w:t>
            </w:r>
          </w:p>
        </w:tc>
        <w:tc>
          <w:tcPr>
            <w:tcW w:w="1372" w:type="dxa"/>
          </w:tcPr>
          <w:p w14:paraId="095886F1" w14:textId="77777777" w:rsidR="008B3A8E" w:rsidRDefault="008B3A8E" w:rsidP="008B3A8E">
            <w:pPr>
              <w:tabs>
                <w:tab w:val="left" w:pos="551"/>
              </w:tabs>
              <w:jc w:val="both"/>
              <w:rPr>
                <w:rFonts w:eastAsia="等线"/>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等线"/>
                <w:lang w:val="en-US" w:eastAsia="zh-CN"/>
              </w:rPr>
            </w:pPr>
            <w:r>
              <w:rPr>
                <w:rFonts w:eastAsia="等线"/>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等线"/>
                <w:lang w:val="en-US" w:eastAsia="zh-CN"/>
              </w:rPr>
            </w:pPr>
            <w:r>
              <w:rPr>
                <w:rFonts w:eastAsia="等线"/>
                <w:lang w:val="en-US" w:eastAsia="zh-CN"/>
              </w:rPr>
              <w:t>Intel</w:t>
            </w:r>
          </w:p>
        </w:tc>
        <w:tc>
          <w:tcPr>
            <w:tcW w:w="1372" w:type="dxa"/>
          </w:tcPr>
          <w:p w14:paraId="35FCEF58" w14:textId="6661DB55" w:rsidR="003906BC" w:rsidRDefault="003906BC" w:rsidP="003906BC">
            <w:pPr>
              <w:tabs>
                <w:tab w:val="left" w:pos="551"/>
              </w:tabs>
              <w:jc w:val="both"/>
              <w:rPr>
                <w:rFonts w:eastAsia="等线"/>
                <w:lang w:val="en-US" w:eastAsia="zh-CN"/>
              </w:rPr>
            </w:pPr>
            <w:r>
              <w:rPr>
                <w:rFonts w:eastAsia="等线"/>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等线"/>
                <w:lang w:val="en-US" w:eastAsia="zh-CN"/>
              </w:rPr>
            </w:pPr>
            <w:r>
              <w:rPr>
                <w:rFonts w:eastAsia="等线"/>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等线"/>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B84EF5">
            <w:pPr>
              <w:pStyle w:val="a6"/>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3906BC">
            <w:pPr>
              <w:pStyle w:val="a6"/>
              <w:numPr>
                <w:ilvl w:val="0"/>
                <w:numId w:val="39"/>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B84EF5" w14:paraId="6A0254FB" w14:textId="77777777" w:rsidTr="006A0D13">
        <w:tc>
          <w:tcPr>
            <w:tcW w:w="1479" w:type="dxa"/>
          </w:tcPr>
          <w:p w14:paraId="417666D0" w14:textId="77777777" w:rsidR="00B84EF5" w:rsidRDefault="00B84EF5" w:rsidP="003906BC">
            <w:pPr>
              <w:jc w:val="both"/>
              <w:rPr>
                <w:rFonts w:eastAsia="Yu Mincho"/>
                <w:lang w:val="en-US" w:eastAsia="ja-JP"/>
              </w:rPr>
            </w:pPr>
          </w:p>
        </w:tc>
        <w:tc>
          <w:tcPr>
            <w:tcW w:w="1372" w:type="dxa"/>
          </w:tcPr>
          <w:p w14:paraId="76531978" w14:textId="77777777" w:rsidR="00B84EF5" w:rsidRDefault="00B84EF5" w:rsidP="003906BC">
            <w:pPr>
              <w:tabs>
                <w:tab w:val="left" w:pos="551"/>
              </w:tabs>
              <w:jc w:val="both"/>
              <w:rPr>
                <w:rFonts w:eastAsia="Yu Mincho"/>
                <w:lang w:val="en-US" w:eastAsia="ja-JP"/>
              </w:rPr>
            </w:pPr>
          </w:p>
        </w:tc>
        <w:tc>
          <w:tcPr>
            <w:tcW w:w="1397" w:type="dxa"/>
          </w:tcPr>
          <w:p w14:paraId="6D04FD9D" w14:textId="77777777" w:rsidR="00B84EF5" w:rsidRPr="007A4CDE" w:rsidRDefault="00B84EF5" w:rsidP="003906BC">
            <w:pPr>
              <w:jc w:val="both"/>
              <w:rPr>
                <w:lang w:val="en-US"/>
              </w:rPr>
            </w:pPr>
          </w:p>
        </w:tc>
        <w:tc>
          <w:tcPr>
            <w:tcW w:w="5383" w:type="dxa"/>
          </w:tcPr>
          <w:p w14:paraId="738254F6" w14:textId="77777777" w:rsidR="00B84EF5" w:rsidRPr="004F402F" w:rsidRDefault="00B84EF5" w:rsidP="003906BC">
            <w:pPr>
              <w:jc w:val="both"/>
              <w:rPr>
                <w:b/>
                <w:bCs/>
                <w:highlight w:val="yellow"/>
              </w:rPr>
            </w:pP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a"/>
              <w:rPr>
                <w:rFonts w:ascii="Times New Roman" w:hAnsi="Times New Roman"/>
              </w:rPr>
            </w:pPr>
            <w:del w:id="286" w:author="作者">
              <w:r w:rsidRPr="00ED3FEA">
                <w:rPr>
                  <w:rFonts w:ascii="Times New Roman" w:hAnsi="Times New Roman"/>
                </w:rPr>
                <w:delText>Restriction on</w:delText>
              </w:r>
            </w:del>
            <w:ins w:id="287" w:author="作者">
              <w:r w:rsidR="00157134">
                <w:rPr>
                  <w:rFonts w:ascii="Times New Roman" w:hAnsi="Times New Roman"/>
                </w:rPr>
                <w:t>Relaxation of</w:t>
              </w:r>
            </w:ins>
            <w:r w:rsidRPr="00ED3FEA">
              <w:rPr>
                <w:rFonts w:ascii="Times New Roman" w:hAnsi="Times New Roman"/>
              </w:rPr>
              <w:t xml:space="preserve"> maximum </w:t>
            </w:r>
            <w:ins w:id="288" w:author="作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a"/>
              <w:rPr>
                <w:rFonts w:ascii="Times New Roman" w:hAnsi="Times New Roman"/>
                <w:u w:val="single"/>
              </w:rPr>
            </w:pPr>
            <w:del w:id="289" w:author="作者">
              <w:r w:rsidRPr="00ED3FEA">
                <w:rPr>
                  <w:rFonts w:ascii="Times New Roman" w:hAnsi="Times New Roman"/>
                  <w:u w:val="single"/>
                </w:rPr>
                <w:delText>Restriction on</w:delText>
              </w:r>
            </w:del>
            <w:ins w:id="290" w:author="作者">
              <w:r w:rsidR="00157134">
                <w:rPr>
                  <w:rFonts w:ascii="Times New Roman" w:hAnsi="Times New Roman"/>
                </w:rPr>
                <w:t>Relaxation of</w:t>
              </w:r>
            </w:ins>
            <w:r w:rsidRPr="00ED3FEA">
              <w:rPr>
                <w:rFonts w:ascii="Times New Roman" w:hAnsi="Times New Roman"/>
                <w:u w:val="single"/>
              </w:rPr>
              <w:t xml:space="preserve"> maximum </w:t>
            </w:r>
            <w:ins w:id="291" w:author="作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a"/>
              <w:rPr>
                <w:rFonts w:ascii="Times New Roman" w:hAnsi="Times New Roman"/>
                <w:u w:val="single"/>
              </w:rPr>
            </w:pPr>
            <w:del w:id="292" w:author="作者">
              <w:r w:rsidRPr="00ED3FEA">
                <w:rPr>
                  <w:rFonts w:ascii="Times New Roman" w:hAnsi="Times New Roman"/>
                  <w:u w:val="single"/>
                </w:rPr>
                <w:delText>Restriction on</w:delText>
              </w:r>
            </w:del>
            <w:ins w:id="293" w:author="作者">
              <w:r w:rsidR="00157134">
                <w:rPr>
                  <w:rFonts w:ascii="Times New Roman" w:hAnsi="Times New Roman"/>
                </w:rPr>
                <w:t>Relaxation of</w:t>
              </w:r>
            </w:ins>
            <w:r w:rsidRPr="00ED3FEA">
              <w:rPr>
                <w:rFonts w:ascii="Times New Roman" w:hAnsi="Times New Roman"/>
                <w:u w:val="single"/>
              </w:rPr>
              <w:t xml:space="preserve"> maximum </w:t>
            </w:r>
            <w:ins w:id="294" w:author="作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a"/>
              <w:rPr>
                <w:rFonts w:ascii="Times New Roman" w:hAnsi="Times New Roman"/>
              </w:rPr>
            </w:pPr>
            <w:r w:rsidRPr="00ED3FEA">
              <w:rPr>
                <w:rFonts w:ascii="Times New Roman" w:hAnsi="Times New Roman"/>
              </w:rPr>
              <w:t xml:space="preserve">In the study, the main options for </w:t>
            </w:r>
            <w:ins w:id="295" w:author="作者">
              <w:r w:rsidR="00157134">
                <w:rPr>
                  <w:rFonts w:ascii="Times New Roman" w:hAnsi="Times New Roman"/>
                </w:rPr>
                <w:t xml:space="preserve">relaxation of </w:t>
              </w:r>
            </w:ins>
            <w:r w:rsidRPr="00ED3FEA">
              <w:rPr>
                <w:rFonts w:ascii="Times New Roman" w:hAnsi="Times New Roman"/>
              </w:rPr>
              <w:t xml:space="preserve">maximum </w:t>
            </w:r>
            <w:ins w:id="296" w:author="作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a"/>
              <w:numPr>
                <w:ilvl w:val="1"/>
                <w:numId w:val="6"/>
              </w:numPr>
              <w:rPr>
                <w:rFonts w:ascii="Times New Roman" w:hAnsi="Times New Roman"/>
              </w:rPr>
            </w:pPr>
            <w:r w:rsidRPr="00ED3FEA">
              <w:rPr>
                <w:rFonts w:ascii="Times New Roman" w:hAnsi="Times New Roman"/>
              </w:rPr>
              <w:lastRenderedPageBreak/>
              <w:t>FR1: 16QAM instead of 64QAM</w:t>
            </w:r>
          </w:p>
          <w:p w14:paraId="24B0B03A" w14:textId="1248DE53"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FR1: </w:t>
            </w:r>
            <w:del w:id="297" w:author="作者">
              <w:r w:rsidRPr="00ED3FEA" w:rsidDel="00157134">
                <w:rPr>
                  <w:rFonts w:ascii="Times New Roman" w:hAnsi="Times New Roman"/>
                </w:rPr>
                <w:delText>16</w:delText>
              </w:r>
            </w:del>
            <w:ins w:id="298" w:author="作者">
              <w:r w:rsidR="00157134">
                <w:rPr>
                  <w:rFonts w:ascii="Times New Roman" w:hAnsi="Times New Roman"/>
                </w:rPr>
                <w:t>64</w:t>
              </w:r>
            </w:ins>
            <w:r w:rsidRPr="00ED3FEA">
              <w:rPr>
                <w:rFonts w:ascii="Times New Roman" w:hAnsi="Times New Roman"/>
              </w:rPr>
              <w:t xml:space="preserve">QAM instead of </w:t>
            </w:r>
            <w:del w:id="299" w:author="作者">
              <w:r w:rsidRPr="00ED3FEA" w:rsidDel="00157134">
                <w:rPr>
                  <w:rFonts w:ascii="Times New Roman" w:hAnsi="Times New Roman"/>
                </w:rPr>
                <w:delText>64</w:delText>
              </w:r>
            </w:del>
            <w:ins w:id="300" w:author="作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FR2: </w:t>
            </w:r>
            <w:del w:id="301" w:author="作者">
              <w:r w:rsidRPr="00ED3FEA" w:rsidDel="00157134">
                <w:rPr>
                  <w:rFonts w:ascii="Times New Roman" w:hAnsi="Times New Roman"/>
                </w:rPr>
                <w:delText>64</w:delText>
              </w:r>
            </w:del>
            <w:ins w:id="302" w:author="作者">
              <w:r w:rsidR="00157134">
                <w:rPr>
                  <w:rFonts w:ascii="Times New Roman" w:hAnsi="Times New Roman"/>
                </w:rPr>
                <w:t>16</w:t>
              </w:r>
            </w:ins>
            <w:r w:rsidRPr="00ED3FEA">
              <w:rPr>
                <w:rFonts w:ascii="Times New Roman" w:hAnsi="Times New Roman"/>
              </w:rPr>
              <w:t xml:space="preserve">QAM instead of </w:t>
            </w:r>
            <w:del w:id="303" w:author="作者">
              <w:r w:rsidRPr="00ED3FEA" w:rsidDel="00157134">
                <w:rPr>
                  <w:rFonts w:ascii="Times New Roman" w:hAnsi="Times New Roman"/>
                </w:rPr>
                <w:delText>256</w:delText>
              </w:r>
            </w:del>
            <w:ins w:id="304" w:author="作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aa"/>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a"/>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a"/>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a"/>
              <w:numPr>
                <w:ilvl w:val="1"/>
                <w:numId w:val="6"/>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lastRenderedPageBreak/>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lastRenderedPageBreak/>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19480A3" w14:textId="77777777" w:rsidR="00817C1E" w:rsidRDefault="00817C1E" w:rsidP="00817C1E">
            <w:pPr>
              <w:tabs>
                <w:tab w:val="left" w:pos="551"/>
              </w:tabs>
              <w:jc w:val="both"/>
              <w:rPr>
                <w:rFonts w:eastAsia="等线"/>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7164484" w14:textId="77777777" w:rsidR="00E83CD5" w:rsidRDefault="00E83CD5" w:rsidP="00817C1E">
            <w:pPr>
              <w:tabs>
                <w:tab w:val="left" w:pos="551"/>
              </w:tabs>
              <w:jc w:val="both"/>
              <w:rPr>
                <w:rFonts w:eastAsia="等线"/>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等线"/>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31BB9AC6" w14:textId="68908CD5"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等线"/>
                <w:lang w:val="en-US" w:eastAsia="zh-CN"/>
              </w:rPr>
            </w:pPr>
            <w:r>
              <w:rPr>
                <w:rFonts w:eastAsia="等线"/>
                <w:lang w:val="en-US" w:eastAsia="zh-CN"/>
              </w:rPr>
              <w:t>FUTUREWEI2</w:t>
            </w:r>
          </w:p>
        </w:tc>
        <w:tc>
          <w:tcPr>
            <w:tcW w:w="1372" w:type="dxa"/>
          </w:tcPr>
          <w:p w14:paraId="53E10FAE" w14:textId="6E0A19BA" w:rsidR="00854BF3" w:rsidRDefault="00854BF3" w:rsidP="000F7302">
            <w:pPr>
              <w:tabs>
                <w:tab w:val="left" w:pos="551"/>
              </w:tabs>
              <w:jc w:val="both"/>
              <w:rPr>
                <w:rFonts w:eastAsia="等线"/>
                <w:lang w:val="en-US" w:eastAsia="zh-CN"/>
              </w:rPr>
            </w:pPr>
            <w:r>
              <w:rPr>
                <w:rFonts w:eastAsia="等线"/>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等线"/>
                <w:lang w:val="en-US" w:eastAsia="zh-CN"/>
              </w:rPr>
            </w:pPr>
            <w:r>
              <w:rPr>
                <w:rFonts w:eastAsia="等线"/>
                <w:lang w:val="en-US" w:eastAsia="zh-CN"/>
              </w:rPr>
              <w:t>Nokia, NSB</w:t>
            </w:r>
          </w:p>
        </w:tc>
        <w:tc>
          <w:tcPr>
            <w:tcW w:w="1372" w:type="dxa"/>
          </w:tcPr>
          <w:p w14:paraId="30F2CB1B" w14:textId="556C84C4" w:rsidR="005879D3" w:rsidRDefault="005879D3" w:rsidP="005879D3">
            <w:pPr>
              <w:tabs>
                <w:tab w:val="left" w:pos="551"/>
              </w:tabs>
              <w:jc w:val="both"/>
              <w:rPr>
                <w:rFonts w:eastAsia="等线"/>
                <w:lang w:val="en-US" w:eastAsia="zh-CN"/>
              </w:rPr>
            </w:pPr>
            <w:r>
              <w:rPr>
                <w:rFonts w:eastAsia="等线"/>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AF514C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等线"/>
                <w:lang w:val="en-US" w:eastAsia="zh-CN"/>
              </w:rPr>
            </w:pPr>
            <w:r>
              <w:rPr>
                <w:rFonts w:eastAsia="等线"/>
                <w:lang w:val="en-US" w:eastAsia="zh-CN"/>
              </w:rPr>
              <w:t>Intel</w:t>
            </w:r>
          </w:p>
        </w:tc>
        <w:tc>
          <w:tcPr>
            <w:tcW w:w="1372" w:type="dxa"/>
          </w:tcPr>
          <w:p w14:paraId="0FEB44CB" w14:textId="18979B0A" w:rsidR="003906BC" w:rsidRDefault="003906BC" w:rsidP="00C959EA">
            <w:pPr>
              <w:tabs>
                <w:tab w:val="left" w:pos="551"/>
              </w:tabs>
              <w:jc w:val="both"/>
              <w:rPr>
                <w:rFonts w:eastAsia="等线"/>
                <w:lang w:val="en-US" w:eastAsia="zh-CN"/>
              </w:rPr>
            </w:pPr>
            <w:r>
              <w:rPr>
                <w:rFonts w:eastAsia="等线"/>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等线"/>
                <w:lang w:val="en-US" w:eastAsia="zh-CN"/>
              </w:rPr>
            </w:pPr>
            <w:r>
              <w:rPr>
                <w:rFonts w:eastAsia="等线"/>
                <w:lang w:val="en-US" w:eastAsia="zh-CN"/>
              </w:rPr>
              <w:t>Sierra Wireless</w:t>
            </w:r>
          </w:p>
        </w:tc>
        <w:tc>
          <w:tcPr>
            <w:tcW w:w="1372" w:type="dxa"/>
          </w:tcPr>
          <w:p w14:paraId="2DC4F064" w14:textId="7A3CD4EC" w:rsidR="00AE10E8" w:rsidRDefault="00AE10E8" w:rsidP="00AE10E8">
            <w:pPr>
              <w:tabs>
                <w:tab w:val="left" w:pos="551"/>
              </w:tabs>
              <w:jc w:val="both"/>
              <w:rPr>
                <w:rFonts w:eastAsia="等线"/>
                <w:lang w:val="en-US" w:eastAsia="zh-CN"/>
              </w:rPr>
            </w:pPr>
            <w:r>
              <w:rPr>
                <w:rFonts w:eastAsia="等线"/>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等线"/>
                <w:lang w:val="en-US" w:eastAsia="zh-CN"/>
              </w:rPr>
            </w:pPr>
            <w:r>
              <w:rPr>
                <w:rFonts w:eastAsia="等线"/>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686B6D" w14:paraId="6451CD64" w14:textId="77777777" w:rsidTr="006262BD">
        <w:tc>
          <w:tcPr>
            <w:tcW w:w="1479" w:type="dxa"/>
          </w:tcPr>
          <w:p w14:paraId="7C83C40E" w14:textId="77777777" w:rsidR="00686B6D" w:rsidRDefault="00686B6D" w:rsidP="00AE10E8">
            <w:pPr>
              <w:jc w:val="both"/>
              <w:rPr>
                <w:rFonts w:eastAsia="等线"/>
                <w:lang w:val="en-US" w:eastAsia="zh-CN"/>
              </w:rPr>
            </w:pPr>
          </w:p>
        </w:tc>
        <w:tc>
          <w:tcPr>
            <w:tcW w:w="1372" w:type="dxa"/>
          </w:tcPr>
          <w:p w14:paraId="6605571A" w14:textId="77777777" w:rsidR="00686B6D" w:rsidRDefault="00686B6D" w:rsidP="00AE10E8">
            <w:pPr>
              <w:tabs>
                <w:tab w:val="left" w:pos="551"/>
              </w:tabs>
              <w:jc w:val="both"/>
              <w:rPr>
                <w:rFonts w:eastAsia="等线"/>
                <w:lang w:val="en-US" w:eastAsia="zh-CN"/>
              </w:rPr>
            </w:pPr>
          </w:p>
        </w:tc>
        <w:tc>
          <w:tcPr>
            <w:tcW w:w="6780" w:type="dxa"/>
          </w:tcPr>
          <w:p w14:paraId="75EB70C3" w14:textId="77777777" w:rsidR="00686B6D" w:rsidRDefault="00686B6D" w:rsidP="00AE10E8">
            <w:pPr>
              <w:jc w:val="both"/>
              <w:rPr>
                <w:rFonts w:eastAsia="Yu Mincho"/>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8"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lastRenderedPageBreak/>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等线"/>
                <w:lang w:val="en-US" w:eastAsia="zh-CN"/>
              </w:rPr>
            </w:pPr>
            <w:r>
              <w:rPr>
                <w:rFonts w:eastAsia="等线"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等线"/>
                <w:lang w:val="en-US" w:eastAsia="zh-CN"/>
              </w:rPr>
            </w:pPr>
            <w:r>
              <w:rPr>
                <w:rFonts w:eastAsia="等线" w:hint="eastAsia"/>
                <w:lang w:val="en-US" w:eastAsia="zh-CN"/>
              </w:rPr>
              <w:t>Huaw</w:t>
            </w:r>
            <w:r>
              <w:rPr>
                <w:rFonts w:eastAsia="等线"/>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等线"/>
                <w:lang w:val="en-US" w:eastAsia="zh-CN"/>
              </w:rPr>
            </w:pPr>
            <w:r>
              <w:rPr>
                <w:rFonts w:eastAsia="等线" w:hint="eastAsia"/>
                <w:lang w:val="en-US" w:eastAsia="zh-CN"/>
              </w:rPr>
              <w:t>I</w:t>
            </w:r>
            <w:r>
              <w:rPr>
                <w:rFonts w:eastAsia="等线"/>
                <w:lang w:val="en-US" w:eastAsia="zh-CN"/>
              </w:rPr>
              <w:t>n addition, should further check</w:t>
            </w:r>
          </w:p>
          <w:p w14:paraId="395DCB98" w14:textId="77777777" w:rsidR="006A0D13" w:rsidRDefault="006A0D13" w:rsidP="008D086A">
            <w:pPr>
              <w:pStyle w:val="a6"/>
              <w:numPr>
                <w:ilvl w:val="0"/>
                <w:numId w:val="44"/>
              </w:numPr>
              <w:tabs>
                <w:tab w:val="left" w:pos="551"/>
              </w:tabs>
              <w:rPr>
                <w:rFonts w:eastAsia="等线"/>
                <w:sz w:val="20"/>
                <w:szCs w:val="20"/>
                <w:lang w:val="en-US" w:eastAsia="zh-CN"/>
              </w:rPr>
            </w:pPr>
            <w:r w:rsidRPr="00F864EF">
              <w:rPr>
                <w:rFonts w:eastAsia="等线"/>
                <w:sz w:val="20"/>
                <w:szCs w:val="20"/>
                <w:lang w:val="en-US" w:eastAsia="zh-CN"/>
              </w:rPr>
              <w:t xml:space="preserve">ADC/DAC </w:t>
            </w:r>
            <w:r>
              <w:rPr>
                <w:rFonts w:eastAsia="等线"/>
                <w:sz w:val="20"/>
                <w:szCs w:val="20"/>
                <w:lang w:val="en-US" w:eastAsia="zh-CN"/>
              </w:rPr>
              <w:t>is</w:t>
            </w:r>
            <w:r w:rsidRPr="00F864EF">
              <w:rPr>
                <w:rFonts w:eastAsia="等线"/>
                <w:sz w:val="20"/>
                <w:szCs w:val="20"/>
                <w:lang w:val="en-US" w:eastAsia="zh-CN"/>
              </w:rPr>
              <w:t xml:space="preserve"> related to sampling points, which </w:t>
            </w:r>
            <w:r>
              <w:rPr>
                <w:rFonts w:eastAsia="等线"/>
                <w:sz w:val="20"/>
                <w:szCs w:val="20"/>
                <w:lang w:val="en-US" w:eastAsia="zh-CN"/>
              </w:rPr>
              <w:t>is</w:t>
            </w:r>
            <w:r w:rsidRPr="00F864EF">
              <w:rPr>
                <w:rFonts w:eastAsia="等线"/>
                <w:sz w:val="20"/>
                <w:szCs w:val="20"/>
                <w:lang w:val="en-US" w:eastAsia="zh-CN"/>
              </w:rPr>
              <w:t xml:space="preserve"> not</w:t>
            </w:r>
            <w:r>
              <w:rPr>
                <w:rFonts w:eastAsia="等线"/>
                <w:sz w:val="20"/>
                <w:szCs w:val="20"/>
                <w:lang w:val="en-US" w:eastAsia="zh-CN"/>
              </w:rPr>
              <w:t xml:space="preserve"> expected to</w:t>
            </w:r>
            <w:r w:rsidRPr="00F864EF">
              <w:rPr>
                <w:rFonts w:eastAsia="等线"/>
                <w:sz w:val="20"/>
                <w:szCs w:val="20"/>
                <w:lang w:val="en-US" w:eastAsia="zh-CN"/>
              </w:rPr>
              <w:t xml:space="preserve"> be reduced with modulation order reduction.</w:t>
            </w:r>
          </w:p>
          <w:p w14:paraId="5E58532B" w14:textId="77777777" w:rsidR="006A0D13" w:rsidRPr="00F864EF" w:rsidRDefault="006A0D13" w:rsidP="008D086A">
            <w:pPr>
              <w:pStyle w:val="a6"/>
              <w:numPr>
                <w:ilvl w:val="0"/>
                <w:numId w:val="44"/>
              </w:numPr>
              <w:tabs>
                <w:tab w:val="left" w:pos="551"/>
              </w:tabs>
              <w:rPr>
                <w:rFonts w:eastAsia="等线"/>
                <w:sz w:val="20"/>
                <w:szCs w:val="20"/>
                <w:lang w:val="en-US" w:eastAsia="zh-CN"/>
              </w:rPr>
            </w:pPr>
            <w:r>
              <w:rPr>
                <w:rFonts w:eastAsia="等线"/>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等线"/>
                <w:lang w:val="en-US" w:eastAsia="zh-CN"/>
              </w:rPr>
            </w:pPr>
            <w:r>
              <w:rPr>
                <w:rFonts w:eastAsia="等线"/>
                <w:lang w:val="en-US" w:eastAsia="zh-CN"/>
              </w:rPr>
              <w:t>FL2</w:t>
            </w:r>
          </w:p>
        </w:tc>
        <w:tc>
          <w:tcPr>
            <w:tcW w:w="8152" w:type="dxa"/>
            <w:gridSpan w:val="2"/>
          </w:tcPr>
          <w:p w14:paraId="1C37BA6D" w14:textId="14768DD9" w:rsidR="000034F1" w:rsidRDefault="00762B0A" w:rsidP="001E1B88">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20F7B992" w14:textId="7F1CE62A" w:rsidR="00762B0A" w:rsidRPr="00DD75C8" w:rsidRDefault="00762B0A" w:rsidP="00762B0A">
            <w:pPr>
              <w:rPr>
                <w:rFonts w:eastAsia="等线"/>
              </w:rPr>
            </w:pPr>
            <w:r w:rsidRPr="00DD75C8">
              <w:rPr>
                <w:rFonts w:eastAsia="等线"/>
                <w:b/>
                <w:bCs/>
                <w:highlight w:val="yellow"/>
              </w:rPr>
              <w:t>Phase 1: Proposal 7.</w:t>
            </w:r>
            <w:r>
              <w:rPr>
                <w:rFonts w:eastAsia="等线"/>
                <w:b/>
                <w:bCs/>
                <w:highlight w:val="yellow"/>
              </w:rPr>
              <w:t>7</w:t>
            </w:r>
            <w:r w:rsidRPr="00DD75C8">
              <w:rPr>
                <w:rFonts w:eastAsia="等线"/>
                <w:b/>
                <w:bCs/>
                <w:highlight w:val="yellow"/>
              </w:rPr>
              <w:t>.2-1</w:t>
            </w:r>
            <w:r w:rsidRPr="000E62BB">
              <w:rPr>
                <w:rFonts w:eastAsia="等线"/>
                <w:b/>
                <w:bCs/>
                <w:highlight w:val="yellow"/>
              </w:rPr>
              <w:t>a</w:t>
            </w:r>
            <w:r w:rsidRPr="00DD75C8">
              <w:rPr>
                <w:rFonts w:eastAsia="等线"/>
                <w:b/>
                <w:bCs/>
              </w:rPr>
              <w:t>:</w:t>
            </w:r>
          </w:p>
          <w:p w14:paraId="5A96E4F0" w14:textId="0A7C844E" w:rsidR="00762B0A" w:rsidRDefault="00762B0A" w:rsidP="00762B0A">
            <w:pPr>
              <w:pStyle w:val="a6"/>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762B0A">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762B0A">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等线"/>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等线"/>
                <w:lang w:val="en-US" w:eastAsia="zh-CN"/>
              </w:rPr>
            </w:pPr>
            <w:r>
              <w:rPr>
                <w:rFonts w:eastAsia="等线" w:hint="eastAsia"/>
                <w:lang w:val="en-US" w:eastAsia="zh-CN"/>
              </w:rPr>
              <w:t>S</w:t>
            </w:r>
            <w:r>
              <w:rPr>
                <w:rFonts w:eastAsia="等线"/>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等线"/>
                <w:lang w:val="en-US" w:eastAsia="zh-CN"/>
              </w:rPr>
            </w:pPr>
            <w:r>
              <w:rPr>
                <w:rFonts w:eastAsia="等线" w:hint="eastAsia"/>
                <w:lang w:val="en-US" w:eastAsia="zh-CN"/>
              </w:rPr>
              <w:lastRenderedPageBreak/>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等线" w:hint="eastAsia"/>
                <w:lang w:val="en-US" w:eastAsia="zh-CN"/>
              </w:rPr>
              <w:t>Y</w:t>
            </w:r>
          </w:p>
        </w:tc>
        <w:tc>
          <w:tcPr>
            <w:tcW w:w="6780" w:type="dxa"/>
          </w:tcPr>
          <w:p w14:paraId="167CCBF3" w14:textId="77777777" w:rsidR="00D7754F" w:rsidRDefault="00D7754F" w:rsidP="00D7754F">
            <w:pPr>
              <w:tabs>
                <w:tab w:val="left" w:pos="551"/>
              </w:tabs>
              <w:rPr>
                <w:rFonts w:eastAsia="等线"/>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等线"/>
                <w:lang w:val="en-US" w:eastAsia="zh-CN"/>
              </w:rPr>
            </w:pPr>
            <w:r>
              <w:rPr>
                <w:rFonts w:eastAsia="等线" w:hint="eastAsia"/>
                <w:lang w:val="en-US" w:eastAsia="zh-CN"/>
              </w:rPr>
              <w:t>OPPO</w:t>
            </w:r>
          </w:p>
        </w:tc>
        <w:tc>
          <w:tcPr>
            <w:tcW w:w="1372" w:type="dxa"/>
          </w:tcPr>
          <w:p w14:paraId="3CD6FD64" w14:textId="21D54C9F"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1EC3A71E" w14:textId="77777777" w:rsidR="004C6DDA" w:rsidRDefault="004C6DDA" w:rsidP="00D7754F">
            <w:pPr>
              <w:tabs>
                <w:tab w:val="left" w:pos="551"/>
              </w:tabs>
              <w:rPr>
                <w:rFonts w:eastAsia="等线"/>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等线"/>
                <w:lang w:val="en-US" w:eastAsia="zh-CN"/>
              </w:rPr>
            </w:pPr>
            <w:r>
              <w:rPr>
                <w:rFonts w:eastAsia="等线" w:hint="eastAsia"/>
                <w:lang w:val="en-US" w:eastAsia="zh-CN"/>
              </w:rPr>
              <w:t>W</w:t>
            </w:r>
            <w:r>
              <w:rPr>
                <w:rFonts w:eastAsia="等线"/>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Huawei, HiSi</w:t>
            </w:r>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等线"/>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hint="eastAsia"/>
                <w:lang w:val="en-US" w:eastAsia="ja-JP"/>
              </w:rPr>
            </w:pPr>
            <w:r>
              <w:rPr>
                <w:rFonts w:eastAsia="等线" w:hint="eastAsia"/>
                <w:lang w:val="en-US" w:eastAsia="zh-CN"/>
              </w:rPr>
              <w:t>Y</w:t>
            </w:r>
          </w:p>
        </w:tc>
        <w:tc>
          <w:tcPr>
            <w:tcW w:w="6780" w:type="dxa"/>
          </w:tcPr>
          <w:p w14:paraId="27B4A0F0" w14:textId="77777777" w:rsidR="00562FFB" w:rsidRDefault="00562FFB" w:rsidP="00562FFB">
            <w:pPr>
              <w:tabs>
                <w:tab w:val="left" w:pos="551"/>
              </w:tabs>
              <w:rPr>
                <w:rFonts w:eastAsia="等线"/>
                <w:lang w:val="en-US" w:eastAsia="zh-CN"/>
              </w:rPr>
            </w:pPr>
          </w:p>
        </w:tc>
      </w:tr>
    </w:tbl>
    <w:p w14:paraId="24041C0C" w14:textId="77777777" w:rsidR="0018302D" w:rsidRPr="00EC4B20" w:rsidRDefault="0018302D" w:rsidP="0018302D">
      <w:pPr>
        <w:pStyle w:val="aa"/>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 xml:space="preserve">Spectral efficiency is expressed as bit rates per Hz, as reducing the maximum modulation orders in DL/UL will decrease the peak data rates. It is expected that reducing the maximum number of MIMO </w:t>
      </w:r>
      <w:r w:rsidR="004413EE" w:rsidRPr="00D10A9B">
        <w:rPr>
          <w:rFonts w:ascii="Times New Roman" w:hAnsi="Times New Roman"/>
        </w:rPr>
        <w:lastRenderedPageBreak/>
        <w:t>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a"/>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a"/>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a"/>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a"/>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lastRenderedPageBreak/>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a"/>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a"/>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lastRenderedPageBreak/>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等线"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aa"/>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aa"/>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aa"/>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aa"/>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aa"/>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aa"/>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aa"/>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a6"/>
              <w:numPr>
                <w:ilvl w:val="0"/>
                <w:numId w:val="39"/>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D086A">
            <w:pPr>
              <w:pStyle w:val="a6"/>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a6"/>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w:t>
            </w:r>
            <w:r w:rsidR="00DA7F16">
              <w:rPr>
                <w:rFonts w:eastAsia="等线"/>
                <w:lang w:val="en-US" w:eastAsia="zh-CN"/>
              </w:rPr>
              <w:lastRenderedPageBreak/>
              <w:t>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340B86AA" w14:textId="77777777" w:rsidR="00817C1E" w:rsidRDefault="00817C1E" w:rsidP="00817C1E">
            <w:pPr>
              <w:tabs>
                <w:tab w:val="left" w:pos="551"/>
              </w:tabs>
              <w:jc w:val="both"/>
              <w:rPr>
                <w:rFonts w:eastAsia="等线"/>
                <w:lang w:val="en-US" w:eastAsia="zh-CN"/>
              </w:rPr>
            </w:pPr>
          </w:p>
        </w:tc>
        <w:tc>
          <w:tcPr>
            <w:tcW w:w="1397" w:type="dxa"/>
          </w:tcPr>
          <w:p w14:paraId="3939F7C8" w14:textId="77777777" w:rsidR="00817C1E" w:rsidRDefault="00817C1E" w:rsidP="00817C1E">
            <w:pPr>
              <w:jc w:val="both"/>
              <w:rPr>
                <w:rFonts w:eastAsia="等线"/>
                <w:lang w:val="en-US" w:eastAsia="zh-CN"/>
              </w:rPr>
            </w:pPr>
          </w:p>
        </w:tc>
        <w:tc>
          <w:tcPr>
            <w:tcW w:w="5383" w:type="dxa"/>
          </w:tcPr>
          <w:p w14:paraId="7FE38D31" w14:textId="0B52CBF3" w:rsidR="00817C1E" w:rsidRDefault="00817C1E" w:rsidP="00817C1E">
            <w:pPr>
              <w:jc w:val="both"/>
              <w:rPr>
                <w:lang w:val="en-US"/>
              </w:rPr>
            </w:pPr>
            <w:r>
              <w:rPr>
                <w:rFonts w:eastAsia="等线"/>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AD04B55" w14:textId="77777777" w:rsidR="00E83CD5" w:rsidRDefault="00E83CD5" w:rsidP="00817C1E">
            <w:pPr>
              <w:tabs>
                <w:tab w:val="left" w:pos="551"/>
              </w:tabs>
              <w:jc w:val="both"/>
              <w:rPr>
                <w:rFonts w:eastAsia="等线"/>
                <w:lang w:val="en-US" w:eastAsia="zh-CN"/>
              </w:rPr>
            </w:pPr>
          </w:p>
        </w:tc>
        <w:tc>
          <w:tcPr>
            <w:tcW w:w="1397" w:type="dxa"/>
          </w:tcPr>
          <w:p w14:paraId="73E6A1DD" w14:textId="77777777" w:rsidR="00E83CD5" w:rsidRDefault="00E83CD5" w:rsidP="00817C1E">
            <w:pPr>
              <w:jc w:val="both"/>
              <w:rPr>
                <w:rFonts w:eastAsia="等线"/>
                <w:lang w:val="en-US" w:eastAsia="zh-CN"/>
              </w:rPr>
            </w:pPr>
          </w:p>
        </w:tc>
        <w:tc>
          <w:tcPr>
            <w:tcW w:w="5383" w:type="dxa"/>
          </w:tcPr>
          <w:p w14:paraId="71DC9F02" w14:textId="18CB83F5" w:rsidR="00E83CD5" w:rsidRDefault="00E83CD5" w:rsidP="00817C1E">
            <w:pPr>
              <w:jc w:val="both"/>
              <w:rPr>
                <w:rFonts w:eastAsia="等线"/>
                <w:lang w:val="en-US" w:eastAsia="zh-CN"/>
              </w:rPr>
            </w:pPr>
            <w:r>
              <w:rPr>
                <w:rFonts w:hint="eastAsia"/>
                <w:lang w:val="en-US" w:eastAsia="zh-CN"/>
              </w:rPr>
              <w:t xml:space="preserve">Share similar views with Qualcomm and vivo, </w:t>
            </w:r>
            <w:r>
              <w:rPr>
                <w:rFonts w:eastAsia="等线"/>
                <w:lang w:val="en-US" w:eastAsia="zh-CN"/>
              </w:rPr>
              <w:t>maximum mandatory UL modulation of 16QAM should be supported</w:t>
            </w:r>
            <w:r>
              <w:rPr>
                <w:rFonts w:eastAsia="等线" w:hint="eastAsia"/>
                <w:lang w:val="en-US" w:eastAsia="zh-CN"/>
              </w:rPr>
              <w:t xml:space="preserve">. 64QAM can be an </w:t>
            </w:r>
            <w:r>
              <w:rPr>
                <w:rFonts w:eastAsia="等线"/>
                <w:lang w:val="en-US" w:eastAsia="zh-CN"/>
              </w:rPr>
              <w:t>optional</w:t>
            </w:r>
            <w:r>
              <w:rPr>
                <w:rFonts w:eastAsia="等线"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等线"/>
                <w:lang w:val="en-US" w:eastAsia="zh-CN"/>
              </w:rPr>
            </w:pPr>
            <w:r w:rsidRPr="00266499">
              <w:rPr>
                <w:rFonts w:eastAsia="等线"/>
                <w:lang w:val="en-US" w:eastAsia="zh-CN"/>
              </w:rPr>
              <w:t>MediaTek</w:t>
            </w:r>
          </w:p>
        </w:tc>
        <w:tc>
          <w:tcPr>
            <w:tcW w:w="1372" w:type="dxa"/>
          </w:tcPr>
          <w:p w14:paraId="163C3F3E" w14:textId="77777777" w:rsidR="00301F8B" w:rsidRDefault="00301F8B" w:rsidP="00301F8B">
            <w:pPr>
              <w:tabs>
                <w:tab w:val="left" w:pos="551"/>
              </w:tabs>
              <w:jc w:val="both"/>
              <w:rPr>
                <w:rFonts w:eastAsia="等线"/>
                <w:lang w:val="en-US" w:eastAsia="zh-CN"/>
              </w:rPr>
            </w:pPr>
          </w:p>
        </w:tc>
        <w:tc>
          <w:tcPr>
            <w:tcW w:w="1397" w:type="dxa"/>
          </w:tcPr>
          <w:p w14:paraId="2052E173" w14:textId="77777777" w:rsidR="00301F8B" w:rsidRDefault="00301F8B" w:rsidP="00301F8B">
            <w:pPr>
              <w:jc w:val="both"/>
              <w:rPr>
                <w:rFonts w:eastAsia="等线"/>
                <w:lang w:val="en-US" w:eastAsia="zh-CN"/>
              </w:rPr>
            </w:pPr>
          </w:p>
        </w:tc>
        <w:tc>
          <w:tcPr>
            <w:tcW w:w="5383" w:type="dxa"/>
          </w:tcPr>
          <w:p w14:paraId="7B2FA85C" w14:textId="77777777" w:rsidR="00301F8B" w:rsidRPr="00266499" w:rsidRDefault="00301F8B" w:rsidP="00301F8B">
            <w:pPr>
              <w:jc w:val="both"/>
              <w:rPr>
                <w:rFonts w:eastAsia="等线"/>
                <w:lang w:val="en-US" w:eastAsia="zh-CN"/>
              </w:rPr>
            </w:pPr>
            <w:r w:rsidRPr="00266499">
              <w:rPr>
                <w:lang w:val="en-US"/>
              </w:rPr>
              <w:t>We</w:t>
            </w:r>
            <w:r w:rsidRPr="00266499">
              <w:rPr>
                <w:rFonts w:eastAsia="等线" w:hint="eastAsia"/>
                <w:lang w:val="en-US" w:eastAsia="zh-CN"/>
              </w:rPr>
              <w:t xml:space="preserve"> are fine with the FL</w:t>
            </w:r>
            <w:r w:rsidRPr="00266499">
              <w:rPr>
                <w:rFonts w:eastAsia="等线"/>
                <w:lang w:val="en-US" w:eastAsia="zh-CN"/>
              </w:rPr>
              <w:t>’</w:t>
            </w:r>
            <w:r w:rsidRPr="00266499">
              <w:rPr>
                <w:rFonts w:eastAsia="等线" w:hint="eastAsia"/>
                <w:lang w:val="en-US" w:eastAsia="zh-CN"/>
              </w:rPr>
              <w:t>s proposal as a</w:t>
            </w:r>
            <w:r w:rsidRPr="00266499">
              <w:rPr>
                <w:rFonts w:eastAsia="等线"/>
                <w:lang w:val="en-US" w:eastAsia="zh-CN"/>
              </w:rPr>
              <w:t xml:space="preserve"> compromise.</w:t>
            </w:r>
          </w:p>
          <w:p w14:paraId="269FCDE6" w14:textId="6E5ABC44" w:rsidR="00301F8B" w:rsidRDefault="00301F8B" w:rsidP="00301F8B">
            <w:pPr>
              <w:jc w:val="both"/>
              <w:rPr>
                <w:lang w:val="en-US" w:eastAsia="zh-CN"/>
              </w:rPr>
            </w:pPr>
            <w:r w:rsidRPr="00266499">
              <w:rPr>
                <w:rFonts w:eastAsia="等线"/>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等线"/>
                <w:lang w:val="en-US" w:eastAsia="zh-CN"/>
              </w:rPr>
            </w:pPr>
            <w:r>
              <w:rPr>
                <w:rFonts w:eastAsia="等线" w:hint="eastAsia"/>
                <w:lang w:val="en-US" w:eastAsia="zh-CN"/>
              </w:rPr>
              <w:t>Spreadtrum</w:t>
            </w:r>
          </w:p>
        </w:tc>
        <w:tc>
          <w:tcPr>
            <w:tcW w:w="1372" w:type="dxa"/>
          </w:tcPr>
          <w:p w14:paraId="784AE25F" w14:textId="77777777" w:rsidR="000F7302" w:rsidRDefault="000F7302" w:rsidP="000F7302">
            <w:pPr>
              <w:tabs>
                <w:tab w:val="left" w:pos="551"/>
              </w:tabs>
              <w:jc w:val="both"/>
              <w:rPr>
                <w:rFonts w:eastAsia="等线"/>
                <w:lang w:val="en-US" w:eastAsia="zh-CN"/>
              </w:rPr>
            </w:pPr>
          </w:p>
        </w:tc>
        <w:tc>
          <w:tcPr>
            <w:tcW w:w="1397" w:type="dxa"/>
          </w:tcPr>
          <w:p w14:paraId="6BDB506B" w14:textId="77777777" w:rsidR="000F7302" w:rsidRDefault="000F7302" w:rsidP="000F7302">
            <w:pPr>
              <w:jc w:val="both"/>
              <w:rPr>
                <w:rFonts w:eastAsia="等线"/>
                <w:lang w:val="en-US" w:eastAsia="zh-CN"/>
              </w:rPr>
            </w:pPr>
          </w:p>
        </w:tc>
        <w:tc>
          <w:tcPr>
            <w:tcW w:w="5383" w:type="dxa"/>
          </w:tcPr>
          <w:p w14:paraId="57A90717" w14:textId="6A719B71" w:rsidR="000F7302" w:rsidRPr="00266499" w:rsidRDefault="000F7302" w:rsidP="000F7302">
            <w:pPr>
              <w:jc w:val="both"/>
              <w:rPr>
                <w:lang w:val="en-US"/>
              </w:rPr>
            </w:pPr>
            <w:r>
              <w:rPr>
                <w:rFonts w:eastAsia="等线" w:hint="eastAsia"/>
                <w:lang w:val="en-US" w:eastAsia="zh-CN"/>
              </w:rPr>
              <w:t>We share</w:t>
            </w:r>
            <w:r>
              <w:rPr>
                <w:rFonts w:eastAsia="等线"/>
                <w:lang w:val="en-US" w:eastAsia="zh-CN"/>
              </w:rPr>
              <w:t>d</w:t>
            </w:r>
            <w:r>
              <w:rPr>
                <w:rFonts w:eastAsia="等线" w:hint="eastAsia"/>
                <w:lang w:val="en-US" w:eastAsia="zh-CN"/>
              </w:rPr>
              <w:t xml:space="preserve"> the s</w:t>
            </w:r>
            <w:r>
              <w:rPr>
                <w:rFonts w:eastAsia="等线"/>
                <w:lang w:val="en-US" w:eastAsia="zh-CN"/>
              </w:rPr>
              <w:t>imilar</w:t>
            </w:r>
            <w:r>
              <w:rPr>
                <w:rFonts w:eastAsia="等线"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等线"/>
                <w:lang w:val="en-US" w:eastAsia="zh-CN"/>
              </w:rPr>
            </w:pPr>
            <w:r>
              <w:rPr>
                <w:rFonts w:eastAsia="等线"/>
                <w:lang w:val="en-US" w:eastAsia="zh-CN"/>
              </w:rPr>
              <w:t>Huawei, HiSi</w:t>
            </w:r>
          </w:p>
        </w:tc>
        <w:tc>
          <w:tcPr>
            <w:tcW w:w="1372" w:type="dxa"/>
          </w:tcPr>
          <w:p w14:paraId="2F216E56" w14:textId="77777777" w:rsidR="006A0D13" w:rsidRDefault="006A0D1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3092B46E" w14:textId="77777777" w:rsidR="006A0D13" w:rsidRDefault="006A0D13" w:rsidP="001E1B88">
            <w:pPr>
              <w:jc w:val="both"/>
              <w:rPr>
                <w:rFonts w:eastAsia="等线"/>
                <w:lang w:val="en-US" w:eastAsia="zh-CN"/>
              </w:rPr>
            </w:pPr>
          </w:p>
        </w:tc>
        <w:tc>
          <w:tcPr>
            <w:tcW w:w="5383" w:type="dxa"/>
          </w:tcPr>
          <w:p w14:paraId="0DD81B66" w14:textId="1E931ED2" w:rsidR="006A0D13" w:rsidRDefault="006A0D13" w:rsidP="00DF0373">
            <w:pPr>
              <w:jc w:val="both"/>
              <w:rPr>
                <w:rFonts w:eastAsia="等线"/>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等线"/>
                <w:lang w:val="en-US" w:eastAsia="zh-CN"/>
              </w:rPr>
            </w:pPr>
            <w:r>
              <w:rPr>
                <w:rFonts w:eastAsia="等线"/>
                <w:lang w:val="en-US" w:eastAsia="zh-CN"/>
              </w:rPr>
              <w:t>FUTUREWEI2</w:t>
            </w:r>
          </w:p>
        </w:tc>
        <w:tc>
          <w:tcPr>
            <w:tcW w:w="1372" w:type="dxa"/>
          </w:tcPr>
          <w:p w14:paraId="664EA396" w14:textId="4AB3C4C1" w:rsidR="00F57EDA" w:rsidRDefault="00F57EDA" w:rsidP="001E1B88">
            <w:pPr>
              <w:tabs>
                <w:tab w:val="left" w:pos="551"/>
              </w:tabs>
              <w:jc w:val="both"/>
              <w:rPr>
                <w:rFonts w:eastAsia="等线"/>
                <w:lang w:val="en-US" w:eastAsia="zh-CN"/>
              </w:rPr>
            </w:pPr>
            <w:r>
              <w:rPr>
                <w:rFonts w:eastAsia="等线"/>
                <w:lang w:val="en-US" w:eastAsia="zh-CN"/>
              </w:rPr>
              <w:t>almost</w:t>
            </w:r>
          </w:p>
        </w:tc>
        <w:tc>
          <w:tcPr>
            <w:tcW w:w="1397" w:type="dxa"/>
          </w:tcPr>
          <w:p w14:paraId="71E6A5A1" w14:textId="77777777" w:rsidR="00F57EDA" w:rsidRDefault="00F57EDA" w:rsidP="001E1B88">
            <w:pPr>
              <w:jc w:val="both"/>
              <w:rPr>
                <w:rFonts w:eastAsia="等线"/>
                <w:lang w:val="en-US" w:eastAsia="zh-CN"/>
              </w:rPr>
            </w:pPr>
          </w:p>
        </w:tc>
        <w:tc>
          <w:tcPr>
            <w:tcW w:w="5383" w:type="dxa"/>
          </w:tcPr>
          <w:p w14:paraId="386D0028" w14:textId="0A1CE81D" w:rsidR="00F57EDA" w:rsidRDefault="00F57EDA" w:rsidP="00DF0373">
            <w:pPr>
              <w:jc w:val="both"/>
              <w:rPr>
                <w:rFonts w:eastAsia="等线"/>
                <w:lang w:val="en-US" w:eastAsia="zh-CN"/>
              </w:rPr>
            </w:pPr>
            <w:r>
              <w:rPr>
                <w:rFonts w:eastAsia="等线"/>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等线"/>
                <w:lang w:val="en-US" w:eastAsia="zh-CN"/>
              </w:rPr>
            </w:pPr>
            <w:r>
              <w:rPr>
                <w:rFonts w:eastAsia="等线"/>
                <w:lang w:val="en-US" w:eastAsia="zh-CN"/>
              </w:rPr>
              <w:t>Nokia, NSB</w:t>
            </w:r>
          </w:p>
        </w:tc>
        <w:tc>
          <w:tcPr>
            <w:tcW w:w="1372" w:type="dxa"/>
          </w:tcPr>
          <w:p w14:paraId="540C559A" w14:textId="77777777" w:rsidR="00105C7C" w:rsidRDefault="00105C7C" w:rsidP="00105C7C">
            <w:pPr>
              <w:tabs>
                <w:tab w:val="left" w:pos="551"/>
              </w:tabs>
              <w:jc w:val="both"/>
              <w:rPr>
                <w:rFonts w:eastAsia="等线"/>
                <w:lang w:val="en-US" w:eastAsia="zh-CN"/>
              </w:rPr>
            </w:pPr>
          </w:p>
        </w:tc>
        <w:tc>
          <w:tcPr>
            <w:tcW w:w="1397" w:type="dxa"/>
          </w:tcPr>
          <w:p w14:paraId="783CDBBE" w14:textId="77777777" w:rsidR="00105C7C" w:rsidRDefault="00105C7C" w:rsidP="00105C7C">
            <w:pPr>
              <w:jc w:val="both"/>
              <w:rPr>
                <w:rFonts w:eastAsia="等线"/>
                <w:lang w:val="en-US" w:eastAsia="zh-CN"/>
              </w:rPr>
            </w:pPr>
          </w:p>
        </w:tc>
        <w:tc>
          <w:tcPr>
            <w:tcW w:w="5383" w:type="dxa"/>
          </w:tcPr>
          <w:p w14:paraId="51C71051" w14:textId="2778A551" w:rsidR="00105C7C" w:rsidRDefault="00105C7C" w:rsidP="00105C7C">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等线"/>
                <w:lang w:val="en-US" w:eastAsia="zh-CN"/>
              </w:rPr>
            </w:pPr>
            <w:r>
              <w:rPr>
                <w:rFonts w:eastAsia="等线"/>
                <w:lang w:val="en-US" w:eastAsia="zh-CN"/>
              </w:rPr>
              <w:t>Ericsson</w:t>
            </w:r>
          </w:p>
        </w:tc>
        <w:tc>
          <w:tcPr>
            <w:tcW w:w="1372" w:type="dxa"/>
          </w:tcPr>
          <w:p w14:paraId="1F8E1B33" w14:textId="77777777" w:rsidR="006262BD" w:rsidRDefault="006262BD" w:rsidP="00C959EA">
            <w:pPr>
              <w:tabs>
                <w:tab w:val="left" w:pos="551"/>
              </w:tabs>
              <w:jc w:val="both"/>
              <w:rPr>
                <w:rFonts w:eastAsia="等线"/>
                <w:lang w:val="en-US" w:eastAsia="zh-CN"/>
              </w:rPr>
            </w:pPr>
            <w:r>
              <w:rPr>
                <w:rFonts w:eastAsia="等线"/>
                <w:lang w:val="en-US" w:eastAsia="zh-CN"/>
              </w:rPr>
              <w:t>Yes</w:t>
            </w:r>
          </w:p>
        </w:tc>
        <w:tc>
          <w:tcPr>
            <w:tcW w:w="1397" w:type="dxa"/>
          </w:tcPr>
          <w:p w14:paraId="29B63757" w14:textId="77777777" w:rsidR="006262BD" w:rsidRDefault="006262BD" w:rsidP="00C959EA">
            <w:pPr>
              <w:jc w:val="both"/>
              <w:rPr>
                <w:rFonts w:eastAsia="等线"/>
                <w:lang w:val="en-US" w:eastAsia="zh-CN"/>
              </w:rPr>
            </w:pPr>
          </w:p>
        </w:tc>
        <w:tc>
          <w:tcPr>
            <w:tcW w:w="5383" w:type="dxa"/>
          </w:tcPr>
          <w:p w14:paraId="4E75C6D7" w14:textId="77777777" w:rsidR="006262BD" w:rsidRDefault="006262BD" w:rsidP="00C959EA">
            <w:pPr>
              <w:jc w:val="both"/>
              <w:rPr>
                <w:rFonts w:eastAsia="等线"/>
                <w:lang w:val="en-US" w:eastAsia="zh-CN"/>
              </w:rPr>
            </w:pPr>
            <w:r>
              <w:rPr>
                <w:rFonts w:eastAsia="等线"/>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等线"/>
                <w:lang w:val="en-US" w:eastAsia="zh-CN"/>
              </w:rPr>
            </w:pPr>
            <w:r>
              <w:rPr>
                <w:rFonts w:eastAsia="等线"/>
                <w:lang w:val="en-US" w:eastAsia="zh-CN"/>
              </w:rPr>
              <w:t>Intel</w:t>
            </w:r>
          </w:p>
        </w:tc>
        <w:tc>
          <w:tcPr>
            <w:tcW w:w="1372" w:type="dxa"/>
          </w:tcPr>
          <w:p w14:paraId="7513CA83" w14:textId="1870BD76" w:rsidR="003906BC" w:rsidRDefault="003906BC" w:rsidP="00C959EA">
            <w:pPr>
              <w:tabs>
                <w:tab w:val="left" w:pos="551"/>
              </w:tabs>
              <w:jc w:val="both"/>
              <w:rPr>
                <w:rFonts w:eastAsia="等线"/>
                <w:lang w:val="en-US" w:eastAsia="zh-CN"/>
              </w:rPr>
            </w:pPr>
            <w:r>
              <w:rPr>
                <w:rFonts w:eastAsia="等线"/>
                <w:lang w:val="en-US" w:eastAsia="zh-CN"/>
              </w:rPr>
              <w:t>Y</w:t>
            </w:r>
          </w:p>
        </w:tc>
        <w:tc>
          <w:tcPr>
            <w:tcW w:w="1397" w:type="dxa"/>
          </w:tcPr>
          <w:p w14:paraId="134D0931" w14:textId="77777777" w:rsidR="003906BC" w:rsidRDefault="003906BC" w:rsidP="00C959EA">
            <w:pPr>
              <w:jc w:val="both"/>
              <w:rPr>
                <w:rFonts w:eastAsia="等线"/>
                <w:lang w:val="en-US" w:eastAsia="zh-CN"/>
              </w:rPr>
            </w:pPr>
          </w:p>
        </w:tc>
        <w:tc>
          <w:tcPr>
            <w:tcW w:w="5383" w:type="dxa"/>
          </w:tcPr>
          <w:p w14:paraId="0D664B2F" w14:textId="77777777" w:rsidR="003906BC" w:rsidRDefault="003906BC" w:rsidP="00C959EA">
            <w:pPr>
              <w:jc w:val="both"/>
              <w:rPr>
                <w:rFonts w:eastAsia="等线"/>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等线"/>
                <w:lang w:val="en-US" w:eastAsia="zh-CN"/>
              </w:rPr>
            </w:pPr>
            <w:r>
              <w:rPr>
                <w:rFonts w:eastAsia="等线"/>
                <w:lang w:val="en-US" w:eastAsia="zh-CN"/>
              </w:rPr>
              <w:t>Sierra Wireless</w:t>
            </w:r>
          </w:p>
        </w:tc>
        <w:tc>
          <w:tcPr>
            <w:tcW w:w="1372" w:type="dxa"/>
          </w:tcPr>
          <w:p w14:paraId="35CFF1DD" w14:textId="77777777" w:rsidR="005019BA" w:rsidRDefault="005019BA" w:rsidP="005019BA">
            <w:pPr>
              <w:tabs>
                <w:tab w:val="left" w:pos="551"/>
              </w:tabs>
              <w:jc w:val="both"/>
              <w:rPr>
                <w:rFonts w:eastAsia="等线"/>
                <w:lang w:val="en-US" w:eastAsia="zh-CN"/>
              </w:rPr>
            </w:pPr>
          </w:p>
        </w:tc>
        <w:tc>
          <w:tcPr>
            <w:tcW w:w="1397" w:type="dxa"/>
          </w:tcPr>
          <w:p w14:paraId="057E7684" w14:textId="77777777" w:rsidR="005019BA" w:rsidRDefault="005019BA" w:rsidP="005019BA">
            <w:pPr>
              <w:jc w:val="both"/>
              <w:rPr>
                <w:rFonts w:eastAsia="等线"/>
                <w:lang w:val="en-US" w:eastAsia="zh-CN"/>
              </w:rPr>
            </w:pPr>
          </w:p>
        </w:tc>
        <w:tc>
          <w:tcPr>
            <w:tcW w:w="5383" w:type="dxa"/>
          </w:tcPr>
          <w:p w14:paraId="5F956784" w14:textId="341CF180" w:rsidR="005019BA" w:rsidRDefault="005019BA" w:rsidP="005019BA">
            <w:pPr>
              <w:jc w:val="both"/>
              <w:rPr>
                <w:rFonts w:eastAsia="等线"/>
                <w:lang w:val="en-US" w:eastAsia="zh-CN"/>
              </w:rPr>
            </w:pPr>
            <w:r>
              <w:rPr>
                <w:rFonts w:eastAsia="等线"/>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等线"/>
                <w:lang w:val="en-US" w:eastAsia="zh-CN"/>
              </w:rPr>
            </w:pPr>
          </w:p>
        </w:tc>
        <w:tc>
          <w:tcPr>
            <w:tcW w:w="5383" w:type="dxa"/>
          </w:tcPr>
          <w:p w14:paraId="0DAD3A65" w14:textId="77777777" w:rsidR="00C82B24" w:rsidRDefault="00C82B24" w:rsidP="005019BA">
            <w:pPr>
              <w:jc w:val="both"/>
              <w:rPr>
                <w:rFonts w:eastAsia="等线"/>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BB1B5F">
            <w:pPr>
              <w:pStyle w:val="a6"/>
              <w:numPr>
                <w:ilvl w:val="0"/>
                <w:numId w:val="39"/>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6D58CF">
            <w:pPr>
              <w:pStyle w:val="a6"/>
              <w:numPr>
                <w:ilvl w:val="1"/>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BB1B5F">
            <w:pPr>
              <w:pStyle w:val="a6"/>
              <w:numPr>
                <w:ilvl w:val="0"/>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等线"/>
                <w:lang w:val="en-US" w:eastAsia="zh-CN"/>
              </w:rPr>
            </w:pPr>
            <w:r>
              <w:rPr>
                <w:rFonts w:eastAsia="等线"/>
                <w:lang w:val="en-US" w:eastAsia="zh-CN"/>
              </w:rPr>
              <w:t>CMCC</w:t>
            </w:r>
          </w:p>
        </w:tc>
        <w:tc>
          <w:tcPr>
            <w:tcW w:w="1372" w:type="dxa"/>
          </w:tcPr>
          <w:p w14:paraId="707DD7E8" w14:textId="3F06608D" w:rsidR="00D52E06" w:rsidRPr="00CD63CF" w:rsidRDefault="00D52E06" w:rsidP="005019BA">
            <w:pPr>
              <w:tabs>
                <w:tab w:val="left" w:pos="551"/>
              </w:tabs>
              <w:jc w:val="both"/>
              <w:rPr>
                <w:rFonts w:eastAsia="等线"/>
                <w:lang w:val="en-US" w:eastAsia="zh-CN"/>
              </w:rPr>
            </w:pPr>
          </w:p>
        </w:tc>
        <w:tc>
          <w:tcPr>
            <w:tcW w:w="1397" w:type="dxa"/>
          </w:tcPr>
          <w:p w14:paraId="26D0C004" w14:textId="77777777" w:rsidR="00D52E06" w:rsidRDefault="00D52E06" w:rsidP="005019BA">
            <w:pPr>
              <w:jc w:val="both"/>
              <w:rPr>
                <w:rFonts w:eastAsia="等线"/>
                <w:lang w:val="en-US" w:eastAsia="zh-CN"/>
              </w:rPr>
            </w:pPr>
          </w:p>
        </w:tc>
        <w:tc>
          <w:tcPr>
            <w:tcW w:w="5383" w:type="dxa"/>
          </w:tcPr>
          <w:p w14:paraId="7C73419F" w14:textId="6BFC0987" w:rsidR="00CD63CF" w:rsidRDefault="00CD63CF" w:rsidP="005019BA">
            <w:pPr>
              <w:jc w:val="both"/>
              <w:rPr>
                <w:rFonts w:eastAsia="等线"/>
                <w:lang w:val="en-US" w:eastAsia="zh-CN"/>
              </w:rPr>
            </w:pPr>
            <w:r>
              <w:rPr>
                <w:rFonts w:eastAsia="等线" w:hint="eastAsia"/>
                <w:lang w:val="en-US" w:eastAsia="zh-CN"/>
              </w:rPr>
              <w:t>W</w:t>
            </w:r>
            <w:r>
              <w:rPr>
                <w:rFonts w:eastAsia="等线"/>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等线"/>
                <w:lang w:val="en-US" w:eastAsia="zh-CN"/>
              </w:rPr>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lastRenderedPageBreak/>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等线"/>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等线"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等线" w:hint="eastAsia"/>
                <w:lang w:val="en-US" w:eastAsia="zh-CN"/>
              </w:rPr>
              <w:t>Y</w:t>
            </w:r>
          </w:p>
        </w:tc>
        <w:tc>
          <w:tcPr>
            <w:tcW w:w="1397" w:type="dxa"/>
          </w:tcPr>
          <w:p w14:paraId="45D695E5" w14:textId="77777777" w:rsidR="00D7754F" w:rsidRDefault="00D7754F" w:rsidP="005019BA">
            <w:pPr>
              <w:jc w:val="both"/>
              <w:rPr>
                <w:rFonts w:eastAsia="等线"/>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等线" w:hint="eastAsia"/>
                <w:lang w:val="en-US" w:eastAsia="zh-CN"/>
              </w:rPr>
              <w:t>Fine with FL</w:t>
            </w:r>
            <w:r>
              <w:rPr>
                <w:rFonts w:eastAsia="等线"/>
                <w:lang w:val="en-US" w:eastAsia="zh-CN"/>
              </w:rPr>
              <w:t>’</w:t>
            </w:r>
            <w:r>
              <w:rPr>
                <w:rFonts w:eastAsia="等线"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等线"/>
                <w:lang w:val="en-US" w:eastAsia="zh-CN"/>
              </w:rPr>
            </w:pPr>
            <w:r>
              <w:rPr>
                <w:rFonts w:eastAsia="等线" w:hint="eastAsia"/>
                <w:lang w:val="en-US" w:eastAsia="zh-CN"/>
              </w:rPr>
              <w:t>OPPO</w:t>
            </w:r>
          </w:p>
        </w:tc>
        <w:tc>
          <w:tcPr>
            <w:tcW w:w="1372" w:type="dxa"/>
          </w:tcPr>
          <w:p w14:paraId="32136D18" w14:textId="56D55ED8" w:rsidR="004C6DDA" w:rsidRDefault="004C6DDA" w:rsidP="005019BA">
            <w:pPr>
              <w:tabs>
                <w:tab w:val="left" w:pos="551"/>
              </w:tabs>
              <w:jc w:val="both"/>
              <w:rPr>
                <w:rFonts w:eastAsia="等线"/>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等线"/>
                <w:lang w:val="en-US" w:eastAsia="zh-CN"/>
              </w:rPr>
            </w:pPr>
          </w:p>
        </w:tc>
        <w:tc>
          <w:tcPr>
            <w:tcW w:w="5383" w:type="dxa"/>
          </w:tcPr>
          <w:p w14:paraId="5D56B7E5" w14:textId="52A46A38" w:rsidR="004C6DDA" w:rsidRDefault="004C6DDA" w:rsidP="00A44F13">
            <w:pPr>
              <w:jc w:val="both"/>
              <w:rPr>
                <w:rFonts w:eastAsia="等线"/>
                <w:lang w:val="en-US" w:eastAsia="zh-CN"/>
              </w:rPr>
            </w:pPr>
            <w:r>
              <w:rPr>
                <w:rFonts w:eastAsia="等线"/>
                <w:lang w:val="en-US" w:eastAsia="zh-CN"/>
              </w:rPr>
              <w:t xml:space="preserve">maximum mandatory UL modulation of 16QAM should </w:t>
            </w:r>
            <w:r>
              <w:rPr>
                <w:rFonts w:eastAsia="等线" w:hint="eastAsia"/>
                <w:lang w:val="en-US" w:eastAsia="zh-CN"/>
              </w:rPr>
              <w:t xml:space="preserve">also </w:t>
            </w:r>
            <w:r>
              <w:rPr>
                <w:rFonts w:eastAsia="等线"/>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BEE5A1" w14:textId="77777777" w:rsidR="00EC4B20" w:rsidRPr="00561A21" w:rsidRDefault="00EC4B20" w:rsidP="00AF327E">
            <w:pPr>
              <w:tabs>
                <w:tab w:val="left" w:pos="551"/>
              </w:tabs>
              <w:jc w:val="both"/>
              <w:rPr>
                <w:rFonts w:eastAsia="等线"/>
                <w:lang w:val="en-US" w:eastAsia="zh-CN"/>
              </w:rPr>
            </w:pPr>
          </w:p>
        </w:tc>
        <w:tc>
          <w:tcPr>
            <w:tcW w:w="1397" w:type="dxa"/>
          </w:tcPr>
          <w:p w14:paraId="077BFCF3" w14:textId="77777777" w:rsidR="00EC4B20" w:rsidRDefault="00EC4B20" w:rsidP="00AF327E">
            <w:pPr>
              <w:jc w:val="both"/>
              <w:rPr>
                <w:rFonts w:eastAsia="等线"/>
                <w:lang w:val="en-US" w:eastAsia="zh-CN"/>
              </w:rPr>
            </w:pPr>
          </w:p>
        </w:tc>
        <w:tc>
          <w:tcPr>
            <w:tcW w:w="5383" w:type="dxa"/>
          </w:tcPr>
          <w:p w14:paraId="3AA3B73E" w14:textId="77777777" w:rsidR="00EC4B20" w:rsidRPr="00561A21" w:rsidRDefault="00EC4B20" w:rsidP="00AF327E">
            <w:pPr>
              <w:jc w:val="both"/>
              <w:rPr>
                <w:rFonts w:eastAsia="等线"/>
                <w:lang w:val="en-US" w:eastAsia="zh-CN"/>
              </w:rPr>
            </w:pPr>
            <w:r>
              <w:rPr>
                <w:rFonts w:eastAsia="等线"/>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826C437" w14:textId="77777777" w:rsidR="0058061C" w:rsidRPr="00250112" w:rsidRDefault="0058061C" w:rsidP="00562FFB">
            <w:pPr>
              <w:tabs>
                <w:tab w:val="left" w:pos="551"/>
              </w:tabs>
              <w:jc w:val="both"/>
              <w:rPr>
                <w:rFonts w:eastAsia="等线"/>
                <w:lang w:val="en-US" w:eastAsia="zh-CN"/>
              </w:rPr>
            </w:pPr>
            <w:r>
              <w:rPr>
                <w:rFonts w:eastAsia="等线"/>
                <w:lang w:val="en-US" w:eastAsia="zh-CN"/>
              </w:rPr>
              <w:t>Y and</w:t>
            </w:r>
          </w:p>
        </w:tc>
        <w:tc>
          <w:tcPr>
            <w:tcW w:w="1397" w:type="dxa"/>
          </w:tcPr>
          <w:p w14:paraId="124250B1" w14:textId="77777777" w:rsidR="0058061C" w:rsidRDefault="0058061C" w:rsidP="00562FFB">
            <w:pPr>
              <w:jc w:val="both"/>
              <w:rPr>
                <w:rFonts w:eastAsia="等线"/>
                <w:lang w:val="en-US" w:eastAsia="zh-CN"/>
              </w:rPr>
            </w:pPr>
          </w:p>
        </w:tc>
        <w:tc>
          <w:tcPr>
            <w:tcW w:w="5383" w:type="dxa"/>
          </w:tcPr>
          <w:p w14:paraId="151E608F" w14:textId="77777777" w:rsidR="0058061C" w:rsidRDefault="0058061C" w:rsidP="00562FFB">
            <w:pPr>
              <w:jc w:val="both"/>
              <w:rPr>
                <w:rFonts w:eastAsia="等线"/>
                <w:lang w:val="en-US" w:eastAsia="zh-CN"/>
              </w:rPr>
            </w:pPr>
            <w:r>
              <w:rPr>
                <w:rFonts w:eastAsia="等线" w:hint="eastAsia"/>
                <w:lang w:val="en-US" w:eastAsia="zh-CN"/>
              </w:rPr>
              <w:t>S</w:t>
            </w:r>
            <w:r>
              <w:rPr>
                <w:rFonts w:eastAsia="等线"/>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等线" w:hint="eastAsia"/>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5F8B0BEF" w14:textId="77777777" w:rsidR="00562FFB" w:rsidRDefault="00562FFB" w:rsidP="00562FFB">
            <w:pPr>
              <w:jc w:val="both"/>
              <w:rPr>
                <w:rFonts w:eastAsia="等线"/>
                <w:lang w:val="en-US" w:eastAsia="zh-CN"/>
              </w:rPr>
            </w:pPr>
          </w:p>
        </w:tc>
        <w:tc>
          <w:tcPr>
            <w:tcW w:w="5383" w:type="dxa"/>
          </w:tcPr>
          <w:p w14:paraId="7455C9E1" w14:textId="77777777" w:rsidR="00562FFB" w:rsidRDefault="00562FFB" w:rsidP="00562FFB">
            <w:pPr>
              <w:jc w:val="both"/>
              <w:rPr>
                <w:rFonts w:eastAsia="等线" w:hint="eastAsia"/>
                <w:lang w:val="en-US" w:eastAsia="zh-CN"/>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等线"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aa"/>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aa"/>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r>
              <w:rPr>
                <w:lang w:val="en-US" w:eastAsia="ko-KR"/>
              </w:rPr>
              <w:t>MediaTek</w:t>
            </w:r>
            <w:r>
              <w:rPr>
                <w:rFonts w:eastAsia="等线"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等线"/>
                <w:lang w:val="en-US" w:eastAsia="zh-CN"/>
              </w:rPr>
            </w:pPr>
            <w:r>
              <w:rPr>
                <w:rFonts w:eastAsia="等线"/>
                <w:lang w:val="en-US" w:eastAsia="zh-CN"/>
              </w:rPr>
              <w:t>Qualcomm</w:t>
            </w:r>
          </w:p>
        </w:tc>
        <w:tc>
          <w:tcPr>
            <w:tcW w:w="1372" w:type="dxa"/>
          </w:tcPr>
          <w:p w14:paraId="0C9A1D49" w14:textId="77777777" w:rsidR="005D67A7" w:rsidRDefault="005D67A7" w:rsidP="0092755A">
            <w:pPr>
              <w:tabs>
                <w:tab w:val="left" w:pos="551"/>
              </w:tabs>
              <w:jc w:val="both"/>
              <w:rPr>
                <w:rFonts w:eastAsia="等线"/>
                <w:lang w:val="en-US" w:eastAsia="zh-CN"/>
              </w:rPr>
            </w:pPr>
          </w:p>
        </w:tc>
        <w:tc>
          <w:tcPr>
            <w:tcW w:w="1397" w:type="dxa"/>
          </w:tcPr>
          <w:p w14:paraId="0F623F5B" w14:textId="77777777" w:rsidR="005D67A7" w:rsidRDefault="005D67A7" w:rsidP="0092755A">
            <w:pPr>
              <w:jc w:val="both"/>
              <w:rPr>
                <w:rFonts w:eastAsia="等线"/>
                <w:lang w:val="en-US" w:eastAsia="zh-CN"/>
              </w:rPr>
            </w:pPr>
          </w:p>
        </w:tc>
        <w:tc>
          <w:tcPr>
            <w:tcW w:w="5383" w:type="dxa"/>
          </w:tcPr>
          <w:p w14:paraId="472544A0" w14:textId="72D91B85" w:rsidR="005D67A7" w:rsidRDefault="005D67A7" w:rsidP="007C487F">
            <w:pPr>
              <w:jc w:val="both"/>
              <w:rPr>
                <w:rFonts w:eastAsia="等线"/>
                <w:lang w:val="en-US" w:eastAsia="zh-CN"/>
              </w:rPr>
            </w:pPr>
            <w:r>
              <w:rPr>
                <w:rFonts w:eastAsia="等线"/>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3FA6CA45" w14:textId="169BC115" w:rsidR="000F7302" w:rsidRDefault="000F7302" w:rsidP="000F7302">
            <w:pPr>
              <w:tabs>
                <w:tab w:val="left" w:pos="551"/>
              </w:tabs>
              <w:jc w:val="both"/>
              <w:rPr>
                <w:rFonts w:eastAsia="等线"/>
                <w:lang w:val="en-US" w:eastAsia="zh-CN"/>
              </w:rPr>
            </w:pPr>
            <w:r w:rsidRPr="00205CDD">
              <w:rPr>
                <w:rFonts w:eastAsia="等线" w:hint="eastAsia"/>
                <w:lang w:val="en-US" w:eastAsia="zh-CN"/>
              </w:rPr>
              <w:t>N</w:t>
            </w:r>
          </w:p>
        </w:tc>
        <w:tc>
          <w:tcPr>
            <w:tcW w:w="1397" w:type="dxa"/>
          </w:tcPr>
          <w:p w14:paraId="7CAA8351" w14:textId="704AEE16" w:rsidR="000F7302" w:rsidRDefault="000F7302" w:rsidP="000F7302">
            <w:pPr>
              <w:jc w:val="both"/>
              <w:rPr>
                <w:rFonts w:eastAsia="等线"/>
                <w:lang w:val="en-US" w:eastAsia="zh-CN"/>
              </w:rPr>
            </w:pPr>
            <w:r w:rsidRPr="00205CDD">
              <w:rPr>
                <w:rFonts w:eastAsia="等线"/>
                <w:lang w:val="en-US" w:eastAsia="zh-CN"/>
              </w:rPr>
              <w:t>Option 1</w:t>
            </w:r>
          </w:p>
        </w:tc>
        <w:tc>
          <w:tcPr>
            <w:tcW w:w="5383" w:type="dxa"/>
          </w:tcPr>
          <w:p w14:paraId="347CBADB" w14:textId="77777777" w:rsidR="000F7302" w:rsidRDefault="000F7302" w:rsidP="000F7302">
            <w:pPr>
              <w:jc w:val="both"/>
              <w:rPr>
                <w:rFonts w:eastAsia="等线"/>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C7C4A4" w14:textId="77777777" w:rsidR="00DF0373" w:rsidRDefault="00DF037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1DCF9C1A" w14:textId="77777777" w:rsidR="00DF0373" w:rsidRDefault="00DF0373" w:rsidP="001E1B88">
            <w:pPr>
              <w:jc w:val="both"/>
              <w:rPr>
                <w:rFonts w:eastAsia="等线"/>
                <w:lang w:val="en-US" w:eastAsia="zh-CN"/>
              </w:rPr>
            </w:pPr>
            <w:r>
              <w:rPr>
                <w:rFonts w:eastAsia="等线" w:hint="eastAsia"/>
                <w:lang w:val="en-US" w:eastAsia="zh-CN"/>
              </w:rPr>
              <w:t>O</w:t>
            </w:r>
            <w:r>
              <w:rPr>
                <w:rFonts w:eastAsia="等线"/>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C69CE3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6218FC81" w14:textId="77777777" w:rsidR="006262BD" w:rsidRDefault="006262BD" w:rsidP="00C959EA">
            <w:pPr>
              <w:jc w:val="both"/>
              <w:rPr>
                <w:rFonts w:eastAsia="等线"/>
                <w:lang w:val="en-US" w:eastAsia="zh-CN"/>
              </w:rPr>
            </w:pPr>
            <w:r>
              <w:rPr>
                <w:rFonts w:eastAsia="等线"/>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等线"/>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3238BF" w14:paraId="378123EA" w14:textId="77777777" w:rsidTr="006262BD">
        <w:tc>
          <w:tcPr>
            <w:tcW w:w="1479" w:type="dxa"/>
          </w:tcPr>
          <w:p w14:paraId="04F8220C" w14:textId="77777777" w:rsidR="003238BF" w:rsidRDefault="003238BF" w:rsidP="00C959EA">
            <w:pPr>
              <w:jc w:val="both"/>
              <w:rPr>
                <w:rFonts w:eastAsia="Yu Mincho"/>
                <w:lang w:val="en-US" w:eastAsia="ja-JP"/>
              </w:rPr>
            </w:pPr>
          </w:p>
        </w:tc>
        <w:tc>
          <w:tcPr>
            <w:tcW w:w="1372" w:type="dxa"/>
          </w:tcPr>
          <w:p w14:paraId="3E3EE84C" w14:textId="77777777" w:rsidR="003238BF" w:rsidRDefault="003238BF" w:rsidP="00C959EA">
            <w:pPr>
              <w:tabs>
                <w:tab w:val="left" w:pos="551"/>
              </w:tabs>
              <w:jc w:val="both"/>
              <w:rPr>
                <w:rFonts w:eastAsia="等线"/>
                <w:lang w:val="en-US" w:eastAsia="zh-CN"/>
              </w:rPr>
            </w:pPr>
          </w:p>
        </w:tc>
        <w:tc>
          <w:tcPr>
            <w:tcW w:w="1397" w:type="dxa"/>
          </w:tcPr>
          <w:p w14:paraId="0E627F75" w14:textId="77777777" w:rsidR="003238BF" w:rsidRDefault="003238BF" w:rsidP="00C959EA">
            <w:pPr>
              <w:jc w:val="both"/>
              <w:rPr>
                <w:rFonts w:eastAsia="Yu Mincho"/>
                <w:lang w:val="en-US" w:eastAsia="ja-JP"/>
              </w:rPr>
            </w:pPr>
          </w:p>
        </w:tc>
        <w:tc>
          <w:tcPr>
            <w:tcW w:w="5383" w:type="dxa"/>
          </w:tcPr>
          <w:p w14:paraId="73C068CB" w14:textId="77777777" w:rsidR="003238BF" w:rsidRDefault="003238BF" w:rsidP="00C959EA">
            <w:pPr>
              <w:jc w:val="both"/>
              <w:rPr>
                <w:lang w:val="en-US"/>
              </w:rPr>
            </w:pP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lastRenderedPageBreak/>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a"/>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aa"/>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a"/>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a"/>
        <w:numPr>
          <w:ilvl w:val="0"/>
          <w:numId w:val="8"/>
        </w:numPr>
        <w:rPr>
          <w:rFonts w:ascii="Times New Roman" w:hAnsi="Times New Roman"/>
        </w:rPr>
      </w:pPr>
      <w:r w:rsidRPr="005145E9">
        <w:rPr>
          <w:rFonts w:ascii="Times New Roman" w:hAnsi="Times New Roman"/>
        </w:rPr>
        <w:lastRenderedPageBreak/>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a"/>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aa"/>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aa"/>
                    <w:numPr>
                      <w:ilvl w:val="0"/>
                      <w:numId w:val="26"/>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lastRenderedPageBreak/>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等线"/>
                <w:lang w:val="en-US" w:eastAsia="zh-CN"/>
              </w:rPr>
            </w:pPr>
          </w:p>
        </w:tc>
        <w:tc>
          <w:tcPr>
            <w:tcW w:w="6780" w:type="dxa"/>
          </w:tcPr>
          <w:p w14:paraId="0F27C34D" w14:textId="74DEB88E" w:rsidR="004F3E71" w:rsidRDefault="004F3E71" w:rsidP="004F3E71">
            <w:pPr>
              <w:jc w:val="both"/>
              <w:rPr>
                <w:rFonts w:eastAsia="等线"/>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等线"/>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等线"/>
                <w:lang w:val="en-US" w:eastAsia="zh-CN"/>
              </w:rPr>
              <w:lastRenderedPageBreak/>
              <w:t>Spreadtrum</w:t>
            </w:r>
          </w:p>
        </w:tc>
        <w:tc>
          <w:tcPr>
            <w:tcW w:w="1372" w:type="dxa"/>
          </w:tcPr>
          <w:p w14:paraId="37FA9776" w14:textId="1056228F"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等线"/>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等线"/>
                <w:lang w:val="en-US" w:eastAsia="zh-CN"/>
              </w:rPr>
            </w:pPr>
            <w:r>
              <w:rPr>
                <w:rFonts w:eastAsia="等线"/>
                <w:lang w:val="en-US" w:eastAsia="zh-CN"/>
              </w:rPr>
              <w:t>FUTUREWEI2</w:t>
            </w:r>
          </w:p>
        </w:tc>
        <w:tc>
          <w:tcPr>
            <w:tcW w:w="1372" w:type="dxa"/>
          </w:tcPr>
          <w:p w14:paraId="2DA13B13" w14:textId="7F3B4E5E" w:rsidR="00DF0373" w:rsidRDefault="00F57EDA" w:rsidP="001E1B88">
            <w:pPr>
              <w:tabs>
                <w:tab w:val="left" w:pos="551"/>
              </w:tabs>
              <w:jc w:val="both"/>
              <w:rPr>
                <w:rFonts w:eastAsia="等线"/>
                <w:lang w:val="en-US" w:eastAsia="zh-CN"/>
              </w:rPr>
            </w:pPr>
            <w:r>
              <w:rPr>
                <w:rFonts w:eastAsia="等线"/>
                <w:lang w:val="en-US" w:eastAsia="zh-CN"/>
              </w:rPr>
              <w:t>Y</w:t>
            </w:r>
          </w:p>
        </w:tc>
        <w:tc>
          <w:tcPr>
            <w:tcW w:w="6780" w:type="dxa"/>
          </w:tcPr>
          <w:p w14:paraId="1D642172" w14:textId="52903B6C" w:rsidR="00DF0373" w:rsidRDefault="00DF0373" w:rsidP="001E1B88">
            <w:pPr>
              <w:jc w:val="both"/>
              <w:rPr>
                <w:rFonts w:eastAsia="等线"/>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1E2D0B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56CADFA" w14:textId="77777777" w:rsidR="006262BD" w:rsidRDefault="006262BD" w:rsidP="00C959EA">
            <w:pPr>
              <w:jc w:val="both"/>
              <w:rPr>
                <w:rFonts w:eastAsia="等线"/>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等线"/>
                <w:lang w:val="en-US" w:eastAsia="zh-CN"/>
              </w:rPr>
            </w:pPr>
            <w:r>
              <w:rPr>
                <w:rFonts w:eastAsia="等线"/>
                <w:lang w:val="en-US" w:eastAsia="zh-CN"/>
              </w:rPr>
              <w:t>Sierra Wireless</w:t>
            </w:r>
          </w:p>
        </w:tc>
        <w:tc>
          <w:tcPr>
            <w:tcW w:w="1372" w:type="dxa"/>
          </w:tcPr>
          <w:p w14:paraId="67917022" w14:textId="77777777" w:rsidR="00042659" w:rsidRDefault="00042659" w:rsidP="00042659">
            <w:pPr>
              <w:tabs>
                <w:tab w:val="left" w:pos="551"/>
              </w:tabs>
              <w:jc w:val="both"/>
              <w:rPr>
                <w:rFonts w:eastAsia="等线"/>
                <w:lang w:val="en-US" w:eastAsia="zh-CN"/>
              </w:rPr>
            </w:pPr>
          </w:p>
        </w:tc>
        <w:tc>
          <w:tcPr>
            <w:tcW w:w="6780" w:type="dxa"/>
          </w:tcPr>
          <w:p w14:paraId="5187C87A" w14:textId="077779C9" w:rsidR="00042659" w:rsidRDefault="00042659" w:rsidP="00042659">
            <w:pPr>
              <w:jc w:val="both"/>
              <w:rPr>
                <w:rFonts w:eastAsia="等线"/>
                <w:lang w:val="en-US" w:eastAsia="zh-CN"/>
              </w:rPr>
            </w:pPr>
            <w:r>
              <w:rPr>
                <w:rFonts w:eastAsia="等线"/>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等线"/>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等线"/>
                <w:lang w:val="en-US" w:eastAsia="zh-CN"/>
              </w:rPr>
            </w:pPr>
            <w:r>
              <w:rPr>
                <w:rFonts w:eastAsia="等线"/>
                <w:lang w:val="en-US" w:eastAsia="zh-CN"/>
              </w:rPr>
              <w:t xml:space="preserve">No </w:t>
            </w:r>
            <w:r w:rsidR="00A20824">
              <w:rPr>
                <w:rFonts w:eastAsia="等线"/>
                <w:lang w:val="en-US" w:eastAsia="zh-CN"/>
              </w:rPr>
              <w:t xml:space="preserve">further </w:t>
            </w:r>
            <w:r>
              <w:rPr>
                <w:rFonts w:eastAsia="等线"/>
                <w:lang w:val="en-US" w:eastAsia="zh-CN"/>
              </w:rPr>
              <w:t>proposal</w:t>
            </w:r>
            <w:r w:rsidR="00A20824">
              <w:rPr>
                <w:rFonts w:eastAsia="等线"/>
                <w:lang w:val="en-US" w:eastAsia="zh-CN"/>
              </w:rPr>
              <w:t xml:space="preserve"> </w:t>
            </w:r>
            <w:r w:rsidR="00E57C3B">
              <w:rPr>
                <w:rFonts w:eastAsia="等线"/>
                <w:lang w:val="en-US" w:eastAsia="zh-CN"/>
              </w:rPr>
              <w:t xml:space="preserve">regarding other relaxed UE processing capability </w:t>
            </w:r>
            <w:r w:rsidR="00A20824">
              <w:rPr>
                <w:rFonts w:eastAsia="等线"/>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等线"/>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283"/>
      <w:bookmarkEnd w:id="284"/>
      <w:bookmarkEnd w:id="285"/>
    </w:p>
    <w:p w14:paraId="74D88359" w14:textId="015611F5" w:rsidR="00090EF0" w:rsidRDefault="00090EF0" w:rsidP="00090EF0">
      <w:pPr>
        <w:pStyle w:val="3"/>
      </w:pPr>
      <w:bookmarkStart w:id="305" w:name="_Toc42165627"/>
      <w:bookmarkStart w:id="306" w:name="_Toc51768562"/>
      <w:bookmarkStart w:id="307" w:name="_Toc51771069"/>
      <w:r>
        <w:t>7</w:t>
      </w:r>
      <w:r w:rsidRPr="000E647A">
        <w:t>.</w:t>
      </w:r>
      <w:r w:rsidR="006A0EB3">
        <w:t>9</w:t>
      </w:r>
      <w:r w:rsidRPr="000E647A">
        <w:t>.1</w:t>
      </w:r>
      <w:r w:rsidRPr="000E647A">
        <w:tab/>
        <w:t>Description of feature combinations</w:t>
      </w:r>
      <w:bookmarkEnd w:id="305"/>
      <w:bookmarkEnd w:id="306"/>
      <w:bookmarkEnd w:id="307"/>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a"/>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a"/>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a"/>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a"/>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a"/>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a"/>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a"/>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a"/>
        <w:numPr>
          <w:ilvl w:val="1"/>
          <w:numId w:val="19"/>
        </w:numPr>
        <w:rPr>
          <w:rFonts w:ascii="Times New Roman" w:hAnsi="Times New Roman"/>
        </w:rPr>
      </w:pPr>
      <w:r>
        <w:rPr>
          <w:rFonts w:ascii="Times New Roman" w:hAnsi="Times New Roman"/>
        </w:rPr>
        <w:lastRenderedPageBreak/>
        <w:t>20 MHz, 1 layer, 1 Rx</w:t>
      </w:r>
    </w:p>
    <w:p w14:paraId="2BBDE6EF" w14:textId="2803D550" w:rsidR="009267A4" w:rsidRDefault="009267A4" w:rsidP="00E8041B">
      <w:pPr>
        <w:pStyle w:val="aa"/>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a"/>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a"/>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a"/>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a"/>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a"/>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a"/>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a"/>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a6"/>
              <w:numPr>
                <w:ilvl w:val="0"/>
                <w:numId w:val="23"/>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lastRenderedPageBreak/>
              <w:t>Remove:</w:t>
            </w:r>
          </w:p>
          <w:p w14:paraId="67EE2933"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aa"/>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lastRenderedPageBreak/>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a"/>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aa"/>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a6"/>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a"/>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a"/>
              <w:rPr>
                <w:rFonts w:ascii="Times New Roman" w:eastAsia="等线" w:hAnsi="Times New Roman"/>
              </w:rPr>
            </w:pPr>
            <w:r>
              <w:rPr>
                <w:rFonts w:ascii="Times New Roman" w:eastAsia="等线" w:hAnsi="Times New Roman"/>
              </w:rPr>
              <w:t>For FR1 FDD, add:</w:t>
            </w:r>
          </w:p>
          <w:p w14:paraId="6C58DD9B" w14:textId="77777777" w:rsidR="00606AFC" w:rsidRDefault="00606AFC" w:rsidP="008D086A">
            <w:pPr>
              <w:pStyle w:val="aa"/>
              <w:numPr>
                <w:ilvl w:val="0"/>
                <w:numId w:val="30"/>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a"/>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r>
              <w:rPr>
                <w:rFonts w:eastAsia="等线"/>
                <w:lang w:val="en-US" w:eastAsia="zh-CN"/>
              </w:rPr>
              <w:t>InterDigital</w:t>
            </w:r>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a"/>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a"/>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aa"/>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aa"/>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3A62F5">
            <w:pPr>
              <w:pStyle w:val="aa"/>
              <w:numPr>
                <w:ilvl w:val="1"/>
                <w:numId w:val="19"/>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lastRenderedPageBreak/>
              <w:t>20 MHz, 1 layer, 1 Rx</w:t>
            </w:r>
          </w:p>
          <w:p w14:paraId="7825A0FC"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a"/>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a"/>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a"/>
              <w:spacing w:after="0"/>
              <w:rPr>
                <w:rFonts w:ascii="Times New Roman" w:eastAsia="等线" w:hAnsi="Times New Roman"/>
              </w:rPr>
            </w:pPr>
          </w:p>
          <w:p w14:paraId="22257CCF" w14:textId="77777777" w:rsidR="00A50A37" w:rsidRDefault="00A50A37" w:rsidP="00A50A37">
            <w:pPr>
              <w:pStyle w:val="aa"/>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a6"/>
              <w:numPr>
                <w:ilvl w:val="0"/>
                <w:numId w:val="2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lastRenderedPageBreak/>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aa"/>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aa"/>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aa"/>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8D086A">
            <w:pPr>
              <w:pStyle w:val="aa"/>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aa"/>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a6"/>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aa"/>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aa"/>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aa"/>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aa"/>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aa"/>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aa"/>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aa"/>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aa"/>
              <w:numPr>
                <w:ilvl w:val="1"/>
                <w:numId w:val="19"/>
              </w:numPr>
              <w:rPr>
                <w:rFonts w:ascii="Times New Roman" w:hAnsi="Times New Roman"/>
              </w:rPr>
            </w:pPr>
            <w:r>
              <w:rPr>
                <w:rFonts w:ascii="Times New Roman" w:hAnsi="Times New Roman"/>
              </w:rPr>
              <w:lastRenderedPageBreak/>
              <w:t>100 MHz, 1 layer, 1 Rx</w:t>
            </w:r>
          </w:p>
          <w:p w14:paraId="1383BAB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aa"/>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w:t>
            </w:r>
            <w:bookmarkStart w:id="308" w:name="_Hlk54960604"/>
            <w:r w:rsidRPr="004C194A">
              <w:rPr>
                <w:b/>
                <w:bCs/>
                <w:highlight w:val="yellow"/>
              </w:rPr>
              <w:t>7.9.</w:t>
            </w:r>
            <w:r>
              <w:rPr>
                <w:b/>
                <w:bCs/>
                <w:highlight w:val="yellow"/>
              </w:rPr>
              <w:t>2</w:t>
            </w:r>
            <w:r w:rsidRPr="004C194A">
              <w:rPr>
                <w:b/>
                <w:bCs/>
                <w:highlight w:val="yellow"/>
              </w:rPr>
              <w:t>-1</w:t>
            </w:r>
            <w:bookmarkEnd w:id="308"/>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10</w:t>
            </w:r>
            <w:r w:rsidRPr="0013312D">
              <w:rPr>
                <w:rFonts w:ascii="Times New Roman" w:hAnsi="Times New Roman" w:cs="Times New Roman"/>
                <w:sz w:val="20"/>
                <w:szCs w:val="20"/>
                <w:lang w:val="en-US"/>
              </w:rPr>
              <w:t>0 MHz</w:t>
            </w:r>
          </w:p>
          <w:p w14:paraId="7D82A3FD"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aa"/>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aa"/>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C875F5" w14:textId="77777777" w:rsidR="00EF06AF" w:rsidRDefault="00EF06AF" w:rsidP="00EF06AF">
            <w:pPr>
              <w:tabs>
                <w:tab w:val="left" w:pos="551"/>
              </w:tabs>
              <w:jc w:val="both"/>
              <w:rPr>
                <w:rFonts w:eastAsia="等线"/>
                <w:lang w:val="en-US" w:eastAsia="zh-CN"/>
              </w:rPr>
            </w:pPr>
          </w:p>
        </w:tc>
        <w:tc>
          <w:tcPr>
            <w:tcW w:w="6780" w:type="dxa"/>
          </w:tcPr>
          <w:p w14:paraId="5B621750" w14:textId="01DDA740" w:rsidR="00EF06AF" w:rsidRDefault="00EF06AF" w:rsidP="00EF06AF">
            <w:pPr>
              <w:pStyle w:val="aa"/>
              <w:rPr>
                <w:rFonts w:ascii="Times New Roman" w:eastAsia="等线" w:hAnsi="Times New Roman"/>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CD82F5F" w14:textId="77777777" w:rsidR="008C6AF6" w:rsidRDefault="008C6AF6" w:rsidP="008C6AF6">
            <w:pPr>
              <w:tabs>
                <w:tab w:val="left" w:pos="551"/>
              </w:tabs>
              <w:jc w:val="both"/>
              <w:rPr>
                <w:rFonts w:eastAsia="等线"/>
                <w:lang w:val="en-US" w:eastAsia="zh-CN"/>
              </w:rPr>
            </w:pPr>
          </w:p>
        </w:tc>
        <w:tc>
          <w:tcPr>
            <w:tcW w:w="6780" w:type="dxa"/>
          </w:tcPr>
          <w:p w14:paraId="4C9E31E4" w14:textId="7F948097" w:rsidR="008C6AF6" w:rsidRDefault="008C6AF6" w:rsidP="008C6AF6">
            <w:pPr>
              <w:pStyle w:val="aa"/>
              <w:rPr>
                <w:rFonts w:ascii="Times New Roman" w:eastAsia="等线" w:hAnsi="Times New Roman"/>
              </w:rPr>
            </w:pPr>
            <w:r>
              <w:rPr>
                <w:rFonts w:ascii="Times New Roman" w:eastAsia="等线" w:hAnsi="Times New Roman" w:hint="eastAsia"/>
              </w:rPr>
              <w:t xml:space="preserve">For </w:t>
            </w:r>
            <w:r>
              <w:rPr>
                <w:rFonts w:ascii="Times New Roman" w:eastAsia="等线"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等线"/>
                <w:lang w:val="en-US" w:eastAsia="zh-CN"/>
              </w:rPr>
            </w:pPr>
            <w:r>
              <w:rPr>
                <w:rFonts w:eastAsia="等线" w:hint="eastAsia"/>
                <w:lang w:val="en-US" w:eastAsia="zh-CN"/>
              </w:rPr>
              <w:t>OPPO</w:t>
            </w:r>
          </w:p>
        </w:tc>
        <w:tc>
          <w:tcPr>
            <w:tcW w:w="1372" w:type="dxa"/>
          </w:tcPr>
          <w:p w14:paraId="716AD49E" w14:textId="77777777" w:rsidR="00E83CD5" w:rsidRDefault="00E83CD5" w:rsidP="008C6AF6">
            <w:pPr>
              <w:tabs>
                <w:tab w:val="left" w:pos="551"/>
              </w:tabs>
              <w:jc w:val="both"/>
              <w:rPr>
                <w:rFonts w:eastAsia="等线"/>
                <w:lang w:val="en-US" w:eastAsia="zh-CN"/>
              </w:rPr>
            </w:pPr>
          </w:p>
        </w:tc>
        <w:tc>
          <w:tcPr>
            <w:tcW w:w="6780" w:type="dxa"/>
          </w:tcPr>
          <w:p w14:paraId="3E584D3C" w14:textId="77777777" w:rsidR="00E83CD5" w:rsidRDefault="00E83CD5" w:rsidP="00A92194">
            <w:pPr>
              <w:pStyle w:val="aa"/>
              <w:rPr>
                <w:rFonts w:ascii="Times New Roman" w:eastAsia="等线" w:hAnsi="Times New Roman"/>
              </w:rPr>
            </w:pPr>
            <w:r>
              <w:rPr>
                <w:rFonts w:ascii="Times New Roman" w:eastAsia="等线" w:hAnsi="Times New Roman" w:hint="eastAsia"/>
              </w:rPr>
              <w:t>Generally fine with the proposal.</w:t>
            </w:r>
          </w:p>
          <w:p w14:paraId="2A6BA10B" w14:textId="5C97DC53" w:rsidR="00E83CD5" w:rsidRDefault="00E83CD5" w:rsidP="008C6AF6">
            <w:pPr>
              <w:pStyle w:val="aa"/>
              <w:rPr>
                <w:rFonts w:ascii="Times New Roman" w:eastAsia="等线" w:hAnsi="Times New Roman"/>
              </w:rPr>
            </w:pPr>
            <w:r>
              <w:rPr>
                <w:rFonts w:ascii="Times New Roman" w:eastAsia="等线" w:hAnsi="Times New Roman"/>
              </w:rPr>
              <w:t>B</w:t>
            </w:r>
            <w:r>
              <w:rPr>
                <w:rFonts w:ascii="Times New Roman" w:eastAsia="等线" w:hAnsi="Times New Roman" w:hint="eastAsia"/>
              </w:rPr>
              <w:t>ut for FR1 TDD</w:t>
            </w:r>
            <w:r>
              <w:rPr>
                <w:rFonts w:ascii="Times New Roman" w:eastAsia="等线" w:hAnsi="Times New Roman"/>
              </w:rPr>
              <w:t>, since</w:t>
            </w:r>
            <w:r>
              <w:rPr>
                <w:rFonts w:ascii="Times New Roman" w:eastAsia="等线" w:hAnsi="Times New Roman" w:hint="eastAsia"/>
              </w:rPr>
              <w:t xml:space="preserve"> &gt; 1 layer is not in any of combination</w:t>
            </w:r>
            <w:r>
              <w:rPr>
                <w:rFonts w:ascii="Times New Roman" w:eastAsia="等线" w:hAnsi="Times New Roman"/>
              </w:rPr>
              <w:t>, 2Rx</w:t>
            </w:r>
            <w:r>
              <w:rPr>
                <w:rFonts w:ascii="Times New Roman" w:eastAsia="等线"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等线"/>
                <w:lang w:val="en-US" w:eastAsia="zh-CN"/>
              </w:rPr>
            </w:pPr>
          </w:p>
        </w:tc>
        <w:tc>
          <w:tcPr>
            <w:tcW w:w="6780" w:type="dxa"/>
          </w:tcPr>
          <w:p w14:paraId="002A93D3" w14:textId="55C7F892" w:rsidR="004F3E71" w:rsidRDefault="004F3E71" w:rsidP="004F3E71">
            <w:pPr>
              <w:pStyle w:val="aa"/>
              <w:rPr>
                <w:rFonts w:ascii="Times New Roman" w:eastAsia="等线"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等线"/>
                <w:lang w:val="en-US" w:eastAsia="zh-CN"/>
              </w:rPr>
              <w:t>MediaTek</w:t>
            </w:r>
          </w:p>
        </w:tc>
        <w:tc>
          <w:tcPr>
            <w:tcW w:w="1372" w:type="dxa"/>
          </w:tcPr>
          <w:p w14:paraId="2ED90F36" w14:textId="77777777" w:rsidR="00301F8B" w:rsidRDefault="00301F8B" w:rsidP="00301F8B">
            <w:pPr>
              <w:tabs>
                <w:tab w:val="left" w:pos="551"/>
              </w:tabs>
              <w:jc w:val="both"/>
              <w:rPr>
                <w:rFonts w:eastAsia="等线"/>
                <w:lang w:val="en-US" w:eastAsia="zh-CN"/>
              </w:rPr>
            </w:pPr>
          </w:p>
        </w:tc>
        <w:tc>
          <w:tcPr>
            <w:tcW w:w="6780" w:type="dxa"/>
          </w:tcPr>
          <w:p w14:paraId="3357DE18" w14:textId="77777777" w:rsidR="00301F8B" w:rsidRDefault="00301F8B" w:rsidP="00301F8B">
            <w:pPr>
              <w:pStyle w:val="aa"/>
              <w:rPr>
                <w:rFonts w:ascii="Times New Roman" w:eastAsia="等线" w:hAnsi="Times New Roman"/>
              </w:rPr>
            </w:pPr>
            <w:r>
              <w:rPr>
                <w:rFonts w:ascii="Times New Roman" w:eastAsia="等线" w:hAnsi="Times New Roman"/>
              </w:rPr>
              <w:t>For FR1 TDD, the assumed #layers should be equal to the #Rx. So, we have the following suggestion:</w:t>
            </w:r>
          </w:p>
          <w:p w14:paraId="4CF007D9" w14:textId="77777777" w:rsidR="00301F8B" w:rsidRDefault="00301F8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a6"/>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a6"/>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等线"/>
                <w:lang w:val="en-US" w:eastAsia="zh-CN"/>
              </w:rPr>
            </w:pPr>
            <w:r>
              <w:rPr>
                <w:rFonts w:eastAsia="等线"/>
                <w:lang w:val="en-US" w:eastAsia="zh-CN"/>
              </w:rPr>
              <w:t>Qualcomm</w:t>
            </w:r>
          </w:p>
        </w:tc>
        <w:tc>
          <w:tcPr>
            <w:tcW w:w="1372" w:type="dxa"/>
          </w:tcPr>
          <w:p w14:paraId="7C0C41B0" w14:textId="77777777" w:rsidR="002A7F08" w:rsidRDefault="002A7F08" w:rsidP="00301F8B">
            <w:pPr>
              <w:tabs>
                <w:tab w:val="left" w:pos="551"/>
              </w:tabs>
              <w:jc w:val="both"/>
              <w:rPr>
                <w:rFonts w:eastAsia="等线"/>
                <w:lang w:val="en-US" w:eastAsia="zh-CN"/>
              </w:rPr>
            </w:pPr>
          </w:p>
        </w:tc>
        <w:tc>
          <w:tcPr>
            <w:tcW w:w="6780" w:type="dxa"/>
          </w:tcPr>
          <w:p w14:paraId="7D40F4F8" w14:textId="7DA122D8" w:rsidR="002A7F08" w:rsidRDefault="002A7F08" w:rsidP="002A7F08">
            <w:pPr>
              <w:pStyle w:val="aa"/>
              <w:jc w:val="left"/>
              <w:rPr>
                <w:rFonts w:ascii="Times New Roman" w:eastAsia="等线" w:hAnsi="Times New Roman"/>
              </w:rPr>
            </w:pPr>
            <w:r>
              <w:rPr>
                <w:rFonts w:ascii="Times New Roman" w:eastAsia="等线" w:hAnsi="Times New Roman"/>
              </w:rPr>
              <w:t>For FR2, we suggest including “</w:t>
            </w:r>
            <w:r w:rsidRPr="002A7F08">
              <w:rPr>
                <w:rFonts w:ascii="Times New Roman" w:eastAsia="等线" w:hAnsi="Times New Roman"/>
              </w:rPr>
              <w:t>&gt;1 layer</w:t>
            </w:r>
            <w:r>
              <w:rPr>
                <w:rFonts w:ascii="Times New Roman" w:eastAsia="等线" w:hAnsi="Times New Roman"/>
              </w:rPr>
              <w:t>” and “</w:t>
            </w:r>
            <w:r w:rsidRPr="002A7F08">
              <w:rPr>
                <w:rFonts w:ascii="Times New Roman" w:eastAsia="等线" w:hAnsi="Times New Roman"/>
              </w:rPr>
              <w:t>&gt;1 Rx</w:t>
            </w:r>
            <w:r>
              <w:rPr>
                <w:rFonts w:ascii="Times New Roman" w:eastAsia="等线" w:hAnsi="Times New Roman"/>
              </w:rPr>
              <w:t>” in the “</w:t>
            </w:r>
            <w:r w:rsidRPr="002A7F08">
              <w:rPr>
                <w:rFonts w:ascii="Times New Roman" w:eastAsia="等线" w:hAnsi="Times New Roman"/>
              </w:rPr>
              <w:t>Techniques included in SOME (TBD) combinations for cost evaluation</w:t>
            </w:r>
            <w:r>
              <w:rPr>
                <w:rFonts w:ascii="Times New Roman" w:eastAsia="等线"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65DDA138" w14:textId="1E6EBFC7"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027ED39D" w14:textId="19C009F7" w:rsidR="000F7302" w:rsidRDefault="000F7302" w:rsidP="000F7302">
            <w:pPr>
              <w:pStyle w:val="aa"/>
              <w:jc w:val="left"/>
              <w:rPr>
                <w:rFonts w:ascii="Times New Roman" w:eastAsia="等线" w:hAnsi="Times New Roman"/>
              </w:rPr>
            </w:pPr>
            <w:r w:rsidRPr="00205CDD">
              <w:rPr>
                <w:rFonts w:ascii="Times New Roman" w:eastAsia="等线"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D26EF3E" w14:textId="77777777" w:rsidR="00DF0373" w:rsidRDefault="00DF0373" w:rsidP="001E1B88">
            <w:pPr>
              <w:tabs>
                <w:tab w:val="left" w:pos="551"/>
              </w:tabs>
              <w:jc w:val="both"/>
              <w:rPr>
                <w:rFonts w:eastAsia="等线"/>
                <w:lang w:val="en-US" w:eastAsia="zh-CN"/>
              </w:rPr>
            </w:pPr>
            <w:r>
              <w:rPr>
                <w:rFonts w:eastAsia="等线" w:hint="eastAsia"/>
                <w:lang w:val="en-US" w:eastAsia="zh-CN"/>
              </w:rPr>
              <w:t>N</w:t>
            </w:r>
          </w:p>
        </w:tc>
        <w:tc>
          <w:tcPr>
            <w:tcW w:w="6780" w:type="dxa"/>
          </w:tcPr>
          <w:p w14:paraId="19B4FEDC" w14:textId="5E9FDB30" w:rsidR="00DF0373" w:rsidRDefault="00DF0373" w:rsidP="001E1B88">
            <w:pPr>
              <w:pStyle w:val="aa"/>
              <w:rPr>
                <w:rFonts w:ascii="Times New Roman" w:eastAsia="等线" w:hAnsi="Times New Roman"/>
              </w:rPr>
            </w:pPr>
            <w:r>
              <w:rPr>
                <w:rFonts w:ascii="Times New Roman" w:eastAsia="等线"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等线"/>
                <w:lang w:val="en-US" w:eastAsia="zh-CN"/>
              </w:rPr>
            </w:pPr>
            <w:r w:rsidRPr="003A4429">
              <w:rPr>
                <w:rFonts w:eastAsia="等线"/>
                <w:lang w:val="en-US" w:eastAsia="zh-CN"/>
              </w:rPr>
              <w:t>SONY</w:t>
            </w:r>
          </w:p>
        </w:tc>
        <w:tc>
          <w:tcPr>
            <w:tcW w:w="1372" w:type="dxa"/>
          </w:tcPr>
          <w:p w14:paraId="63F462BA" w14:textId="342B8F5A" w:rsidR="00CD60C8" w:rsidRPr="003A4429" w:rsidRDefault="00CD60C8" w:rsidP="001E1B88">
            <w:pPr>
              <w:tabs>
                <w:tab w:val="left" w:pos="551"/>
              </w:tabs>
              <w:jc w:val="both"/>
              <w:rPr>
                <w:rFonts w:eastAsia="等线"/>
                <w:lang w:val="en-US" w:eastAsia="zh-CN"/>
              </w:rPr>
            </w:pPr>
            <w:r w:rsidRPr="003A4429">
              <w:rPr>
                <w:rFonts w:eastAsia="等线"/>
                <w:lang w:val="en-US" w:eastAsia="zh-CN"/>
              </w:rPr>
              <w:t>Y</w:t>
            </w:r>
          </w:p>
        </w:tc>
        <w:tc>
          <w:tcPr>
            <w:tcW w:w="6780" w:type="dxa"/>
          </w:tcPr>
          <w:p w14:paraId="12689DD9" w14:textId="77777777" w:rsidR="00CD60C8" w:rsidRPr="003A4429" w:rsidRDefault="00CD60C8" w:rsidP="001E1B88">
            <w:pPr>
              <w:pStyle w:val="aa"/>
              <w:rPr>
                <w:rFonts w:ascii="Times New Roman" w:eastAsia="等线" w:hAnsi="Times New Roman"/>
              </w:rPr>
            </w:pPr>
            <w:r w:rsidRPr="003A4429">
              <w:rPr>
                <w:rFonts w:ascii="Times New Roman" w:eastAsia="等线" w:hAnsi="Times New Roman"/>
              </w:rPr>
              <w:t>We are OK with the proposal.</w:t>
            </w:r>
          </w:p>
          <w:p w14:paraId="413E90A4" w14:textId="77777777" w:rsidR="00CD60C8" w:rsidRPr="003A4429" w:rsidRDefault="00CD60C8" w:rsidP="001E1B88">
            <w:pPr>
              <w:pStyle w:val="aa"/>
              <w:rPr>
                <w:rFonts w:ascii="Times New Roman" w:eastAsia="等线" w:hAnsi="Times New Roman"/>
              </w:rPr>
            </w:pPr>
            <w:r w:rsidRPr="003A4429">
              <w:rPr>
                <w:rFonts w:ascii="Times New Roman" w:eastAsia="等线"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等线" w:hAnsi="Times New Roman"/>
              </w:rPr>
              <w:t>?”.</w:t>
            </w:r>
          </w:p>
          <w:p w14:paraId="317C6FF5" w14:textId="3692A878" w:rsidR="003A4429" w:rsidRPr="003A4429" w:rsidRDefault="003A4429" w:rsidP="001E1B88">
            <w:pPr>
              <w:pStyle w:val="aa"/>
              <w:rPr>
                <w:rFonts w:ascii="Times New Roman" w:eastAsia="等线" w:hAnsi="Times New Roman"/>
              </w:rPr>
            </w:pPr>
            <w:r w:rsidRPr="003A4429">
              <w:rPr>
                <w:rFonts w:ascii="Times New Roman" w:eastAsia="等线"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等线"/>
                <w:lang w:val="en-US" w:eastAsia="zh-CN"/>
              </w:rPr>
            </w:pPr>
            <w:r>
              <w:rPr>
                <w:rFonts w:eastAsia="等线"/>
                <w:lang w:val="en-US" w:eastAsia="zh-CN"/>
              </w:rPr>
              <w:lastRenderedPageBreak/>
              <w:t>Ericsson</w:t>
            </w:r>
          </w:p>
        </w:tc>
        <w:tc>
          <w:tcPr>
            <w:tcW w:w="1372" w:type="dxa"/>
          </w:tcPr>
          <w:p w14:paraId="3ED8671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EF6AA48" w14:textId="77777777" w:rsidR="006262BD" w:rsidRDefault="006262BD" w:rsidP="00C959EA">
            <w:pPr>
              <w:pStyle w:val="aa"/>
              <w:rPr>
                <w:rFonts w:ascii="Times New Roman" w:eastAsia="等线" w:hAnsi="Times New Roman"/>
              </w:rPr>
            </w:pPr>
            <w:r>
              <w:rPr>
                <w:rFonts w:ascii="Times New Roman" w:eastAsia="等线"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a"/>
              <w:rPr>
                <w:rFonts w:ascii="Times New Roman" w:eastAsia="等线" w:hAnsi="Times New Roman"/>
              </w:rPr>
            </w:pPr>
            <w:r>
              <w:rPr>
                <w:rFonts w:ascii="Times New Roman" w:eastAsia="等线" w:hAnsi="Times New Roman"/>
              </w:rPr>
              <w:t>For FR2, we would like to compare the following to basic combinations:</w:t>
            </w:r>
          </w:p>
          <w:p w14:paraId="1FB6C38B" w14:textId="77777777" w:rsidR="006262BD" w:rsidRDefault="006262BD" w:rsidP="00C959E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C959E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C959E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C959E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C959E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C959E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等线"/>
                <w:lang w:val="en-US" w:eastAsia="zh-CN"/>
              </w:rPr>
            </w:pPr>
            <w:r>
              <w:rPr>
                <w:rFonts w:eastAsia="等线"/>
                <w:lang w:val="en-US" w:eastAsia="zh-CN"/>
              </w:rPr>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1"/>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CC2B18">
                  <w:pPr>
                    <w:numPr>
                      <w:ilvl w:val="0"/>
                      <w:numId w:val="49"/>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673A96">
                  <w:pPr>
                    <w:numPr>
                      <w:ilvl w:val="1"/>
                      <w:numId w:val="49"/>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等线"/>
              </w:rPr>
              <w:t xml:space="preserve">Based on the </w:t>
            </w:r>
            <w:r>
              <w:rPr>
                <w:rFonts w:eastAsia="等线"/>
              </w:rPr>
              <w:t>received responses</w:t>
            </w:r>
            <w:r w:rsidR="002006C8">
              <w:rPr>
                <w:rFonts w:eastAsia="等线"/>
              </w:rPr>
              <w:t xml:space="preserve"> and the above agreement</w:t>
            </w:r>
            <w:r>
              <w:rPr>
                <w:rFonts w:eastAsia="等线"/>
              </w:rPr>
              <w:t xml:space="preserve">, </w:t>
            </w:r>
            <w:r w:rsidR="00B618EA">
              <w:rPr>
                <w:rFonts w:eastAsia="等线"/>
              </w:rPr>
              <w:t xml:space="preserve">it is proposed that </w:t>
            </w:r>
            <w:r w:rsidRPr="0003161B">
              <w:rPr>
                <w:rFonts w:eastAsia="等线"/>
              </w:rPr>
              <w:t xml:space="preserve">the following combinations of complexity reduction techniques </w:t>
            </w:r>
            <w:r w:rsidR="00E3685D">
              <w:rPr>
                <w:rFonts w:eastAsia="等线"/>
              </w:rPr>
              <w:t>are</w:t>
            </w:r>
            <w:r w:rsidRPr="0003161B">
              <w:rPr>
                <w:rFonts w:eastAsia="等线"/>
              </w:rPr>
              <w:t xml:space="preserve"> evaluated</w:t>
            </w:r>
            <w:r>
              <w:rPr>
                <w:rFonts w:eastAsia="等线"/>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7F3431">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lastRenderedPageBreak/>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lastRenderedPageBreak/>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aa"/>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3C6635">
            <w:pPr>
              <w:pStyle w:val="a6"/>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3C6635">
            <w:pPr>
              <w:pStyle w:val="a6"/>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3C6635">
            <w:pPr>
              <w:pStyle w:val="a6"/>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E21FC8">
            <w:pPr>
              <w:pStyle w:val="a6"/>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等线" w:hint="eastAsia"/>
                <w:lang w:val="en-US" w:eastAsia="zh-CN"/>
              </w:rPr>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等线" w:hint="eastAsia"/>
                <w:lang w:val="en-US" w:eastAsia="zh-CN"/>
              </w:rPr>
              <w:t>Mostly Y</w:t>
            </w:r>
          </w:p>
        </w:tc>
        <w:tc>
          <w:tcPr>
            <w:tcW w:w="6780" w:type="dxa"/>
          </w:tcPr>
          <w:p w14:paraId="61F84594" w14:textId="77777777" w:rsidR="00D7754F" w:rsidRDefault="00D7754F" w:rsidP="00D7754F">
            <w:pPr>
              <w:pStyle w:val="aa"/>
              <w:rPr>
                <w:rFonts w:ascii="Times New Roman" w:eastAsia="等线" w:hAnsi="Times New Roman"/>
              </w:rPr>
            </w:pPr>
            <w:r>
              <w:rPr>
                <w:rFonts w:ascii="Times New Roman" w:eastAsia="等线" w:hAnsi="Times New Roman" w:hint="eastAsia"/>
              </w:rPr>
              <w:t>For FR1, we are mostly fine, and agree with DOCOMO</w:t>
            </w:r>
            <w:r>
              <w:rPr>
                <w:rFonts w:ascii="Times New Roman" w:eastAsia="等线" w:hAnsi="Times New Roman"/>
              </w:rPr>
              <w:t>’</w:t>
            </w:r>
            <w:r>
              <w:rPr>
                <w:rFonts w:ascii="Times New Roman" w:eastAsia="等线" w:hAnsi="Times New Roman" w:hint="eastAsia"/>
              </w:rPr>
              <w:t>s clarification.</w:t>
            </w:r>
          </w:p>
          <w:p w14:paraId="1492BA89" w14:textId="44633806" w:rsidR="00D7754F" w:rsidRDefault="00D7754F" w:rsidP="00DF0439">
            <w:pPr>
              <w:pStyle w:val="aa"/>
              <w:rPr>
                <w:rFonts w:ascii="Times New Roman" w:eastAsia="Yu Mincho" w:hAnsi="Times New Roman"/>
                <w:lang w:eastAsia="ja-JP"/>
              </w:rPr>
            </w:pPr>
            <w:r>
              <w:rPr>
                <w:rFonts w:ascii="Times New Roman" w:eastAsia="等线" w:hAnsi="Times New Roman" w:hint="eastAsia"/>
              </w:rPr>
              <w:t xml:space="preserve">For FR2, we think </w:t>
            </w:r>
            <w:r>
              <w:rPr>
                <w:rFonts w:ascii="Times New Roman" w:eastAsia="等线" w:hAnsi="Times New Roman"/>
              </w:rPr>
              <w:t>‘</w:t>
            </w:r>
            <w:r>
              <w:rPr>
                <w:rFonts w:ascii="Times New Roman" w:eastAsia="等线" w:hAnsi="Times New Roman" w:hint="eastAsia"/>
              </w:rPr>
              <w:t>2 Rx, 2 layers</w:t>
            </w:r>
            <w:r>
              <w:rPr>
                <w:rFonts w:ascii="Times New Roman" w:eastAsia="等线" w:hAnsi="Times New Roman"/>
              </w:rPr>
              <w:t>’</w:t>
            </w:r>
            <w:r>
              <w:rPr>
                <w:rFonts w:ascii="Times New Roman" w:eastAsia="等线" w:hAnsi="Times New Roman" w:hint="eastAsia"/>
              </w:rPr>
              <w:t xml:space="preserve"> </w:t>
            </w:r>
            <w:r w:rsidR="00DF0439">
              <w:rPr>
                <w:rFonts w:ascii="Times New Roman" w:eastAsia="等线" w:hAnsi="Times New Roman" w:hint="eastAsia"/>
              </w:rPr>
              <w:t>is</w:t>
            </w:r>
            <w:r>
              <w:rPr>
                <w:rFonts w:ascii="Times New Roman" w:eastAsia="等线" w:hAnsi="Times New Roman" w:hint="eastAsia"/>
              </w:rPr>
              <w:t xml:space="preserve"> not </w:t>
            </w:r>
            <w:r>
              <w:rPr>
                <w:rFonts w:ascii="Times New Roman" w:eastAsia="等线" w:hAnsi="Times New Roman"/>
              </w:rPr>
              <w:t>necessary</w:t>
            </w:r>
            <w:r>
              <w:rPr>
                <w:rFonts w:ascii="Times New Roman" w:eastAsia="等线"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C792963" w14:textId="77777777" w:rsidR="004B0AC3" w:rsidRDefault="004B0AC3" w:rsidP="00C959EA">
            <w:pPr>
              <w:tabs>
                <w:tab w:val="left" w:pos="551"/>
              </w:tabs>
              <w:jc w:val="both"/>
              <w:rPr>
                <w:rFonts w:eastAsia="等线"/>
                <w:lang w:val="en-US" w:eastAsia="zh-CN"/>
              </w:rPr>
            </w:pPr>
          </w:p>
        </w:tc>
        <w:tc>
          <w:tcPr>
            <w:tcW w:w="6780" w:type="dxa"/>
          </w:tcPr>
          <w:p w14:paraId="3E8177AF" w14:textId="77777777" w:rsidR="004B0AC3" w:rsidRPr="001A3FA0" w:rsidRDefault="004B0AC3" w:rsidP="004B0AC3">
            <w:pPr>
              <w:pStyle w:val="aa"/>
              <w:numPr>
                <w:ilvl w:val="0"/>
                <w:numId w:val="61"/>
              </w:numPr>
              <w:rPr>
                <w:rFonts w:ascii="Times New Roman" w:eastAsia="等线" w:hAnsi="Times New Roman"/>
              </w:rPr>
            </w:pPr>
            <w:r w:rsidRPr="001A3FA0">
              <w:rPr>
                <w:rFonts w:ascii="Times New Roman" w:eastAsia="等线" w:hAnsi="Times New Roman"/>
              </w:rPr>
              <w:t>We think different options for the UE maximum UE bandwidth should be considered . at least the following options should be added for FR1 TDD nad FR1 FDD</w:t>
            </w:r>
          </w:p>
          <w:p w14:paraId="07D950D1" w14:textId="77777777" w:rsidR="004B0AC3" w:rsidRPr="001A3FA0" w:rsidRDefault="004B0AC3" w:rsidP="004B0AC3">
            <w:pPr>
              <w:pStyle w:val="aa"/>
              <w:numPr>
                <w:ilvl w:val="0"/>
                <w:numId w:val="28"/>
              </w:numPr>
              <w:rPr>
                <w:rFonts w:ascii="Times New Roman" w:eastAsia="等线" w:hAnsi="Times New Roman"/>
              </w:rPr>
            </w:pPr>
            <w:r w:rsidRPr="001A3FA0">
              <w:rPr>
                <w:rFonts w:ascii="Times New Roman" w:eastAsia="等线" w:hAnsi="Times New Roman"/>
              </w:rPr>
              <w:t>1 layer, 1Rx, 40MHz</w:t>
            </w:r>
          </w:p>
          <w:p w14:paraId="36FE060B" w14:textId="77777777" w:rsidR="004B0AC3" w:rsidRPr="001A3FA0" w:rsidRDefault="004B0AC3" w:rsidP="004B0AC3">
            <w:pPr>
              <w:jc w:val="both"/>
              <w:rPr>
                <w:rFonts w:eastAsia="等线"/>
                <w:lang w:val="en-US" w:eastAsia="zh-CN"/>
              </w:rPr>
            </w:pPr>
          </w:p>
          <w:p w14:paraId="4F35BBD7" w14:textId="4D4D9EA6" w:rsidR="004B0AC3" w:rsidRDefault="004B0AC3" w:rsidP="004B0AC3">
            <w:pPr>
              <w:pStyle w:val="aa"/>
              <w:rPr>
                <w:rFonts w:ascii="Times New Roman" w:eastAsia="等线" w:hAnsi="Times New Roman"/>
              </w:rPr>
            </w:pPr>
            <w:r w:rsidRPr="001A3FA0">
              <w:rPr>
                <w:rFonts w:ascii="Times New Roman" w:eastAsia="等线" w:hAnsi="Times New Roman"/>
              </w:rPr>
              <w:t xml:space="preserve">And </w:t>
            </w:r>
            <w:r>
              <w:rPr>
                <w:rFonts w:ascii="Times New Roman" w:eastAsia="等线" w:hAnsi="Times New Roman"/>
              </w:rPr>
              <w:t xml:space="preserve">we would like to suggest the </w:t>
            </w:r>
            <w:r w:rsidRPr="001A3FA0">
              <w:rPr>
                <w:rFonts w:ascii="Times New Roman" w:eastAsia="等线" w:hAnsi="Times New Roman"/>
              </w:rPr>
              <w:t xml:space="preserve"> FL list</w:t>
            </w:r>
            <w:r>
              <w:rPr>
                <w:rFonts w:ascii="Times New Roman" w:eastAsia="等线" w:hAnsi="Times New Roman"/>
              </w:rPr>
              <w:t>ing</w:t>
            </w:r>
            <w:r w:rsidRPr="001A3FA0">
              <w:rPr>
                <w:rFonts w:ascii="Times New Roman" w:eastAsia="等线" w:hAnsi="Times New Roman"/>
              </w:rPr>
              <w:t xml:space="preserve"> more combination options here, then companiesy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等线"/>
                <w:lang w:val="en-US" w:eastAsia="zh-CN"/>
              </w:rPr>
            </w:pPr>
            <w:r>
              <w:rPr>
                <w:rFonts w:eastAsia="等线" w:hint="eastAsia"/>
                <w:lang w:val="en-US" w:eastAsia="zh-CN"/>
              </w:rPr>
              <w:t>OPPO</w:t>
            </w:r>
          </w:p>
        </w:tc>
        <w:tc>
          <w:tcPr>
            <w:tcW w:w="1372" w:type="dxa"/>
          </w:tcPr>
          <w:p w14:paraId="1373FE5F" w14:textId="77777777" w:rsidR="004C6DDA" w:rsidRDefault="004C6DDA" w:rsidP="00C959EA">
            <w:pPr>
              <w:tabs>
                <w:tab w:val="left" w:pos="551"/>
              </w:tabs>
              <w:jc w:val="both"/>
              <w:rPr>
                <w:rFonts w:eastAsia="等线"/>
                <w:lang w:val="en-US" w:eastAsia="zh-CN"/>
              </w:rPr>
            </w:pPr>
          </w:p>
        </w:tc>
        <w:tc>
          <w:tcPr>
            <w:tcW w:w="6780" w:type="dxa"/>
          </w:tcPr>
          <w:p w14:paraId="63F25023" w14:textId="23566C53" w:rsidR="004C6DDA" w:rsidRPr="001A3FA0" w:rsidRDefault="004C6DDA" w:rsidP="004C6DDA">
            <w:pPr>
              <w:pStyle w:val="aa"/>
              <w:ind w:left="360"/>
              <w:rPr>
                <w:rFonts w:ascii="Times New Roman" w:eastAsia="等线" w:hAnsi="Times New Roman"/>
              </w:rPr>
            </w:pPr>
            <w:r>
              <w:rPr>
                <w:rFonts w:ascii="Times New Roman" w:eastAsia="等线" w:hAnsi="Times New Roman" w:hint="eastAsia"/>
              </w:rPr>
              <w:t xml:space="preserve">Fo FR1 TDD, option 7 shall also include UL 16QAM, as </w:t>
            </w:r>
            <w:r>
              <w:rPr>
                <w:rFonts w:ascii="Times New Roman" w:eastAsia="等线" w:hAnsi="Times New Roman"/>
              </w:rPr>
              <w:t>“</w:t>
            </w:r>
            <w:r>
              <w:rPr>
                <w:rFonts w:ascii="Times New Roman" w:hAnsi="Times New Roman"/>
              </w:rPr>
              <w:t>1 layer, 1 Rx, 20 MHz, DL 64QAM,</w:t>
            </w:r>
            <w:r>
              <w:rPr>
                <w:rFonts w:ascii="Times New Roman" w:eastAsia="等线" w:hAnsi="Times New Roman" w:hint="eastAsia"/>
              </w:rPr>
              <w:t xml:space="preserve"> </w:t>
            </w:r>
            <w:r w:rsidRPr="000B170D">
              <w:rPr>
                <w:rFonts w:ascii="Times New Roman" w:eastAsia="等线" w:hAnsi="Times New Roman" w:hint="eastAsia"/>
                <w:color w:val="FF0000"/>
              </w:rPr>
              <w:t>UL 16QAM</w:t>
            </w:r>
            <w:r>
              <w:rPr>
                <w:rFonts w:ascii="Times New Roman" w:eastAsia="等线" w:hAnsi="Times New Roman" w:hint="eastAsia"/>
              </w:rPr>
              <w:t>,</w:t>
            </w:r>
            <w:r>
              <w:rPr>
                <w:rFonts w:ascii="Times New Roman" w:hAnsi="Times New Roman"/>
              </w:rPr>
              <w:t xml:space="preserve"> relaxed processing time</w:t>
            </w:r>
            <w:r>
              <w:rPr>
                <w:rFonts w:ascii="Times New Roman" w:eastAsia="等线"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E1BCC5B" w14:textId="77777777" w:rsidR="00EC4B20" w:rsidRDefault="00EC4B20" w:rsidP="00EC4B20">
            <w:pPr>
              <w:tabs>
                <w:tab w:val="left" w:pos="551"/>
              </w:tabs>
              <w:jc w:val="both"/>
              <w:rPr>
                <w:rFonts w:eastAsia="等线"/>
                <w:lang w:val="en-US" w:eastAsia="zh-CN"/>
              </w:rPr>
            </w:pPr>
          </w:p>
        </w:tc>
        <w:tc>
          <w:tcPr>
            <w:tcW w:w="6780" w:type="dxa"/>
          </w:tcPr>
          <w:p w14:paraId="2B7B85B8" w14:textId="4895C5F5" w:rsidR="00EC4B20" w:rsidRDefault="00EC4B20" w:rsidP="00EC4B20">
            <w:pPr>
              <w:pStyle w:val="aa"/>
              <w:ind w:left="360"/>
              <w:rPr>
                <w:rFonts w:ascii="Times New Roman" w:eastAsia="等线" w:hAnsi="Times New Roman"/>
              </w:rPr>
            </w:pPr>
            <w:r>
              <w:rPr>
                <w:rFonts w:ascii="Times New Roman" w:eastAsia="等线"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9F674F" w14:textId="455C8504" w:rsidR="0058061C" w:rsidRDefault="0058061C" w:rsidP="00562FFB">
            <w:pPr>
              <w:tabs>
                <w:tab w:val="left" w:pos="551"/>
              </w:tabs>
              <w:jc w:val="both"/>
              <w:rPr>
                <w:rFonts w:eastAsia="等线"/>
                <w:lang w:val="en-US" w:eastAsia="zh-CN"/>
              </w:rPr>
            </w:pPr>
            <w:r>
              <w:rPr>
                <w:rFonts w:eastAsia="等线" w:hint="eastAsia"/>
                <w:lang w:val="en-US" w:eastAsia="zh-CN"/>
              </w:rPr>
              <w:t>N</w:t>
            </w:r>
            <w:r>
              <w:rPr>
                <w:rFonts w:eastAsia="等线"/>
                <w:lang w:val="en-US" w:eastAsia="zh-CN"/>
              </w:rPr>
              <w:t xml:space="preserve"> for FR1 FDD</w:t>
            </w:r>
          </w:p>
        </w:tc>
        <w:tc>
          <w:tcPr>
            <w:tcW w:w="6780" w:type="dxa"/>
          </w:tcPr>
          <w:p w14:paraId="404B0296" w14:textId="792F9C87" w:rsidR="0058061C" w:rsidRDefault="0058061C" w:rsidP="00562FFB">
            <w:pPr>
              <w:pStyle w:val="aa"/>
              <w:rPr>
                <w:rFonts w:ascii="Times New Roman" w:eastAsia="等线" w:hAnsi="Times New Roman"/>
              </w:rPr>
            </w:pPr>
            <w:r>
              <w:rPr>
                <w:rFonts w:ascii="Times New Roman" w:eastAsia="等线"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aa"/>
              <w:rPr>
                <w:rFonts w:ascii="Times New Roman" w:eastAsia="等线" w:hAnsi="Times New Roman"/>
              </w:rPr>
            </w:pPr>
            <w:r>
              <w:rPr>
                <w:rFonts w:ascii="Times New Roman" w:eastAsia="等线"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aa"/>
              <w:rPr>
                <w:rFonts w:ascii="Times New Roman" w:eastAsia="等线" w:hAnsi="Times New Roman"/>
              </w:rPr>
            </w:pPr>
            <w:r>
              <w:rPr>
                <w:rFonts w:ascii="Times New Roman" w:eastAsia="等线"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等线" w:hint="eastAsia"/>
                <w:lang w:val="en-US" w:eastAsia="zh-CN"/>
              </w:rPr>
            </w:pPr>
            <w:bookmarkStart w:id="309" w:name="_GoBack" w:colFirst="0" w:colLast="0"/>
            <w:r>
              <w:rPr>
                <w:rFonts w:eastAsia="等线" w:hint="eastAsia"/>
                <w:lang w:val="en-US" w:eastAsia="zh-CN"/>
              </w:rPr>
              <w:t>S</w:t>
            </w:r>
            <w:r>
              <w:rPr>
                <w:rFonts w:eastAsia="等线"/>
                <w:lang w:val="en-US" w:eastAsia="zh-CN"/>
              </w:rPr>
              <w:t>preadtrum</w:t>
            </w:r>
          </w:p>
        </w:tc>
        <w:tc>
          <w:tcPr>
            <w:tcW w:w="1372" w:type="dxa"/>
          </w:tcPr>
          <w:p w14:paraId="6ED110D7" w14:textId="77777777" w:rsidR="003577B3" w:rsidRDefault="003577B3" w:rsidP="003577B3">
            <w:pPr>
              <w:tabs>
                <w:tab w:val="left" w:pos="551"/>
              </w:tabs>
              <w:jc w:val="both"/>
              <w:rPr>
                <w:rFonts w:eastAsia="等线" w:hint="eastAsia"/>
                <w:lang w:val="en-US" w:eastAsia="zh-CN"/>
              </w:rPr>
            </w:pPr>
          </w:p>
        </w:tc>
        <w:tc>
          <w:tcPr>
            <w:tcW w:w="6780" w:type="dxa"/>
          </w:tcPr>
          <w:p w14:paraId="4EE476E3" w14:textId="77777777" w:rsidR="003577B3" w:rsidRDefault="003577B3" w:rsidP="003577B3">
            <w:pPr>
              <w:pStyle w:val="aa"/>
              <w:rPr>
                <w:rFonts w:ascii="Times New Roman" w:eastAsia="等线" w:hAnsi="Times New Roman"/>
              </w:rPr>
            </w:pPr>
            <w:r>
              <w:rPr>
                <w:rFonts w:ascii="Times New Roman" w:eastAsia="等线" w:hAnsi="Times New Roman"/>
              </w:rPr>
              <w:t xml:space="preserve">Waiting for the conclusion whether to support 2 RX for FR1 FDD/TDD. </w:t>
            </w:r>
          </w:p>
          <w:p w14:paraId="2DB1CC1D" w14:textId="77777777" w:rsidR="003577B3" w:rsidRDefault="003577B3" w:rsidP="003577B3">
            <w:pPr>
              <w:pStyle w:val="aa"/>
              <w:rPr>
                <w:rFonts w:ascii="Times New Roman" w:eastAsia="等线" w:hAnsi="Times New Roman"/>
              </w:rPr>
            </w:pPr>
            <w:r>
              <w:rPr>
                <w:rFonts w:ascii="Times New Roman" w:eastAsia="等线"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3577B3">
            <w:pPr>
              <w:pStyle w:val="aa"/>
              <w:numPr>
                <w:ilvl w:val="0"/>
                <w:numId w:val="28"/>
              </w:numPr>
              <w:rPr>
                <w:rFonts w:ascii="Times New Roman" w:eastAsia="等线" w:hAnsi="Times New Roman"/>
              </w:rPr>
            </w:pPr>
            <w:r>
              <w:rPr>
                <w:rFonts w:ascii="Times New Roman" w:eastAsia="等线" w:hAnsi="Times New Roman"/>
              </w:rPr>
              <w:lastRenderedPageBreak/>
              <w:t>Option-1: {20MHz BW, 1 RX, 1 layer} for both FR1 FDD and TDD. The peak data rate 150Mbps cannot be achieved.</w:t>
            </w:r>
          </w:p>
          <w:p w14:paraId="56A2430B" w14:textId="77777777" w:rsidR="003577B3" w:rsidRDefault="003577B3" w:rsidP="003577B3">
            <w:pPr>
              <w:pStyle w:val="aa"/>
              <w:numPr>
                <w:ilvl w:val="0"/>
                <w:numId w:val="28"/>
              </w:numPr>
              <w:rPr>
                <w:rFonts w:ascii="Times New Roman" w:eastAsia="等线" w:hAnsi="Times New Roman"/>
              </w:rPr>
            </w:pPr>
            <w:r>
              <w:rPr>
                <w:rFonts w:ascii="Times New Roman" w:eastAsia="等线"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3577B3">
            <w:pPr>
              <w:pStyle w:val="aa"/>
              <w:numPr>
                <w:ilvl w:val="0"/>
                <w:numId w:val="28"/>
              </w:numPr>
              <w:rPr>
                <w:rFonts w:ascii="Times New Roman" w:eastAsia="等线" w:hAnsi="Times New Roman"/>
              </w:rPr>
            </w:pPr>
            <w:r>
              <w:rPr>
                <w:rFonts w:ascii="Times New Roman" w:eastAsia="等线" w:hAnsi="Times New Roman"/>
              </w:rPr>
              <w:t>Option-3: {20MHz BW, 1 RX, 1 layer} for both FR1 FDD and TDD (low end), {20MHz BW, 2 RX, 2 layer} for FR1 TDD only (high end). The peak data rate 150Mbps can be achieved.</w:t>
            </w:r>
          </w:p>
          <w:p w14:paraId="6883EF3C" w14:textId="77777777" w:rsidR="003577B3" w:rsidRDefault="003577B3" w:rsidP="003577B3">
            <w:pPr>
              <w:pStyle w:val="aa"/>
              <w:numPr>
                <w:ilvl w:val="0"/>
                <w:numId w:val="28"/>
              </w:numPr>
              <w:rPr>
                <w:rFonts w:ascii="Times New Roman" w:eastAsia="等线" w:hAnsi="Times New Roman"/>
              </w:rPr>
            </w:pPr>
            <w:r>
              <w:rPr>
                <w:rFonts w:ascii="Times New Roman" w:eastAsia="等线" w:hAnsi="Times New Roman"/>
              </w:rPr>
              <w:t>Option-4: {40MHz BW, 1 RX, 1 layer} for both FR1 FDD and TDD. The peak data rate 150Mbps can be achieved.</w:t>
            </w:r>
          </w:p>
          <w:p w14:paraId="65800C5A" w14:textId="287DB67A" w:rsidR="003577B3" w:rsidRDefault="003577B3" w:rsidP="003577B3">
            <w:pPr>
              <w:pStyle w:val="aa"/>
              <w:rPr>
                <w:rFonts w:ascii="Times New Roman" w:eastAsia="等线" w:hAnsi="Times New Roman"/>
              </w:rPr>
            </w:pPr>
            <w:r>
              <w:rPr>
                <w:rFonts w:ascii="Times New Roman" w:eastAsia="等线" w:hAnsi="Times New Roman"/>
              </w:rPr>
              <w:t>In our view, currently Option 2 and Option-4 are supported by most companies. But down selection of these two is hard. For now, we slightly prefer Option-2 in which 2 RX is also supported by FDD as high end UE.</w:t>
            </w:r>
          </w:p>
        </w:tc>
      </w:tr>
      <w:bookmarkEnd w:id="309"/>
    </w:tbl>
    <w:p w14:paraId="43307DFF" w14:textId="6921BC79" w:rsidR="004C194A" w:rsidRPr="0058061C"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1"/>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等线"/>
                <w:lang w:val="en-US" w:eastAsia="zh-CN"/>
              </w:rPr>
            </w:pPr>
            <w:r>
              <w:rPr>
                <w:rFonts w:eastAsia="等线"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等线"/>
                <w:lang w:val="en-US" w:eastAsia="zh-CN"/>
              </w:rPr>
            </w:pPr>
            <w:r>
              <w:rPr>
                <w:rFonts w:eastAsia="等线" w:hint="eastAsia"/>
                <w:lang w:val="en-US" w:eastAsia="zh-CN"/>
              </w:rPr>
              <w:t>N</w:t>
            </w:r>
          </w:p>
        </w:tc>
        <w:tc>
          <w:tcPr>
            <w:tcW w:w="6780" w:type="dxa"/>
          </w:tcPr>
          <w:p w14:paraId="2430F3FF" w14:textId="4837882E" w:rsidR="00DF0439" w:rsidRPr="00674008" w:rsidRDefault="00DF0439" w:rsidP="00CD63CF">
            <w:pPr>
              <w:jc w:val="both"/>
              <w:rPr>
                <w:rFonts w:eastAsia="等线"/>
                <w:lang w:val="en-US" w:eastAsia="zh-CN"/>
              </w:rPr>
            </w:pPr>
            <w:r>
              <w:rPr>
                <w:rFonts w:eastAsia="等线" w:hint="eastAsia"/>
                <w:lang w:val="en-US" w:eastAsia="zh-CN"/>
              </w:rPr>
              <w:t xml:space="preserve">See also our reply in </w:t>
            </w:r>
            <w:r w:rsidRPr="0010576B">
              <w:rPr>
                <w:b/>
                <w:bCs/>
              </w:rPr>
              <w:t>Phase 1: Question 7.5.1-2</w:t>
            </w:r>
            <w:r>
              <w:rPr>
                <w:rFonts w:eastAsia="等线"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DE06C2B" w14:textId="6D0F549B" w:rsidR="0058061C" w:rsidRPr="00674008" w:rsidRDefault="0058061C" w:rsidP="0058061C">
            <w:pPr>
              <w:tabs>
                <w:tab w:val="left" w:pos="551"/>
              </w:tabs>
              <w:jc w:val="both"/>
              <w:rPr>
                <w:rFonts w:eastAsia="等线"/>
                <w:lang w:val="en-US" w:eastAsia="zh-CN"/>
              </w:rPr>
            </w:pPr>
            <w:r>
              <w:rPr>
                <w:rFonts w:eastAsia="等线" w:hint="eastAsia"/>
                <w:lang w:val="en-US" w:eastAsia="zh-CN"/>
              </w:rPr>
              <w:t>Y</w:t>
            </w:r>
          </w:p>
        </w:tc>
        <w:tc>
          <w:tcPr>
            <w:tcW w:w="6780" w:type="dxa"/>
          </w:tcPr>
          <w:p w14:paraId="05A29EC4" w14:textId="002DAFE7" w:rsidR="0058061C" w:rsidRPr="00674008" w:rsidRDefault="0058061C" w:rsidP="0058061C">
            <w:pPr>
              <w:jc w:val="both"/>
              <w:rPr>
                <w:rFonts w:eastAsia="等线"/>
                <w:lang w:val="en-US" w:eastAsia="zh-CN"/>
              </w:rPr>
            </w:pPr>
            <w:r>
              <w:rPr>
                <w:rFonts w:eastAsia="等线" w:hint="eastAsia"/>
                <w:lang w:val="en-US" w:eastAsia="zh-CN"/>
              </w:rPr>
              <w:t>I</w:t>
            </w:r>
            <w:r>
              <w:rPr>
                <w:rFonts w:eastAsia="等线"/>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10" w:name="_Toc42165629"/>
      <w:bookmarkStart w:id="311" w:name="_Toc51768564"/>
      <w:bookmarkStart w:id="312" w:name="_Toc51771071"/>
      <w:r>
        <w:t>7</w:t>
      </w:r>
      <w:r w:rsidRPr="000E647A">
        <w:t>.</w:t>
      </w:r>
      <w:r w:rsidR="006A0EB3">
        <w:t>9</w:t>
      </w:r>
      <w:r w:rsidRPr="000E647A">
        <w:t>.3</w:t>
      </w:r>
      <w:r w:rsidRPr="000E647A">
        <w:tab/>
        <w:t xml:space="preserve">Analysis of </w:t>
      </w:r>
      <w:r>
        <w:t>performance impacts</w:t>
      </w:r>
      <w:bookmarkEnd w:id="310"/>
      <w:bookmarkEnd w:id="311"/>
      <w:bookmarkEnd w:id="312"/>
    </w:p>
    <w:p w14:paraId="596FE55B" w14:textId="338B146C" w:rsidR="00090EF0" w:rsidRPr="000E647A" w:rsidRDefault="00090EF0" w:rsidP="00090EF0">
      <w:pPr>
        <w:pStyle w:val="3"/>
      </w:pPr>
      <w:bookmarkStart w:id="313" w:name="_Toc42165630"/>
      <w:bookmarkStart w:id="314" w:name="_Toc51768565"/>
      <w:bookmarkStart w:id="315" w:name="_Toc51771072"/>
      <w:r>
        <w:t>7</w:t>
      </w:r>
      <w:r w:rsidRPr="000E647A">
        <w:t>.</w:t>
      </w:r>
      <w:r w:rsidR="006A0EB3">
        <w:t>9</w:t>
      </w:r>
      <w:r w:rsidRPr="000E647A">
        <w:t>.4</w:t>
      </w:r>
      <w:r w:rsidRPr="000E647A">
        <w:tab/>
        <w:t xml:space="preserve">Analysis of </w:t>
      </w:r>
      <w:r>
        <w:t>coexistence with legacy UEs</w:t>
      </w:r>
      <w:bookmarkEnd w:id="313"/>
      <w:bookmarkEnd w:id="314"/>
      <w:bookmarkEnd w:id="315"/>
    </w:p>
    <w:p w14:paraId="34BEBF22" w14:textId="55F702ED" w:rsidR="00090EF0" w:rsidRPr="000E647A" w:rsidRDefault="00090EF0" w:rsidP="00090EF0">
      <w:pPr>
        <w:pStyle w:val="3"/>
      </w:pPr>
      <w:bookmarkStart w:id="316" w:name="_Toc42165631"/>
      <w:bookmarkStart w:id="317" w:name="_Toc51768566"/>
      <w:bookmarkStart w:id="318" w:name="_Toc51771073"/>
      <w:r>
        <w:t>7</w:t>
      </w:r>
      <w:r w:rsidRPr="000E647A">
        <w:t>.</w:t>
      </w:r>
      <w:r w:rsidR="006A0EB3">
        <w:t>9</w:t>
      </w:r>
      <w:r w:rsidRPr="000E647A">
        <w:t>.</w:t>
      </w:r>
      <w:r>
        <w:t>5</w:t>
      </w:r>
      <w:r w:rsidRPr="000E647A">
        <w:tab/>
        <w:t>Analysis of specification impacts</w:t>
      </w:r>
      <w:bookmarkEnd w:id="316"/>
      <w:bookmarkEnd w:id="317"/>
      <w:bookmarkEnd w:id="318"/>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19" w:name="_Toc42034927"/>
      <w:bookmarkStart w:id="320" w:name="_Toc42211937"/>
      <w:bookmarkStart w:id="321" w:name="_Hlk41391803"/>
      <w:r>
        <w:t>References</w:t>
      </w:r>
      <w:bookmarkEnd w:id="319"/>
      <w:bookmarkEnd w:id="32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2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562FFB" w:rsidP="00903501">
            <w:pPr>
              <w:rPr>
                <w:color w:val="0000FF"/>
                <w:u w:val="single"/>
              </w:rPr>
            </w:pPr>
            <w:hyperlink r:id="rId19"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562FFB" w:rsidP="00903501">
            <w:pPr>
              <w:rPr>
                <w:color w:val="0000FF"/>
                <w:u w:val="single"/>
              </w:rPr>
            </w:pPr>
            <w:hyperlink r:id="rId21"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562FFB" w:rsidP="00903501">
            <w:pPr>
              <w:rPr>
                <w:color w:val="0000FF"/>
                <w:u w:val="single"/>
              </w:rPr>
            </w:pPr>
            <w:hyperlink r:id="rId22"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562FFB" w:rsidP="00903501">
            <w:pPr>
              <w:rPr>
                <w:color w:val="0000FF"/>
                <w:u w:val="single"/>
              </w:rPr>
            </w:pPr>
            <w:hyperlink r:id="rId24"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562FFB" w:rsidP="00903501">
            <w:pPr>
              <w:rPr>
                <w:color w:val="0000FF"/>
                <w:u w:val="single"/>
              </w:rPr>
            </w:pPr>
            <w:hyperlink r:id="rId26"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lastRenderedPageBreak/>
              <w:t>[6]</w:t>
            </w:r>
          </w:p>
        </w:tc>
        <w:tc>
          <w:tcPr>
            <w:tcW w:w="1456" w:type="dxa"/>
            <w:tcMar>
              <w:top w:w="0" w:type="dxa"/>
              <w:left w:w="70" w:type="dxa"/>
              <w:bottom w:w="0" w:type="dxa"/>
              <w:right w:w="70" w:type="dxa"/>
            </w:tcMar>
            <w:hideMark/>
          </w:tcPr>
          <w:p w14:paraId="79A04CEF" w14:textId="69F514E8" w:rsidR="00903501" w:rsidRPr="00903501" w:rsidRDefault="00562FFB" w:rsidP="00903501">
            <w:pPr>
              <w:rPr>
                <w:color w:val="0000FF"/>
                <w:u w:val="single"/>
              </w:rPr>
            </w:pPr>
            <w:hyperlink r:id="rId27"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562FFB" w:rsidP="00903501">
            <w:pPr>
              <w:rPr>
                <w:color w:val="0000FF"/>
                <w:u w:val="single"/>
              </w:rPr>
            </w:pPr>
            <w:hyperlink r:id="rId28"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562FFB" w:rsidP="00903501">
            <w:pPr>
              <w:rPr>
                <w:color w:val="0000FF"/>
                <w:u w:val="single"/>
              </w:rPr>
            </w:pPr>
            <w:hyperlink r:id="rId29"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562FFB" w:rsidP="00903501">
            <w:pPr>
              <w:rPr>
                <w:color w:val="0000FF"/>
                <w:u w:val="single"/>
              </w:rPr>
            </w:pPr>
            <w:hyperlink r:id="rId31"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562FFB" w:rsidP="00903501">
            <w:pPr>
              <w:rPr>
                <w:color w:val="0000FF"/>
                <w:u w:val="single"/>
              </w:rPr>
            </w:pPr>
            <w:hyperlink r:id="rId32"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562FFB" w:rsidP="00903501">
            <w:pPr>
              <w:rPr>
                <w:color w:val="0000FF"/>
                <w:u w:val="single"/>
              </w:rPr>
            </w:pPr>
            <w:hyperlink r:id="rId33"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562FFB" w:rsidP="00903501">
            <w:pPr>
              <w:rPr>
                <w:color w:val="0000FF"/>
                <w:u w:val="single"/>
              </w:rPr>
            </w:pPr>
            <w:hyperlink r:id="rId34"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562FFB" w:rsidP="00903501">
            <w:pPr>
              <w:rPr>
                <w:color w:val="0000FF"/>
                <w:u w:val="single"/>
              </w:rPr>
            </w:pPr>
            <w:hyperlink r:id="rId36"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562FFB" w:rsidP="00903501">
            <w:pPr>
              <w:rPr>
                <w:color w:val="0000FF"/>
                <w:u w:val="single"/>
              </w:rPr>
            </w:pPr>
            <w:hyperlink r:id="rId37"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562FFB" w:rsidP="00903501">
            <w:pPr>
              <w:rPr>
                <w:color w:val="0000FF"/>
                <w:u w:val="single"/>
              </w:rPr>
            </w:pPr>
            <w:hyperlink r:id="rId38"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562FFB" w:rsidP="00903501">
            <w:pPr>
              <w:rPr>
                <w:color w:val="0000FF"/>
                <w:u w:val="single"/>
              </w:rPr>
            </w:pPr>
            <w:hyperlink r:id="rId40"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562FFB" w:rsidP="00903501">
            <w:pPr>
              <w:rPr>
                <w:color w:val="0000FF"/>
                <w:u w:val="single"/>
              </w:rPr>
            </w:pPr>
            <w:hyperlink r:id="rId41"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562FFB" w:rsidP="00903501">
            <w:pPr>
              <w:rPr>
                <w:color w:val="0000FF"/>
                <w:u w:val="single"/>
              </w:rPr>
            </w:pPr>
            <w:hyperlink r:id="rId42"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562FFB" w:rsidP="00903501">
            <w:pPr>
              <w:rPr>
                <w:color w:val="0000FF"/>
                <w:u w:val="single"/>
              </w:rPr>
            </w:pPr>
            <w:hyperlink r:id="rId43"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562FFB" w:rsidP="00903501">
            <w:pPr>
              <w:rPr>
                <w:color w:val="0000FF"/>
                <w:u w:val="single"/>
              </w:rPr>
            </w:pPr>
            <w:hyperlink r:id="rId44"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562FFB" w:rsidP="00903501">
            <w:pPr>
              <w:rPr>
                <w:color w:val="0000FF"/>
                <w:u w:val="single"/>
              </w:rPr>
            </w:pPr>
            <w:hyperlink r:id="rId45"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562FFB" w:rsidP="00903501">
            <w:pPr>
              <w:rPr>
                <w:color w:val="0000FF"/>
                <w:u w:val="single"/>
              </w:rPr>
            </w:pPr>
            <w:hyperlink r:id="rId46"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562FFB" w:rsidP="00903501">
            <w:pPr>
              <w:rPr>
                <w:color w:val="0000FF"/>
                <w:u w:val="single"/>
              </w:rPr>
            </w:pPr>
            <w:hyperlink r:id="rId47" w:history="1">
              <w:r w:rsidR="00903501" w:rsidRPr="00903501">
                <w:rPr>
                  <w:rStyle w:val="af2"/>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562FFB" w:rsidP="00903501">
            <w:pPr>
              <w:rPr>
                <w:color w:val="0000FF"/>
                <w:u w:val="single"/>
              </w:rPr>
            </w:pPr>
            <w:hyperlink r:id="rId48"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562FFB" w:rsidP="00903501">
            <w:pPr>
              <w:rPr>
                <w:color w:val="0000FF"/>
                <w:u w:val="single"/>
              </w:rPr>
            </w:pPr>
            <w:hyperlink r:id="rId49"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562FFB" w:rsidP="00903501">
            <w:pPr>
              <w:rPr>
                <w:color w:val="0000FF"/>
                <w:u w:val="single"/>
              </w:rPr>
            </w:pPr>
            <w:hyperlink r:id="rId50"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562FFB" w:rsidP="00903501">
            <w:pPr>
              <w:rPr>
                <w:color w:val="0000FF"/>
                <w:u w:val="single"/>
              </w:rPr>
            </w:pPr>
            <w:hyperlink r:id="rId51"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562FFB" w:rsidP="00903501">
            <w:pPr>
              <w:rPr>
                <w:color w:val="0000FF"/>
                <w:u w:val="single"/>
              </w:rPr>
            </w:pPr>
            <w:hyperlink r:id="rId52"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562FFB" w:rsidP="00711D4B">
            <w:pPr>
              <w:rPr>
                <w:color w:val="0000FF"/>
                <w:u w:val="single"/>
              </w:rPr>
            </w:pPr>
            <w:hyperlink r:id="rId53"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562FFB" w:rsidP="00711D4B">
            <w:pPr>
              <w:rPr>
                <w:color w:val="0000FF"/>
                <w:u w:val="single"/>
              </w:rPr>
            </w:pPr>
            <w:hyperlink r:id="rId54"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562FFB" w:rsidP="00711D4B">
            <w:pPr>
              <w:rPr>
                <w:color w:val="0000FF"/>
                <w:u w:val="single"/>
              </w:rPr>
            </w:pPr>
            <w:hyperlink r:id="rId55"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562FFB" w:rsidP="00711D4B">
            <w:pPr>
              <w:rPr>
                <w:color w:val="0000FF"/>
                <w:u w:val="single"/>
              </w:rPr>
            </w:pPr>
            <w:hyperlink r:id="rId56"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lastRenderedPageBreak/>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562FFB" w:rsidP="00711D4B">
            <w:pPr>
              <w:rPr>
                <w:color w:val="0000FF"/>
                <w:u w:val="single"/>
              </w:rPr>
            </w:pPr>
            <w:hyperlink r:id="rId57"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562FFB" w:rsidP="00711D4B">
            <w:pPr>
              <w:rPr>
                <w:color w:val="0000FF"/>
                <w:u w:val="single"/>
              </w:rPr>
            </w:pPr>
            <w:hyperlink r:id="rId58"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562FFB" w:rsidP="002C3FEA">
            <w:pPr>
              <w:rPr>
                <w:rStyle w:val="af2"/>
                <w:color w:val="0000FF"/>
              </w:rPr>
            </w:pPr>
            <w:hyperlink r:id="rId59"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562FFB" w:rsidP="000506FD">
            <w:pPr>
              <w:rPr>
                <w:rStyle w:val="af2"/>
                <w:color w:val="0000FF"/>
              </w:rPr>
            </w:pPr>
            <w:hyperlink r:id="rId60"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562FFB" w:rsidP="000506FD">
            <w:pPr>
              <w:rPr>
                <w:rStyle w:val="af2"/>
                <w:color w:val="auto"/>
                <w:u w:val="none"/>
              </w:rPr>
            </w:pPr>
            <w:hyperlink r:id="rId61"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562FFB" w:rsidP="000D6B63">
            <w:pPr>
              <w:rPr>
                <w:rStyle w:val="af2"/>
                <w:color w:val="auto"/>
                <w:u w:val="none"/>
              </w:rPr>
            </w:pPr>
            <w:hyperlink r:id="rId62"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88BA6" w14:textId="77777777" w:rsidR="00322DCD" w:rsidRDefault="00322DCD" w:rsidP="00581A60">
      <w:pPr>
        <w:spacing w:after="0"/>
      </w:pPr>
      <w:r>
        <w:separator/>
      </w:r>
    </w:p>
  </w:endnote>
  <w:endnote w:type="continuationSeparator" w:id="0">
    <w:p w14:paraId="3388DE45" w14:textId="77777777" w:rsidR="00322DCD" w:rsidRDefault="00322DCD" w:rsidP="00581A60">
      <w:pPr>
        <w:spacing w:after="0"/>
      </w:pPr>
      <w:r>
        <w:continuationSeparator/>
      </w:r>
    </w:p>
  </w:endnote>
  <w:endnote w:type="continuationNotice" w:id="1">
    <w:p w14:paraId="0896CE44" w14:textId="77777777" w:rsidR="00322DCD" w:rsidRDefault="00322D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15B33" w14:textId="77777777" w:rsidR="00322DCD" w:rsidRDefault="00322DCD" w:rsidP="00581A60">
      <w:pPr>
        <w:spacing w:after="0"/>
      </w:pPr>
      <w:r>
        <w:separator/>
      </w:r>
    </w:p>
  </w:footnote>
  <w:footnote w:type="continuationSeparator" w:id="0">
    <w:p w14:paraId="102FA472" w14:textId="77777777" w:rsidR="00322DCD" w:rsidRDefault="00322DCD" w:rsidP="00581A60">
      <w:pPr>
        <w:spacing w:after="0"/>
      </w:pPr>
      <w:r>
        <w:continuationSeparator/>
      </w:r>
    </w:p>
  </w:footnote>
  <w:footnote w:type="continuationNotice" w:id="1">
    <w:p w14:paraId="1E26A8C3" w14:textId="77777777" w:rsidR="00322DCD" w:rsidRDefault="00322DC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920DE"/>
    <w:multiLevelType w:val="hybridMultilevel"/>
    <w:tmpl w:val="48B83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90FF8"/>
    <w:multiLevelType w:val="hybridMultilevel"/>
    <w:tmpl w:val="C3FE9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99E582B"/>
    <w:multiLevelType w:val="hybridMultilevel"/>
    <w:tmpl w:val="959AE05E"/>
    <w:lvl w:ilvl="0" w:tplc="9A985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B64BCB"/>
    <w:multiLevelType w:val="hybridMultilevel"/>
    <w:tmpl w:val="E556ABCE"/>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3C67482"/>
    <w:multiLevelType w:val="hybridMultilevel"/>
    <w:tmpl w:val="89840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15230AE"/>
    <w:multiLevelType w:val="hybridMultilevel"/>
    <w:tmpl w:val="BCC2F9E0"/>
    <w:lvl w:ilvl="0" w:tplc="5118639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8AA73BE"/>
    <w:multiLevelType w:val="hybridMultilevel"/>
    <w:tmpl w:val="3B70C1E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7" w15:restartNumberingAfterBreak="0">
    <w:nsid w:val="4E7F32F4"/>
    <w:multiLevelType w:val="hybridMultilevel"/>
    <w:tmpl w:val="0F7C752C"/>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4EB19B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D53B3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2"/>
  </w:num>
  <w:num w:numId="2">
    <w:abstractNumId w:val="21"/>
  </w:num>
  <w:num w:numId="3">
    <w:abstractNumId w:val="28"/>
  </w:num>
  <w:num w:numId="4">
    <w:abstractNumId w:val="27"/>
  </w:num>
  <w:num w:numId="5">
    <w:abstractNumId w:val="43"/>
  </w:num>
  <w:num w:numId="6">
    <w:abstractNumId w:val="17"/>
  </w:num>
  <w:num w:numId="7">
    <w:abstractNumId w:val="38"/>
  </w:num>
  <w:num w:numId="8">
    <w:abstractNumId w:val="1"/>
  </w:num>
  <w:num w:numId="9">
    <w:abstractNumId w:val="31"/>
  </w:num>
  <w:num w:numId="10">
    <w:abstractNumId w:val="20"/>
  </w:num>
  <w:num w:numId="11">
    <w:abstractNumId w:val="51"/>
  </w:num>
  <w:num w:numId="12">
    <w:abstractNumId w:val="48"/>
  </w:num>
  <w:num w:numId="13">
    <w:abstractNumId w:val="39"/>
  </w:num>
  <w:num w:numId="14">
    <w:abstractNumId w:val="2"/>
  </w:num>
  <w:num w:numId="15">
    <w:abstractNumId w:val="14"/>
  </w:num>
  <w:num w:numId="16">
    <w:abstractNumId w:val="50"/>
  </w:num>
  <w:num w:numId="17">
    <w:abstractNumId w:val="30"/>
  </w:num>
  <w:num w:numId="18">
    <w:abstractNumId w:val="7"/>
  </w:num>
  <w:num w:numId="19">
    <w:abstractNumId w:val="22"/>
  </w:num>
  <w:num w:numId="20">
    <w:abstractNumId w:val="4"/>
  </w:num>
  <w:num w:numId="21">
    <w:abstractNumId w:val="34"/>
  </w:num>
  <w:num w:numId="22">
    <w:abstractNumId w:val="9"/>
  </w:num>
  <w:num w:numId="23">
    <w:abstractNumId w:val="10"/>
  </w:num>
  <w:num w:numId="24">
    <w:abstractNumId w:val="40"/>
  </w:num>
  <w:num w:numId="25">
    <w:abstractNumId w:val="49"/>
  </w:num>
  <w:num w:numId="26">
    <w:abstractNumId w:val="25"/>
  </w:num>
  <w:num w:numId="27">
    <w:abstractNumId w:val="56"/>
  </w:num>
  <w:num w:numId="28">
    <w:abstractNumId w:val="13"/>
  </w:num>
  <w:num w:numId="29">
    <w:abstractNumId w:val="35"/>
  </w:num>
  <w:num w:numId="30">
    <w:abstractNumId w:val="57"/>
  </w:num>
  <w:num w:numId="31">
    <w:abstractNumId w:val="0"/>
  </w:num>
  <w:num w:numId="32">
    <w:abstractNumId w:val="46"/>
  </w:num>
  <w:num w:numId="33">
    <w:abstractNumId w:val="36"/>
  </w:num>
  <w:num w:numId="34">
    <w:abstractNumId w:val="5"/>
  </w:num>
  <w:num w:numId="35">
    <w:abstractNumId w:val="3"/>
  </w:num>
  <w:num w:numId="36">
    <w:abstractNumId w:val="19"/>
  </w:num>
  <w:num w:numId="37">
    <w:abstractNumId w:val="24"/>
  </w:num>
  <w:num w:numId="38">
    <w:abstractNumId w:val="29"/>
  </w:num>
  <w:num w:numId="39">
    <w:abstractNumId w:val="42"/>
  </w:num>
  <w:num w:numId="40">
    <w:abstractNumId w:val="12"/>
  </w:num>
  <w:num w:numId="41">
    <w:abstractNumId w:val="54"/>
  </w:num>
  <w:num w:numId="42">
    <w:abstractNumId w:val="44"/>
  </w:num>
  <w:num w:numId="43">
    <w:abstractNumId w:val="37"/>
  </w:num>
  <w:num w:numId="44">
    <w:abstractNumId w:val="26"/>
  </w:num>
  <w:num w:numId="45">
    <w:abstractNumId w:val="33"/>
  </w:num>
  <w:num w:numId="46">
    <w:abstractNumId w:val="11"/>
  </w:num>
  <w:num w:numId="47">
    <w:abstractNumId w:val="4"/>
  </w:num>
  <w:num w:numId="48">
    <w:abstractNumId w:val="15"/>
  </w:num>
  <w:num w:numId="49">
    <w:abstractNumId w:val="46"/>
  </w:num>
  <w:num w:numId="50">
    <w:abstractNumId w:val="58"/>
  </w:num>
  <w:num w:numId="51">
    <w:abstractNumId w:val="8"/>
  </w:num>
  <w:num w:numId="52">
    <w:abstractNumId w:val="53"/>
  </w:num>
  <w:num w:numId="53">
    <w:abstractNumId w:val="55"/>
  </w:num>
  <w:num w:numId="54">
    <w:abstractNumId w:val="47"/>
  </w:num>
  <w:num w:numId="55">
    <w:abstractNumId w:val="6"/>
  </w:num>
  <w:num w:numId="56">
    <w:abstractNumId w:val="45"/>
  </w:num>
  <w:num w:numId="57">
    <w:abstractNumId w:val="41"/>
  </w:num>
  <w:num w:numId="58">
    <w:abstractNumId w:val="18"/>
  </w:num>
  <w:num w:numId="59">
    <w:abstractNumId w:val="32"/>
  </w:num>
  <w:num w:numId="60">
    <w:abstractNumId w:val="16"/>
  </w:num>
  <w:num w:numId="61">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4A0"/>
    <w:rsid w:val="000029B7"/>
    <w:rsid w:val="00002D41"/>
    <w:rsid w:val="00002FFB"/>
    <w:rsid w:val="0000345B"/>
    <w:rsid w:val="00003466"/>
    <w:rsid w:val="000034F1"/>
    <w:rsid w:val="00003CD4"/>
    <w:rsid w:val="000040F8"/>
    <w:rsid w:val="00004260"/>
    <w:rsid w:val="00004634"/>
    <w:rsid w:val="00004E6E"/>
    <w:rsid w:val="0000632C"/>
    <w:rsid w:val="000069F5"/>
    <w:rsid w:val="00006AB8"/>
    <w:rsid w:val="000075B6"/>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34D7"/>
    <w:rsid w:val="000B38EE"/>
    <w:rsid w:val="000B474D"/>
    <w:rsid w:val="000B4DC0"/>
    <w:rsid w:val="000B53DA"/>
    <w:rsid w:val="000B5877"/>
    <w:rsid w:val="000B62BC"/>
    <w:rsid w:val="000B62F5"/>
    <w:rsid w:val="000B6572"/>
    <w:rsid w:val="000B69B3"/>
    <w:rsid w:val="000B78D1"/>
    <w:rsid w:val="000B7DCE"/>
    <w:rsid w:val="000C01E9"/>
    <w:rsid w:val="000C0957"/>
    <w:rsid w:val="000C0C9D"/>
    <w:rsid w:val="000C1348"/>
    <w:rsid w:val="000C1520"/>
    <w:rsid w:val="000C1915"/>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0D"/>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5FE"/>
    <w:rsid w:val="00171795"/>
    <w:rsid w:val="00172081"/>
    <w:rsid w:val="0017285C"/>
    <w:rsid w:val="00172D3D"/>
    <w:rsid w:val="001735F2"/>
    <w:rsid w:val="00173ACB"/>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60C"/>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740D"/>
    <w:rsid w:val="003779B1"/>
    <w:rsid w:val="00377EC3"/>
    <w:rsid w:val="0038057A"/>
    <w:rsid w:val="00380FA3"/>
    <w:rsid w:val="00381169"/>
    <w:rsid w:val="003811F5"/>
    <w:rsid w:val="00381ADD"/>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1C06"/>
    <w:rsid w:val="003C20B7"/>
    <w:rsid w:val="003C2253"/>
    <w:rsid w:val="003C33A6"/>
    <w:rsid w:val="003C3C5F"/>
    <w:rsid w:val="003C4C4D"/>
    <w:rsid w:val="003C509A"/>
    <w:rsid w:val="003C5C43"/>
    <w:rsid w:val="003C5C7F"/>
    <w:rsid w:val="003C5FC3"/>
    <w:rsid w:val="003C6635"/>
    <w:rsid w:val="003C6B4B"/>
    <w:rsid w:val="003C7443"/>
    <w:rsid w:val="003C75A9"/>
    <w:rsid w:val="003C78A2"/>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9E6"/>
    <w:rsid w:val="003F5B33"/>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D0435"/>
    <w:rsid w:val="004D0B7C"/>
    <w:rsid w:val="004D0B86"/>
    <w:rsid w:val="004D0CD1"/>
    <w:rsid w:val="004D12AB"/>
    <w:rsid w:val="004D24DA"/>
    <w:rsid w:val="004D2E60"/>
    <w:rsid w:val="004D3896"/>
    <w:rsid w:val="004D3BA2"/>
    <w:rsid w:val="004D3F47"/>
    <w:rsid w:val="004D4274"/>
    <w:rsid w:val="004D5134"/>
    <w:rsid w:val="004D5623"/>
    <w:rsid w:val="004D5CDE"/>
    <w:rsid w:val="004D5ED4"/>
    <w:rsid w:val="004D6467"/>
    <w:rsid w:val="004D6732"/>
    <w:rsid w:val="004D705E"/>
    <w:rsid w:val="004D7309"/>
    <w:rsid w:val="004D79B8"/>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19BA"/>
    <w:rsid w:val="00502046"/>
    <w:rsid w:val="00502320"/>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76E5"/>
    <w:rsid w:val="00547C48"/>
    <w:rsid w:val="00547DFE"/>
    <w:rsid w:val="005502DD"/>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DBB"/>
    <w:rsid w:val="005576FF"/>
    <w:rsid w:val="005578E6"/>
    <w:rsid w:val="0055794A"/>
    <w:rsid w:val="00560258"/>
    <w:rsid w:val="005611BC"/>
    <w:rsid w:val="00561783"/>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67A7"/>
    <w:rsid w:val="005D6A20"/>
    <w:rsid w:val="005D72F2"/>
    <w:rsid w:val="005D74E4"/>
    <w:rsid w:val="005D7997"/>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8D0"/>
    <w:rsid w:val="005E69C6"/>
    <w:rsid w:val="005F06FA"/>
    <w:rsid w:val="005F0B0F"/>
    <w:rsid w:val="005F1109"/>
    <w:rsid w:val="005F13BB"/>
    <w:rsid w:val="005F1BF4"/>
    <w:rsid w:val="005F1CB7"/>
    <w:rsid w:val="005F1DDD"/>
    <w:rsid w:val="005F25AD"/>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9CD"/>
    <w:rsid w:val="00640C0A"/>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4F37"/>
    <w:rsid w:val="006653E9"/>
    <w:rsid w:val="00665673"/>
    <w:rsid w:val="00666235"/>
    <w:rsid w:val="0066694B"/>
    <w:rsid w:val="00666F23"/>
    <w:rsid w:val="006671BD"/>
    <w:rsid w:val="00667566"/>
    <w:rsid w:val="0066778B"/>
    <w:rsid w:val="006704B3"/>
    <w:rsid w:val="0067057F"/>
    <w:rsid w:val="00670FF4"/>
    <w:rsid w:val="00671B82"/>
    <w:rsid w:val="00671C22"/>
    <w:rsid w:val="006729B2"/>
    <w:rsid w:val="00672E57"/>
    <w:rsid w:val="00673303"/>
    <w:rsid w:val="00673A96"/>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A98"/>
    <w:rsid w:val="00691529"/>
    <w:rsid w:val="006916E9"/>
    <w:rsid w:val="0069178E"/>
    <w:rsid w:val="006918C1"/>
    <w:rsid w:val="00691CB6"/>
    <w:rsid w:val="006923AE"/>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58C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2D32"/>
    <w:rsid w:val="007537D3"/>
    <w:rsid w:val="007539DB"/>
    <w:rsid w:val="00753BF8"/>
    <w:rsid w:val="00753DDC"/>
    <w:rsid w:val="00755450"/>
    <w:rsid w:val="007556F1"/>
    <w:rsid w:val="00756FAD"/>
    <w:rsid w:val="00757225"/>
    <w:rsid w:val="007574F2"/>
    <w:rsid w:val="007578FE"/>
    <w:rsid w:val="007600CC"/>
    <w:rsid w:val="00760491"/>
    <w:rsid w:val="0076052F"/>
    <w:rsid w:val="007607AA"/>
    <w:rsid w:val="00761398"/>
    <w:rsid w:val="007619BC"/>
    <w:rsid w:val="00762466"/>
    <w:rsid w:val="00762B0A"/>
    <w:rsid w:val="00763081"/>
    <w:rsid w:val="00763CB8"/>
    <w:rsid w:val="00763FDF"/>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C0292"/>
    <w:rsid w:val="007C0EF3"/>
    <w:rsid w:val="007C236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E5"/>
    <w:rsid w:val="00834F01"/>
    <w:rsid w:val="00835102"/>
    <w:rsid w:val="008351AD"/>
    <w:rsid w:val="00835E2F"/>
    <w:rsid w:val="0083617F"/>
    <w:rsid w:val="008361BB"/>
    <w:rsid w:val="00836454"/>
    <w:rsid w:val="008366B1"/>
    <w:rsid w:val="00837500"/>
    <w:rsid w:val="008379AD"/>
    <w:rsid w:val="008405A1"/>
    <w:rsid w:val="00840BD9"/>
    <w:rsid w:val="00840D7B"/>
    <w:rsid w:val="008415B9"/>
    <w:rsid w:val="00841D59"/>
    <w:rsid w:val="00841DBA"/>
    <w:rsid w:val="00841E37"/>
    <w:rsid w:val="00842F2C"/>
    <w:rsid w:val="00845103"/>
    <w:rsid w:val="0084551B"/>
    <w:rsid w:val="00845774"/>
    <w:rsid w:val="00845E8C"/>
    <w:rsid w:val="00846262"/>
    <w:rsid w:val="008468A7"/>
    <w:rsid w:val="00846B78"/>
    <w:rsid w:val="00846C95"/>
    <w:rsid w:val="00846CA6"/>
    <w:rsid w:val="00846ED9"/>
    <w:rsid w:val="00850CA9"/>
    <w:rsid w:val="00850CE7"/>
    <w:rsid w:val="00850F63"/>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B75"/>
    <w:rsid w:val="00856D2C"/>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92B"/>
    <w:rsid w:val="00890BAE"/>
    <w:rsid w:val="00891348"/>
    <w:rsid w:val="00891A41"/>
    <w:rsid w:val="00891BCA"/>
    <w:rsid w:val="00891CF2"/>
    <w:rsid w:val="00892FD4"/>
    <w:rsid w:val="00893439"/>
    <w:rsid w:val="00894841"/>
    <w:rsid w:val="00894EE7"/>
    <w:rsid w:val="00895087"/>
    <w:rsid w:val="0089577A"/>
    <w:rsid w:val="00895E43"/>
    <w:rsid w:val="00895F68"/>
    <w:rsid w:val="00896185"/>
    <w:rsid w:val="00896C26"/>
    <w:rsid w:val="0089786A"/>
    <w:rsid w:val="0089790C"/>
    <w:rsid w:val="008A0329"/>
    <w:rsid w:val="008A04B2"/>
    <w:rsid w:val="008A0F0F"/>
    <w:rsid w:val="008A11BE"/>
    <w:rsid w:val="008A19A2"/>
    <w:rsid w:val="008A1A9E"/>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35F3"/>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8C2"/>
    <w:rsid w:val="008F009D"/>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A28"/>
    <w:rsid w:val="0094154C"/>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722E"/>
    <w:rsid w:val="009D0D67"/>
    <w:rsid w:val="009D0E6B"/>
    <w:rsid w:val="009D16E5"/>
    <w:rsid w:val="009D1A0B"/>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D78EC"/>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DF4"/>
    <w:rsid w:val="00A01EBA"/>
    <w:rsid w:val="00A021A6"/>
    <w:rsid w:val="00A02BE7"/>
    <w:rsid w:val="00A0368E"/>
    <w:rsid w:val="00A0397E"/>
    <w:rsid w:val="00A042A7"/>
    <w:rsid w:val="00A04379"/>
    <w:rsid w:val="00A0437D"/>
    <w:rsid w:val="00A04647"/>
    <w:rsid w:val="00A0511D"/>
    <w:rsid w:val="00A06110"/>
    <w:rsid w:val="00A062DB"/>
    <w:rsid w:val="00A064FC"/>
    <w:rsid w:val="00A0652E"/>
    <w:rsid w:val="00A0780C"/>
    <w:rsid w:val="00A10E99"/>
    <w:rsid w:val="00A10F85"/>
    <w:rsid w:val="00A1100D"/>
    <w:rsid w:val="00A115D8"/>
    <w:rsid w:val="00A11855"/>
    <w:rsid w:val="00A11AB3"/>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CD5"/>
    <w:rsid w:val="00A442EC"/>
    <w:rsid w:val="00A44562"/>
    <w:rsid w:val="00A4465C"/>
    <w:rsid w:val="00A449A8"/>
    <w:rsid w:val="00A44A95"/>
    <w:rsid w:val="00A44F13"/>
    <w:rsid w:val="00A45073"/>
    <w:rsid w:val="00A454AF"/>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25C"/>
    <w:rsid w:val="00A63384"/>
    <w:rsid w:val="00A633E2"/>
    <w:rsid w:val="00A63519"/>
    <w:rsid w:val="00A63B60"/>
    <w:rsid w:val="00A64271"/>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60F2"/>
    <w:rsid w:val="00AB70E6"/>
    <w:rsid w:val="00AB77E0"/>
    <w:rsid w:val="00AB7A4A"/>
    <w:rsid w:val="00AC07F5"/>
    <w:rsid w:val="00AC112C"/>
    <w:rsid w:val="00AC1196"/>
    <w:rsid w:val="00AC2B04"/>
    <w:rsid w:val="00AC3703"/>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1BE9"/>
    <w:rsid w:val="00B02294"/>
    <w:rsid w:val="00B023B9"/>
    <w:rsid w:val="00B02670"/>
    <w:rsid w:val="00B02AC6"/>
    <w:rsid w:val="00B02D14"/>
    <w:rsid w:val="00B041D8"/>
    <w:rsid w:val="00B04A7C"/>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2D97"/>
    <w:rsid w:val="00B32E4A"/>
    <w:rsid w:val="00B333A0"/>
    <w:rsid w:val="00B33467"/>
    <w:rsid w:val="00B33723"/>
    <w:rsid w:val="00B34979"/>
    <w:rsid w:val="00B3550B"/>
    <w:rsid w:val="00B35A03"/>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6433"/>
    <w:rsid w:val="00B56DFD"/>
    <w:rsid w:val="00B576FE"/>
    <w:rsid w:val="00B60156"/>
    <w:rsid w:val="00B601F4"/>
    <w:rsid w:val="00B60A4B"/>
    <w:rsid w:val="00B60C86"/>
    <w:rsid w:val="00B60FCA"/>
    <w:rsid w:val="00B613EB"/>
    <w:rsid w:val="00B618EA"/>
    <w:rsid w:val="00B6197C"/>
    <w:rsid w:val="00B6316F"/>
    <w:rsid w:val="00B637C0"/>
    <w:rsid w:val="00B63F84"/>
    <w:rsid w:val="00B643B1"/>
    <w:rsid w:val="00B64869"/>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39EE"/>
    <w:rsid w:val="00B940F5"/>
    <w:rsid w:val="00B94401"/>
    <w:rsid w:val="00B94791"/>
    <w:rsid w:val="00B94D03"/>
    <w:rsid w:val="00B962C0"/>
    <w:rsid w:val="00B9637A"/>
    <w:rsid w:val="00B96926"/>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282C"/>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24C"/>
    <w:rsid w:val="00C3234E"/>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232A"/>
    <w:rsid w:val="00C52DDB"/>
    <w:rsid w:val="00C52FCF"/>
    <w:rsid w:val="00C533E4"/>
    <w:rsid w:val="00C53543"/>
    <w:rsid w:val="00C536D5"/>
    <w:rsid w:val="00C537FD"/>
    <w:rsid w:val="00C53862"/>
    <w:rsid w:val="00C5429D"/>
    <w:rsid w:val="00C54AE5"/>
    <w:rsid w:val="00C54B5A"/>
    <w:rsid w:val="00C54CF9"/>
    <w:rsid w:val="00C54D0D"/>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C3E"/>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FFB"/>
    <w:rsid w:val="00CC21E5"/>
    <w:rsid w:val="00CC236B"/>
    <w:rsid w:val="00CC2413"/>
    <w:rsid w:val="00CC26ED"/>
    <w:rsid w:val="00CC2B18"/>
    <w:rsid w:val="00CC2ECA"/>
    <w:rsid w:val="00CC3B59"/>
    <w:rsid w:val="00CC4168"/>
    <w:rsid w:val="00CC4377"/>
    <w:rsid w:val="00CC4CA8"/>
    <w:rsid w:val="00CC5592"/>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63CF"/>
    <w:rsid w:val="00CD7646"/>
    <w:rsid w:val="00CE0578"/>
    <w:rsid w:val="00CE0876"/>
    <w:rsid w:val="00CE0A31"/>
    <w:rsid w:val="00CE0ACA"/>
    <w:rsid w:val="00CE0AFF"/>
    <w:rsid w:val="00CE0C84"/>
    <w:rsid w:val="00CE0E09"/>
    <w:rsid w:val="00CE0F84"/>
    <w:rsid w:val="00CE1017"/>
    <w:rsid w:val="00CE1F4D"/>
    <w:rsid w:val="00CE26F0"/>
    <w:rsid w:val="00CE2A3E"/>
    <w:rsid w:val="00CE3070"/>
    <w:rsid w:val="00CE34E9"/>
    <w:rsid w:val="00CE37EB"/>
    <w:rsid w:val="00CE3A25"/>
    <w:rsid w:val="00CE3E07"/>
    <w:rsid w:val="00CE40EB"/>
    <w:rsid w:val="00CE4559"/>
    <w:rsid w:val="00CE516B"/>
    <w:rsid w:val="00CE54FF"/>
    <w:rsid w:val="00CE5BED"/>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829"/>
    <w:rsid w:val="00D02988"/>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5140"/>
    <w:rsid w:val="00D35349"/>
    <w:rsid w:val="00D35B7C"/>
    <w:rsid w:val="00D36704"/>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A7B"/>
    <w:rsid w:val="00D96371"/>
    <w:rsid w:val="00D966F5"/>
    <w:rsid w:val="00D96B65"/>
    <w:rsid w:val="00D979CE"/>
    <w:rsid w:val="00DA09B5"/>
    <w:rsid w:val="00DA15EF"/>
    <w:rsid w:val="00DA1F33"/>
    <w:rsid w:val="00DA2E47"/>
    <w:rsid w:val="00DA360A"/>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1FC8"/>
    <w:rsid w:val="00E22105"/>
    <w:rsid w:val="00E227A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237B"/>
    <w:rsid w:val="00E930C6"/>
    <w:rsid w:val="00E938F0"/>
    <w:rsid w:val="00E93CBB"/>
    <w:rsid w:val="00E93E69"/>
    <w:rsid w:val="00E941EA"/>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8EA"/>
    <w:rsid w:val="00EB78FF"/>
    <w:rsid w:val="00EB7A51"/>
    <w:rsid w:val="00EB7DD8"/>
    <w:rsid w:val="00EC0424"/>
    <w:rsid w:val="00EC08DB"/>
    <w:rsid w:val="00EC0FF4"/>
    <w:rsid w:val="00EC2E9D"/>
    <w:rsid w:val="00EC3376"/>
    <w:rsid w:val="00EC3B5A"/>
    <w:rsid w:val="00EC3BA2"/>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972"/>
    <w:rsid w:val="00F17CA9"/>
    <w:rsid w:val="00F20266"/>
    <w:rsid w:val="00F20661"/>
    <w:rsid w:val="00F20919"/>
    <w:rsid w:val="00F20973"/>
    <w:rsid w:val="00F20C32"/>
    <w:rsid w:val="00F20DDE"/>
    <w:rsid w:val="00F21218"/>
    <w:rsid w:val="00F21D28"/>
    <w:rsid w:val="00F22272"/>
    <w:rsid w:val="00F22351"/>
    <w:rsid w:val="00F2235D"/>
    <w:rsid w:val="00F22AA1"/>
    <w:rsid w:val="00F22C9B"/>
    <w:rsid w:val="00F22FE1"/>
    <w:rsid w:val="00F24349"/>
    <w:rsid w:val="00F24903"/>
    <w:rsid w:val="00F25CCF"/>
    <w:rsid w:val="00F25EA2"/>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76B"/>
    <w:rsid w:val="00F43BB0"/>
    <w:rsid w:val="00F43D0A"/>
    <w:rsid w:val="00F43F2F"/>
    <w:rsid w:val="00F454A9"/>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62B"/>
    <w:rsid w:val="00FD2A35"/>
    <w:rsid w:val="00FD3143"/>
    <w:rsid w:val="00FD33D0"/>
    <w:rsid w:val="00FD4571"/>
    <w:rsid w:val="00FD4999"/>
    <w:rsid w:val="00FD4FDC"/>
    <w:rsid w:val="00FD50FE"/>
    <w:rsid w:val="00FD56F4"/>
    <w:rsid w:val="00FD5728"/>
    <w:rsid w:val="00FD5E21"/>
    <w:rsid w:val="00FD761E"/>
    <w:rsid w:val="00FD7C55"/>
    <w:rsid w:val="00FD7CCD"/>
    <w:rsid w:val="00FE0038"/>
    <w:rsid w:val="00FE0FE5"/>
    <w:rsid w:val="00FE1506"/>
    <w:rsid w:val="00FE1EDF"/>
    <w:rsid w:val="00FE2606"/>
    <w:rsid w:val="00FE2A0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847"/>
    <w:rsid w:val="00FF2AAF"/>
    <w:rsid w:val="00FF3212"/>
    <w:rsid w:val="00FF328E"/>
    <w:rsid w:val="00FF45BC"/>
    <w:rsid w:val="00FF48DC"/>
    <w:rsid w:val="00FF5301"/>
    <w:rsid w:val="00FF59C9"/>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1"/>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0" Type="http://schemas.openxmlformats.org/officeDocument/2006/relationships/hyperlink" Target="https://www.3gpp.org/ftp/TSG_RAN/WG1_RL1/TSGR1_103-e/Docs/R1-2007529.zip" TargetMode="External"/><Relationship Id="rId29" Type="http://schemas.openxmlformats.org/officeDocument/2006/relationships/hyperlink" Target="https://www.3gpp.org/ftp/tsg_ran/WG1_RL1/TSGR1_103-e/Docs/R1-2009025.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61" Type="http://schemas.openxmlformats.org/officeDocument/2006/relationships/hyperlink" Target="https://www.3gpp.org/ftp/tsg_ran/TSG_RAN/TSGR_89e/Docs/RP-201676.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8837.zip" TargetMode="Externa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280391EB-24B4-4939-8162-3937E340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42292</Words>
  <Characters>241069</Characters>
  <Application>Microsoft Office Word</Application>
  <DocSecurity>0</DocSecurity>
  <Lines>2008</Lines>
  <Paragraphs>565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282796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2020-11-02T11:34:00Z</dcterms:created>
  <dcterms:modified xsi:type="dcterms:W3CDTF">2020-11-02T12:09:00Z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