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lastRenderedPageBreak/>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232E1">
            <w:pPr>
              <w:rPr>
                <w:rFonts w:eastAsia="等线" w:hint="eastAsia"/>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232E1">
            <w:pPr>
              <w:tabs>
                <w:tab w:val="left" w:pos="551"/>
              </w:tabs>
              <w:rPr>
                <w:rFonts w:eastAsia="等线" w:hint="eastAsia"/>
                <w:lang w:val="en-US" w:eastAsia="zh-CN"/>
              </w:rPr>
            </w:pPr>
            <w:r>
              <w:rPr>
                <w:rFonts w:eastAsia="等线" w:hint="eastAsia"/>
                <w:lang w:val="en-US" w:eastAsia="zh-CN"/>
              </w:rPr>
              <w:t>Y</w:t>
            </w:r>
          </w:p>
        </w:tc>
        <w:tc>
          <w:tcPr>
            <w:tcW w:w="6780" w:type="dxa"/>
          </w:tcPr>
          <w:p w14:paraId="12B9F9AB" w14:textId="77777777" w:rsidR="001C42E4" w:rsidRDefault="001C42E4" w:rsidP="00D232E1">
            <w:pPr>
              <w:rPr>
                <w:rFonts w:eastAsia="Malgun Gothic"/>
                <w:lang w:val="en-US" w:eastAsia="ko-KR"/>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3" w:name="_Toc42165594"/>
      <w:r>
        <w:t>7</w:t>
      </w:r>
      <w:r>
        <w:tab/>
        <w:t>UE complexity reduction features</w:t>
      </w:r>
      <w:bookmarkEnd w:id="13"/>
    </w:p>
    <w:p w14:paraId="20EF26AD" w14:textId="77777777" w:rsidR="00090EF0" w:rsidRPr="000E647A" w:rsidRDefault="00090EF0" w:rsidP="00090EF0">
      <w:pPr>
        <w:pStyle w:val="Heading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Heading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Heading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lastRenderedPageBreak/>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lastRenderedPageBreak/>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232E1">
            <w:pPr>
              <w:rPr>
                <w:rFonts w:eastAsia="等线" w:hint="eastAsia"/>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232E1">
            <w:pPr>
              <w:tabs>
                <w:tab w:val="left" w:pos="551"/>
              </w:tabs>
              <w:rPr>
                <w:rFonts w:eastAsia="等线" w:hint="eastAsia"/>
                <w:lang w:val="en-US" w:eastAsia="zh-CN"/>
              </w:rPr>
            </w:pPr>
            <w:r>
              <w:rPr>
                <w:rFonts w:eastAsia="等线" w:hint="eastAsia"/>
                <w:lang w:val="en-US" w:eastAsia="zh-CN"/>
              </w:rPr>
              <w:t>Y</w:t>
            </w:r>
          </w:p>
        </w:tc>
        <w:tc>
          <w:tcPr>
            <w:tcW w:w="6780" w:type="dxa"/>
          </w:tcPr>
          <w:p w14:paraId="6E6B3DF2" w14:textId="77777777" w:rsidR="001C42E4" w:rsidRDefault="001C42E4" w:rsidP="00D232E1">
            <w:pPr>
              <w:rPr>
                <w:rFonts w:eastAsia="等线"/>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6" w:author="Author">
              <w:r w:rsidDel="00CF50F3">
                <w:rPr>
                  <w:rFonts w:ascii="Times New Roman" w:hAnsi="Times New Roman"/>
                </w:rPr>
                <w:delText>antennas</w:delText>
              </w:r>
            </w:del>
            <w:ins w:id="27"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Author">
              <w:r w:rsidDel="002B118C">
                <w:rPr>
                  <w:rFonts w:ascii="Times New Roman" w:hAnsi="Times New Roman"/>
                </w:rPr>
                <w:delText>antennas</w:delText>
              </w:r>
            </w:del>
            <w:ins w:id="29"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0" w:author="Author"/>
                <w:rFonts w:ascii="Times New Roman" w:hAnsi="Times New Roman"/>
              </w:rPr>
            </w:pPr>
            <w:del w:id="31"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Author">
              <w:del w:id="33" w:author="Author">
                <w:r w:rsidR="002E07C5" w:rsidDel="00242400">
                  <w:rPr>
                    <w:rFonts w:ascii="Times New Roman" w:hAnsi="Times New Roman"/>
                  </w:rPr>
                  <w:delText>branches</w:delText>
                </w:r>
              </w:del>
            </w:ins>
            <w:del w:id="34" w:author="Author">
              <w:r w:rsidRPr="00846262" w:rsidDel="00242400">
                <w:rPr>
                  <w:rFonts w:ascii="Times New Roman" w:hAnsi="Times New Roman"/>
                </w:rPr>
                <w:delText>. That is, the cost reduction due to the reduced number of downlink MIMO layers resulting from the reduced number of Rx antennas</w:delText>
              </w:r>
            </w:del>
            <w:ins w:id="35" w:author="Author">
              <w:del w:id="36" w:author="Author">
                <w:r w:rsidR="00F20266" w:rsidDel="00242400">
                  <w:rPr>
                    <w:rFonts w:ascii="Times New Roman" w:hAnsi="Times New Roman"/>
                  </w:rPr>
                  <w:delText>branches</w:delText>
                </w:r>
              </w:del>
            </w:ins>
            <w:del w:id="37"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8" w:author="Author"/>
                <w:rFonts w:ascii="Times New Roman" w:hAnsi="Times New Roman"/>
              </w:rPr>
            </w:pPr>
            <w:ins w:id="39"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0" w:author="Author"/>
                <w:rFonts w:ascii="Times New Roman" w:hAnsi="Times New Roman"/>
              </w:rPr>
            </w:pPr>
            <w:ins w:id="4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2"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Author">
              <w:r w:rsidRPr="00FD50FE" w:rsidDel="00EA057B">
                <w:rPr>
                  <w:rFonts w:ascii="Arial" w:hAnsi="Arial" w:cs="Arial"/>
                  <w:b/>
                  <w:bCs/>
                  <w:sz w:val="20"/>
                  <w:szCs w:val="20"/>
                  <w:lang w:val="en-US"/>
                </w:rPr>
                <w:delText>antennas</w:delText>
              </w:r>
            </w:del>
            <w:ins w:id="44"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Author">
                    <w:r w:rsidRPr="00CC7052" w:rsidDel="00EA057B">
                      <w:rPr>
                        <w:rFonts w:ascii="Calibri" w:eastAsia="Times New Roman" w:hAnsi="Calibri"/>
                        <w:b/>
                        <w:bCs/>
                        <w:sz w:val="16"/>
                        <w:szCs w:val="16"/>
                        <w:lang w:val="en-US"/>
                      </w:rPr>
                      <w:delText>antennas</w:delText>
                    </w:r>
                  </w:del>
                  <w:ins w:id="46"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Author">
                    <w:r>
                      <w:rPr>
                        <w:rFonts w:ascii="Calibri" w:eastAsia="Times New Roman" w:hAnsi="Calibri" w:cs="Calibri"/>
                        <w:b/>
                        <w:bCs/>
                        <w:color w:val="000000"/>
                        <w:sz w:val="16"/>
                        <w:szCs w:val="16"/>
                        <w:lang w:val="en-US"/>
                      </w:rPr>
                      <w:t>1</w:t>
                    </w:r>
                  </w:ins>
                  <w:del w:id="48"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30.4%</w:t>
                    </w:r>
                  </w:ins>
                  <w:del w:id="50"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Author">
                    <w:r>
                      <w:rPr>
                        <w:rFonts w:ascii="Calibri" w:hAnsi="Calibri" w:cs="Calibri"/>
                        <w:b/>
                        <w:bCs/>
                        <w:color w:val="000000"/>
                        <w:sz w:val="16"/>
                        <w:szCs w:val="16"/>
                      </w:rPr>
                      <w:t>67.9%</w:t>
                    </w:r>
                  </w:ins>
                  <w:del w:id="52"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Author">
                    <w:r>
                      <w:rPr>
                        <w:rFonts w:ascii="Calibri" w:hAnsi="Calibri" w:cs="Calibri"/>
                        <w:color w:val="000000"/>
                        <w:sz w:val="16"/>
                        <w:szCs w:val="16"/>
                      </w:rPr>
                      <w:t>5.6%</w:t>
                    </w:r>
                  </w:ins>
                  <w:del w:id="54"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Author">
                    <w:r>
                      <w:rPr>
                        <w:rFonts w:ascii="Calibri" w:hAnsi="Calibri" w:cs="Calibri"/>
                        <w:color w:val="000000"/>
                        <w:sz w:val="16"/>
                        <w:szCs w:val="16"/>
                      </w:rPr>
                      <w:t>15.7%</w:t>
                    </w:r>
                  </w:ins>
                  <w:del w:id="56"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4.0%</w:t>
                    </w:r>
                  </w:ins>
                  <w:del w:id="58"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5.3%</w:t>
                    </w:r>
                  </w:ins>
                  <w:del w:id="60"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7.9%</w:t>
                    </w:r>
                  </w:ins>
                  <w:del w:id="62"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Author">
                    <w:r>
                      <w:rPr>
                        <w:rFonts w:ascii="Calibri" w:hAnsi="Calibri" w:cs="Calibri"/>
                        <w:b/>
                        <w:bCs/>
                        <w:color w:val="000000"/>
                        <w:sz w:val="16"/>
                        <w:szCs w:val="16"/>
                      </w:rPr>
                      <w:t>75.0%</w:t>
                    </w:r>
                  </w:ins>
                  <w:del w:id="64"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Author">
                    <w:r>
                      <w:rPr>
                        <w:rFonts w:ascii="Calibri" w:hAnsi="Calibri" w:cs="Calibri"/>
                        <w:b/>
                        <w:bCs/>
                        <w:color w:val="000000"/>
                        <w:sz w:val="16"/>
                        <w:szCs w:val="16"/>
                      </w:rPr>
                      <w:t>70.7%</w:t>
                    </w:r>
                  </w:ins>
                  <w:del w:id="66"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73.7%</w:t>
                    </w:r>
                  </w:ins>
                  <w:del w:id="68"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Author">
                    <w:r>
                      <w:rPr>
                        <w:rFonts w:ascii="Calibri" w:hAnsi="Calibri" w:cs="Calibri"/>
                        <w:b/>
                        <w:bCs/>
                        <w:color w:val="000000"/>
                        <w:sz w:val="16"/>
                        <w:szCs w:val="16"/>
                      </w:rPr>
                      <w:t>69.6%</w:t>
                    </w:r>
                  </w:ins>
                  <w:del w:id="70"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lastRenderedPageBreak/>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3"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4" w:name="_Hlk55138086"/>
            <w:r w:rsidRPr="00BC730D">
              <w:rPr>
                <w:rFonts w:eastAsia="等线"/>
                <w:lang w:val="en-US"/>
              </w:rPr>
              <w:t>reduced number of antennas without reduced number of layers</w:t>
            </w:r>
            <w:bookmarkEnd w:id="74"/>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5"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等线"/>
                <w:i/>
                <w:lang w:val="en-US" w:eastAsia="zh-CN"/>
              </w:rPr>
            </w:pPr>
            <w:r w:rsidRPr="002C5E9C">
              <w:rPr>
                <w:rFonts w:ascii="Times New Roman" w:eastAsia="等线" w:hAnsi="Times New Roman" w:cs="Times New Roman"/>
                <w:i/>
                <w:sz w:val="20"/>
                <w:szCs w:val="20"/>
                <w:lang w:val="en-US"/>
              </w:rPr>
              <w:lastRenderedPageBreak/>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6"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6"/>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ListParagraph"/>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lastRenderedPageBreak/>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232E1">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232E1">
            <w:pPr>
              <w:tabs>
                <w:tab w:val="left" w:pos="551"/>
              </w:tabs>
              <w:rPr>
                <w:rFonts w:eastAsia="等线"/>
                <w:lang w:val="en-US" w:eastAsia="zh-CN"/>
              </w:rPr>
            </w:pPr>
          </w:p>
        </w:tc>
        <w:tc>
          <w:tcPr>
            <w:tcW w:w="6780" w:type="dxa"/>
          </w:tcPr>
          <w:p w14:paraId="1EEC0BA3" w14:textId="77777777" w:rsidR="001C42E4" w:rsidRDefault="001C42E4" w:rsidP="00D232E1">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232E1">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232E1">
            <w:pPr>
              <w:pStyle w:val="BodyText"/>
              <w:rPr>
                <w:rFonts w:ascii="Times New Roman" w:hAnsi="Times New Roman"/>
                <w:strike/>
              </w:rPr>
            </w:pPr>
            <w:ins w:id="77"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232E1">
            <w:pPr>
              <w:pStyle w:val="BodyText"/>
              <w:rPr>
                <w:ins w:id="78"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232E1">
            <w:pPr>
              <w:pStyle w:val="BodyText"/>
              <w:rPr>
                <w:ins w:id="79" w:author="Author"/>
                <w:rFonts w:ascii="Times New Roman" w:hAnsi="Times New Roman"/>
              </w:rPr>
            </w:pPr>
            <w:ins w:id="80"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232E1">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232E1">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232E1">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232E1">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232E1">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232E1">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232E1">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232E1">
            <w:pPr>
              <w:pStyle w:val="ListParagraph"/>
              <w:numPr>
                <w:ilvl w:val="0"/>
                <w:numId w:val="4"/>
              </w:numPr>
              <w:spacing w:line="254" w:lineRule="auto"/>
              <w:jc w:val="both"/>
              <w:rPr>
                <w:rFonts w:ascii="Times New Roman" w:hAnsi="Times New Roman" w:cs="Times New Roman"/>
                <w:sz w:val="20"/>
                <w:szCs w:val="20"/>
                <w:lang w:val="en-US"/>
              </w:rPr>
            </w:pPr>
            <w:ins w:id="81" w:author="Author">
              <w:r>
                <w:rPr>
                  <w:rFonts w:ascii="Times New Roman" w:hAnsi="Times New Roman" w:cs="Times New Roman"/>
                  <w:sz w:val="20"/>
                  <w:szCs w:val="20"/>
                  <w:lang w:val="en-US"/>
                </w:rPr>
                <w:lastRenderedPageBreak/>
                <w:t>Baseband: Post-FFT data buffering</w:t>
              </w:r>
            </w:ins>
          </w:p>
          <w:p w14:paraId="3DD192B9" w14:textId="77777777" w:rsidR="001C42E4" w:rsidRDefault="001C42E4" w:rsidP="00D232E1">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232E1">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232E1">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232E1">
            <w:pPr>
              <w:pStyle w:val="ListParagraph"/>
              <w:numPr>
                <w:ilvl w:val="0"/>
                <w:numId w:val="4"/>
              </w:numPr>
              <w:spacing w:line="254" w:lineRule="auto"/>
              <w:jc w:val="both"/>
              <w:rPr>
                <w:rFonts w:ascii="Times New Roman" w:hAnsi="Times New Roman" w:cs="Times New Roman" w:hint="eastAsia"/>
                <w:sz w:val="20"/>
                <w:szCs w:val="20"/>
                <w:lang w:val="en-US"/>
              </w:rPr>
            </w:pPr>
            <w:r w:rsidRPr="004D3896">
              <w:rPr>
                <w:rFonts w:ascii="Times New Roman" w:hAnsi="Times New Roman" w:cs="Times New Roman"/>
                <w:sz w:val="20"/>
                <w:szCs w:val="20"/>
                <w:lang w:val="en-US"/>
              </w:rPr>
              <w:t>Baseband: Synchronization/cell search block</w:t>
            </w:r>
          </w:p>
        </w:tc>
      </w:tr>
    </w:tbl>
    <w:p w14:paraId="2F7E74D0" w14:textId="573DB5B3" w:rsidR="004D2E60" w:rsidRPr="001C42E4"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lastRenderedPageBreak/>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lastRenderedPageBreak/>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2" w:name="_Toc42165599"/>
      <w:bookmarkStart w:id="83" w:name="_Toc51768534"/>
      <w:bookmarkStart w:id="84" w:name="_Toc51771041"/>
      <w:r>
        <w:t>7</w:t>
      </w:r>
      <w:r w:rsidRPr="000E647A">
        <w:t>.2.3</w:t>
      </w:r>
      <w:r w:rsidRPr="000E647A">
        <w:tab/>
        <w:t xml:space="preserve">Analysis of </w:t>
      </w:r>
      <w:r>
        <w:t>performance impacts</w:t>
      </w:r>
      <w:bookmarkEnd w:id="82"/>
      <w:bookmarkEnd w:id="83"/>
      <w:bookmarkEnd w:id="84"/>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xml:space="preserve">. In </w:t>
      </w:r>
      <w:r w:rsidRPr="000962AC">
        <w:rPr>
          <w:rFonts w:ascii="Times New Roman" w:hAnsi="Times New Roman"/>
        </w:rPr>
        <w:lastRenderedPageBreak/>
        <w:t>[24],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lastRenderedPageBreak/>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5" w:name="_Toc42165600"/>
      <w:bookmarkStart w:id="86" w:name="_Toc51768535"/>
      <w:bookmarkStart w:id="87" w:name="_Toc51771042"/>
      <w:r>
        <w:t>7</w:t>
      </w:r>
      <w:r w:rsidRPr="000E647A">
        <w:t>.2.4</w:t>
      </w:r>
      <w:r w:rsidRPr="000E647A">
        <w:tab/>
        <w:t xml:space="preserve">Analysis of </w:t>
      </w:r>
      <w:r>
        <w:t>coexistence with legacy UEs</w:t>
      </w:r>
      <w:bookmarkEnd w:id="85"/>
      <w:bookmarkEnd w:id="86"/>
      <w:bookmarkEnd w:id="87"/>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232E1">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232E1">
            <w:pPr>
              <w:tabs>
                <w:tab w:val="left" w:pos="551"/>
              </w:tabs>
              <w:rPr>
                <w:rFonts w:eastAsia="等线"/>
                <w:lang w:val="en-US" w:eastAsia="zh-CN"/>
              </w:rPr>
            </w:pPr>
          </w:p>
        </w:tc>
        <w:tc>
          <w:tcPr>
            <w:tcW w:w="6780" w:type="dxa"/>
          </w:tcPr>
          <w:p w14:paraId="7330A52C" w14:textId="77777777" w:rsidR="001C42E4" w:rsidRDefault="001C42E4" w:rsidP="00D232E1">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232E1">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232E1">
            <w:pPr>
              <w:rPr>
                <w:rFonts w:eastAsia="等线"/>
                <w:lang w:val="en-US" w:eastAsia="zh-CN"/>
              </w:rPr>
            </w:pPr>
            <w:r>
              <w:rPr>
                <w:rFonts w:eastAsia="等线"/>
                <w:lang w:val="en-US" w:eastAsia="zh-CN"/>
              </w:rPr>
              <w:t>Additiona comment:</w:t>
            </w:r>
          </w:p>
          <w:p w14:paraId="33F16E3D" w14:textId="77777777" w:rsidR="001C42E4" w:rsidRDefault="001C42E4" w:rsidP="00D232E1">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w:t>
            </w:r>
            <w:r w:rsidRPr="000962AC">
              <w:rPr>
                <w:rFonts w:ascii="Times New Roman" w:hAnsi="Times New Roman"/>
              </w:rPr>
              <w:lastRenderedPageBreak/>
              <w:t xml:space="preserve">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232E1">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232E1">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ListParagraph"/>
              <w:numPr>
                <w:ilvl w:val="0"/>
                <w:numId w:val="59"/>
              </w:numPr>
              <w:rPr>
                <w:rFonts w:eastAsia="等线" w:hint="eastAsia"/>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88" w:name="_Toc42165601"/>
      <w:bookmarkStart w:id="89" w:name="_Toc51768536"/>
      <w:bookmarkStart w:id="90" w:name="_Toc51771043"/>
      <w:r>
        <w:t>7</w:t>
      </w:r>
      <w:r w:rsidRPr="000E647A">
        <w:t>.2.</w:t>
      </w:r>
      <w:r>
        <w:t>5</w:t>
      </w:r>
      <w:r w:rsidRPr="000E647A">
        <w:tab/>
        <w:t>Analysis of specification impacts</w:t>
      </w:r>
      <w:bookmarkEnd w:id="88"/>
      <w:bookmarkEnd w:id="89"/>
      <w:bookmarkEnd w:id="90"/>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232E1">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232E1">
            <w:pPr>
              <w:tabs>
                <w:tab w:val="left" w:pos="551"/>
              </w:tabs>
              <w:jc w:val="both"/>
              <w:rPr>
                <w:rFonts w:eastAsia="等线"/>
                <w:lang w:val="en-US" w:eastAsia="zh-CN"/>
              </w:rPr>
            </w:pPr>
          </w:p>
        </w:tc>
        <w:tc>
          <w:tcPr>
            <w:tcW w:w="6780" w:type="dxa"/>
          </w:tcPr>
          <w:p w14:paraId="47244659" w14:textId="77777777" w:rsidR="001C42E4" w:rsidRDefault="001C42E4" w:rsidP="00D232E1">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232E1">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232E1">
            <w:pPr>
              <w:tabs>
                <w:tab w:val="left" w:pos="551"/>
              </w:tabs>
              <w:jc w:val="both"/>
              <w:rPr>
                <w:lang w:val="en-US" w:eastAsia="ko-KR"/>
              </w:rPr>
            </w:pPr>
          </w:p>
        </w:tc>
        <w:tc>
          <w:tcPr>
            <w:tcW w:w="6780" w:type="dxa"/>
          </w:tcPr>
          <w:p w14:paraId="78534D9C" w14:textId="77777777" w:rsidR="001C42E4" w:rsidRDefault="001C42E4" w:rsidP="00D232E1">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232E1">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232E1">
            <w:pPr>
              <w:pStyle w:val="BodyText"/>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1"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1"/>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lastRenderedPageBreak/>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2" w:name="_Hlk55139130"/>
            <w:r w:rsidRPr="00896185">
              <w:rPr>
                <w:rFonts w:eastAsia="等线"/>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3"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w:t>
            </w:r>
            <w:r w:rsidRPr="007C2363">
              <w:rPr>
                <w:lang w:val="en-US"/>
              </w:rPr>
              <w:lastRenderedPageBreak/>
              <w:t>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2"/>
      <w:tr w:rsidR="001C42E4" w14:paraId="0C107D8C" w14:textId="77777777" w:rsidTr="001C42E4">
        <w:tc>
          <w:tcPr>
            <w:tcW w:w="1479" w:type="dxa"/>
          </w:tcPr>
          <w:p w14:paraId="0BD8B9C9" w14:textId="77777777" w:rsidR="001C42E4" w:rsidRPr="00CD63CF" w:rsidRDefault="001C42E4" w:rsidP="00D232E1">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232E1">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232E1">
            <w:pPr>
              <w:jc w:val="both"/>
              <w:rPr>
                <w:lang w:val="en-US"/>
              </w:rPr>
            </w:pPr>
          </w:p>
        </w:tc>
        <w:tc>
          <w:tcPr>
            <w:tcW w:w="5383" w:type="dxa"/>
          </w:tcPr>
          <w:p w14:paraId="506D4C2F" w14:textId="77777777" w:rsidR="001C42E4" w:rsidRDefault="001C42E4" w:rsidP="00D232E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4"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4"/>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5"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5"/>
      <w:tr w:rsidR="001C42E4" w14:paraId="4A28C22B" w14:textId="77777777" w:rsidTr="001C42E4">
        <w:tc>
          <w:tcPr>
            <w:tcW w:w="1479" w:type="dxa"/>
          </w:tcPr>
          <w:p w14:paraId="2C547102" w14:textId="77777777" w:rsidR="001C42E4" w:rsidRPr="00913D6C" w:rsidRDefault="001C42E4" w:rsidP="00D232E1">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232E1">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232E1">
            <w:pPr>
              <w:jc w:val="both"/>
              <w:rPr>
                <w:rFonts w:eastAsia="等线"/>
                <w:lang w:val="en-US" w:eastAsia="zh-CN"/>
              </w:rPr>
            </w:pPr>
          </w:p>
        </w:tc>
        <w:tc>
          <w:tcPr>
            <w:tcW w:w="5383" w:type="dxa"/>
          </w:tcPr>
          <w:p w14:paraId="709CCB1B" w14:textId="77777777" w:rsidR="001C42E4" w:rsidRDefault="001C42E4" w:rsidP="00D232E1">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lastRenderedPageBreak/>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6"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6"/>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FR2, it is desirable to either reduce the number of Rx branches to 1 or reduce the bandwidth to 50 MHz to </w:t>
            </w:r>
            <w:r>
              <w:rPr>
                <w:lang w:val="en-US"/>
              </w:rPr>
              <w:lastRenderedPageBreak/>
              <w:t>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7"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w:t>
            </w:r>
            <w:r>
              <w:rPr>
                <w:rFonts w:eastAsia="等线"/>
                <w:lang w:val="en-US" w:eastAsia="zh-CN"/>
              </w:rPr>
              <w:lastRenderedPageBreak/>
              <w:t>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7"/>
      <w:tr w:rsidR="001C42E4" w14:paraId="52A7BA4C" w14:textId="77777777" w:rsidTr="001C42E4">
        <w:tc>
          <w:tcPr>
            <w:tcW w:w="1479" w:type="dxa"/>
          </w:tcPr>
          <w:p w14:paraId="7E45BA29" w14:textId="77777777" w:rsidR="001C42E4" w:rsidRPr="00913D6C" w:rsidRDefault="001C42E4" w:rsidP="00D232E1">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232E1">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232E1">
            <w:pPr>
              <w:jc w:val="both"/>
              <w:rPr>
                <w:rFonts w:eastAsia="等线"/>
                <w:lang w:val="en-US" w:eastAsia="zh-CN"/>
              </w:rPr>
            </w:pPr>
          </w:p>
        </w:tc>
        <w:tc>
          <w:tcPr>
            <w:tcW w:w="5383" w:type="dxa"/>
          </w:tcPr>
          <w:p w14:paraId="683BA14B" w14:textId="77777777" w:rsidR="001C42E4" w:rsidRDefault="001C42E4" w:rsidP="00D232E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98" w:name="_Toc42165602"/>
      <w:bookmarkStart w:id="99" w:name="_Toc51768537"/>
      <w:bookmarkStart w:id="100" w:name="_Toc51771044"/>
      <w:r>
        <w:t>7</w:t>
      </w:r>
      <w:r w:rsidRPr="000E647A">
        <w:t>.3</w:t>
      </w:r>
      <w:r w:rsidRPr="000E647A">
        <w:tab/>
        <w:t>UE bandwidth reduction</w:t>
      </w:r>
      <w:bookmarkEnd w:id="98"/>
      <w:bookmarkEnd w:id="99"/>
      <w:bookmarkEnd w:id="100"/>
    </w:p>
    <w:p w14:paraId="7FAA7AE5" w14:textId="77777777" w:rsidR="00090EF0" w:rsidRPr="000E647A" w:rsidRDefault="00090EF0" w:rsidP="00090EF0">
      <w:pPr>
        <w:pStyle w:val="Heading3"/>
      </w:pPr>
      <w:bookmarkStart w:id="101" w:name="_Toc42165603"/>
      <w:bookmarkStart w:id="102" w:name="_Toc51768538"/>
      <w:bookmarkStart w:id="103" w:name="_Toc51771045"/>
      <w:r>
        <w:t>7</w:t>
      </w:r>
      <w:r w:rsidRPr="000E647A">
        <w:t>.3.1</w:t>
      </w:r>
      <w:r w:rsidRPr="000E647A">
        <w:tab/>
        <w:t>Description of feature</w:t>
      </w:r>
      <w:bookmarkEnd w:id="101"/>
      <w:bookmarkEnd w:id="102"/>
      <w:bookmarkEnd w:id="103"/>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4" w:name="_Toc42165604"/>
      <w:bookmarkStart w:id="105" w:name="_Toc51768539"/>
      <w:bookmarkStart w:id="106" w:name="_Toc51771046"/>
      <w:r>
        <w:t>7</w:t>
      </w:r>
      <w:r w:rsidRPr="000E647A">
        <w:t>.3.2</w:t>
      </w:r>
      <w:r w:rsidRPr="000E647A">
        <w:tab/>
        <w:t>Analysis of UE complexity reduction</w:t>
      </w:r>
      <w:bookmarkEnd w:id="104"/>
      <w:bookmarkEnd w:id="105"/>
      <w:bookmarkEnd w:id="106"/>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lastRenderedPageBreak/>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7" w:author="Author">
              <w:r w:rsidRPr="00482371">
                <w:rPr>
                  <w:rFonts w:ascii="Times New Roman" w:hAnsi="Times New Roman"/>
                </w:rPr>
                <w:delText>31</w:delText>
              </w:r>
            </w:del>
            <w:ins w:id="108"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09" w:author="Author"/>
                <w:rFonts w:ascii="Times New Roman" w:hAnsi="Times New Roman"/>
              </w:rPr>
            </w:pPr>
            <w:ins w:id="110"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3.8%</w:t>
                    </w:r>
                  </w:ins>
                  <w:del w:id="112"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3.5%</w:t>
                    </w:r>
                  </w:ins>
                  <w:del w:id="114"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4.2%</w:t>
                    </w:r>
                  </w:ins>
                  <w:del w:id="116"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3.3%</w:t>
                    </w:r>
                  </w:ins>
                  <w:del w:id="118"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9" w:author="Author">
                    <w:r>
                      <w:rPr>
                        <w:rFonts w:ascii="Calibri" w:hAnsi="Calibri" w:cs="Calibri"/>
                        <w:b/>
                        <w:bCs/>
                        <w:color w:val="000000"/>
                        <w:sz w:val="16"/>
                        <w:szCs w:val="16"/>
                      </w:rPr>
                      <w:t>48.5%</w:t>
                    </w:r>
                  </w:ins>
                  <w:del w:id="120"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46.6%</w:t>
                    </w:r>
                  </w:ins>
                  <w:del w:id="122"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68.2%</w:t>
                    </w:r>
                  </w:ins>
                  <w:del w:id="124"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66.5%</w:t>
                    </w:r>
                  </w:ins>
                  <w:del w:id="126"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lastRenderedPageBreak/>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1B3B78">
        <w:tc>
          <w:tcPr>
            <w:tcW w:w="1479" w:type="dxa"/>
          </w:tcPr>
          <w:p w14:paraId="07A2DFB6" w14:textId="77777777" w:rsidR="001C42E4" w:rsidRPr="00913D6C" w:rsidRDefault="001C42E4" w:rsidP="00D232E1">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232E1">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232E1">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7" w:name="_Toc42165605"/>
      <w:bookmarkStart w:id="128" w:name="_Toc51768540"/>
      <w:bookmarkStart w:id="129" w:name="_Toc51771047"/>
      <w:r>
        <w:t>7</w:t>
      </w:r>
      <w:r w:rsidRPr="000E647A">
        <w:t>.3.3</w:t>
      </w:r>
      <w:r w:rsidRPr="000E647A">
        <w:tab/>
        <w:t xml:space="preserve">Analysis of </w:t>
      </w:r>
      <w:r>
        <w:t>performance impacts</w:t>
      </w:r>
      <w:bookmarkEnd w:id="127"/>
      <w:bookmarkEnd w:id="128"/>
      <w:bookmarkEnd w:id="129"/>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0" w:name="_Toc42165606"/>
      <w:bookmarkStart w:id="131" w:name="_Toc51768541"/>
      <w:bookmarkStart w:id="13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0"/>
      <w:bookmarkEnd w:id="131"/>
      <w:bookmarkEnd w:id="132"/>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3" w:name="_Toc42165607"/>
      <w:bookmarkStart w:id="134" w:name="_Toc51768542"/>
      <w:bookmarkStart w:id="135" w:name="_Toc51771049"/>
      <w:r w:rsidRPr="000E647A">
        <w:lastRenderedPageBreak/>
        <w:t>Analysis of specification impacts</w:t>
      </w:r>
      <w:bookmarkEnd w:id="133"/>
      <w:bookmarkEnd w:id="134"/>
      <w:bookmarkEnd w:id="135"/>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6" w:name="_Toc42165608"/>
      <w:bookmarkStart w:id="137" w:name="_Toc51768543"/>
      <w:bookmarkStart w:id="138"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3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9"/>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232E1">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232E1">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4F9AEDA0" w14:textId="77777777" w:rsidR="001C42E4" w:rsidRDefault="001C42E4" w:rsidP="00D232E1">
            <w:pPr>
              <w:jc w:val="both"/>
              <w:rPr>
                <w:rFonts w:eastAsia="等线"/>
                <w:lang w:val="en-US" w:eastAsia="zh-CN"/>
              </w:rPr>
            </w:pPr>
          </w:p>
        </w:tc>
        <w:tc>
          <w:tcPr>
            <w:tcW w:w="5383" w:type="dxa"/>
          </w:tcPr>
          <w:p w14:paraId="059AE9E5" w14:textId="77777777" w:rsidR="001C42E4" w:rsidRDefault="001C42E4" w:rsidP="00D232E1">
            <w:pPr>
              <w:jc w:val="both"/>
              <w:rPr>
                <w:rFonts w:eastAsia="等线" w:hint="eastAsia"/>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lastRenderedPageBreak/>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lastRenderedPageBreak/>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232E1">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232E1">
            <w:pPr>
              <w:tabs>
                <w:tab w:val="left" w:pos="551"/>
              </w:tabs>
              <w:jc w:val="both"/>
              <w:rPr>
                <w:rFonts w:eastAsia="等线" w:hint="eastAsia"/>
                <w:lang w:val="en-US" w:eastAsia="zh-CN"/>
              </w:rPr>
            </w:pPr>
          </w:p>
        </w:tc>
        <w:tc>
          <w:tcPr>
            <w:tcW w:w="1397" w:type="dxa"/>
          </w:tcPr>
          <w:p w14:paraId="6F7F5483" w14:textId="77777777" w:rsidR="001C42E4" w:rsidRDefault="001C42E4" w:rsidP="00D232E1">
            <w:pPr>
              <w:jc w:val="both"/>
              <w:rPr>
                <w:rFonts w:eastAsia="等线"/>
                <w:lang w:val="en-US" w:eastAsia="zh-CN"/>
              </w:rPr>
            </w:pPr>
          </w:p>
        </w:tc>
        <w:tc>
          <w:tcPr>
            <w:tcW w:w="5383" w:type="dxa"/>
          </w:tcPr>
          <w:p w14:paraId="02DA0FFE" w14:textId="77777777" w:rsidR="001C42E4" w:rsidRDefault="001C42E4" w:rsidP="00D232E1">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232E1">
            <w:pPr>
              <w:jc w:val="both"/>
              <w:rPr>
                <w:rFonts w:eastAsia="等线" w:hint="eastAsia"/>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232E1">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等线" w:hint="eastAsia"/>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bl>
    <w:p w14:paraId="3F792A75" w14:textId="40FEDF25" w:rsidR="003826DE" w:rsidRPr="001C42E4"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6"/>
      <w:bookmarkEnd w:id="137"/>
      <w:bookmarkEnd w:id="138"/>
    </w:p>
    <w:p w14:paraId="7E7FC05D" w14:textId="1FB94B3B" w:rsidR="00090EF0" w:rsidRPr="000E647A" w:rsidRDefault="00090EF0" w:rsidP="00090EF0">
      <w:pPr>
        <w:pStyle w:val="Heading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3" w:author="Author">
              <w:del w:id="144" w:author="Author">
                <w:r w:rsidDel="00D153CF">
                  <w:rPr>
                    <w:rFonts w:ascii="Times New Roman" w:hAnsi="Times New Roman"/>
                  </w:rPr>
                  <w:delText xml:space="preserve">potential </w:delText>
                </w:r>
              </w:del>
            </w:ins>
            <w:del w:id="14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6" w:author="Author">
              <w:r w:rsidRPr="002B0293" w:rsidDel="00D153CF">
                <w:rPr>
                  <w:rFonts w:ascii="Times New Roman" w:hAnsi="Times New Roman"/>
                </w:rPr>
                <w:delText xml:space="preserve">the need for </w:delText>
              </w:r>
            </w:del>
            <w:r w:rsidRPr="002B0293">
              <w:rPr>
                <w:rFonts w:ascii="Times New Roman" w:hAnsi="Times New Roman"/>
              </w:rPr>
              <w:t>a duplexer</w:t>
            </w:r>
            <w:ins w:id="147"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48" w:author="Author">
              <w:del w:id="149"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lastRenderedPageBreak/>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Author">
              <w:r>
                <w:rPr>
                  <w:rFonts w:ascii="Times New Roman" w:hAnsi="Times New Roman"/>
                </w:rPr>
                <w:t xml:space="preserve">potential </w:t>
              </w:r>
            </w:ins>
            <w:r w:rsidRPr="002B0293">
              <w:rPr>
                <w:rFonts w:ascii="Times New Roman" w:hAnsi="Times New Roman"/>
              </w:rPr>
              <w:t>UE complexity reduction by removing the need for a duplexer</w:t>
            </w:r>
            <w:ins w:id="151"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2"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Author">
                    <w:del w:id="154" w:author="Author">
                      <w:r w:rsidDel="00D153CF">
                        <w:rPr>
                          <w:rFonts w:ascii="Times New Roman" w:hAnsi="Times New Roman"/>
                        </w:rPr>
                        <w:delText xml:space="preserve">potential </w:delText>
                      </w:r>
                    </w:del>
                  </w:ins>
                  <w:del w:id="15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Author">
                    <w:r w:rsidRPr="002B0293" w:rsidDel="00D153CF">
                      <w:rPr>
                        <w:rFonts w:ascii="Times New Roman" w:hAnsi="Times New Roman"/>
                      </w:rPr>
                      <w:delText xml:space="preserve">the need for </w:delText>
                    </w:r>
                  </w:del>
                  <w:r w:rsidRPr="002B0293">
                    <w:rPr>
                      <w:rFonts w:ascii="Times New Roman" w:hAnsi="Times New Roman"/>
                    </w:rPr>
                    <w:t>a duplexer</w:t>
                  </w:r>
                  <w:ins w:id="157"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8"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9"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0"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1"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2"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lastRenderedPageBreak/>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3"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4" w:author="Author">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bl>
    <w:p w14:paraId="67D1B9A0" w14:textId="215873F9" w:rsidR="00CC236B" w:rsidRPr="00F84842" w:rsidRDefault="00CC236B" w:rsidP="002B0293">
      <w:pPr>
        <w:pStyle w:val="BodyText"/>
        <w:rPr>
          <w:rFonts w:ascii="Times New Roman" w:hAnsi="Times New Roman"/>
          <w:lang w:val="en-GB"/>
        </w:rPr>
      </w:pPr>
    </w:p>
    <w:p w14:paraId="0603A5BA" w14:textId="24A38813" w:rsidR="00090EF0" w:rsidRPr="000E647A" w:rsidRDefault="00090EF0" w:rsidP="00090EF0">
      <w:pPr>
        <w:pStyle w:val="Heading3"/>
      </w:pPr>
      <w:bookmarkStart w:id="167" w:name="_Toc42165610"/>
      <w:bookmarkStart w:id="168" w:name="_Toc51768545"/>
      <w:bookmarkStart w:id="169" w:name="_Toc51771052"/>
      <w:r>
        <w:lastRenderedPageBreak/>
        <w:t>7</w:t>
      </w:r>
      <w:r w:rsidRPr="000E647A">
        <w:t>.4.2</w:t>
      </w:r>
      <w:r w:rsidRPr="000E647A">
        <w:tab/>
        <w:t>Analysis of UE complexity reduction</w:t>
      </w:r>
      <w:bookmarkEnd w:id="167"/>
      <w:bookmarkEnd w:id="168"/>
      <w:bookmarkEnd w:id="169"/>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0"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1" w:author="Author"/>
                <w:lang w:val="en-US" w:eastAsia="zh-CN"/>
              </w:rPr>
            </w:pPr>
            <w:ins w:id="172"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3"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4" w:author="Author"/>
                <w:rFonts w:ascii="Times New Roman" w:hAnsi="Times New Roman"/>
              </w:rPr>
            </w:pPr>
            <w:ins w:id="175"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6" w:author="Author">
                    <w:r>
                      <w:rPr>
                        <w:rFonts w:ascii="Calibri" w:hAnsi="Calibri" w:cs="Calibri"/>
                        <w:color w:val="000000"/>
                        <w:sz w:val="16"/>
                        <w:szCs w:val="16"/>
                      </w:rPr>
                      <w:t>23.9%</w:t>
                    </w:r>
                  </w:ins>
                  <w:del w:id="177"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10.7%</w:t>
                    </w:r>
                  </w:ins>
                  <w:del w:id="179"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37.6%</w:t>
                    </w:r>
                  </w:ins>
                  <w:del w:id="181"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2" w:author="Author">
                    <w:r>
                      <w:rPr>
                        <w:rFonts w:ascii="Calibri" w:hAnsi="Calibri" w:cs="Calibri"/>
                        <w:b/>
                        <w:bCs/>
                        <w:color w:val="000000"/>
                        <w:sz w:val="16"/>
                        <w:szCs w:val="16"/>
                      </w:rPr>
                      <w:t>77.1%</w:t>
                    </w:r>
                  </w:ins>
                  <w:del w:id="183"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Author">
                    <w:r>
                      <w:rPr>
                        <w:rFonts w:ascii="Calibri" w:hAnsi="Calibri" w:cs="Calibri"/>
                        <w:color w:val="000000"/>
                        <w:sz w:val="16"/>
                        <w:szCs w:val="16"/>
                      </w:rPr>
                      <w:t>3.7%</w:t>
                    </w:r>
                  </w:ins>
                  <w:del w:id="185"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9.9%</w:t>
                    </w:r>
                  </w:ins>
                  <w:del w:id="187"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8" w:author="Author">
                    <w:r>
                      <w:rPr>
                        <w:rFonts w:ascii="Calibri" w:hAnsi="Calibri" w:cs="Calibri"/>
                        <w:b/>
                        <w:bCs/>
                        <w:color w:val="000000"/>
                        <w:sz w:val="16"/>
                        <w:szCs w:val="16"/>
                      </w:rPr>
                      <w:t>99.2%</w:t>
                    </w:r>
                  </w:ins>
                  <w:del w:id="189"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90.3%</w:t>
                    </w:r>
                  </w:ins>
                  <w:del w:id="191"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lastRenderedPageBreak/>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2" w:name="_Hlk54962530"/>
            <w:r w:rsidRPr="003A4429">
              <w:rPr>
                <w:rFonts w:eastAsia="等线"/>
                <w:lang w:val="en-US" w:eastAsia="zh-CN"/>
              </w:rPr>
              <w:t xml:space="preserve">removing one local oscillator </w:t>
            </w:r>
            <w:bookmarkEnd w:id="192"/>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232E1">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232E1">
            <w:pPr>
              <w:tabs>
                <w:tab w:val="left" w:pos="551"/>
              </w:tabs>
              <w:rPr>
                <w:rFonts w:eastAsia="等线" w:hint="eastAsia"/>
                <w:lang w:val="en-US" w:eastAsia="zh-CN"/>
              </w:rPr>
            </w:pPr>
            <w:r>
              <w:rPr>
                <w:rFonts w:eastAsia="等线" w:hint="eastAsia"/>
                <w:lang w:val="en-US" w:eastAsia="zh-CN"/>
              </w:rPr>
              <w:t>Y</w:t>
            </w:r>
          </w:p>
        </w:tc>
        <w:tc>
          <w:tcPr>
            <w:tcW w:w="6780" w:type="dxa"/>
          </w:tcPr>
          <w:p w14:paraId="52F3A648" w14:textId="77777777" w:rsidR="001C42E4" w:rsidRDefault="001C42E4" w:rsidP="00D232E1">
            <w:pPr>
              <w:rPr>
                <w:rFonts w:eastAsia="等线"/>
                <w:lang w:val="en-US" w:eastAsia="zh-CN"/>
              </w:rPr>
            </w:pPr>
          </w:p>
        </w:tc>
      </w:tr>
    </w:tbl>
    <w:p w14:paraId="5E9164F3" w14:textId="1358C6E3" w:rsidR="00E557D2" w:rsidRPr="00F84842"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3" w:name="_Toc42165611"/>
      <w:bookmarkStart w:id="194" w:name="_Toc51768546"/>
      <w:bookmarkStart w:id="195" w:name="_Toc51771053"/>
      <w:r>
        <w:t>7</w:t>
      </w:r>
      <w:r w:rsidRPr="000E647A">
        <w:t>.4.3</w:t>
      </w:r>
      <w:r w:rsidRPr="000E647A">
        <w:tab/>
        <w:t xml:space="preserve">Analysis of </w:t>
      </w:r>
      <w:r>
        <w:t>performance impacts</w:t>
      </w:r>
      <w:bookmarkEnd w:id="193"/>
      <w:bookmarkEnd w:id="194"/>
      <w:bookmarkEnd w:id="19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96" w:name="_Toc42165612"/>
      <w:bookmarkStart w:id="197" w:name="_Toc51768547"/>
      <w:bookmarkStart w:id="198" w:name="_Toc51771054"/>
      <w:r>
        <w:t>7</w:t>
      </w:r>
      <w:r w:rsidRPr="000E647A">
        <w:t>.</w:t>
      </w:r>
      <w:r>
        <w:t>4</w:t>
      </w:r>
      <w:r w:rsidRPr="000E647A">
        <w:t>.4</w:t>
      </w:r>
      <w:r w:rsidRPr="000E647A">
        <w:tab/>
        <w:t xml:space="preserve">Analysis of </w:t>
      </w:r>
      <w:r>
        <w:t xml:space="preserve">coexistence with legacy </w:t>
      </w:r>
      <w:r w:rsidR="00790265">
        <w:t>UEs</w:t>
      </w:r>
      <w:bookmarkEnd w:id="196"/>
      <w:bookmarkEnd w:id="197"/>
      <w:bookmarkEnd w:id="198"/>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99" w:name="_Toc42165613"/>
      <w:bookmarkStart w:id="200" w:name="_Toc51768548"/>
      <w:bookmarkStart w:id="201" w:name="_Toc51771055"/>
      <w:r>
        <w:t>7</w:t>
      </w:r>
      <w:r w:rsidRPr="000E647A">
        <w:t>.4.</w:t>
      </w:r>
      <w:r>
        <w:t>5</w:t>
      </w:r>
      <w:r w:rsidRPr="000E647A">
        <w:tab/>
        <w:t>Analysis of specification impacts</w:t>
      </w:r>
      <w:bookmarkEnd w:id="199"/>
      <w:bookmarkEnd w:id="200"/>
      <w:bookmarkEnd w:id="20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2" w:name="_Toc42165614"/>
      <w:bookmarkStart w:id="203" w:name="_Toc51768549"/>
      <w:bookmarkStart w:id="20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lastRenderedPageBreak/>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lastRenderedPageBreak/>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NormalWeb"/>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NormalWeb"/>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232E1">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232E1">
            <w:pPr>
              <w:tabs>
                <w:tab w:val="left" w:pos="551"/>
              </w:tabs>
              <w:jc w:val="both"/>
              <w:rPr>
                <w:rFonts w:eastAsia="等线" w:hint="eastAsia"/>
                <w:lang w:val="en-US" w:eastAsia="zh-CN"/>
              </w:rPr>
            </w:pPr>
          </w:p>
        </w:tc>
        <w:tc>
          <w:tcPr>
            <w:tcW w:w="1397" w:type="dxa"/>
          </w:tcPr>
          <w:p w14:paraId="5E6A0A99" w14:textId="77777777" w:rsidR="001C42E4" w:rsidRDefault="001C42E4" w:rsidP="00D232E1">
            <w:pPr>
              <w:jc w:val="both"/>
              <w:rPr>
                <w:rFonts w:eastAsia="等线"/>
                <w:lang w:val="en-US" w:eastAsia="zh-CN"/>
              </w:rPr>
            </w:pPr>
          </w:p>
        </w:tc>
        <w:tc>
          <w:tcPr>
            <w:tcW w:w="5383" w:type="dxa"/>
          </w:tcPr>
          <w:p w14:paraId="25258020" w14:textId="77777777" w:rsidR="001C42E4" w:rsidRDefault="001C42E4" w:rsidP="00D232E1">
            <w:pPr>
              <w:pStyle w:val="NormalWeb"/>
              <w:jc w:val="both"/>
              <w:rPr>
                <w:rFonts w:eastAsia="等线" w:hint="eastAsia"/>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2"/>
      <w:bookmarkEnd w:id="203"/>
      <w:bookmarkEnd w:id="204"/>
    </w:p>
    <w:p w14:paraId="4D81A5C9" w14:textId="3C1076B4" w:rsidR="00090EF0" w:rsidRPr="000E647A" w:rsidRDefault="00090EF0" w:rsidP="00090EF0">
      <w:pPr>
        <w:pStyle w:val="Heading3"/>
      </w:pPr>
      <w:bookmarkStart w:id="205" w:name="_Toc42165615"/>
      <w:bookmarkStart w:id="206" w:name="_Toc51768550"/>
      <w:bookmarkStart w:id="207" w:name="_Toc51771057"/>
      <w:r>
        <w:t>7</w:t>
      </w:r>
      <w:r w:rsidRPr="000E647A">
        <w:t>.5.1</w:t>
      </w:r>
      <w:r w:rsidRPr="000E647A">
        <w:tab/>
        <w:t>Description of feature</w:t>
      </w:r>
      <w:bookmarkEnd w:id="205"/>
      <w:bookmarkEnd w:id="206"/>
      <w:bookmarkEnd w:id="20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8" w:author="Author">
              <w:r w:rsidRPr="00ED3FEA">
                <w:rPr>
                  <w:rFonts w:ascii="Times New Roman" w:eastAsia="Times New Roman" w:hAnsi="Times New Roman"/>
                </w:rPr>
                <w:delText>if</w:delText>
              </w:r>
            </w:del>
            <w:ins w:id="209"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0"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1"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1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3"/>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lastRenderedPageBreak/>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hint="eastAsia"/>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4" w:author="Author">
              <w:r w:rsidRPr="00ED3FEA">
                <w:rPr>
                  <w:rFonts w:ascii="Times New Roman" w:eastAsia="Times New Roman" w:hAnsi="Times New Roman"/>
                </w:rPr>
                <w:delText>if</w:delText>
              </w:r>
            </w:del>
            <w:ins w:id="21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1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2"/>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17"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lastRenderedPageBreak/>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34360C" w:rsidRPr="00D946D9" w14:paraId="62E7754A" w14:textId="77777777" w:rsidTr="00791468">
        <w:tc>
          <w:tcPr>
            <w:tcW w:w="1479" w:type="dxa"/>
          </w:tcPr>
          <w:p w14:paraId="41311DFA" w14:textId="77777777" w:rsidR="0034360C" w:rsidRDefault="0034360C" w:rsidP="0055794A">
            <w:pPr>
              <w:jc w:val="both"/>
              <w:rPr>
                <w:rFonts w:eastAsia="等线"/>
                <w:lang w:val="en-US" w:eastAsia="zh-CN"/>
              </w:rPr>
            </w:pPr>
          </w:p>
        </w:tc>
        <w:tc>
          <w:tcPr>
            <w:tcW w:w="1372" w:type="dxa"/>
          </w:tcPr>
          <w:p w14:paraId="1457C967" w14:textId="77777777" w:rsidR="0034360C" w:rsidRDefault="0034360C" w:rsidP="0055794A">
            <w:pPr>
              <w:tabs>
                <w:tab w:val="left" w:pos="551"/>
              </w:tabs>
              <w:jc w:val="both"/>
              <w:rPr>
                <w:rFonts w:eastAsia="等线"/>
                <w:lang w:val="en-US" w:eastAsia="zh-CN"/>
              </w:rPr>
            </w:pPr>
          </w:p>
        </w:tc>
        <w:tc>
          <w:tcPr>
            <w:tcW w:w="6780" w:type="dxa"/>
          </w:tcPr>
          <w:p w14:paraId="06D63622" w14:textId="77777777" w:rsidR="0034360C" w:rsidRDefault="0034360C" w:rsidP="00B44C80">
            <w:pPr>
              <w:rPr>
                <w:rFonts w:eastAsia="等线"/>
                <w:iC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218" w:name="_Toc42165616"/>
      <w:bookmarkStart w:id="219" w:name="_Toc51768551"/>
      <w:bookmarkStart w:id="220" w:name="_Toc51771058"/>
      <w:bookmarkEnd w:id="217"/>
      <w:r>
        <w:t>7</w:t>
      </w:r>
      <w:r w:rsidRPr="000E647A">
        <w:t>.5.2</w:t>
      </w:r>
      <w:r w:rsidRPr="000E647A">
        <w:tab/>
        <w:t>Analysis of UE complexity reduction</w:t>
      </w:r>
      <w:bookmarkEnd w:id="218"/>
      <w:bookmarkEnd w:id="219"/>
      <w:bookmarkEnd w:id="220"/>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1"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22" w:author="Author"/>
                <w:rFonts w:ascii="Times New Roman" w:hAnsi="Times New Roman" w:cs="Times New Roman"/>
                <w:sz w:val="20"/>
                <w:szCs w:val="20"/>
                <w:lang w:val="en-US"/>
              </w:rPr>
            </w:pPr>
            <w:del w:id="223"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2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5" w:name="_Hlk55147611"/>
            <w:bookmarkEnd w:id="22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26"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CommentText"/>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CommentText"/>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lastRenderedPageBreak/>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r>
              <w:rPr>
                <w:rFonts w:eastAsia="等线"/>
                <w:lang w:val="en-US" w:eastAsia="zh-CN"/>
              </w:rPr>
              <w:t>Kittipong</w:t>
            </w:r>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CommentText"/>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seem to be ok 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CommentText"/>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5"/>
      <w:bookmarkEnd w:id="226"/>
      <w:tr w:rsidR="001C42E4" w:rsidRPr="008F009D" w14:paraId="5A4F15EC" w14:textId="77777777" w:rsidTr="001C42E4">
        <w:tc>
          <w:tcPr>
            <w:tcW w:w="1479" w:type="dxa"/>
          </w:tcPr>
          <w:p w14:paraId="32654F08" w14:textId="77777777" w:rsidR="001C42E4" w:rsidRPr="008F009D" w:rsidRDefault="001C42E4" w:rsidP="00D232E1">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232E1">
            <w:pPr>
              <w:tabs>
                <w:tab w:val="left" w:pos="551"/>
              </w:tabs>
              <w:rPr>
                <w:rFonts w:eastAsia="等线" w:hint="eastAsia"/>
                <w:lang w:val="en-US" w:eastAsia="zh-CN"/>
              </w:rPr>
            </w:pPr>
            <w:r>
              <w:rPr>
                <w:rFonts w:eastAsia="等线" w:hint="eastAsia"/>
                <w:lang w:val="en-US" w:eastAsia="zh-CN"/>
              </w:rPr>
              <w:t>Y</w:t>
            </w:r>
          </w:p>
        </w:tc>
        <w:tc>
          <w:tcPr>
            <w:tcW w:w="6780" w:type="dxa"/>
          </w:tcPr>
          <w:p w14:paraId="4FED3675" w14:textId="77777777" w:rsidR="001C42E4" w:rsidRPr="008F009D" w:rsidRDefault="001C42E4" w:rsidP="00D232E1">
            <w:pPr>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227" w:name="_Toc42165617"/>
      <w:bookmarkStart w:id="228" w:name="_Toc51768552"/>
      <w:bookmarkStart w:id="229" w:name="_Toc51771059"/>
      <w:r>
        <w:lastRenderedPageBreak/>
        <w:t>7</w:t>
      </w:r>
      <w:r w:rsidRPr="000E647A">
        <w:t>.5.3</w:t>
      </w:r>
      <w:r w:rsidRPr="000E647A">
        <w:tab/>
        <w:t xml:space="preserve">Analysis of </w:t>
      </w:r>
      <w:r>
        <w:t>performance impacts</w:t>
      </w:r>
      <w:bookmarkEnd w:id="227"/>
      <w:bookmarkEnd w:id="228"/>
      <w:bookmarkEnd w:id="22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30" w:name="_Toc42165618"/>
      <w:bookmarkStart w:id="231" w:name="_Toc51768553"/>
      <w:bookmarkStart w:id="232" w:name="_Toc51771060"/>
      <w:r>
        <w:t>7</w:t>
      </w:r>
      <w:r w:rsidRPr="000E647A">
        <w:t>.</w:t>
      </w:r>
      <w:r>
        <w:t>5</w:t>
      </w:r>
      <w:r w:rsidRPr="000E647A">
        <w:t>.4</w:t>
      </w:r>
      <w:r w:rsidRPr="000E647A">
        <w:tab/>
        <w:t xml:space="preserve">Analysis of </w:t>
      </w:r>
      <w:r>
        <w:t xml:space="preserve">coexistence with legacy </w:t>
      </w:r>
      <w:r w:rsidR="00790265">
        <w:t>UEs</w:t>
      </w:r>
      <w:bookmarkEnd w:id="230"/>
      <w:bookmarkEnd w:id="231"/>
      <w:bookmarkEnd w:id="23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33" w:name="_Toc42165619"/>
      <w:bookmarkStart w:id="234" w:name="_Toc51768554"/>
      <w:bookmarkStart w:id="235" w:name="_Toc51771061"/>
      <w:r>
        <w:t>7</w:t>
      </w:r>
      <w:r w:rsidRPr="000E647A">
        <w:t>.5.</w:t>
      </w:r>
      <w:r>
        <w:t>5</w:t>
      </w:r>
      <w:r w:rsidRPr="000E647A">
        <w:tab/>
        <w:t>Analysis of specification impacts</w:t>
      </w:r>
      <w:bookmarkEnd w:id="233"/>
      <w:bookmarkEnd w:id="234"/>
      <w:bookmarkEnd w:id="23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36" w:name="_Toc42165621"/>
      <w:bookmarkStart w:id="237" w:name="_Toc51768556"/>
      <w:bookmarkStart w:id="23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3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3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lastRenderedPageBreak/>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232E1">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232E1">
            <w:pPr>
              <w:tabs>
                <w:tab w:val="left" w:pos="551"/>
              </w:tabs>
              <w:jc w:val="both"/>
              <w:rPr>
                <w:rFonts w:eastAsia="等线"/>
                <w:lang w:val="en-US" w:eastAsia="zh-CN"/>
              </w:rPr>
            </w:pPr>
          </w:p>
        </w:tc>
        <w:tc>
          <w:tcPr>
            <w:tcW w:w="1397" w:type="dxa"/>
          </w:tcPr>
          <w:p w14:paraId="6A977FCD" w14:textId="77777777" w:rsidR="001C42E4" w:rsidRDefault="001C42E4" w:rsidP="00D232E1">
            <w:pPr>
              <w:jc w:val="both"/>
              <w:rPr>
                <w:rFonts w:eastAsia="等线"/>
                <w:lang w:val="en-US" w:eastAsia="zh-CN"/>
              </w:rPr>
            </w:pPr>
          </w:p>
        </w:tc>
        <w:tc>
          <w:tcPr>
            <w:tcW w:w="5383" w:type="dxa"/>
          </w:tcPr>
          <w:p w14:paraId="510EC57F" w14:textId="77777777" w:rsidR="001C42E4" w:rsidRDefault="001C42E4" w:rsidP="00D232E1">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36"/>
      <w:bookmarkEnd w:id="237"/>
      <w:bookmarkEnd w:id="23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40" w:author="Author">
              <w:r w:rsidRPr="00ED3FEA" w:rsidDel="00A64271">
                <w:rPr>
                  <w:rFonts w:ascii="Times New Roman" w:hAnsi="Times New Roman"/>
                </w:rPr>
                <w:delText xml:space="preserve"> main </w:delText>
              </w:r>
            </w:del>
            <w:ins w:id="24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2" w:author="Author">
              <w:r w:rsidRPr="00ED3FEA" w:rsidDel="00A64271">
                <w:rPr>
                  <w:rFonts w:ascii="Times New Roman" w:hAnsi="Times New Roman"/>
                </w:rPr>
                <w:delText xml:space="preserve"> considered are</w:delText>
              </w:r>
            </w:del>
            <w:ins w:id="24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lastRenderedPageBreak/>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4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5" w:author="Author">
              <w:r>
                <w:rPr>
                  <w:rFonts w:ascii="Times New Roman" w:hAnsi="Times New Roman"/>
                </w:rPr>
                <w:t>that were studied and evaluated</w:t>
              </w:r>
              <w:r w:rsidRPr="00ED3FEA">
                <w:rPr>
                  <w:rFonts w:ascii="Times New Roman" w:hAnsi="Times New Roman"/>
                </w:rPr>
                <w:t xml:space="preserve"> </w:t>
              </w:r>
            </w:ins>
            <w:del w:id="24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232E1">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232E1">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232E1">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247" w:name="_Toc42165622"/>
      <w:bookmarkStart w:id="248" w:name="_Toc51768557"/>
      <w:bookmarkStart w:id="249" w:name="_Toc51771064"/>
      <w:r>
        <w:t>7</w:t>
      </w:r>
      <w:r w:rsidRPr="000E647A">
        <w:t>.6.2</w:t>
      </w:r>
      <w:r w:rsidRPr="000E647A">
        <w:tab/>
        <w:t>Analysis of UE complexity reduction</w:t>
      </w:r>
      <w:bookmarkEnd w:id="247"/>
      <w:bookmarkEnd w:id="248"/>
      <w:bookmarkEnd w:id="249"/>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0" w:author="Author">
              <w:r w:rsidDel="0054132F">
                <w:rPr>
                  <w:rFonts w:ascii="Times New Roman" w:hAnsi="Times New Roman"/>
                </w:rPr>
                <w:delText>3</w:delText>
              </w:r>
            </w:del>
            <w:ins w:id="251"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2" w:author="Author">
                    <w:r>
                      <w:rPr>
                        <w:rFonts w:ascii="Calibri" w:hAnsi="Calibri" w:cs="Calibri"/>
                        <w:color w:val="000000"/>
                        <w:sz w:val="16"/>
                        <w:szCs w:val="16"/>
                      </w:rPr>
                      <w:t>9.8%</w:t>
                    </w:r>
                  </w:ins>
                  <w:del w:id="253"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4" w:author="Author">
                    <w:r>
                      <w:rPr>
                        <w:rFonts w:ascii="Calibri" w:hAnsi="Calibri" w:cs="Calibri"/>
                        <w:color w:val="000000"/>
                        <w:sz w:val="16"/>
                        <w:szCs w:val="16"/>
                      </w:rPr>
                      <w:t>19.7%</w:t>
                    </w:r>
                  </w:ins>
                  <w:del w:id="255"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Author">
                    <w:r>
                      <w:rPr>
                        <w:rFonts w:ascii="Calibri" w:hAnsi="Calibri" w:cs="Calibri"/>
                        <w:color w:val="000000"/>
                        <w:sz w:val="16"/>
                        <w:szCs w:val="16"/>
                      </w:rPr>
                      <w:t>24.4%</w:t>
                    </w:r>
                  </w:ins>
                  <w:del w:id="257"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8" w:author="Author">
                    <w:r>
                      <w:rPr>
                        <w:rFonts w:ascii="Calibri" w:hAnsi="Calibri" w:cs="Calibri"/>
                        <w:color w:val="000000"/>
                        <w:sz w:val="16"/>
                        <w:szCs w:val="16"/>
                      </w:rPr>
                      <w:t>22.3%</w:t>
                    </w:r>
                  </w:ins>
                  <w:del w:id="259"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0" w:author="Author">
                    <w:r>
                      <w:rPr>
                        <w:rFonts w:ascii="Calibri" w:hAnsi="Calibri" w:cs="Calibri"/>
                        <w:b/>
                        <w:bCs/>
                        <w:color w:val="000000"/>
                        <w:sz w:val="16"/>
                        <w:szCs w:val="16"/>
                      </w:rPr>
                      <w:t>79.3%</w:t>
                    </w:r>
                  </w:ins>
                  <w:del w:id="261"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2" w:author="Author">
                    <w:r>
                      <w:rPr>
                        <w:rFonts w:ascii="Calibri" w:hAnsi="Calibri" w:cs="Calibri"/>
                        <w:b/>
                        <w:bCs/>
                        <w:color w:val="000000"/>
                        <w:sz w:val="16"/>
                        <w:szCs w:val="16"/>
                      </w:rPr>
                      <w:t>81.1%</w:t>
                    </w:r>
                  </w:ins>
                  <w:del w:id="263"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4" w:author="Author">
                    <w:r>
                      <w:rPr>
                        <w:rFonts w:ascii="Calibri" w:hAnsi="Calibri" w:cs="Calibri"/>
                        <w:b/>
                        <w:bCs/>
                        <w:color w:val="000000"/>
                        <w:sz w:val="16"/>
                        <w:szCs w:val="16"/>
                      </w:rPr>
                      <w:t>71.9%</w:t>
                    </w:r>
                  </w:ins>
                  <w:del w:id="265"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66" w:author="Author">
                    <w:r>
                      <w:rPr>
                        <w:rFonts w:ascii="Calibri" w:hAnsi="Calibri" w:cs="Calibri"/>
                        <w:b/>
                        <w:bCs/>
                        <w:color w:val="000000"/>
                        <w:sz w:val="16"/>
                        <w:szCs w:val="16"/>
                      </w:rPr>
                      <w:t>87.6%</w:t>
                    </w:r>
                  </w:ins>
                  <w:del w:id="267"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8" w:author="Author">
                    <w:r>
                      <w:rPr>
                        <w:rFonts w:ascii="Calibri" w:hAnsi="Calibri" w:cs="Calibri"/>
                        <w:b/>
                        <w:bCs/>
                        <w:color w:val="000000"/>
                        <w:sz w:val="16"/>
                        <w:szCs w:val="16"/>
                      </w:rPr>
                      <w:t>88.7%</w:t>
                    </w:r>
                  </w:ins>
                  <w:del w:id="269"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0" w:author="Author">
                    <w:r>
                      <w:rPr>
                        <w:rFonts w:ascii="Calibri" w:hAnsi="Calibri" w:cs="Calibri"/>
                        <w:b/>
                        <w:bCs/>
                        <w:color w:val="000000"/>
                        <w:sz w:val="16"/>
                        <w:szCs w:val="16"/>
                      </w:rPr>
                      <w:t>83.2%</w:t>
                    </w:r>
                  </w:ins>
                  <w:del w:id="271"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Author">
                    <w:r>
                      <w:rPr>
                        <w:rFonts w:ascii="Calibri" w:hAnsi="Calibri" w:cs="Calibri"/>
                        <w:b/>
                        <w:bCs/>
                        <w:color w:val="000000"/>
                        <w:sz w:val="16"/>
                        <w:szCs w:val="16"/>
                      </w:rPr>
                      <w:t>88.9%</w:t>
                    </w:r>
                  </w:ins>
                  <w:del w:id="273"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74" w:name="_Toc42165623"/>
      <w:bookmarkStart w:id="275" w:name="_Toc51768558"/>
      <w:bookmarkStart w:id="276" w:name="_Toc51771065"/>
      <w:r>
        <w:t>7</w:t>
      </w:r>
      <w:r w:rsidRPr="000E647A">
        <w:t>.6.3</w:t>
      </w:r>
      <w:r w:rsidRPr="000E647A">
        <w:tab/>
        <w:t xml:space="preserve">Analysis of </w:t>
      </w:r>
      <w:r>
        <w:t>performance impacts</w:t>
      </w:r>
      <w:bookmarkEnd w:id="274"/>
      <w:bookmarkEnd w:id="275"/>
      <w:bookmarkEnd w:id="276"/>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lastRenderedPageBreak/>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77" w:name="_Toc42165624"/>
      <w:bookmarkStart w:id="278" w:name="_Toc51768559"/>
      <w:bookmarkStart w:id="279" w:name="_Toc51771066"/>
      <w:r>
        <w:t>7</w:t>
      </w:r>
      <w:r w:rsidRPr="000E647A">
        <w:t>.</w:t>
      </w:r>
      <w:r>
        <w:t>6</w:t>
      </w:r>
      <w:r w:rsidRPr="000E647A">
        <w:t>.4</w:t>
      </w:r>
      <w:r w:rsidRPr="000E647A">
        <w:tab/>
        <w:t xml:space="preserve">Analysis of </w:t>
      </w:r>
      <w:r>
        <w:t xml:space="preserve">coexistence with legacy </w:t>
      </w:r>
      <w:r w:rsidR="00790265">
        <w:t>UEs</w:t>
      </w:r>
      <w:bookmarkEnd w:id="277"/>
      <w:bookmarkEnd w:id="278"/>
      <w:bookmarkEnd w:id="279"/>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80" w:name="_Toc42165625"/>
      <w:bookmarkStart w:id="281" w:name="_Toc51768560"/>
      <w:bookmarkStart w:id="282" w:name="_Toc51771067"/>
      <w:r>
        <w:t>7</w:t>
      </w:r>
      <w:r w:rsidRPr="000E647A">
        <w:t>.6.</w:t>
      </w:r>
      <w:r>
        <w:t>5</w:t>
      </w:r>
      <w:r w:rsidRPr="000E647A">
        <w:tab/>
        <w:t>Analysis of specification impacts</w:t>
      </w:r>
      <w:bookmarkEnd w:id="280"/>
      <w:bookmarkEnd w:id="281"/>
      <w:bookmarkEnd w:id="282"/>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83" w:name="_Toc42165626"/>
      <w:bookmarkStart w:id="284" w:name="_Toc51768561"/>
      <w:bookmarkStart w:id="285"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lastRenderedPageBreak/>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w:t>
            </w:r>
            <w:r w:rsidRPr="008B22AE">
              <w:rPr>
                <w:lang w:val="en-US"/>
              </w:rPr>
              <w:lastRenderedPageBreak/>
              <w:t xml:space="preserve">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86" w:author="Author">
              <w:r w:rsidRPr="00ED3FEA">
                <w:rPr>
                  <w:rFonts w:ascii="Times New Roman" w:hAnsi="Times New Roman"/>
                </w:rPr>
                <w:delText>Restriction on</w:delText>
              </w:r>
            </w:del>
            <w:ins w:id="287" w:author="Author">
              <w:r w:rsidR="00157134">
                <w:rPr>
                  <w:rFonts w:ascii="Times New Roman" w:hAnsi="Times New Roman"/>
                </w:rPr>
                <w:t>Relaxation of</w:t>
              </w:r>
            </w:ins>
            <w:r w:rsidRPr="00ED3FEA">
              <w:rPr>
                <w:rFonts w:ascii="Times New Roman" w:hAnsi="Times New Roman"/>
              </w:rPr>
              <w:t xml:space="preserve"> maximum </w:t>
            </w:r>
            <w:ins w:id="288"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89" w:author="Author">
              <w:r w:rsidRPr="00ED3FEA">
                <w:rPr>
                  <w:rFonts w:ascii="Times New Roman" w:hAnsi="Times New Roman"/>
                  <w:u w:val="single"/>
                </w:rPr>
                <w:delText>Restriction on</w:delText>
              </w:r>
            </w:del>
            <w:ins w:id="290" w:author="Author">
              <w:r w:rsidR="00157134">
                <w:rPr>
                  <w:rFonts w:ascii="Times New Roman" w:hAnsi="Times New Roman"/>
                </w:rPr>
                <w:t>Relaxation of</w:t>
              </w:r>
            </w:ins>
            <w:r w:rsidRPr="00ED3FEA">
              <w:rPr>
                <w:rFonts w:ascii="Times New Roman" w:hAnsi="Times New Roman"/>
                <w:u w:val="single"/>
              </w:rPr>
              <w:t xml:space="preserve"> maximum </w:t>
            </w:r>
            <w:ins w:id="291"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92" w:author="Author">
              <w:r w:rsidRPr="00ED3FEA">
                <w:rPr>
                  <w:rFonts w:ascii="Times New Roman" w:hAnsi="Times New Roman"/>
                  <w:u w:val="single"/>
                </w:rPr>
                <w:delText>Restriction on</w:delText>
              </w:r>
            </w:del>
            <w:ins w:id="293" w:author="Author">
              <w:r w:rsidR="00157134">
                <w:rPr>
                  <w:rFonts w:ascii="Times New Roman" w:hAnsi="Times New Roman"/>
                </w:rPr>
                <w:t>Relaxation of</w:t>
              </w:r>
            </w:ins>
            <w:r w:rsidRPr="00ED3FEA">
              <w:rPr>
                <w:rFonts w:ascii="Times New Roman" w:hAnsi="Times New Roman"/>
                <w:u w:val="single"/>
              </w:rPr>
              <w:t xml:space="preserve"> maximum </w:t>
            </w:r>
            <w:ins w:id="294"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95" w:author="Author">
              <w:r w:rsidR="00157134">
                <w:rPr>
                  <w:rFonts w:ascii="Times New Roman" w:hAnsi="Times New Roman"/>
                </w:rPr>
                <w:t xml:space="preserve">relaxation of </w:t>
              </w:r>
            </w:ins>
            <w:r w:rsidRPr="00ED3FEA">
              <w:rPr>
                <w:rFonts w:ascii="Times New Roman" w:hAnsi="Times New Roman"/>
              </w:rPr>
              <w:t xml:space="preserve">maximum </w:t>
            </w:r>
            <w:ins w:id="296"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97" w:author="Author">
              <w:r w:rsidRPr="00ED3FEA" w:rsidDel="00157134">
                <w:rPr>
                  <w:rFonts w:ascii="Times New Roman" w:hAnsi="Times New Roman"/>
                </w:rPr>
                <w:delText>16</w:delText>
              </w:r>
            </w:del>
            <w:ins w:id="298" w:author="Author">
              <w:r w:rsidR="00157134">
                <w:rPr>
                  <w:rFonts w:ascii="Times New Roman" w:hAnsi="Times New Roman"/>
                </w:rPr>
                <w:t>64</w:t>
              </w:r>
            </w:ins>
            <w:r w:rsidRPr="00ED3FEA">
              <w:rPr>
                <w:rFonts w:ascii="Times New Roman" w:hAnsi="Times New Roman"/>
              </w:rPr>
              <w:t xml:space="preserve">QAM instead of </w:t>
            </w:r>
            <w:del w:id="299" w:author="Author">
              <w:r w:rsidRPr="00ED3FEA" w:rsidDel="00157134">
                <w:rPr>
                  <w:rFonts w:ascii="Times New Roman" w:hAnsi="Times New Roman"/>
                </w:rPr>
                <w:delText>64</w:delText>
              </w:r>
            </w:del>
            <w:ins w:id="300"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01" w:author="Author">
              <w:r w:rsidRPr="00ED3FEA" w:rsidDel="00157134">
                <w:rPr>
                  <w:rFonts w:ascii="Times New Roman" w:hAnsi="Times New Roman"/>
                </w:rPr>
                <w:delText>64</w:delText>
              </w:r>
            </w:del>
            <w:ins w:id="302" w:author="Author">
              <w:r w:rsidR="00157134">
                <w:rPr>
                  <w:rFonts w:ascii="Times New Roman" w:hAnsi="Times New Roman"/>
                </w:rPr>
                <w:t>16</w:t>
              </w:r>
            </w:ins>
            <w:r w:rsidRPr="00ED3FEA">
              <w:rPr>
                <w:rFonts w:ascii="Times New Roman" w:hAnsi="Times New Roman"/>
              </w:rPr>
              <w:t xml:space="preserve">QAM instead of </w:t>
            </w:r>
            <w:del w:id="303" w:author="Author">
              <w:r w:rsidRPr="00ED3FEA" w:rsidDel="00157134">
                <w:rPr>
                  <w:rFonts w:ascii="Times New Roman" w:hAnsi="Times New Roman"/>
                </w:rPr>
                <w:delText>256</w:delText>
              </w:r>
            </w:del>
            <w:ins w:id="304"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232E1">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232E1">
            <w:pPr>
              <w:tabs>
                <w:tab w:val="left" w:pos="551"/>
              </w:tabs>
              <w:rPr>
                <w:rFonts w:eastAsia="Yu Mincho"/>
                <w:lang w:val="en-US" w:eastAsia="ja-JP"/>
              </w:rPr>
            </w:pPr>
          </w:p>
        </w:tc>
        <w:tc>
          <w:tcPr>
            <w:tcW w:w="6780" w:type="dxa"/>
          </w:tcPr>
          <w:p w14:paraId="4C556AC0" w14:textId="77777777" w:rsidR="001C42E4" w:rsidRDefault="001C42E4" w:rsidP="00D232E1">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bl>
    <w:p w14:paraId="24041C0C" w14:textId="77777777" w:rsidR="0018302D" w:rsidRPr="006A0D13"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lastRenderedPageBreak/>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lastRenderedPageBreak/>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lastRenderedPageBreak/>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lastRenderedPageBreak/>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lastRenderedPageBreak/>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83"/>
      <w:bookmarkEnd w:id="284"/>
      <w:bookmarkEnd w:id="285"/>
    </w:p>
    <w:p w14:paraId="74D88359" w14:textId="015611F5" w:rsidR="00090EF0" w:rsidRDefault="00090EF0" w:rsidP="00090EF0">
      <w:pPr>
        <w:pStyle w:val="Heading3"/>
      </w:pPr>
      <w:bookmarkStart w:id="305" w:name="_Toc42165627"/>
      <w:bookmarkStart w:id="306" w:name="_Toc51768562"/>
      <w:bookmarkStart w:id="307" w:name="_Toc51771069"/>
      <w:r>
        <w:t>7</w:t>
      </w:r>
      <w:r w:rsidRPr="000E647A">
        <w:t>.</w:t>
      </w:r>
      <w:r w:rsidR="006A0EB3">
        <w:t>9</w:t>
      </w:r>
      <w:r w:rsidRPr="000E647A">
        <w:t>.1</w:t>
      </w:r>
      <w:r w:rsidRPr="000E647A">
        <w:tab/>
        <w:t>Description of feature combinations</w:t>
      </w:r>
      <w:bookmarkEnd w:id="305"/>
      <w:bookmarkEnd w:id="306"/>
      <w:bookmarkEnd w:id="307"/>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BodyText"/>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BodyText"/>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BodyText"/>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BodyText"/>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BodyText"/>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BodyText"/>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BodyText"/>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BodyText"/>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等线" w:hAnsi="Times New Roman"/>
              </w:rPr>
            </w:pPr>
          </w:p>
          <w:p w14:paraId="22257CCF" w14:textId="77777777" w:rsidR="00A50A37" w:rsidRDefault="00A50A37" w:rsidP="00A50A37">
            <w:pPr>
              <w:pStyle w:val="BodyText"/>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8" w:name="_Hlk54960604"/>
            <w:r w:rsidRPr="004C194A">
              <w:rPr>
                <w:b/>
                <w:bCs/>
                <w:highlight w:val="yellow"/>
              </w:rPr>
              <w:t>7.9.</w:t>
            </w:r>
            <w:r>
              <w:rPr>
                <w:b/>
                <w:bCs/>
                <w:highlight w:val="yellow"/>
              </w:rPr>
              <w:t>2</w:t>
            </w:r>
            <w:r w:rsidRPr="004C194A">
              <w:rPr>
                <w:b/>
                <w:bCs/>
                <w:highlight w:val="yellow"/>
              </w:rPr>
              <w:t>-1</w:t>
            </w:r>
            <w:bookmarkEnd w:id="308"/>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BodyText"/>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BodyText"/>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BodyText"/>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BodyText"/>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BodyText"/>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BodyText"/>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BodyText"/>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BodyText"/>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BodyText"/>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BodyText"/>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BodyText"/>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BodyText"/>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bl>
    <w:p w14:paraId="43307DFF" w14:textId="6921BC79" w:rsidR="004C194A"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EC5126" w:rsidRPr="00482371" w14:paraId="050D4798" w14:textId="77777777" w:rsidTr="00CD63CF">
        <w:tc>
          <w:tcPr>
            <w:tcW w:w="1479" w:type="dxa"/>
          </w:tcPr>
          <w:p w14:paraId="5CB8D253" w14:textId="6E19DDEE" w:rsidR="00EC5126" w:rsidRPr="00674008" w:rsidRDefault="00EC5126" w:rsidP="00CD63CF">
            <w:pPr>
              <w:jc w:val="both"/>
              <w:rPr>
                <w:rFonts w:eastAsia="等线"/>
                <w:lang w:val="en-US" w:eastAsia="zh-CN"/>
              </w:rPr>
            </w:pPr>
          </w:p>
        </w:tc>
        <w:tc>
          <w:tcPr>
            <w:tcW w:w="1372" w:type="dxa"/>
          </w:tcPr>
          <w:p w14:paraId="3969A021" w14:textId="59A01A32" w:rsidR="00EC5126" w:rsidRPr="00674008" w:rsidRDefault="00EC5126" w:rsidP="00CD63CF">
            <w:pPr>
              <w:tabs>
                <w:tab w:val="left" w:pos="551"/>
              </w:tabs>
              <w:jc w:val="both"/>
              <w:rPr>
                <w:rFonts w:eastAsia="等线"/>
                <w:lang w:val="en-US" w:eastAsia="zh-CN"/>
              </w:rPr>
            </w:pPr>
          </w:p>
        </w:tc>
        <w:tc>
          <w:tcPr>
            <w:tcW w:w="6780" w:type="dxa"/>
          </w:tcPr>
          <w:p w14:paraId="2430F3FF" w14:textId="71BC2338" w:rsidR="00EC5126" w:rsidRPr="00674008" w:rsidRDefault="00EC5126" w:rsidP="00CD63CF">
            <w:pPr>
              <w:jc w:val="both"/>
              <w:rPr>
                <w:rFonts w:eastAsia="等线"/>
                <w:lang w:val="en-US" w:eastAsia="zh-CN"/>
              </w:rPr>
            </w:pPr>
          </w:p>
        </w:tc>
      </w:tr>
      <w:tr w:rsidR="00A7747E" w:rsidRPr="00482371" w14:paraId="4AB18351" w14:textId="77777777" w:rsidTr="00CD63CF">
        <w:tc>
          <w:tcPr>
            <w:tcW w:w="1479" w:type="dxa"/>
          </w:tcPr>
          <w:p w14:paraId="2270D678" w14:textId="77777777" w:rsidR="00A7747E" w:rsidRPr="00674008" w:rsidRDefault="00A7747E" w:rsidP="00CD63CF">
            <w:pPr>
              <w:jc w:val="both"/>
              <w:rPr>
                <w:rFonts w:eastAsia="等线"/>
                <w:lang w:val="en-US" w:eastAsia="zh-CN"/>
              </w:rPr>
            </w:pPr>
          </w:p>
        </w:tc>
        <w:tc>
          <w:tcPr>
            <w:tcW w:w="1372" w:type="dxa"/>
          </w:tcPr>
          <w:p w14:paraId="5DE06C2B" w14:textId="77777777" w:rsidR="00A7747E" w:rsidRPr="00674008" w:rsidRDefault="00A7747E" w:rsidP="00CD63CF">
            <w:pPr>
              <w:tabs>
                <w:tab w:val="left" w:pos="551"/>
              </w:tabs>
              <w:jc w:val="both"/>
              <w:rPr>
                <w:rFonts w:eastAsia="等线"/>
                <w:lang w:val="en-US" w:eastAsia="zh-CN"/>
              </w:rPr>
            </w:pPr>
          </w:p>
        </w:tc>
        <w:tc>
          <w:tcPr>
            <w:tcW w:w="6780" w:type="dxa"/>
          </w:tcPr>
          <w:p w14:paraId="05A29EC4" w14:textId="77777777" w:rsidR="00A7747E" w:rsidRPr="00674008" w:rsidRDefault="00A7747E" w:rsidP="00CD63CF">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09" w:name="_Toc42165629"/>
      <w:bookmarkStart w:id="310" w:name="_Toc51768564"/>
      <w:bookmarkStart w:id="311" w:name="_Toc51771071"/>
      <w:r>
        <w:t>7</w:t>
      </w:r>
      <w:r w:rsidRPr="000E647A">
        <w:t>.</w:t>
      </w:r>
      <w:r w:rsidR="006A0EB3">
        <w:t>9</w:t>
      </w:r>
      <w:r w:rsidRPr="000E647A">
        <w:t>.3</w:t>
      </w:r>
      <w:r w:rsidRPr="000E647A">
        <w:tab/>
        <w:t xml:space="preserve">Analysis of </w:t>
      </w:r>
      <w:r>
        <w:t>performance impacts</w:t>
      </w:r>
      <w:bookmarkEnd w:id="309"/>
      <w:bookmarkEnd w:id="310"/>
      <w:bookmarkEnd w:id="311"/>
    </w:p>
    <w:p w14:paraId="596FE55B" w14:textId="338B146C" w:rsidR="00090EF0" w:rsidRPr="000E647A" w:rsidRDefault="00090EF0" w:rsidP="00090EF0">
      <w:pPr>
        <w:pStyle w:val="Heading3"/>
      </w:pPr>
      <w:bookmarkStart w:id="312" w:name="_Toc42165630"/>
      <w:bookmarkStart w:id="313" w:name="_Toc51768565"/>
      <w:bookmarkStart w:id="314" w:name="_Toc51771072"/>
      <w:r>
        <w:t>7</w:t>
      </w:r>
      <w:r w:rsidRPr="000E647A">
        <w:t>.</w:t>
      </w:r>
      <w:r w:rsidR="006A0EB3">
        <w:t>9</w:t>
      </w:r>
      <w:r w:rsidRPr="000E647A">
        <w:t>.4</w:t>
      </w:r>
      <w:r w:rsidRPr="000E647A">
        <w:tab/>
        <w:t xml:space="preserve">Analysis of </w:t>
      </w:r>
      <w:r>
        <w:t>coexistence with legacy UEs</w:t>
      </w:r>
      <w:bookmarkEnd w:id="312"/>
      <w:bookmarkEnd w:id="313"/>
      <w:bookmarkEnd w:id="314"/>
    </w:p>
    <w:p w14:paraId="34BEBF22" w14:textId="55F702ED" w:rsidR="00090EF0" w:rsidRPr="000E647A" w:rsidRDefault="00090EF0" w:rsidP="00090EF0">
      <w:pPr>
        <w:pStyle w:val="Heading3"/>
      </w:pPr>
      <w:bookmarkStart w:id="315" w:name="_Toc42165631"/>
      <w:bookmarkStart w:id="316" w:name="_Toc51768566"/>
      <w:bookmarkStart w:id="317" w:name="_Toc51771073"/>
      <w:r>
        <w:t>7</w:t>
      </w:r>
      <w:r w:rsidRPr="000E647A">
        <w:t>.</w:t>
      </w:r>
      <w:r w:rsidR="006A0EB3">
        <w:t>9</w:t>
      </w:r>
      <w:r w:rsidRPr="000E647A">
        <w:t>.</w:t>
      </w:r>
      <w:r>
        <w:t>5</w:t>
      </w:r>
      <w:r w:rsidRPr="000E647A">
        <w:tab/>
        <w:t>Analysis of specification impacts</w:t>
      </w:r>
      <w:bookmarkEnd w:id="315"/>
      <w:bookmarkEnd w:id="316"/>
      <w:bookmarkEnd w:id="317"/>
    </w:p>
    <w:p w14:paraId="13DDAAAD" w14:textId="059605DC" w:rsidR="00090EF0" w:rsidRPr="000E647A" w:rsidRDefault="00090EF0" w:rsidP="00090EF0">
      <w:pPr>
        <w:pStyle w:val="Heading3"/>
      </w:pPr>
      <w:bookmarkStart w:id="318" w:name="_GoBack"/>
      <w:bookmarkEnd w:id="318"/>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19" w:name="_Toc42034927"/>
      <w:bookmarkStart w:id="320" w:name="_Toc42211937"/>
      <w:bookmarkStart w:id="321" w:name="_Hlk41391803"/>
      <w:r>
        <w:t>References</w:t>
      </w:r>
      <w:bookmarkEnd w:id="319"/>
      <w:bookmarkEnd w:id="3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35A03"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35A03"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35A03"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35A03"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35A03"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35A03"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35A03"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35A03"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35A03"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35A03"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lastRenderedPageBreak/>
              <w:t>[11]</w:t>
            </w:r>
          </w:p>
        </w:tc>
        <w:tc>
          <w:tcPr>
            <w:tcW w:w="1456" w:type="dxa"/>
            <w:tcMar>
              <w:top w:w="0" w:type="dxa"/>
              <w:left w:w="70" w:type="dxa"/>
              <w:bottom w:w="0" w:type="dxa"/>
              <w:right w:w="70" w:type="dxa"/>
            </w:tcMar>
            <w:hideMark/>
          </w:tcPr>
          <w:p w14:paraId="57089F6B" w14:textId="57C0BA59" w:rsidR="00903501" w:rsidRPr="00903501" w:rsidRDefault="00B35A03"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35A03"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35A03"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35A03"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35A03"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35A03"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35A03"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35A03"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35A03"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35A03"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35A03"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35A03"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35A03"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35A03"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35A03"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35A03"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35A03"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35A03"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35A03"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35A03"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35A03"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35A03"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35A03"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35A03"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35A03"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35A03"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35A03"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lastRenderedPageBreak/>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35A03"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24E75" w14:textId="77777777" w:rsidR="00B35A03" w:rsidRDefault="00B35A03" w:rsidP="00581A60">
      <w:pPr>
        <w:spacing w:after="0"/>
      </w:pPr>
      <w:r>
        <w:separator/>
      </w:r>
    </w:p>
  </w:endnote>
  <w:endnote w:type="continuationSeparator" w:id="0">
    <w:p w14:paraId="6BF56AD3" w14:textId="77777777" w:rsidR="00B35A03" w:rsidRDefault="00B35A03" w:rsidP="00581A60">
      <w:pPr>
        <w:spacing w:after="0"/>
      </w:pPr>
      <w:r>
        <w:continuationSeparator/>
      </w:r>
    </w:p>
  </w:endnote>
  <w:endnote w:type="continuationNotice" w:id="1">
    <w:p w14:paraId="1D9EFECC" w14:textId="77777777" w:rsidR="00B35A03" w:rsidRDefault="00B35A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C4F2E" w14:textId="77777777" w:rsidR="00B35A03" w:rsidRDefault="00B35A03" w:rsidP="00581A60">
      <w:pPr>
        <w:spacing w:after="0"/>
      </w:pPr>
      <w:r>
        <w:separator/>
      </w:r>
    </w:p>
  </w:footnote>
  <w:footnote w:type="continuationSeparator" w:id="0">
    <w:p w14:paraId="1F656160" w14:textId="77777777" w:rsidR="00B35A03" w:rsidRDefault="00B35A03" w:rsidP="00581A60">
      <w:pPr>
        <w:spacing w:after="0"/>
      </w:pPr>
      <w:r>
        <w:continuationSeparator/>
      </w:r>
    </w:p>
  </w:footnote>
  <w:footnote w:type="continuationNotice" w:id="1">
    <w:p w14:paraId="5B148B35" w14:textId="77777777" w:rsidR="00B35A03" w:rsidRDefault="00B35A0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6"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1"/>
  </w:num>
  <w:num w:numId="2">
    <w:abstractNumId w:val="21"/>
  </w:num>
  <w:num w:numId="3">
    <w:abstractNumId w:val="27"/>
  </w:num>
  <w:num w:numId="4">
    <w:abstractNumId w:val="26"/>
  </w:num>
  <w:num w:numId="5">
    <w:abstractNumId w:val="42"/>
  </w:num>
  <w:num w:numId="6">
    <w:abstractNumId w:val="17"/>
  </w:num>
  <w:num w:numId="7">
    <w:abstractNumId w:val="37"/>
  </w:num>
  <w:num w:numId="8">
    <w:abstractNumId w:val="1"/>
  </w:num>
  <w:num w:numId="9">
    <w:abstractNumId w:val="30"/>
  </w:num>
  <w:num w:numId="10">
    <w:abstractNumId w:val="20"/>
  </w:num>
  <w:num w:numId="11">
    <w:abstractNumId w:val="50"/>
  </w:num>
  <w:num w:numId="12">
    <w:abstractNumId w:val="47"/>
  </w:num>
  <w:num w:numId="13">
    <w:abstractNumId w:val="38"/>
  </w:num>
  <w:num w:numId="14">
    <w:abstractNumId w:val="2"/>
  </w:num>
  <w:num w:numId="15">
    <w:abstractNumId w:val="14"/>
  </w:num>
  <w:num w:numId="16">
    <w:abstractNumId w:val="49"/>
  </w:num>
  <w:num w:numId="17">
    <w:abstractNumId w:val="29"/>
  </w:num>
  <w:num w:numId="18">
    <w:abstractNumId w:val="7"/>
  </w:num>
  <w:num w:numId="19">
    <w:abstractNumId w:val="22"/>
  </w:num>
  <w:num w:numId="20">
    <w:abstractNumId w:val="4"/>
  </w:num>
  <w:num w:numId="21">
    <w:abstractNumId w:val="33"/>
  </w:num>
  <w:num w:numId="22">
    <w:abstractNumId w:val="9"/>
  </w:num>
  <w:num w:numId="23">
    <w:abstractNumId w:val="10"/>
  </w:num>
  <w:num w:numId="24">
    <w:abstractNumId w:val="39"/>
  </w:num>
  <w:num w:numId="25">
    <w:abstractNumId w:val="48"/>
  </w:num>
  <w:num w:numId="26">
    <w:abstractNumId w:val="24"/>
  </w:num>
  <w:num w:numId="27">
    <w:abstractNumId w:val="55"/>
  </w:num>
  <w:num w:numId="28">
    <w:abstractNumId w:val="13"/>
  </w:num>
  <w:num w:numId="29">
    <w:abstractNumId w:val="34"/>
  </w:num>
  <w:num w:numId="30">
    <w:abstractNumId w:val="56"/>
  </w:num>
  <w:num w:numId="31">
    <w:abstractNumId w:val="0"/>
  </w:num>
  <w:num w:numId="32">
    <w:abstractNumId w:val="45"/>
  </w:num>
  <w:num w:numId="33">
    <w:abstractNumId w:val="35"/>
  </w:num>
  <w:num w:numId="34">
    <w:abstractNumId w:val="5"/>
  </w:num>
  <w:num w:numId="35">
    <w:abstractNumId w:val="3"/>
  </w:num>
  <w:num w:numId="36">
    <w:abstractNumId w:val="19"/>
  </w:num>
  <w:num w:numId="37">
    <w:abstractNumId w:val="23"/>
  </w:num>
  <w:num w:numId="38">
    <w:abstractNumId w:val="28"/>
  </w:num>
  <w:num w:numId="39">
    <w:abstractNumId w:val="41"/>
  </w:num>
  <w:num w:numId="40">
    <w:abstractNumId w:val="12"/>
  </w:num>
  <w:num w:numId="41">
    <w:abstractNumId w:val="53"/>
  </w:num>
  <w:num w:numId="42">
    <w:abstractNumId w:val="43"/>
  </w:num>
  <w:num w:numId="43">
    <w:abstractNumId w:val="36"/>
  </w:num>
  <w:num w:numId="44">
    <w:abstractNumId w:val="25"/>
  </w:num>
  <w:num w:numId="45">
    <w:abstractNumId w:val="32"/>
  </w:num>
  <w:num w:numId="46">
    <w:abstractNumId w:val="11"/>
  </w:num>
  <w:num w:numId="47">
    <w:abstractNumId w:val="4"/>
  </w:num>
  <w:num w:numId="48">
    <w:abstractNumId w:val="15"/>
  </w:num>
  <w:num w:numId="49">
    <w:abstractNumId w:val="45"/>
  </w:num>
  <w:num w:numId="50">
    <w:abstractNumId w:val="57"/>
  </w:num>
  <w:num w:numId="51">
    <w:abstractNumId w:val="8"/>
  </w:num>
  <w:num w:numId="52">
    <w:abstractNumId w:val="52"/>
  </w:num>
  <w:num w:numId="53">
    <w:abstractNumId w:val="54"/>
  </w:num>
  <w:num w:numId="54">
    <w:abstractNumId w:val="46"/>
  </w:num>
  <w:num w:numId="55">
    <w:abstractNumId w:val="6"/>
  </w:num>
  <w:num w:numId="56">
    <w:abstractNumId w:val="44"/>
  </w:num>
  <w:num w:numId="57">
    <w:abstractNumId w:val="40"/>
  </w:num>
  <w:num w:numId="58">
    <w:abstractNumId w:val="18"/>
  </w:num>
  <w:num w:numId="59">
    <w:abstractNumId w:val="31"/>
  </w:num>
  <w:num w:numId="60">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69D60-A99F-46E2-8101-E315F380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40288</Words>
  <Characters>229643</Characters>
  <Application>Microsoft Office Word</Application>
  <DocSecurity>0</DocSecurity>
  <Lines>1913</Lines>
  <Paragraphs>538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2020-11-02T06:28:00Z</dcterms:created>
  <dcterms:modified xsi:type="dcterms:W3CDTF">2020-11-02T06:35:00Z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