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CD8347A"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52E5D9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876DD8">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8"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44A6DACD" w14:textId="7D22F858" w:rsidR="00133461" w:rsidRPr="00CE3E07" w:rsidRDefault="00716CE1" w:rsidP="003A0267">
      <w:pPr>
        <w:jc w:val="both"/>
        <w:rPr>
          <w:lang w:val="en-US"/>
        </w:rPr>
      </w:pPr>
      <w:r>
        <w:rPr>
          <w:lang w:val="en-US"/>
        </w:rPr>
        <w:t>I</w:t>
      </w:r>
      <w:r w:rsidR="00133461">
        <w:rPr>
          <w:lang w:val="en-US"/>
        </w:rPr>
        <w:t>ssues</w:t>
      </w:r>
      <w:r w:rsidR="00133461" w:rsidRPr="00F14DC6">
        <w:rPr>
          <w:lang w:val="en-US"/>
        </w:rPr>
        <w:t xml:space="preserve"> are </w:t>
      </w:r>
      <w:r w:rsidR="00DF2749">
        <w:rPr>
          <w:lang w:val="en-US"/>
        </w:rPr>
        <w:t xml:space="preserve">tagged and </w:t>
      </w:r>
      <w:r w:rsidR="00133461" w:rsidRPr="00F14DC6">
        <w:rPr>
          <w:lang w:val="en-US"/>
        </w:rPr>
        <w:t>color coded</w:t>
      </w:r>
      <w:r w:rsidR="00F76D0A">
        <w:rPr>
          <w:lang w:val="en-US"/>
        </w:rPr>
        <w:t>. Search for ‘</w:t>
      </w:r>
      <w:r w:rsidR="00F76D0A" w:rsidRPr="00F4690F">
        <w:rPr>
          <w:highlight w:val="yellow"/>
          <w:lang w:val="en-US"/>
        </w:rPr>
        <w:t>Phase 1</w:t>
      </w:r>
      <w:r w:rsidR="00F4690F" w:rsidRPr="00F4690F">
        <w:rPr>
          <w:highlight w:val="yellow"/>
          <w:lang w:val="en-US"/>
        </w:rPr>
        <w:t>: Proposal</w:t>
      </w:r>
      <w:r w:rsidR="00F76D0A">
        <w:rPr>
          <w:lang w:val="en-US"/>
        </w:rPr>
        <w:t xml:space="preserve">’ to find </w:t>
      </w:r>
      <w:r w:rsidR="00F4690F">
        <w:rPr>
          <w:lang w:val="en-US"/>
        </w:rPr>
        <w:t xml:space="preserve">the proposals </w:t>
      </w:r>
      <w:r w:rsidR="00F76D0A">
        <w:rPr>
          <w:lang w:val="en-US"/>
        </w:rPr>
        <w:t xml:space="preserve">that are the focus for </w:t>
      </w:r>
      <w:r w:rsidR="00FD4999">
        <w:rPr>
          <w:lang w:val="en-US"/>
        </w:rPr>
        <w:t>this</w:t>
      </w:r>
      <w:r w:rsidR="00F76D0A">
        <w:rPr>
          <w:lang w:val="en-US"/>
        </w:rPr>
        <w:t xml:space="preserve"> discussion round.</w:t>
      </w:r>
    </w:p>
    <w:p w14:paraId="5024B88C" w14:textId="7B46A854" w:rsidR="00133461" w:rsidRPr="00CE3E07" w:rsidRDefault="00C85402" w:rsidP="00E8041B">
      <w:pPr>
        <w:pStyle w:val="a6"/>
        <w:numPr>
          <w:ilvl w:val="0"/>
          <w:numId w:val="3"/>
        </w:numPr>
        <w:jc w:val="both"/>
        <w:rPr>
          <w:sz w:val="20"/>
          <w:szCs w:val="22"/>
          <w:lang w:val="en-US"/>
        </w:rPr>
      </w:pPr>
      <w:r w:rsidRPr="00C85402">
        <w:rPr>
          <w:sz w:val="20"/>
          <w:szCs w:val="22"/>
          <w:highlight w:val="yellow"/>
          <w:lang w:val="en-US"/>
        </w:rPr>
        <w:t>Phase 1:</w:t>
      </w:r>
      <w:r w:rsidR="00601829" w:rsidRPr="00C85402">
        <w:rPr>
          <w:sz w:val="20"/>
          <w:szCs w:val="22"/>
          <w:highlight w:val="yellow"/>
          <w:lang w:val="en-US"/>
        </w:rPr>
        <w:t xml:space="preserve"> the focus for </w:t>
      </w:r>
      <w:r w:rsidR="00FD4999">
        <w:rPr>
          <w:sz w:val="20"/>
          <w:szCs w:val="22"/>
          <w:highlight w:val="yellow"/>
          <w:lang w:val="en-US"/>
        </w:rPr>
        <w:t>this</w:t>
      </w:r>
      <w:r w:rsidR="00601829" w:rsidRPr="00C85402">
        <w:rPr>
          <w:sz w:val="20"/>
          <w:szCs w:val="22"/>
          <w:highlight w:val="yellow"/>
          <w:lang w:val="en-US"/>
        </w:rPr>
        <w:t xml:space="preserve"> discussion round</w:t>
      </w:r>
    </w:p>
    <w:p w14:paraId="2BC8B70A" w14:textId="7383C046" w:rsidR="00133461" w:rsidRPr="00CE3E07" w:rsidRDefault="00C85402" w:rsidP="00E8041B">
      <w:pPr>
        <w:pStyle w:val="a6"/>
        <w:numPr>
          <w:ilvl w:val="0"/>
          <w:numId w:val="3"/>
        </w:numPr>
        <w:jc w:val="both"/>
        <w:rPr>
          <w:sz w:val="20"/>
          <w:szCs w:val="22"/>
          <w:lang w:val="en-US"/>
        </w:rPr>
      </w:pPr>
      <w:r w:rsidRPr="00C85402">
        <w:rPr>
          <w:sz w:val="20"/>
          <w:szCs w:val="22"/>
          <w:highlight w:val="cyan"/>
          <w:lang w:val="en-US"/>
        </w:rPr>
        <w:t>Phase 2:</w:t>
      </w:r>
      <w:r w:rsidR="00601829" w:rsidRPr="00C85402">
        <w:rPr>
          <w:sz w:val="20"/>
          <w:szCs w:val="22"/>
          <w:highlight w:val="cyan"/>
          <w:lang w:val="en-US"/>
        </w:rPr>
        <w:t xml:space="preserve"> the focus for a later discussion round</w:t>
      </w:r>
    </w:p>
    <w:p w14:paraId="4E22CEDA" w14:textId="20744055" w:rsidR="00133461" w:rsidRDefault="00C85402" w:rsidP="00E8041B">
      <w:pPr>
        <w:pStyle w:val="a6"/>
        <w:numPr>
          <w:ilvl w:val="0"/>
          <w:numId w:val="3"/>
        </w:numPr>
        <w:jc w:val="both"/>
        <w:rPr>
          <w:sz w:val="20"/>
          <w:szCs w:val="22"/>
          <w:lang w:val="en-US"/>
        </w:rPr>
      </w:pPr>
      <w:r>
        <w:rPr>
          <w:sz w:val="20"/>
          <w:szCs w:val="22"/>
          <w:lang w:val="en-US"/>
        </w:rPr>
        <w:t>Phase 3:</w:t>
      </w:r>
      <w:r w:rsidR="00601829">
        <w:rPr>
          <w:sz w:val="20"/>
          <w:szCs w:val="22"/>
          <w:lang w:val="en-US"/>
        </w:rPr>
        <w:t xml:space="preserve"> the focus for a later discussion round</w:t>
      </w:r>
    </w:p>
    <w:p w14:paraId="16271CFC" w14:textId="169AD6CF" w:rsidR="00D1338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4D2F9086" w14:textId="71C4AA91" w:rsidR="007E18A8" w:rsidRDefault="007E18A8" w:rsidP="003A0267">
      <w:pPr>
        <w:jc w:val="both"/>
        <w:rPr>
          <w:szCs w:val="22"/>
          <w:lang w:val="en-US"/>
        </w:rPr>
      </w:pPr>
      <w:r>
        <w:rPr>
          <w:szCs w:val="22"/>
          <w:lang w:val="en-US"/>
        </w:rPr>
        <w:t xml:space="preserve">The tables with device cost evaluation results in this contribution are based on </w:t>
      </w:r>
      <w:hyperlink r:id="rId9" w:history="1">
        <w:r w:rsidRPr="00B82271">
          <w:rPr>
            <w:rStyle w:val="af2"/>
          </w:rPr>
          <w:t>RedCapCost-v024-FL-Si02-SONY2.xlsx</w:t>
        </w:r>
      </w:hyperlink>
      <w:r>
        <w:rPr>
          <w:szCs w:val="22"/>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762EA9F8" w14:textId="77777777" w:rsidR="00820490" w:rsidRPr="00482371" w:rsidRDefault="00820490" w:rsidP="00820490">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lastRenderedPageBreak/>
              <w:t>Maximum bandwidth:</w:t>
            </w:r>
            <w:r w:rsidRPr="00FC12EB">
              <w:rPr>
                <w:lang w:val="sv-SE"/>
              </w:rPr>
              <w:t xml:space="preserve"> </w:t>
            </w:r>
          </w:p>
          <w:p w14:paraId="67E704FD"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FR1: 100 MHz for DL and UL</w:t>
            </w:r>
          </w:p>
          <w:p w14:paraId="24B741CB"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FR1: support 256QAM for DL and 64QAM for UL</w:t>
            </w:r>
          </w:p>
          <w:p w14:paraId="49456F58"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FR2: support 64QAM for DL and 64QAM for UL</w:t>
            </w:r>
          </w:p>
          <w:p w14:paraId="07CD71CB"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Access: Direct DL/UL access between UE and gNB</w:t>
            </w:r>
          </w:p>
          <w:p w14:paraId="6F931EA8" w14:textId="732FBCAD" w:rsidR="0070729C" w:rsidRPr="00C67851" w:rsidRDefault="0070729C" w:rsidP="00E776C1">
            <w:pPr>
              <w:spacing w:line="252" w:lineRule="auto"/>
              <w:contextualSpacing/>
              <w:jc w:val="both"/>
              <w:rPr>
                <w:rFonts w:eastAsia="Calibri"/>
                <w:lang w:val="sv-SE" w:eastAsia="ja-JP"/>
              </w:rPr>
            </w:pPr>
          </w:p>
          <w:p w14:paraId="73B9A2C4" w14:textId="77777777" w:rsidR="003B0BB0" w:rsidRPr="00C67851" w:rsidRDefault="00E776C1" w:rsidP="00E776C1">
            <w:pPr>
              <w:spacing w:line="252" w:lineRule="auto"/>
              <w:contextualSpacing/>
              <w:jc w:val="both"/>
              <w:rPr>
                <w:ins w:id="4" w:author="作者"/>
                <w:rFonts w:eastAsia="Calibri"/>
                <w:lang w:val="sv-SE" w:eastAsia="ja-JP"/>
              </w:rPr>
            </w:pPr>
            <w:r w:rsidRPr="00C67851">
              <w:rPr>
                <w:rFonts w:eastAsia="Calibri"/>
                <w:lang w:val="sv-SE"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67851" w:rsidRDefault="003B0BB0" w:rsidP="00E776C1">
            <w:pPr>
              <w:spacing w:line="252" w:lineRule="auto"/>
              <w:contextualSpacing/>
              <w:jc w:val="both"/>
              <w:rPr>
                <w:ins w:id="5" w:author="作者"/>
                <w:rFonts w:eastAsia="Calibri"/>
                <w:lang w:val="sv-SE" w:eastAsia="ja-JP"/>
              </w:rPr>
            </w:pPr>
          </w:p>
          <w:p w14:paraId="36DE4B26" w14:textId="192C97A1" w:rsidR="00CE3070" w:rsidRDefault="00E776C1" w:rsidP="00E776C1">
            <w:pPr>
              <w:spacing w:line="252" w:lineRule="auto"/>
              <w:contextualSpacing/>
              <w:jc w:val="both"/>
              <w:rPr>
                <w:ins w:id="6" w:author="作者"/>
              </w:rPr>
            </w:pPr>
            <w:r w:rsidRPr="00C67851">
              <w:rPr>
                <w:rFonts w:eastAsia="Calibri"/>
                <w:lang w:val="sv-SE" w:eastAsia="ja-JP"/>
              </w:rPr>
              <w:t>The study considered impacts on cost/complexity reduction from support of multiple RF bands with FR1 and FR2</w:t>
            </w:r>
            <w:ins w:id="7" w:author="作者">
              <w:r w:rsidR="00AB7A4A" w:rsidRPr="00C67851">
                <w:rPr>
                  <w:rFonts w:eastAsia="Calibri"/>
                  <w:lang w:val="sv-SE" w:eastAsia="ja-JP"/>
                </w:rPr>
                <w:t>, under the assumption that the multi-band support may affect the RF cost but not the baseband cost significantly</w:t>
              </w:r>
            </w:ins>
            <w:r w:rsidRPr="00C67851">
              <w:rPr>
                <w:rFonts w:eastAsia="Calibri"/>
                <w:lang w:val="sv-SE" w:eastAsia="ja-JP"/>
              </w:rPr>
              <w:t>.</w:t>
            </w:r>
            <w:ins w:id="8" w:author="作者">
              <w:r w:rsidR="003B0BB0">
                <w:t xml:space="preserve"> </w:t>
              </w:r>
            </w:ins>
          </w:p>
          <w:p w14:paraId="5EC1BDF3" w14:textId="49A0F189" w:rsidR="00CE3070" w:rsidRDefault="00CE3070" w:rsidP="00E776C1">
            <w:pPr>
              <w:spacing w:line="252" w:lineRule="auto"/>
              <w:contextualSpacing/>
              <w:jc w:val="both"/>
              <w:rPr>
                <w:ins w:id="9" w:author="作者"/>
              </w:rPr>
            </w:pPr>
          </w:p>
          <w:p w14:paraId="3E5F01F1" w14:textId="1C8B4998" w:rsidR="00CE3070" w:rsidRPr="00CE3070" w:rsidRDefault="00CE3070" w:rsidP="00E776C1">
            <w:pPr>
              <w:spacing w:line="252" w:lineRule="auto"/>
              <w:contextualSpacing/>
              <w:jc w:val="both"/>
              <w:rPr>
                <w:rFonts w:eastAsia="Calibri"/>
                <w:lang w:val="sv-SE" w:eastAsia="ja-JP"/>
              </w:rPr>
            </w:pPr>
            <w:ins w:id="10" w:author="作者">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lastRenderedPageBreak/>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a"/>
              <w:rPr>
                <w:rFonts w:ascii="Times New Roman" w:hAnsi="Times New Roman"/>
              </w:rPr>
            </w:pPr>
          </w:p>
        </w:tc>
      </w:tr>
    </w:tbl>
    <w:p w14:paraId="708F4AB8" w14:textId="4B4772A3" w:rsidR="0070729C" w:rsidRDefault="0070729C" w:rsidP="00316DC8">
      <w:pPr>
        <w:pStyle w:val="aa"/>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af1"/>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4960DD97" w14:textId="6EB6DAC4" w:rsidR="0099159F" w:rsidRPr="00674BD0" w:rsidRDefault="00674BD0" w:rsidP="0099159F">
            <w:pPr>
              <w:tabs>
                <w:tab w:val="left" w:pos="551"/>
              </w:tabs>
              <w:rPr>
                <w:rFonts w:eastAsia="等线"/>
                <w:lang w:val="en-US" w:eastAsia="zh-CN"/>
              </w:rPr>
            </w:pPr>
            <w:r>
              <w:rPr>
                <w:rFonts w:eastAsia="等线"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等线"/>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等线"/>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等线"/>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等线"/>
                <w:lang w:val="en-US" w:eastAsia="zh-CN"/>
              </w:rPr>
            </w:pPr>
            <w:r>
              <w:rPr>
                <w:rFonts w:eastAsia="等线"/>
                <w:lang w:val="en-US" w:eastAsia="zh-CN"/>
              </w:rPr>
              <w:t>SONY</w:t>
            </w:r>
          </w:p>
        </w:tc>
        <w:tc>
          <w:tcPr>
            <w:tcW w:w="1372" w:type="dxa"/>
          </w:tcPr>
          <w:p w14:paraId="40CA1C2D" w14:textId="380F0127" w:rsidR="003E35A4" w:rsidRDefault="003E35A4" w:rsidP="005B3ABA">
            <w:pPr>
              <w:tabs>
                <w:tab w:val="left" w:pos="551"/>
              </w:tabs>
              <w:rPr>
                <w:rFonts w:eastAsia="等线"/>
                <w:lang w:val="en-US" w:eastAsia="zh-CN"/>
              </w:rPr>
            </w:pPr>
            <w:r>
              <w:rPr>
                <w:rFonts w:eastAsia="等线"/>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8F309A" w14:textId="7E317DFB"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等线"/>
                <w:lang w:val="en-US" w:eastAsia="zh-CN"/>
              </w:rPr>
            </w:pPr>
            <w:r>
              <w:rPr>
                <w:rFonts w:eastAsia="等线"/>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等线"/>
                <w:lang w:val="en-US" w:eastAsia="zh-CN"/>
              </w:rPr>
            </w:pPr>
            <w:r>
              <w:rPr>
                <w:rFonts w:eastAsia="等线"/>
                <w:lang w:val="en-US" w:eastAsia="zh-CN"/>
              </w:rPr>
              <w:t>Qualcomm</w:t>
            </w:r>
          </w:p>
        </w:tc>
        <w:tc>
          <w:tcPr>
            <w:tcW w:w="1372" w:type="dxa"/>
          </w:tcPr>
          <w:p w14:paraId="1C74637C" w14:textId="455192F2" w:rsidR="003B0BB0" w:rsidRDefault="003B0BB0" w:rsidP="0082165E">
            <w:pPr>
              <w:tabs>
                <w:tab w:val="left" w:pos="551"/>
              </w:tabs>
              <w:rPr>
                <w:rFonts w:eastAsia="等线"/>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9295BC" w14:textId="77777777" w:rsidR="00FE2606" w:rsidRDefault="00FE2606" w:rsidP="0082165E">
            <w:pPr>
              <w:tabs>
                <w:tab w:val="left" w:pos="551"/>
              </w:tabs>
              <w:rPr>
                <w:rFonts w:eastAsia="等线"/>
                <w:lang w:val="en-US" w:eastAsia="zh-CN"/>
              </w:rPr>
            </w:pPr>
          </w:p>
        </w:tc>
        <w:tc>
          <w:tcPr>
            <w:tcW w:w="6780" w:type="dxa"/>
          </w:tcPr>
          <w:p w14:paraId="6A87214A" w14:textId="06882351" w:rsidR="00FE2606" w:rsidRPr="00FE2606" w:rsidRDefault="00FE2606" w:rsidP="0082165E">
            <w:pPr>
              <w:rPr>
                <w:rFonts w:eastAsia="等线"/>
                <w:lang w:val="en-US" w:eastAsia="zh-CN"/>
              </w:rPr>
            </w:pPr>
            <w:r>
              <w:rPr>
                <w:rFonts w:eastAsia="等线" w:hint="eastAsia"/>
                <w:lang w:val="en-US" w:eastAsia="zh-CN"/>
              </w:rPr>
              <w:t>W</w:t>
            </w:r>
            <w:r>
              <w:rPr>
                <w:rFonts w:eastAsia="等线"/>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等线"/>
                <w:lang w:val="en-US" w:eastAsia="zh-CN"/>
              </w:rPr>
            </w:pPr>
            <w:r>
              <w:rPr>
                <w:rFonts w:eastAsia="等线"/>
                <w:lang w:val="en-US" w:eastAsia="zh-CN"/>
              </w:rPr>
              <w:t>CATT</w:t>
            </w:r>
          </w:p>
        </w:tc>
        <w:tc>
          <w:tcPr>
            <w:tcW w:w="1372" w:type="dxa"/>
          </w:tcPr>
          <w:p w14:paraId="5FBA7A32" w14:textId="3226DCA5" w:rsidR="00461D87" w:rsidRDefault="00461D87" w:rsidP="0082165E">
            <w:pPr>
              <w:tabs>
                <w:tab w:val="left" w:pos="551"/>
              </w:tabs>
              <w:rPr>
                <w:rFonts w:eastAsia="等线"/>
                <w:lang w:val="en-US" w:eastAsia="zh-CN"/>
              </w:rPr>
            </w:pPr>
            <w:r>
              <w:rPr>
                <w:rFonts w:eastAsia="等线"/>
                <w:lang w:val="en-US" w:eastAsia="zh-CN"/>
              </w:rPr>
              <w:t>Y</w:t>
            </w:r>
          </w:p>
        </w:tc>
        <w:tc>
          <w:tcPr>
            <w:tcW w:w="6780" w:type="dxa"/>
          </w:tcPr>
          <w:p w14:paraId="0FEEAAD5" w14:textId="17EB66D5" w:rsidR="00461D87" w:rsidRDefault="00461D87" w:rsidP="0082165E">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等线"/>
                <w:lang w:eastAsia="zh-CN"/>
              </w:rPr>
            </w:pPr>
            <w:r>
              <w:rPr>
                <w:rFonts w:eastAsia="等线"/>
                <w:lang w:eastAsia="zh-CN"/>
              </w:rPr>
              <w:t>Xiaomi</w:t>
            </w:r>
          </w:p>
        </w:tc>
        <w:tc>
          <w:tcPr>
            <w:tcW w:w="1372" w:type="dxa"/>
          </w:tcPr>
          <w:p w14:paraId="6DA772E7" w14:textId="77777777" w:rsidR="00EF06AF" w:rsidRDefault="00EF06AF" w:rsidP="00EF06AF">
            <w:pPr>
              <w:tabs>
                <w:tab w:val="left" w:pos="551"/>
              </w:tabs>
              <w:rPr>
                <w:rFonts w:eastAsia="等线"/>
                <w:lang w:val="en-US" w:eastAsia="zh-CN"/>
              </w:rPr>
            </w:pPr>
          </w:p>
        </w:tc>
        <w:tc>
          <w:tcPr>
            <w:tcW w:w="6780" w:type="dxa"/>
          </w:tcPr>
          <w:p w14:paraId="4BF0008D" w14:textId="02581271" w:rsidR="00EF06AF" w:rsidRDefault="00EF06AF" w:rsidP="00EF06AF">
            <w:pPr>
              <w:rPr>
                <w:lang w:val="en-US"/>
              </w:rPr>
            </w:pPr>
            <w:r>
              <w:rPr>
                <w:rFonts w:eastAsia="等线" w:hint="eastAsia"/>
                <w:lang w:val="en-US" w:eastAsia="zh-CN"/>
              </w:rPr>
              <w:t>S</w:t>
            </w:r>
            <w:r>
              <w:rPr>
                <w:rFonts w:eastAsia="等线"/>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等线"/>
                <w:lang w:eastAsia="zh-CN"/>
              </w:rPr>
            </w:pPr>
            <w:r>
              <w:rPr>
                <w:rFonts w:eastAsia="等线" w:hint="eastAsia"/>
                <w:lang w:val="en-US" w:eastAsia="zh-CN"/>
              </w:rPr>
              <w:t>ZTE</w:t>
            </w:r>
          </w:p>
        </w:tc>
        <w:tc>
          <w:tcPr>
            <w:tcW w:w="1372" w:type="dxa"/>
          </w:tcPr>
          <w:p w14:paraId="48E1E102" w14:textId="77777777" w:rsidR="00837500" w:rsidRDefault="00837500" w:rsidP="00837500">
            <w:pPr>
              <w:tabs>
                <w:tab w:val="left" w:pos="551"/>
              </w:tabs>
              <w:rPr>
                <w:rFonts w:eastAsia="等线"/>
                <w:lang w:val="en-US" w:eastAsia="zh-CN"/>
              </w:rPr>
            </w:pPr>
          </w:p>
        </w:tc>
        <w:tc>
          <w:tcPr>
            <w:tcW w:w="6780" w:type="dxa"/>
          </w:tcPr>
          <w:p w14:paraId="1C81F10E" w14:textId="0E572D76" w:rsidR="00837500" w:rsidRDefault="00837500" w:rsidP="00837500">
            <w:pPr>
              <w:rPr>
                <w:rFonts w:eastAsia="等线" w:hint="eastAsia"/>
                <w:lang w:val="en-US" w:eastAsia="zh-CN"/>
              </w:rPr>
            </w:pPr>
            <w:r>
              <w:rPr>
                <w:rFonts w:eastAsia="等线"/>
                <w:lang w:val="en-US" w:eastAsia="zh-CN"/>
              </w:rPr>
              <w:t>Regarding “</w:t>
            </w:r>
            <w:ins w:id="11" w:author="作者">
              <w:r w:rsidRPr="00C67851">
                <w:rPr>
                  <w:rFonts w:eastAsia="Calibri"/>
                  <w:lang w:val="sv-SE" w:eastAsia="ja-JP"/>
                </w:rPr>
                <w:t>under the assumption that the multi-band support may affect the RF cost but not the baseband cost significantly</w:t>
              </w:r>
            </w:ins>
            <w:r>
              <w:rPr>
                <w:rFonts w:eastAsia="等线"/>
                <w:lang w:val="en-US" w:eastAsia="zh-CN"/>
              </w:rPr>
              <w:t>”, w</w:t>
            </w:r>
            <w:r>
              <w:rPr>
                <w:rFonts w:eastAsia="等线" w:hint="eastAsia"/>
                <w:lang w:val="en-US" w:eastAsia="zh-CN"/>
              </w:rPr>
              <w:t xml:space="preserve">e think clarification is needed for </w:t>
            </w:r>
            <w:r w:rsidRPr="00C67851">
              <w:rPr>
                <w:rFonts w:eastAsia="Calibri"/>
                <w:lang w:val="sv-SE" w:eastAsia="ja-JP"/>
              </w:rPr>
              <w:lastRenderedPageBreak/>
              <w:t>multi-band support</w:t>
            </w:r>
            <w:r>
              <w:rPr>
                <w:rFonts w:eastAsia="Calibri"/>
                <w:lang w:val="sv-SE" w:eastAsia="ja-JP"/>
              </w:rPr>
              <w:t>.</w:t>
            </w:r>
          </w:p>
        </w:tc>
      </w:tr>
    </w:tbl>
    <w:p w14:paraId="6F2B7A5A" w14:textId="15C82FED" w:rsidR="0087392C" w:rsidRDefault="0087392C" w:rsidP="0087392C">
      <w:pPr>
        <w:pStyle w:val="aa"/>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af1"/>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aa"/>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af1"/>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等线"/>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等线" w:hint="eastAsia"/>
                <w:lang w:val="en-US" w:eastAsia="zh-CN"/>
              </w:rPr>
              <w:t>H</w:t>
            </w:r>
            <w:r>
              <w:rPr>
                <w:rFonts w:eastAsia="等线"/>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5202AB8" w14:textId="0C85683F" w:rsidR="00887169" w:rsidRDefault="00887169" w:rsidP="00887169">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0" w:type="dxa"/>
          </w:tcPr>
          <w:p w14:paraId="6E13CED3" w14:textId="37E46CE6" w:rsidR="00887169" w:rsidRDefault="00887169" w:rsidP="00887169">
            <w:pPr>
              <w:rPr>
                <w:lang w:val="en-US" w:eastAsia="ko-KR"/>
              </w:rPr>
            </w:pPr>
            <w:r>
              <w:rPr>
                <w:rFonts w:eastAsia="等线"/>
                <w:lang w:val="en-US" w:eastAsia="zh-CN"/>
              </w:rPr>
              <w:t>Assuming</w:t>
            </w:r>
            <w:r w:rsidR="007350BB">
              <w:rPr>
                <w:rFonts w:eastAsia="等线"/>
                <w:lang w:val="en-US" w:eastAsia="zh-CN"/>
              </w:rPr>
              <w:t xml:space="preserve"> the</w:t>
            </w:r>
            <w:r>
              <w:rPr>
                <w:rFonts w:eastAsia="等线"/>
                <w:lang w:val="en-US" w:eastAsia="zh-CN"/>
              </w:rPr>
              <w:t xml:space="preserve"> wording will be refined, e.g., change “of low-cost LTE devices for MTC” to “of NR UE with </w:t>
            </w:r>
            <w:r w:rsidRPr="00576287">
              <w:rPr>
                <w:rFonts w:eastAsia="等线"/>
                <w:lang w:val="en-US" w:eastAsia="zh-CN"/>
              </w:rPr>
              <w:t>reduced capabilities</w:t>
            </w:r>
            <w:r>
              <w:rPr>
                <w:rFonts w:eastAsia="等线"/>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等线"/>
                <w:lang w:val="en-US" w:eastAsia="zh-CN"/>
              </w:rPr>
            </w:pPr>
            <w:r>
              <w:rPr>
                <w:rFonts w:eastAsia="等线" w:hint="eastAsia"/>
                <w:lang w:val="en-US" w:eastAsia="zh-CN"/>
              </w:rPr>
              <w:t>ZTE</w:t>
            </w:r>
          </w:p>
        </w:tc>
        <w:tc>
          <w:tcPr>
            <w:tcW w:w="1372" w:type="dxa"/>
          </w:tcPr>
          <w:p w14:paraId="77FB4EE3" w14:textId="2C6B62AA" w:rsidR="004F2DE9" w:rsidRDefault="004F2DE9" w:rsidP="00887169">
            <w:pPr>
              <w:tabs>
                <w:tab w:val="left" w:pos="551"/>
              </w:tabs>
              <w:rPr>
                <w:rFonts w:eastAsia="等线"/>
                <w:lang w:val="en-US" w:eastAsia="zh-CN"/>
              </w:rPr>
            </w:pPr>
            <w:r>
              <w:rPr>
                <w:rFonts w:eastAsia="等线" w:hint="eastAsia"/>
                <w:lang w:val="en-US" w:eastAsia="zh-CN"/>
              </w:rPr>
              <w:t>Y</w:t>
            </w:r>
          </w:p>
        </w:tc>
        <w:tc>
          <w:tcPr>
            <w:tcW w:w="6780" w:type="dxa"/>
          </w:tcPr>
          <w:p w14:paraId="7F0E4ED3" w14:textId="77777777" w:rsidR="004F2DE9" w:rsidRDefault="004F2DE9" w:rsidP="00887169">
            <w:pPr>
              <w:rPr>
                <w:rFonts w:eastAsia="等线"/>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等线"/>
                <w:lang w:val="en-US" w:eastAsia="zh-CN"/>
              </w:rPr>
            </w:pPr>
            <w:r>
              <w:rPr>
                <w:rFonts w:eastAsia="等线"/>
                <w:lang w:val="en-US" w:eastAsia="zh-CN"/>
              </w:rPr>
              <w:t>Nokia, NSB</w:t>
            </w:r>
          </w:p>
        </w:tc>
        <w:tc>
          <w:tcPr>
            <w:tcW w:w="1372" w:type="dxa"/>
          </w:tcPr>
          <w:p w14:paraId="1DA959C2" w14:textId="672366DD" w:rsidR="005B3ABA" w:rsidRDefault="005B3ABA" w:rsidP="00887169">
            <w:pPr>
              <w:tabs>
                <w:tab w:val="left" w:pos="551"/>
              </w:tabs>
              <w:rPr>
                <w:rFonts w:eastAsia="等线"/>
                <w:lang w:val="en-US" w:eastAsia="zh-CN"/>
              </w:rPr>
            </w:pPr>
            <w:r>
              <w:rPr>
                <w:rFonts w:eastAsia="等线"/>
                <w:lang w:val="en-US" w:eastAsia="zh-CN"/>
              </w:rPr>
              <w:t>Y</w:t>
            </w:r>
          </w:p>
        </w:tc>
        <w:tc>
          <w:tcPr>
            <w:tcW w:w="6780" w:type="dxa"/>
          </w:tcPr>
          <w:p w14:paraId="04E52A17" w14:textId="77777777" w:rsidR="005B3ABA" w:rsidRDefault="005B3ABA" w:rsidP="00887169">
            <w:pPr>
              <w:rPr>
                <w:rFonts w:eastAsia="等线"/>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等线"/>
                <w:lang w:val="en-US" w:eastAsia="zh-CN"/>
              </w:rPr>
            </w:pPr>
            <w:r w:rsidRPr="00290853">
              <w:t>InterDigital</w:t>
            </w:r>
          </w:p>
        </w:tc>
        <w:tc>
          <w:tcPr>
            <w:tcW w:w="1372" w:type="dxa"/>
          </w:tcPr>
          <w:p w14:paraId="5B568E80" w14:textId="10A54CB9" w:rsidR="00B72725" w:rsidRDefault="00B72725" w:rsidP="00B72725">
            <w:pPr>
              <w:tabs>
                <w:tab w:val="left" w:pos="551"/>
              </w:tabs>
              <w:rPr>
                <w:rFonts w:eastAsia="等线"/>
                <w:lang w:val="en-US" w:eastAsia="zh-CN"/>
              </w:rPr>
            </w:pPr>
            <w:r w:rsidRPr="00290853">
              <w:t>Y</w:t>
            </w:r>
          </w:p>
        </w:tc>
        <w:tc>
          <w:tcPr>
            <w:tcW w:w="6780" w:type="dxa"/>
          </w:tcPr>
          <w:p w14:paraId="22A59A38" w14:textId="77777777" w:rsidR="00B72725" w:rsidRDefault="00B72725" w:rsidP="00B72725">
            <w:pPr>
              <w:rPr>
                <w:rFonts w:eastAsia="等线"/>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等线"/>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等线"/>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等线"/>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等线"/>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等线"/>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等线" w:hint="eastAsia"/>
                <w:lang w:val="en-US" w:eastAsia="zh-CN"/>
              </w:rPr>
              <w:lastRenderedPageBreak/>
              <w:t>C</w:t>
            </w:r>
            <w:r>
              <w:rPr>
                <w:rFonts w:eastAsia="等线"/>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等线"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等线"/>
                <w:lang w:val="en-US" w:eastAsia="zh-CN"/>
              </w:rPr>
            </w:pPr>
            <w:r>
              <w:rPr>
                <w:rFonts w:eastAsia="等线"/>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DD02DB" w:rsidRPr="008E3AB5" w14:paraId="2C4A363C" w14:textId="77777777" w:rsidTr="003147BE">
        <w:tc>
          <w:tcPr>
            <w:tcW w:w="1479" w:type="dxa"/>
          </w:tcPr>
          <w:p w14:paraId="58E72C87" w14:textId="77777777" w:rsidR="00DD02DB" w:rsidRDefault="00DD02DB" w:rsidP="0082165E">
            <w:pPr>
              <w:rPr>
                <w:rFonts w:eastAsia="等线"/>
                <w:lang w:val="en-US" w:eastAsia="zh-CN"/>
              </w:rPr>
            </w:pPr>
          </w:p>
        </w:tc>
        <w:tc>
          <w:tcPr>
            <w:tcW w:w="1372" w:type="dxa"/>
          </w:tcPr>
          <w:p w14:paraId="37A42005" w14:textId="77777777" w:rsidR="00DD02DB" w:rsidRDefault="00DD02DB" w:rsidP="0082165E">
            <w:pPr>
              <w:tabs>
                <w:tab w:val="left" w:pos="551"/>
              </w:tabs>
              <w:rPr>
                <w:rFonts w:eastAsia="等线"/>
                <w:lang w:val="en-US" w:eastAsia="zh-CN"/>
              </w:rPr>
            </w:pPr>
          </w:p>
        </w:tc>
        <w:tc>
          <w:tcPr>
            <w:tcW w:w="6780" w:type="dxa"/>
          </w:tcPr>
          <w:p w14:paraId="2E6D25A7" w14:textId="77777777" w:rsidR="00DD02DB" w:rsidRPr="00272F22" w:rsidRDefault="00DD02DB" w:rsidP="0082165E">
            <w:pPr>
              <w:rPr>
                <w:lang w:val="en-US"/>
              </w:rPr>
            </w:pPr>
          </w:p>
        </w:tc>
      </w:tr>
    </w:tbl>
    <w:p w14:paraId="355F3730" w14:textId="77777777" w:rsidR="00DA5F85" w:rsidRDefault="00DA5F85" w:rsidP="00DA5F85">
      <w:pPr>
        <w:pStyle w:val="aa"/>
        <w:rPr>
          <w:rFonts w:ascii="Times New Roman" w:hAnsi="Times New Roman"/>
        </w:rPr>
      </w:pPr>
    </w:p>
    <w:p w14:paraId="5E8C11F6" w14:textId="77777777" w:rsidR="007A2AA0" w:rsidRDefault="007A2AA0" w:rsidP="007A2AA0">
      <w:pPr>
        <w:pStyle w:val="1"/>
      </w:pPr>
      <w:bookmarkStart w:id="12" w:name="_Toc42165594"/>
      <w:r>
        <w:t>7</w:t>
      </w:r>
      <w:r>
        <w:tab/>
        <w:t>UE complexity reduction features</w:t>
      </w:r>
      <w:bookmarkEnd w:id="12"/>
    </w:p>
    <w:p w14:paraId="20EF26AD" w14:textId="77777777" w:rsidR="00090EF0" w:rsidRPr="000E647A" w:rsidRDefault="00090EF0" w:rsidP="00090EF0">
      <w:pPr>
        <w:pStyle w:val="2"/>
      </w:pPr>
      <w:bookmarkStart w:id="13" w:name="_Toc42165595"/>
      <w:bookmarkStart w:id="14" w:name="_Toc51768530"/>
      <w:bookmarkStart w:id="15" w:name="_Toc51771037"/>
      <w:r>
        <w:t>7</w:t>
      </w:r>
      <w:r w:rsidRPr="000E647A">
        <w:t>.1</w:t>
      </w:r>
      <w:r w:rsidRPr="000E647A">
        <w:tab/>
        <w:t>Introduction to UE complexity reduction features</w:t>
      </w:r>
      <w:bookmarkEnd w:id="13"/>
      <w:bookmarkEnd w:id="14"/>
      <w:bookmarkEnd w:id="15"/>
    </w:p>
    <w:p w14:paraId="11AB7D9D" w14:textId="77777777" w:rsidR="00090EF0" w:rsidRPr="000E647A" w:rsidRDefault="00090EF0" w:rsidP="00090EF0">
      <w:pPr>
        <w:pStyle w:val="2"/>
      </w:pPr>
      <w:bookmarkStart w:id="16" w:name="_Toc42165596"/>
      <w:bookmarkStart w:id="17" w:name="_Toc51768531"/>
      <w:bookmarkStart w:id="18" w:name="_Toc51771038"/>
      <w:r>
        <w:t>7</w:t>
      </w:r>
      <w:r w:rsidRPr="000E647A">
        <w:t>.2</w:t>
      </w:r>
      <w:r w:rsidRPr="000E647A">
        <w:tab/>
        <w:t>Reduced number of UE Rx/Tx antennas</w:t>
      </w:r>
      <w:bookmarkEnd w:id="16"/>
      <w:bookmarkEnd w:id="17"/>
      <w:bookmarkEnd w:id="18"/>
    </w:p>
    <w:p w14:paraId="7AFE9D70" w14:textId="085B79F9" w:rsidR="00090EF0" w:rsidRPr="000E647A" w:rsidRDefault="00090EF0" w:rsidP="00090EF0">
      <w:pPr>
        <w:pStyle w:val="3"/>
      </w:pPr>
      <w:bookmarkStart w:id="19" w:name="_Toc42165597"/>
      <w:bookmarkStart w:id="20" w:name="_Toc51768532"/>
      <w:bookmarkStart w:id="21" w:name="_Toc51771039"/>
      <w:r>
        <w:t>7</w:t>
      </w:r>
      <w:r w:rsidRPr="000E647A">
        <w:t>.2.1</w:t>
      </w:r>
      <w:r w:rsidRPr="000E647A">
        <w:tab/>
        <w:t>Description of feature</w:t>
      </w:r>
      <w:bookmarkEnd w:id="19"/>
      <w:bookmarkEnd w:id="20"/>
      <w:bookmarkEnd w:id="21"/>
    </w:p>
    <w:p w14:paraId="3576AF7B"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aa"/>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aa"/>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aa"/>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aa"/>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aa"/>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aa"/>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aa"/>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af1"/>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8295E4"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等线"/>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等线" w:hint="eastAsia"/>
                <w:lang w:val="en-US" w:eastAsia="zh-CN"/>
              </w:rPr>
              <w:t>H</w:t>
            </w:r>
            <w:r>
              <w:rPr>
                <w:rFonts w:eastAsia="等线"/>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等线"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等线"/>
                <w:lang w:val="en-US" w:eastAsia="zh-CN"/>
              </w:rPr>
            </w:pPr>
            <w:r>
              <w:rPr>
                <w:rFonts w:eastAsia="等线"/>
                <w:lang w:val="en-US" w:eastAsia="zh-CN"/>
              </w:rPr>
              <w:t>Samsung</w:t>
            </w:r>
          </w:p>
        </w:tc>
        <w:tc>
          <w:tcPr>
            <w:tcW w:w="1372" w:type="dxa"/>
          </w:tcPr>
          <w:p w14:paraId="25FD8B8D" w14:textId="43A1D1F3"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等线"/>
                <w:lang w:val="en-US" w:eastAsia="zh-CN"/>
              </w:rPr>
            </w:pPr>
            <w:r>
              <w:rPr>
                <w:rFonts w:eastAsia="等线" w:hint="eastAsia"/>
                <w:lang w:val="en-US" w:eastAsia="zh-CN"/>
              </w:rPr>
              <w:t>ZTE</w:t>
            </w:r>
          </w:p>
        </w:tc>
        <w:tc>
          <w:tcPr>
            <w:tcW w:w="1372" w:type="dxa"/>
          </w:tcPr>
          <w:p w14:paraId="4DC757E1" w14:textId="0C2930B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等线"/>
                <w:lang w:val="en-US" w:eastAsia="zh-CN"/>
              </w:rPr>
            </w:pPr>
            <w:r>
              <w:rPr>
                <w:rFonts w:eastAsia="等线"/>
                <w:lang w:val="en-US" w:eastAsia="zh-CN"/>
              </w:rPr>
              <w:t>Nokia, NSB</w:t>
            </w:r>
          </w:p>
        </w:tc>
        <w:tc>
          <w:tcPr>
            <w:tcW w:w="1372" w:type="dxa"/>
          </w:tcPr>
          <w:p w14:paraId="7094AAB5" w14:textId="33303BE9" w:rsidR="00694162" w:rsidRDefault="00694162" w:rsidP="00694162">
            <w:pPr>
              <w:tabs>
                <w:tab w:val="left" w:pos="551"/>
              </w:tabs>
              <w:rPr>
                <w:rFonts w:eastAsia="等线"/>
                <w:lang w:val="en-US" w:eastAsia="zh-CN"/>
              </w:rPr>
            </w:pPr>
            <w:r>
              <w:rPr>
                <w:rFonts w:eastAsia="等线"/>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等线" w:hint="eastAsia"/>
                <w:lang w:val="en-US" w:eastAsia="zh-CN"/>
              </w:rPr>
              <w:t>Xiao</w:t>
            </w:r>
            <w:r>
              <w:rPr>
                <w:rFonts w:eastAsia="等线"/>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等线"/>
                <w:lang w:val="en-US" w:eastAsia="zh-CN"/>
              </w:rPr>
            </w:pPr>
            <w:r>
              <w:rPr>
                <w:rFonts w:eastAsia="Yu Mincho" w:hint="eastAsia"/>
                <w:lang w:val="en-US" w:eastAsia="ja-JP"/>
              </w:rPr>
              <w:lastRenderedPageBreak/>
              <w:t>DOCOMO</w:t>
            </w:r>
          </w:p>
        </w:tc>
        <w:tc>
          <w:tcPr>
            <w:tcW w:w="1372" w:type="dxa"/>
          </w:tcPr>
          <w:p w14:paraId="4D7452C0" w14:textId="12979F5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2C1024" w14:textId="454AF135"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等线"/>
                <w:lang w:val="en-US" w:eastAsia="zh-CN"/>
              </w:rPr>
            </w:pPr>
            <w:r>
              <w:rPr>
                <w:rFonts w:eastAsia="等线"/>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EC7548" w14:textId="65C9F32A" w:rsidR="00EF06AF" w:rsidRDefault="00EF06AF" w:rsidP="00EF06AF">
            <w:pPr>
              <w:tabs>
                <w:tab w:val="left" w:pos="551"/>
              </w:tabs>
              <w:rPr>
                <w:rFonts w:eastAsia="等线"/>
                <w:lang w:val="en-US" w:eastAsia="zh-CN"/>
              </w:rPr>
            </w:pPr>
            <w:r>
              <w:rPr>
                <w:rFonts w:eastAsia="等线" w:hint="eastAsia"/>
                <w:lang w:val="en-US" w:eastAsia="zh-CN"/>
              </w:rPr>
              <w:t>Y</w:t>
            </w:r>
          </w:p>
        </w:tc>
        <w:tc>
          <w:tcPr>
            <w:tcW w:w="6780" w:type="dxa"/>
          </w:tcPr>
          <w:p w14:paraId="3A5C3D0C" w14:textId="77777777" w:rsidR="00EF06AF" w:rsidRPr="008E3AB5" w:rsidRDefault="00EF06AF" w:rsidP="00EF06AF">
            <w:pPr>
              <w:rPr>
                <w:lang w:val="en-US"/>
              </w:rPr>
            </w:pPr>
          </w:p>
        </w:tc>
      </w:tr>
    </w:tbl>
    <w:p w14:paraId="3AD66EB6" w14:textId="77777777" w:rsidR="00780802" w:rsidRPr="00B17658" w:rsidRDefault="00780802" w:rsidP="00B17658">
      <w:pPr>
        <w:pStyle w:val="aa"/>
        <w:rPr>
          <w:lang w:val="en-GB"/>
        </w:rPr>
      </w:pPr>
    </w:p>
    <w:p w14:paraId="14EAD4BD" w14:textId="4E28CA44" w:rsidR="00090EF0" w:rsidRPr="000E647A" w:rsidRDefault="00090EF0" w:rsidP="00090EF0">
      <w:pPr>
        <w:pStyle w:val="3"/>
      </w:pPr>
      <w:bookmarkStart w:id="22" w:name="_Toc42165598"/>
      <w:bookmarkStart w:id="23" w:name="_Toc51768533"/>
      <w:bookmarkStart w:id="24" w:name="_Toc51771040"/>
      <w:r>
        <w:t>7</w:t>
      </w:r>
      <w:r w:rsidRPr="000E647A">
        <w:t>.2.2</w:t>
      </w:r>
      <w:r w:rsidRPr="000E647A">
        <w:tab/>
        <w:t>Analysis of UE complexity reduction</w:t>
      </w:r>
      <w:bookmarkEnd w:id="22"/>
      <w:bookmarkEnd w:id="23"/>
      <w:bookmarkEnd w:id="24"/>
    </w:p>
    <w:p w14:paraId="45AEC943" w14:textId="12D37068" w:rsidR="00AE57C4" w:rsidRPr="00482371" w:rsidRDefault="00AE57C4" w:rsidP="00AE57C4">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0"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103EC196"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antennas,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antennas are follows:</w:t>
            </w:r>
          </w:p>
          <w:p w14:paraId="7C922C6D" w14:textId="598FDD91"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45948DBF" w:rsidR="00092802" w:rsidRDefault="00092802" w:rsidP="00092802">
            <w:pPr>
              <w:pStyle w:val="aa"/>
              <w:rPr>
                <w:rFonts w:ascii="Times New Roman" w:hAnsi="Times New Roman"/>
              </w:rPr>
            </w:pPr>
            <w:r>
              <w:rPr>
                <w:rFonts w:ascii="Times New Roman" w:hAnsi="Times New Roman"/>
              </w:rPr>
              <w:t>Note that the estimated cost is Table 7.2.2-1 is based</w:t>
            </w:r>
            <w:r w:rsidRPr="00846262">
              <w:rPr>
                <w:rFonts w:ascii="Times New Roman" w:hAnsi="Times New Roman"/>
              </w:rPr>
              <w:t xml:space="preserve"> solely on the reduction of number of Rx antennas. That is, the cost reduction due to the reduced number of downlink MIMO layers resulting from the reduced number of Rx antennas has not been taken into consideration. The cost reduction resulting from combinations of different complexity reduction techniques </w:t>
            </w:r>
            <w:r>
              <w:rPr>
                <w:rFonts w:ascii="Times New Roman" w:hAnsi="Times New Roman"/>
              </w:rPr>
              <w:t xml:space="preserve">will be captured in </w:t>
            </w:r>
            <w:r w:rsidR="00B14CEE">
              <w:rPr>
                <w:rFonts w:ascii="Times New Roman" w:hAnsi="Times New Roman"/>
              </w:rPr>
              <w:t>c</w:t>
            </w:r>
            <w:r>
              <w:rPr>
                <w:rFonts w:ascii="Times New Roman" w:hAnsi="Times New Roman"/>
              </w:rPr>
              <w:t>lause 7.9</w:t>
            </w:r>
            <w:r w:rsidRPr="00846262">
              <w:rPr>
                <w:rFonts w:ascii="Times New Roman" w:hAnsi="Times New Roman"/>
              </w:rPr>
              <w:t>.</w:t>
            </w:r>
          </w:p>
          <w:p w14:paraId="4051DEDF" w14:textId="77777777"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730BFD">
            <w:pPr>
              <w:pStyle w:val="a6"/>
              <w:numPr>
                <w:ilvl w:val="0"/>
                <w:numId w:val="4"/>
              </w:numPr>
              <w:spacing w:line="254" w:lineRule="auto"/>
              <w:jc w:val="both"/>
              <w:rPr>
                <w:rFonts w:ascii="Times New Roman" w:hAnsi="Times New Roman" w:cs="Times New Roman"/>
                <w:sz w:val="20"/>
                <w:szCs w:val="20"/>
                <w:lang w:val="en-US"/>
              </w:rPr>
            </w:pPr>
            <w:ins w:id="25" w:author="作者">
              <w:r>
                <w:rPr>
                  <w:rFonts w:ascii="Times New Roman" w:hAnsi="Times New Roman" w:cs="Times New Roman"/>
                  <w:sz w:val="20"/>
                  <w:szCs w:val="20"/>
                  <w:lang w:val="en-US"/>
                </w:rPr>
                <w:t>Baseband: Post-FFT data buffering</w:t>
              </w:r>
            </w:ins>
          </w:p>
          <w:p w14:paraId="63691293"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0E49B34A" w:rsidR="0087516E" w:rsidRDefault="0087516E" w:rsidP="0087516E">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7.2.2-1: Estimated relative device cost for reduced number of UE Rx antennas</w:t>
            </w:r>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77777777"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Reduced number of UE Rx antennas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26" w:author="作者">
                    <w:r>
                      <w:rPr>
                        <w:rFonts w:ascii="Calibri" w:eastAsia="Times New Roman" w:hAnsi="Calibri" w:cs="Calibri"/>
                        <w:b/>
                        <w:bCs/>
                        <w:color w:val="000000"/>
                        <w:sz w:val="16"/>
                        <w:szCs w:val="16"/>
                        <w:lang w:val="en-US"/>
                      </w:rPr>
                      <w:t>1</w:t>
                    </w:r>
                  </w:ins>
                  <w:del w:id="27" w:author="作者">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28" w:author="作者">
                    <w:r>
                      <w:rPr>
                        <w:rFonts w:ascii="Calibri" w:hAnsi="Calibri" w:cs="Calibri"/>
                        <w:color w:val="000000"/>
                        <w:sz w:val="16"/>
                        <w:szCs w:val="16"/>
                      </w:rPr>
                      <w:t>30.4%</w:t>
                    </w:r>
                  </w:ins>
                  <w:del w:id="29" w:author="作者">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30" w:author="作者">
                    <w:r>
                      <w:rPr>
                        <w:rFonts w:ascii="Calibri" w:hAnsi="Calibri" w:cs="Calibri"/>
                        <w:b/>
                        <w:bCs/>
                        <w:color w:val="000000"/>
                        <w:sz w:val="16"/>
                        <w:szCs w:val="16"/>
                      </w:rPr>
                      <w:t>67.9%</w:t>
                    </w:r>
                  </w:ins>
                  <w:del w:id="31" w:author="作者">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2" w:author="作者">
                    <w:r>
                      <w:rPr>
                        <w:rFonts w:ascii="Calibri" w:hAnsi="Calibri" w:cs="Calibri"/>
                        <w:color w:val="000000"/>
                        <w:sz w:val="16"/>
                        <w:szCs w:val="16"/>
                      </w:rPr>
                      <w:t>5.6%</w:t>
                    </w:r>
                  </w:ins>
                  <w:del w:id="33" w:author="作者">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4" w:author="作者">
                    <w:r>
                      <w:rPr>
                        <w:rFonts w:ascii="Calibri" w:hAnsi="Calibri" w:cs="Calibri"/>
                        <w:color w:val="000000"/>
                        <w:sz w:val="16"/>
                        <w:szCs w:val="16"/>
                      </w:rPr>
                      <w:t>15.7%</w:t>
                    </w:r>
                  </w:ins>
                  <w:del w:id="35" w:author="作者">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6" w:author="作者">
                    <w:r>
                      <w:rPr>
                        <w:rFonts w:ascii="Calibri" w:hAnsi="Calibri" w:cs="Calibri"/>
                        <w:color w:val="000000"/>
                        <w:sz w:val="16"/>
                        <w:szCs w:val="16"/>
                      </w:rPr>
                      <w:t>4.0%</w:t>
                    </w:r>
                  </w:ins>
                  <w:del w:id="37" w:author="作者">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8" w:author="作者">
                    <w:r>
                      <w:rPr>
                        <w:rFonts w:ascii="Calibri" w:hAnsi="Calibri" w:cs="Calibri"/>
                        <w:color w:val="000000"/>
                        <w:sz w:val="16"/>
                        <w:szCs w:val="16"/>
                      </w:rPr>
                      <w:t>5.3%</w:t>
                    </w:r>
                  </w:ins>
                  <w:del w:id="39" w:author="作者">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40" w:author="作者">
                    <w:r>
                      <w:rPr>
                        <w:rFonts w:ascii="Calibri" w:hAnsi="Calibri" w:cs="Calibri"/>
                        <w:color w:val="000000"/>
                        <w:sz w:val="16"/>
                        <w:szCs w:val="16"/>
                      </w:rPr>
                      <w:t>7.9%</w:t>
                    </w:r>
                  </w:ins>
                  <w:del w:id="41" w:author="作者">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42" w:author="作者">
                    <w:r>
                      <w:rPr>
                        <w:rFonts w:ascii="Calibri" w:hAnsi="Calibri" w:cs="Calibri"/>
                        <w:b/>
                        <w:bCs/>
                        <w:color w:val="000000"/>
                        <w:sz w:val="16"/>
                        <w:szCs w:val="16"/>
                      </w:rPr>
                      <w:t>75.0%</w:t>
                    </w:r>
                  </w:ins>
                  <w:del w:id="43" w:author="作者">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44" w:author="作者">
                    <w:r>
                      <w:rPr>
                        <w:rFonts w:ascii="Calibri" w:hAnsi="Calibri" w:cs="Calibri"/>
                        <w:b/>
                        <w:bCs/>
                        <w:color w:val="000000"/>
                        <w:sz w:val="16"/>
                        <w:szCs w:val="16"/>
                      </w:rPr>
                      <w:t>70.7%</w:t>
                    </w:r>
                  </w:ins>
                  <w:del w:id="45" w:author="作者">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46" w:author="作者">
                    <w:r>
                      <w:rPr>
                        <w:rFonts w:ascii="Calibri" w:hAnsi="Calibri" w:cs="Calibri"/>
                        <w:b/>
                        <w:bCs/>
                        <w:color w:val="000000"/>
                        <w:sz w:val="16"/>
                        <w:szCs w:val="16"/>
                      </w:rPr>
                      <w:t>73.7%</w:t>
                    </w:r>
                  </w:ins>
                  <w:del w:id="47" w:author="作者">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48" w:author="作者">
                    <w:r>
                      <w:rPr>
                        <w:rFonts w:ascii="Calibri" w:hAnsi="Calibri" w:cs="Calibri"/>
                        <w:b/>
                        <w:bCs/>
                        <w:color w:val="000000"/>
                        <w:sz w:val="16"/>
                        <w:szCs w:val="16"/>
                      </w:rPr>
                      <w:t>69.6%</w:t>
                    </w:r>
                  </w:ins>
                  <w:del w:id="49" w:author="作者">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aa"/>
              <w:rPr>
                <w:rFonts w:ascii="Times New Roman" w:hAnsi="Times New Roman"/>
              </w:rPr>
            </w:pPr>
          </w:p>
        </w:tc>
      </w:tr>
    </w:tbl>
    <w:p w14:paraId="742EA7BD" w14:textId="77777777" w:rsidR="00425957" w:rsidRDefault="00425957" w:rsidP="004D2E60">
      <w:pPr>
        <w:pStyle w:val="aa"/>
        <w:rPr>
          <w:rFonts w:ascii="Times New Roman" w:hAnsi="Times New Roman"/>
        </w:rPr>
      </w:pPr>
    </w:p>
    <w:p w14:paraId="55235A5C" w14:textId="604C78BC" w:rsidR="004D2E60" w:rsidRDefault="004D2E60" w:rsidP="004D2E60">
      <w:pPr>
        <w:jc w:val="both"/>
        <w:rPr>
          <w:b/>
          <w:bCs/>
        </w:rPr>
      </w:pPr>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等线"/>
                <w:lang w:val="en-US" w:eastAsia="zh-CN"/>
              </w:rPr>
            </w:pPr>
            <w:r>
              <w:rPr>
                <w:rFonts w:eastAsia="等线" w:hint="eastAsia"/>
                <w:lang w:val="en-US" w:eastAsia="zh-CN"/>
              </w:rPr>
              <w:t>CATT</w:t>
            </w:r>
          </w:p>
        </w:tc>
        <w:tc>
          <w:tcPr>
            <w:tcW w:w="1372" w:type="dxa"/>
          </w:tcPr>
          <w:p w14:paraId="75F2A13D" w14:textId="42DDEF39" w:rsidR="0099159F" w:rsidRPr="001D27C6" w:rsidRDefault="001D27C6" w:rsidP="0099159F">
            <w:pPr>
              <w:tabs>
                <w:tab w:val="left" w:pos="551"/>
              </w:tabs>
              <w:rPr>
                <w:rFonts w:eastAsia="等线"/>
                <w:lang w:val="en-US" w:eastAsia="zh-CN"/>
              </w:rPr>
            </w:pPr>
            <w:r>
              <w:rPr>
                <w:rFonts w:eastAsia="等线"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72CF43AC" w14:textId="77777777" w:rsidR="00AA2318" w:rsidRPr="005A77C4" w:rsidRDefault="00AA2318" w:rsidP="00AA2318">
            <w:pPr>
              <w:tabs>
                <w:tab w:val="left" w:pos="551"/>
              </w:tabs>
              <w:rPr>
                <w:rFonts w:eastAsia="等线"/>
                <w:lang w:val="en-US" w:eastAsia="zh-CN"/>
              </w:rPr>
            </w:pPr>
          </w:p>
        </w:tc>
        <w:tc>
          <w:tcPr>
            <w:tcW w:w="6780" w:type="dxa"/>
          </w:tcPr>
          <w:p w14:paraId="14641AFE" w14:textId="77777777" w:rsidR="00AA2318" w:rsidRPr="005A77C4" w:rsidRDefault="00AA2318" w:rsidP="00AA2318">
            <w:pPr>
              <w:pStyle w:val="a6"/>
              <w:numPr>
                <w:ilvl w:val="0"/>
                <w:numId w:val="26"/>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There seems to be a typo for the 3</w:t>
            </w:r>
            <w:r w:rsidRPr="005A77C4">
              <w:rPr>
                <w:rFonts w:ascii="Times New Roman" w:eastAsia="等线" w:hAnsi="Times New Roman" w:cs="Times New Roman"/>
                <w:sz w:val="20"/>
                <w:szCs w:val="20"/>
                <w:vertAlign w:val="superscript"/>
                <w:lang w:val="en-US" w:eastAsia="zh-CN"/>
              </w:rPr>
              <w:t>rd</w:t>
            </w:r>
            <w:r w:rsidRPr="005A77C4">
              <w:rPr>
                <w:rFonts w:ascii="Times New Roman" w:eastAsia="等线" w:hAnsi="Times New Roman" w:cs="Times New Roman"/>
                <w:sz w:val="20"/>
                <w:szCs w:val="20"/>
                <w:lang w:val="en-US" w:eastAsia="zh-CN"/>
              </w:rPr>
              <w:t xml:space="preserve"> column, it should be FR1 TDD, rather than FR2 TDD</w:t>
            </w:r>
          </w:p>
          <w:p w14:paraId="5F6C3F57" w14:textId="77777777" w:rsidR="00AA2318" w:rsidRPr="005A77C4" w:rsidRDefault="00AA2318" w:rsidP="00AA2318">
            <w:pPr>
              <w:pStyle w:val="a6"/>
              <w:numPr>
                <w:ilvl w:val="0"/>
                <w:numId w:val="26"/>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等线"/>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等线"/>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等线"/>
                <w:szCs w:val="22"/>
                <w:lang w:val="en-US" w:eastAsia="zh-CN"/>
              </w:rPr>
            </w:pPr>
          </w:p>
        </w:tc>
        <w:tc>
          <w:tcPr>
            <w:tcW w:w="6780" w:type="dxa"/>
          </w:tcPr>
          <w:p w14:paraId="585ABE0B" w14:textId="77777777" w:rsidR="005B6AEE" w:rsidRPr="005A77C4" w:rsidRDefault="005B6AEE" w:rsidP="005B6AEE">
            <w:pPr>
              <w:pStyle w:val="a6"/>
              <w:numPr>
                <w:ilvl w:val="0"/>
                <w:numId w:val="29"/>
              </w:numPr>
              <w:rPr>
                <w:rFonts w:eastAsia="等线"/>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5B6AEE">
            <w:pPr>
              <w:pStyle w:val="a6"/>
              <w:numPr>
                <w:ilvl w:val="0"/>
                <w:numId w:val="29"/>
              </w:numPr>
              <w:rPr>
                <w:rFonts w:eastAsia="等线"/>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等线"/>
                <w:sz w:val="20"/>
                <w:szCs w:val="22"/>
                <w:lang w:val="en-US" w:eastAsia="zh-CN"/>
              </w:rPr>
              <w:t>simply decouple the analysis on reduced Rx and reduced MIMO layers</w:t>
            </w:r>
            <w:r w:rsidRPr="005A77C4">
              <w:rPr>
                <w:rFonts w:eastAsia="等线" w:hint="eastAsia"/>
                <w:sz w:val="20"/>
                <w:szCs w:val="22"/>
                <w:lang w:val="en-US" w:eastAsia="zh-CN"/>
              </w:rPr>
              <w:t xml:space="preserve">. </w:t>
            </w:r>
            <w:r w:rsidRPr="005A77C4">
              <w:rPr>
                <w:rFonts w:eastAsia="等线"/>
                <w:sz w:val="20"/>
                <w:szCs w:val="22"/>
                <w:lang w:val="en-US" w:eastAsia="zh-CN"/>
              </w:rPr>
              <w:t>I</w:t>
            </w:r>
            <w:r w:rsidRPr="005A77C4">
              <w:rPr>
                <w:rFonts w:eastAsia="等线" w:hint="eastAsia"/>
                <w:sz w:val="20"/>
                <w:szCs w:val="22"/>
                <w:lang w:val="en-US" w:eastAsia="zh-CN"/>
              </w:rPr>
              <w:t xml:space="preserve">t is </w:t>
            </w:r>
            <w:r w:rsidRPr="005A77C4">
              <w:rPr>
                <w:rFonts w:eastAsia="等线"/>
                <w:sz w:val="20"/>
                <w:szCs w:val="22"/>
                <w:lang w:val="en-US" w:eastAsia="zh-CN"/>
              </w:rPr>
              <w:t>naturally</w:t>
            </w:r>
            <w:r w:rsidRPr="005A77C4">
              <w:rPr>
                <w:rFonts w:eastAsia="等线"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78F2D45F" w14:textId="77777777" w:rsidR="00761398" w:rsidRDefault="00761398" w:rsidP="00761398">
            <w:pPr>
              <w:rPr>
                <w:rFonts w:eastAsia="等线"/>
                <w:lang w:val="en-US" w:eastAsia="zh-CN"/>
              </w:rPr>
            </w:pPr>
            <w:r>
              <w:rPr>
                <w:rFonts w:eastAsia="等线"/>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等线"/>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9F065A8" w14:textId="44AE3453" w:rsidR="00887169" w:rsidRDefault="00887169" w:rsidP="00887169">
            <w:pPr>
              <w:tabs>
                <w:tab w:val="left" w:pos="551"/>
              </w:tabs>
              <w:rPr>
                <w:rFonts w:eastAsia="等线"/>
                <w:lang w:val="en-US" w:eastAsia="zh-CN"/>
              </w:rPr>
            </w:pPr>
            <w:r>
              <w:rPr>
                <w:rFonts w:eastAsia="等线"/>
                <w:lang w:val="en-US" w:eastAsia="zh-CN"/>
              </w:rPr>
              <w:t>N</w:t>
            </w:r>
          </w:p>
        </w:tc>
        <w:tc>
          <w:tcPr>
            <w:tcW w:w="6780" w:type="dxa"/>
          </w:tcPr>
          <w:p w14:paraId="08C24231" w14:textId="77777777" w:rsidR="00887169" w:rsidRDefault="00887169" w:rsidP="00887169">
            <w:pPr>
              <w:rPr>
                <w:rFonts w:eastAsia="等线"/>
                <w:lang w:val="en-US" w:eastAsia="zh-CN"/>
              </w:rPr>
            </w:pPr>
            <w:r>
              <w:rPr>
                <w:rFonts w:eastAsia="等线"/>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等线"/>
                <w:lang w:val="en-US" w:eastAsia="zh-CN"/>
              </w:rPr>
            </w:pPr>
            <w:r>
              <w:rPr>
                <w:rFonts w:eastAsia="等线"/>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等线"/>
                <w:lang w:val="en-US" w:eastAsia="zh-CN"/>
              </w:rPr>
            </w:pPr>
            <w:r>
              <w:rPr>
                <w:rFonts w:eastAsia="等线" w:hint="eastAsia"/>
                <w:lang w:val="en-US" w:eastAsia="zh-CN"/>
              </w:rPr>
              <w:lastRenderedPageBreak/>
              <w:t>ZTE</w:t>
            </w:r>
          </w:p>
        </w:tc>
        <w:tc>
          <w:tcPr>
            <w:tcW w:w="1372" w:type="dxa"/>
          </w:tcPr>
          <w:p w14:paraId="4A3C6223" w14:textId="3B6E12A2"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098DC524" w14:textId="77777777" w:rsidR="004F2DE9" w:rsidRDefault="004F2DE9" w:rsidP="004F2DE9">
            <w:pPr>
              <w:rPr>
                <w:rFonts w:eastAsia="等线"/>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等线"/>
                <w:lang w:val="en-US" w:eastAsia="zh-CN"/>
              </w:rPr>
            </w:pPr>
            <w:r>
              <w:rPr>
                <w:rFonts w:eastAsia="等线"/>
                <w:lang w:val="en-US" w:eastAsia="zh-CN"/>
              </w:rPr>
              <w:t>Nokia, NSB</w:t>
            </w:r>
          </w:p>
        </w:tc>
        <w:tc>
          <w:tcPr>
            <w:tcW w:w="1372" w:type="dxa"/>
          </w:tcPr>
          <w:p w14:paraId="79DFDC9F" w14:textId="2E74EF8B" w:rsidR="000E61C0" w:rsidRDefault="000E61C0" w:rsidP="000E61C0">
            <w:pPr>
              <w:tabs>
                <w:tab w:val="left" w:pos="551"/>
              </w:tabs>
              <w:rPr>
                <w:rFonts w:eastAsia="等线"/>
                <w:lang w:val="en-US" w:eastAsia="zh-CN"/>
              </w:rPr>
            </w:pPr>
            <w:r>
              <w:rPr>
                <w:rFonts w:eastAsia="等线"/>
                <w:lang w:val="en-US" w:eastAsia="zh-CN"/>
              </w:rPr>
              <w:t>Y</w:t>
            </w:r>
          </w:p>
        </w:tc>
        <w:tc>
          <w:tcPr>
            <w:tcW w:w="6780" w:type="dxa"/>
          </w:tcPr>
          <w:p w14:paraId="1C1FC9DB" w14:textId="77777777" w:rsidR="000E61C0" w:rsidRDefault="000E61C0" w:rsidP="000E61C0">
            <w:pPr>
              <w:rPr>
                <w:rFonts w:eastAsia="等线"/>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等线"/>
                <w:lang w:val="en-US" w:eastAsia="zh-CN"/>
              </w:rPr>
            </w:pPr>
            <w:r>
              <w:rPr>
                <w:rFonts w:eastAsia="等线"/>
                <w:lang w:val="en-US" w:eastAsia="zh-CN"/>
              </w:rPr>
              <w:t>InterDigital</w:t>
            </w:r>
          </w:p>
        </w:tc>
        <w:tc>
          <w:tcPr>
            <w:tcW w:w="1372" w:type="dxa"/>
          </w:tcPr>
          <w:p w14:paraId="478DB986" w14:textId="4EF8A494" w:rsidR="00053DF3" w:rsidRDefault="00053DF3" w:rsidP="00053DF3">
            <w:pPr>
              <w:tabs>
                <w:tab w:val="left" w:pos="551"/>
              </w:tabs>
              <w:rPr>
                <w:rFonts w:eastAsia="等线"/>
                <w:lang w:val="en-US" w:eastAsia="zh-CN"/>
              </w:rPr>
            </w:pPr>
            <w:r>
              <w:rPr>
                <w:rFonts w:eastAsia="等线"/>
                <w:lang w:val="en-US" w:eastAsia="zh-CN"/>
              </w:rPr>
              <w:t>Y</w:t>
            </w:r>
          </w:p>
        </w:tc>
        <w:tc>
          <w:tcPr>
            <w:tcW w:w="6780" w:type="dxa"/>
          </w:tcPr>
          <w:p w14:paraId="231331AF" w14:textId="77777777" w:rsidR="00053DF3" w:rsidRDefault="00053DF3" w:rsidP="00053DF3">
            <w:pPr>
              <w:rPr>
                <w:rFonts w:eastAsia="等线"/>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等线"/>
                <w:lang w:val="en-US" w:eastAsia="zh-CN"/>
              </w:rPr>
            </w:pPr>
            <w:r>
              <w:rPr>
                <w:rFonts w:eastAsia="等线"/>
                <w:lang w:val="en-US" w:eastAsia="zh-CN"/>
              </w:rPr>
              <w:t>SONY</w:t>
            </w:r>
          </w:p>
        </w:tc>
        <w:tc>
          <w:tcPr>
            <w:tcW w:w="1372" w:type="dxa"/>
          </w:tcPr>
          <w:p w14:paraId="59912664" w14:textId="4C8792E3" w:rsidR="00C7198B" w:rsidRDefault="004B23EA" w:rsidP="00053DF3">
            <w:pPr>
              <w:tabs>
                <w:tab w:val="left" w:pos="551"/>
              </w:tabs>
              <w:rPr>
                <w:rFonts w:eastAsia="等线"/>
                <w:lang w:val="en-US" w:eastAsia="zh-CN"/>
              </w:rPr>
            </w:pPr>
            <w:r>
              <w:rPr>
                <w:rFonts w:eastAsia="等线"/>
                <w:lang w:val="en-US" w:eastAsia="zh-CN"/>
              </w:rPr>
              <w:t>Partially</w:t>
            </w:r>
          </w:p>
        </w:tc>
        <w:tc>
          <w:tcPr>
            <w:tcW w:w="6780" w:type="dxa"/>
          </w:tcPr>
          <w:p w14:paraId="62472EE4" w14:textId="77777777" w:rsidR="00C7198B" w:rsidRDefault="004B23EA" w:rsidP="00053DF3">
            <w:pPr>
              <w:rPr>
                <w:rFonts w:eastAsia="等线"/>
                <w:lang w:val="en-US" w:eastAsia="zh-CN"/>
              </w:rPr>
            </w:pPr>
            <w:r>
              <w:rPr>
                <w:rFonts w:eastAsia="等线"/>
                <w:lang w:val="en-US" w:eastAsia="zh-CN"/>
              </w:rPr>
              <w:t>The structure of the text proposal looks good.</w:t>
            </w:r>
          </w:p>
          <w:p w14:paraId="58916D25" w14:textId="77777777" w:rsidR="004B23EA" w:rsidRDefault="002F5370" w:rsidP="00053DF3">
            <w:pPr>
              <w:rPr>
                <w:rFonts w:eastAsia="等线"/>
                <w:lang w:val="en-US" w:eastAsia="zh-CN"/>
              </w:rPr>
            </w:pPr>
            <w:r>
              <w:rPr>
                <w:rFonts w:eastAsia="等线"/>
                <w:lang w:val="en-US" w:eastAsia="zh-CN"/>
              </w:rPr>
              <w:t>Some of the numbers in the table could be refined</w:t>
            </w:r>
            <w:r w:rsidR="00F548F0">
              <w:rPr>
                <w:rFonts w:eastAsia="等线"/>
                <w:lang w:val="en-US" w:eastAsia="zh-CN"/>
              </w:rPr>
              <w:t xml:space="preserve">, based on further updates of evaluation results and resolution of the </w:t>
            </w:r>
            <w:r w:rsidR="00A46461">
              <w:rPr>
                <w:rFonts w:eastAsia="等线"/>
                <w:lang w:val="en-US" w:eastAsia="zh-CN"/>
              </w:rPr>
              <w:t>“</w:t>
            </w:r>
            <w:r w:rsidR="00657D30">
              <w:rPr>
                <w:rFonts w:eastAsia="等线"/>
                <w:lang w:val="en-US" w:eastAsia="zh-CN"/>
              </w:rPr>
              <w:t>number of layers / number of antennas</w:t>
            </w:r>
            <w:r w:rsidR="00A46461">
              <w:rPr>
                <w:rFonts w:eastAsia="等线"/>
                <w:lang w:val="en-US" w:eastAsia="zh-CN"/>
              </w:rPr>
              <w:t>”</w:t>
            </w:r>
            <w:r w:rsidR="00657D30">
              <w:rPr>
                <w:rFonts w:eastAsia="等线"/>
                <w:lang w:val="en-US" w:eastAsia="zh-CN"/>
              </w:rPr>
              <w:t xml:space="preserve"> issue </w:t>
            </w:r>
            <w:r w:rsidR="00A46461">
              <w:rPr>
                <w:rFonts w:eastAsia="等线"/>
                <w:lang w:val="en-US" w:eastAsia="zh-CN"/>
              </w:rPr>
              <w:t>that Samsung commented on.</w:t>
            </w:r>
          </w:p>
          <w:p w14:paraId="307AA2E5" w14:textId="6081D5AC" w:rsidR="00A46461" w:rsidRDefault="00A46461" w:rsidP="00053DF3">
            <w:pPr>
              <w:rPr>
                <w:rFonts w:eastAsia="等线"/>
                <w:lang w:val="en-US" w:eastAsia="zh-CN"/>
              </w:rPr>
            </w:pPr>
            <w:r>
              <w:rPr>
                <w:rFonts w:eastAsia="等线"/>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3147BE">
                  <w:pPr>
                    <w:numPr>
                      <w:ilvl w:val="0"/>
                      <w:numId w:val="23"/>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等线"/>
                <w:lang w:val="en-US" w:eastAsia="zh-CN"/>
              </w:rPr>
            </w:pPr>
            <w:r>
              <w:rPr>
                <w:rFonts w:eastAsia="等线" w:hint="eastAsia"/>
                <w:lang w:val="en-US" w:eastAsia="zh-CN"/>
              </w:rPr>
              <w:t>F</w:t>
            </w:r>
            <w:r>
              <w:rPr>
                <w:rFonts w:eastAsia="等线"/>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等线"/>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等线"/>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等线"/>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等线"/>
                <w:lang w:val="en-US" w:eastAsia="zh-CN"/>
              </w:rPr>
            </w:pPr>
            <w:r>
              <w:rPr>
                <w:rFonts w:eastAsia="等线"/>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等线"/>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等线"/>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等线"/>
                <w:lang w:val="en-US" w:eastAsia="zh-CN"/>
              </w:rPr>
            </w:pPr>
            <w:r>
              <w:rPr>
                <w:rFonts w:eastAsia="等线"/>
                <w:lang w:val="en-US" w:eastAsia="zh-CN"/>
              </w:rPr>
              <w:t xml:space="preserve">For this case, our preference would also be to consider scenarios with # of DL MIMO layers not larger than # of Rx chains. The main reason for such </w:t>
            </w:r>
            <w:r>
              <w:rPr>
                <w:rFonts w:eastAsia="等线"/>
                <w:lang w:val="en-US" w:eastAsia="zh-CN"/>
              </w:rPr>
              <w:lastRenderedPageBreak/>
              <w:t xml:space="preserve">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等线"/>
                <w:lang w:val="en-US" w:eastAsia="zh-CN"/>
              </w:rPr>
            </w:pPr>
            <w:r>
              <w:rPr>
                <w:rFonts w:eastAsia="等线"/>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等线"/>
                <w:lang w:val="en-US" w:eastAsia="zh-CN"/>
              </w:rPr>
              <w:t>Minor typo: The 4</w:t>
            </w:r>
            <w:r w:rsidRPr="00751704">
              <w:rPr>
                <w:rFonts w:eastAsia="等线"/>
                <w:vertAlign w:val="superscript"/>
                <w:lang w:val="en-US" w:eastAsia="zh-CN"/>
              </w:rPr>
              <w:t>th</w:t>
            </w:r>
            <w:r>
              <w:rPr>
                <w:rFonts w:eastAsia="等线"/>
                <w:lang w:val="en-US" w:eastAsia="zh-CN"/>
              </w:rPr>
              <w:t xml:space="preserve"> column in </w:t>
            </w:r>
            <w:r w:rsidRPr="00FD50FE">
              <w:rPr>
                <w:rFonts w:ascii="Arial" w:hAnsi="Arial" w:cs="Arial"/>
                <w:b/>
                <w:bCs/>
                <w:lang w:val="en-US"/>
              </w:rPr>
              <w:t xml:space="preserve">Table 7.2.2-1 </w:t>
            </w:r>
            <w:r>
              <w:rPr>
                <w:rFonts w:eastAsia="等线"/>
                <w:lang w:val="en-US" w:eastAsia="zh-CN"/>
              </w:rPr>
              <w:t>should say FR</w:t>
            </w:r>
            <w:r w:rsidRPr="00751704">
              <w:rPr>
                <w:rFonts w:eastAsia="等线"/>
                <w:color w:val="FF0000"/>
                <w:highlight w:val="yellow"/>
                <w:lang w:val="en-US" w:eastAsia="zh-CN"/>
              </w:rPr>
              <w:t>1</w:t>
            </w:r>
            <w:r>
              <w:rPr>
                <w:rFonts w:eastAsia="等线"/>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等线" w:hint="eastAsia"/>
                <w:lang w:val="en-US" w:eastAsia="zh-CN"/>
              </w:rPr>
              <w:lastRenderedPageBreak/>
              <w:t>S</w:t>
            </w:r>
            <w:r>
              <w:rPr>
                <w:rFonts w:eastAsia="等线"/>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05F871A" w14:textId="77777777" w:rsidR="008650B7" w:rsidRDefault="008650B7" w:rsidP="008650B7">
            <w:pPr>
              <w:rPr>
                <w:rFonts w:eastAsia="等线"/>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等线"/>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等线"/>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r>
              <w:rPr>
                <w:rFonts w:eastAsia="Yu Mincho"/>
                <w:lang w:val="en-US" w:eastAsia="ja-JP"/>
              </w:rPr>
              <w:t>FL</w:t>
            </w:r>
          </w:p>
        </w:tc>
        <w:tc>
          <w:tcPr>
            <w:tcW w:w="8152" w:type="dxa"/>
            <w:gridSpan w:val="2"/>
          </w:tcPr>
          <w:p w14:paraId="0E11F966" w14:textId="437D7D7E" w:rsidR="006038AA" w:rsidRPr="005A77C4" w:rsidRDefault="006038AA" w:rsidP="001F5762">
            <w:pPr>
              <w:rPr>
                <w:rFonts w:eastAsia="等线"/>
                <w:lang w:val="en-US" w:eastAsia="zh-CN"/>
              </w:rPr>
            </w:pPr>
            <w:r w:rsidRPr="005A77C4">
              <w:rPr>
                <w:rFonts w:eastAsia="等线"/>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等线"/>
                <w:lang w:val="en-US" w:eastAsia="zh-CN"/>
              </w:rPr>
            </w:pPr>
            <w:r w:rsidRPr="005A77C4">
              <w:rPr>
                <w:rFonts w:eastAsia="等线"/>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等线"/>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等线"/>
              </w:rPr>
            </w:pPr>
            <w:r w:rsidRPr="00BC730D">
              <w:rPr>
                <w:rFonts w:eastAsia="等线"/>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等线"/>
              </w:rPr>
            </w:pPr>
            <w:r w:rsidRPr="00BC730D">
              <w:rPr>
                <w:rFonts w:eastAsia="等线"/>
                <w:b/>
                <w:bCs/>
                <w:highlight w:val="yellow"/>
              </w:rPr>
              <w:t>Phase 1: Proposal 7.2.2-1</w:t>
            </w:r>
            <w:r w:rsidRPr="00BC730D">
              <w:rPr>
                <w:rFonts w:eastAsia="等线"/>
                <w:b/>
                <w:bCs/>
              </w:rPr>
              <w:t>:</w:t>
            </w:r>
            <w:r w:rsidRPr="00BC730D">
              <w:rPr>
                <w:rFonts w:eastAsia="等线"/>
              </w:rPr>
              <w:t xml:space="preserve"> </w:t>
            </w:r>
            <w:r w:rsidR="006038AA" w:rsidRPr="00BC730D">
              <w:rPr>
                <w:rFonts w:eastAsia="等线"/>
              </w:rPr>
              <w:t>Based on the received responses, the FL suggestion is the following:</w:t>
            </w:r>
          </w:p>
          <w:p w14:paraId="4A53C02B" w14:textId="77777777" w:rsidR="006038AA" w:rsidRPr="00BC730D" w:rsidRDefault="006038AA" w:rsidP="00142F2F">
            <w:pPr>
              <w:pStyle w:val="a6"/>
              <w:numPr>
                <w:ilvl w:val="0"/>
                <w:numId w:val="4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E85294">
            <w:pPr>
              <w:pStyle w:val="a6"/>
              <w:numPr>
                <w:ilvl w:val="1"/>
                <w:numId w:val="4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E85294">
            <w:pPr>
              <w:pStyle w:val="a6"/>
              <w:numPr>
                <w:ilvl w:val="1"/>
                <w:numId w:val="4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6819AEDD" w14:textId="13F69F02" w:rsidR="006038AA" w:rsidRPr="003A3B5B" w:rsidRDefault="006038AA" w:rsidP="005A77C4">
            <w:pPr>
              <w:pStyle w:val="a6"/>
              <w:numPr>
                <w:ilvl w:val="0"/>
                <w:numId w:val="41"/>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t xml:space="preserve">Discuss whether </w:t>
            </w:r>
            <w:r w:rsidR="00282A62" w:rsidRPr="003A3B5B">
              <w:rPr>
                <w:rFonts w:ascii="Times New Roman" w:eastAsia="等线" w:hAnsi="Times New Roman" w:cs="Times New Roman"/>
                <w:sz w:val="20"/>
                <w:szCs w:val="20"/>
                <w:lang w:val="en-US"/>
              </w:rPr>
              <w:t>the estimated</w:t>
            </w:r>
            <w:r w:rsidRPr="003A3B5B">
              <w:rPr>
                <w:rFonts w:ascii="Times New Roman" w:eastAsia="等线" w:hAnsi="Times New Roman" w:cs="Times New Roman"/>
                <w:sz w:val="20"/>
                <w:szCs w:val="20"/>
                <w:lang w:val="en-US"/>
              </w:rPr>
              <w:t xml:space="preserve"> cost reduction in the FR2 antenna array part is</w:t>
            </w:r>
            <w:r w:rsidR="00282A62" w:rsidRPr="003A3B5B">
              <w:rPr>
                <w:rFonts w:ascii="Times New Roman" w:eastAsia="等线" w:hAnsi="Times New Roman" w:cs="Times New Roman"/>
                <w:sz w:val="20"/>
                <w:szCs w:val="20"/>
                <w:lang w:val="en-US"/>
              </w:rPr>
              <w:t xml:space="preserve"> consistent with the</w:t>
            </w:r>
            <w:r w:rsidRPr="003A3B5B">
              <w:rPr>
                <w:rFonts w:ascii="Times New Roman" w:eastAsia="等线" w:hAnsi="Times New Roman" w:cs="Times New Roman"/>
                <w:sz w:val="20"/>
                <w:szCs w:val="20"/>
                <w:lang w:val="en-US"/>
              </w:rPr>
              <w:t xml:space="preserve"> following RAN1# 102e conclusion:</w:t>
            </w:r>
          </w:p>
          <w:p w14:paraId="3737A0FF" w14:textId="1E5CE4CB" w:rsidR="003A3B5B" w:rsidRPr="003A3B5B" w:rsidRDefault="006038AA" w:rsidP="003A3B5B">
            <w:pPr>
              <w:pStyle w:val="a6"/>
              <w:numPr>
                <w:ilvl w:val="1"/>
                <w:numId w:val="41"/>
              </w:numPr>
              <w:rPr>
                <w:rFonts w:ascii="Times New Roman" w:eastAsia="等线" w:hAnsi="Times New Roman" w:cs="Times New Roman"/>
                <w:i/>
                <w:sz w:val="20"/>
                <w:szCs w:val="20"/>
                <w:lang w:val="en-US"/>
              </w:rPr>
            </w:pPr>
            <w:r w:rsidRPr="003A3B5B">
              <w:rPr>
                <w:rFonts w:ascii="Times New Roman" w:eastAsia="等线" w:hAnsi="Times New Roman" w:cs="Times New Roman"/>
                <w:i/>
                <w:sz w:val="20"/>
                <w:szCs w:val="20"/>
                <w:lang w:val="en-US"/>
              </w:rPr>
              <w:t>The study of reduced number of UE (physical) antenna elements and panels in FR2 is not prioritized in the RedCap study item.</w:t>
            </w:r>
          </w:p>
        </w:tc>
      </w:tr>
      <w:tr w:rsidR="006038AA" w14:paraId="7F7FA9CD" w14:textId="77777777" w:rsidTr="006038AA">
        <w:tc>
          <w:tcPr>
            <w:tcW w:w="1479" w:type="dxa"/>
          </w:tcPr>
          <w:p w14:paraId="597635E7" w14:textId="4E30D15F" w:rsidR="006038AA" w:rsidRDefault="008A657D" w:rsidP="00F12520">
            <w:pPr>
              <w:rPr>
                <w:rFonts w:eastAsia="等线"/>
                <w:lang w:val="en-US" w:eastAsia="zh-CN"/>
              </w:rPr>
            </w:pPr>
            <w:r>
              <w:rPr>
                <w:rFonts w:eastAsia="等线"/>
                <w:lang w:val="en-US" w:eastAsia="zh-CN"/>
              </w:rPr>
              <w:t>Qualcomm</w:t>
            </w:r>
          </w:p>
        </w:tc>
        <w:tc>
          <w:tcPr>
            <w:tcW w:w="1372" w:type="dxa"/>
          </w:tcPr>
          <w:p w14:paraId="26FEBB15" w14:textId="4B180129" w:rsidR="006038AA" w:rsidRDefault="006038AA" w:rsidP="00F12520">
            <w:pPr>
              <w:tabs>
                <w:tab w:val="left" w:pos="551"/>
              </w:tabs>
              <w:rPr>
                <w:rFonts w:eastAsia="等线"/>
                <w:lang w:val="en-US" w:eastAsia="zh-CN"/>
              </w:rPr>
            </w:pPr>
          </w:p>
        </w:tc>
        <w:tc>
          <w:tcPr>
            <w:tcW w:w="6780" w:type="dxa"/>
          </w:tcPr>
          <w:p w14:paraId="155BD824" w14:textId="131D479C" w:rsidR="006038AA" w:rsidRDefault="008A657D" w:rsidP="00F12520">
            <w:pPr>
              <w:rPr>
                <w:rFonts w:eastAsia="等线"/>
                <w:lang w:val="en-US" w:eastAsia="zh-CN"/>
              </w:rPr>
            </w:pPr>
            <w:r>
              <w:rPr>
                <w:rFonts w:eastAsia="等线"/>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CDF452C" w14:textId="77777777" w:rsidR="00FE2606" w:rsidRDefault="00FE2606" w:rsidP="00F12520">
            <w:pPr>
              <w:tabs>
                <w:tab w:val="left" w:pos="551"/>
              </w:tabs>
              <w:rPr>
                <w:rFonts w:eastAsia="等线"/>
                <w:lang w:val="en-US" w:eastAsia="zh-CN"/>
              </w:rPr>
            </w:pPr>
          </w:p>
        </w:tc>
        <w:tc>
          <w:tcPr>
            <w:tcW w:w="6780" w:type="dxa"/>
          </w:tcPr>
          <w:p w14:paraId="7B52061C" w14:textId="77777777" w:rsidR="00FE2606" w:rsidRDefault="00FE2606" w:rsidP="00F12520">
            <w:pPr>
              <w:rPr>
                <w:rFonts w:eastAsia="等线"/>
                <w:lang w:val="en-US"/>
              </w:rPr>
            </w:pPr>
            <w:r>
              <w:rPr>
                <w:rFonts w:eastAsia="等线" w:hint="eastAsia"/>
                <w:lang w:val="en-US" w:eastAsia="zh-CN"/>
              </w:rPr>
              <w:t>W</w:t>
            </w:r>
            <w:r>
              <w:rPr>
                <w:rFonts w:eastAsia="等线"/>
                <w:lang w:val="en-US" w:eastAsia="zh-CN"/>
              </w:rPr>
              <w:t>e are fine to include “</w:t>
            </w:r>
            <w:r w:rsidRPr="00BC730D">
              <w:rPr>
                <w:rFonts w:eastAsia="等线"/>
                <w:lang w:val="en-US"/>
              </w:rPr>
              <w:t>cost estimates for reduced number of antennas with reduced number of layers</w:t>
            </w:r>
            <w:r>
              <w:rPr>
                <w:rFonts w:eastAsia="等线"/>
                <w:lang w:val="en-US"/>
              </w:rPr>
              <w:t>”.</w:t>
            </w:r>
          </w:p>
          <w:p w14:paraId="3C6D586A" w14:textId="585D009A" w:rsidR="00FE2606" w:rsidRDefault="00FE2606" w:rsidP="00F12520">
            <w:pPr>
              <w:rPr>
                <w:rFonts w:eastAsia="等线"/>
                <w:lang w:val="en-US" w:eastAsia="zh-CN"/>
              </w:rPr>
            </w:pPr>
            <w:r>
              <w:rPr>
                <w:rFonts w:eastAsia="等线" w:hint="eastAsia"/>
                <w:lang w:val="en-US" w:eastAsia="zh-CN"/>
              </w:rPr>
              <w:t>R</w:t>
            </w:r>
            <w:r>
              <w:rPr>
                <w:rFonts w:eastAsia="等线"/>
                <w:lang w:val="en-US" w:eastAsia="zh-CN"/>
              </w:rPr>
              <w:t>egarding “</w:t>
            </w:r>
            <w:r w:rsidRPr="00BC730D">
              <w:rPr>
                <w:rFonts w:eastAsia="等线"/>
                <w:lang w:val="en-US"/>
              </w:rPr>
              <w:t>include cost estimates for reduced number of antennas without reduced number of layers</w:t>
            </w:r>
            <w:r>
              <w:rPr>
                <w:rFonts w:eastAsia="等线"/>
                <w:lang w:val="en-US" w:eastAsia="zh-CN"/>
              </w:rPr>
              <w:t xml:space="preserve">”, we think if these results are to be included, justification should be given about the use case. For example, </w:t>
            </w:r>
            <w:r w:rsidR="006D2575">
              <w:rPr>
                <w:rFonts w:eastAsia="等线"/>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等线"/>
                <w:lang w:val="en-US"/>
              </w:rPr>
              <w:t>reduced number of antennas without reduced number of layers</w:t>
            </w:r>
            <w:r w:rsidR="006D2575">
              <w:rPr>
                <w:rFonts w:eastAsia="等线"/>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等线"/>
                <w:lang w:val="en-US" w:eastAsia="zh-CN"/>
              </w:rPr>
            </w:pPr>
            <w:r>
              <w:rPr>
                <w:rFonts w:eastAsia="等线"/>
                <w:lang w:val="en-US" w:eastAsia="zh-CN"/>
              </w:rPr>
              <w:t>CATT</w:t>
            </w:r>
          </w:p>
        </w:tc>
        <w:tc>
          <w:tcPr>
            <w:tcW w:w="1372" w:type="dxa"/>
          </w:tcPr>
          <w:p w14:paraId="69231950" w14:textId="3FCE9744" w:rsidR="00461D87" w:rsidRDefault="00461D87" w:rsidP="00F12520">
            <w:pPr>
              <w:tabs>
                <w:tab w:val="left" w:pos="551"/>
              </w:tabs>
              <w:rPr>
                <w:rFonts w:eastAsia="等线"/>
                <w:lang w:val="en-US" w:eastAsia="zh-CN"/>
              </w:rPr>
            </w:pPr>
            <w:r>
              <w:rPr>
                <w:rFonts w:eastAsia="等线"/>
                <w:lang w:val="en-US" w:eastAsia="zh-CN"/>
              </w:rPr>
              <w:t>Y</w:t>
            </w:r>
          </w:p>
        </w:tc>
        <w:tc>
          <w:tcPr>
            <w:tcW w:w="6780" w:type="dxa"/>
          </w:tcPr>
          <w:p w14:paraId="028F0F59" w14:textId="30F757E7" w:rsidR="00461D87" w:rsidRDefault="00461D87" w:rsidP="00461D87">
            <w:pPr>
              <w:rPr>
                <w:rFonts w:eastAsia="等线"/>
                <w:lang w:val="en-US" w:eastAsia="zh-CN"/>
              </w:rPr>
            </w:pPr>
            <w:r>
              <w:rPr>
                <w:lang w:val="en-US"/>
              </w:rPr>
              <w:t>We</w:t>
            </w:r>
            <w:r>
              <w:rPr>
                <w:rFonts w:eastAsia="等线" w:hint="eastAsia"/>
                <w:lang w:val="en-US" w:eastAsia="zh-CN"/>
              </w:rPr>
              <w:t xml:space="preserve"> are generally fine with the FL</w:t>
            </w:r>
            <w:r>
              <w:rPr>
                <w:rFonts w:eastAsia="等线"/>
                <w:lang w:val="en-US" w:eastAsia="zh-CN"/>
              </w:rPr>
              <w:t>’</w:t>
            </w:r>
            <w:r>
              <w:rPr>
                <w:rFonts w:eastAsia="等线" w:hint="eastAsia"/>
                <w:lang w:val="en-US" w:eastAsia="zh-CN"/>
              </w:rPr>
              <w:t xml:space="preserve">s proposal. But we would like to see further clarification whether the proposal is going to encourage the combination </w:t>
            </w:r>
            <w:r>
              <w:rPr>
                <w:rFonts w:eastAsia="等线"/>
                <w:lang w:val="en-US" w:eastAsia="zh-CN"/>
              </w:rPr>
              <w:t>‘</w:t>
            </w:r>
            <w:r w:rsidRPr="00BC730D">
              <w:rPr>
                <w:rFonts w:eastAsia="等线"/>
                <w:lang w:val="en-US"/>
              </w:rPr>
              <w:t xml:space="preserve">reduced </w:t>
            </w:r>
            <w:r w:rsidRPr="00BC730D">
              <w:rPr>
                <w:rFonts w:eastAsia="等线"/>
                <w:lang w:val="en-US"/>
              </w:rPr>
              <w:lastRenderedPageBreak/>
              <w:t>number of antennas without reduced number of layers</w:t>
            </w:r>
            <w:r>
              <w:rPr>
                <w:rFonts w:eastAsia="等线"/>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18F0A0EB" w14:textId="77777777" w:rsidR="00EF06AF" w:rsidRDefault="00EF06AF" w:rsidP="00EF06AF">
            <w:pPr>
              <w:tabs>
                <w:tab w:val="left" w:pos="551"/>
              </w:tabs>
              <w:rPr>
                <w:rFonts w:eastAsia="等线"/>
                <w:lang w:val="en-US" w:eastAsia="zh-CN"/>
              </w:rPr>
            </w:pPr>
          </w:p>
        </w:tc>
        <w:tc>
          <w:tcPr>
            <w:tcW w:w="6780" w:type="dxa"/>
          </w:tcPr>
          <w:p w14:paraId="625A15EF" w14:textId="473C00D3" w:rsidR="00EF06AF" w:rsidRDefault="00EF06AF" w:rsidP="00EF06AF">
            <w:pPr>
              <w:rPr>
                <w:lang w:val="en-US"/>
              </w:rPr>
            </w:pPr>
            <w:r>
              <w:rPr>
                <w:rFonts w:eastAsia="等线" w:hint="eastAsia"/>
                <w:lang w:val="en-US" w:eastAsia="zh-CN"/>
              </w:rPr>
              <w:t>S</w:t>
            </w:r>
            <w:r>
              <w:rPr>
                <w:rFonts w:eastAsia="等线"/>
                <w:lang w:val="en-US" w:eastAsia="zh-CN"/>
              </w:rPr>
              <w:t>till confused with the case “</w:t>
            </w:r>
            <w:r w:rsidRPr="00BC730D">
              <w:rPr>
                <w:rFonts w:eastAsia="等线"/>
                <w:lang w:val="en-US"/>
              </w:rPr>
              <w:t>cost estimates for reduced number of antennas without reduced number of layers</w:t>
            </w:r>
            <w:r>
              <w:rPr>
                <w:rFonts w:eastAsia="等线"/>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等线" w:hint="eastAsia"/>
                <w:lang w:val="en-US" w:eastAsia="zh-CN"/>
              </w:rPr>
            </w:pPr>
            <w:r>
              <w:rPr>
                <w:rFonts w:eastAsia="等线" w:hint="eastAsia"/>
                <w:lang w:val="en-US" w:eastAsia="zh-CN"/>
              </w:rPr>
              <w:t>ZTE</w:t>
            </w:r>
          </w:p>
        </w:tc>
        <w:tc>
          <w:tcPr>
            <w:tcW w:w="1372" w:type="dxa"/>
          </w:tcPr>
          <w:p w14:paraId="369A0DB0" w14:textId="77777777" w:rsidR="00837500" w:rsidRDefault="00837500" w:rsidP="00837500">
            <w:pPr>
              <w:tabs>
                <w:tab w:val="left" w:pos="551"/>
              </w:tabs>
              <w:rPr>
                <w:rFonts w:eastAsia="等线"/>
                <w:lang w:val="en-US" w:eastAsia="zh-CN"/>
              </w:rPr>
            </w:pPr>
          </w:p>
        </w:tc>
        <w:tc>
          <w:tcPr>
            <w:tcW w:w="6780" w:type="dxa"/>
          </w:tcPr>
          <w:p w14:paraId="4F0BF446" w14:textId="36A0DE68" w:rsidR="00837500" w:rsidRDefault="00837500" w:rsidP="00837500">
            <w:pPr>
              <w:rPr>
                <w:rFonts w:eastAsia="等线" w:hint="eastAsia"/>
                <w:lang w:val="en-US" w:eastAsia="zh-CN"/>
              </w:rPr>
            </w:pPr>
            <w:r>
              <w:rPr>
                <w:rFonts w:eastAsia="等线" w:hint="eastAsia"/>
                <w:lang w:val="en-US" w:eastAsia="zh-CN"/>
              </w:rPr>
              <w:t xml:space="preserve">We has similar concern </w:t>
            </w:r>
            <w:r>
              <w:rPr>
                <w:rFonts w:eastAsia="等线"/>
                <w:lang w:val="en-US" w:eastAsia="zh-CN"/>
              </w:rPr>
              <w:t>as</w:t>
            </w:r>
            <w:r>
              <w:rPr>
                <w:rFonts w:eastAsia="等线" w:hint="eastAsia"/>
                <w:lang w:val="en-US" w:eastAsia="zh-CN"/>
              </w:rPr>
              <w:t xml:space="preserve"> CATT.</w:t>
            </w:r>
          </w:p>
        </w:tc>
      </w:tr>
    </w:tbl>
    <w:p w14:paraId="2F7E74D0" w14:textId="573DB5B3" w:rsidR="004D2E60" w:rsidRPr="00AA2318"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af1"/>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宋体"/>
                <w:highlight w:val="green"/>
                <w:lang w:eastAsia="x-none"/>
              </w:rPr>
            </w:pPr>
            <w:r w:rsidRPr="000962AC">
              <w:rPr>
                <w:rFonts w:eastAsia="宋体"/>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aa"/>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af1"/>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等线"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等线"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9D70AF"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等线"/>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等线" w:hint="eastAsia"/>
                <w:lang w:val="en-US" w:eastAsia="zh-CN"/>
              </w:rPr>
              <w:t>H</w:t>
            </w:r>
            <w:r>
              <w:rPr>
                <w:rFonts w:eastAsia="等线"/>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w:t>
            </w:r>
            <w:r>
              <w:rPr>
                <w:lang w:val="en-US"/>
              </w:rPr>
              <w:lastRenderedPageBreak/>
              <w:t xml:space="preserve">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等线"/>
                <w:lang w:val="en-US" w:eastAsia="zh-CN"/>
              </w:rPr>
            </w:pPr>
            <w:r>
              <w:rPr>
                <w:rFonts w:eastAsia="等线" w:hint="eastAsia"/>
                <w:lang w:val="en-US" w:eastAsia="zh-CN"/>
              </w:rPr>
              <w:lastRenderedPageBreak/>
              <w:t>Samsung</w:t>
            </w:r>
          </w:p>
        </w:tc>
        <w:tc>
          <w:tcPr>
            <w:tcW w:w="1372" w:type="dxa"/>
          </w:tcPr>
          <w:p w14:paraId="12837BE5" w14:textId="5340D97F" w:rsidR="00887169" w:rsidRP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等线"/>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等线"/>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等线" w:hint="eastAsia"/>
                <w:lang w:val="en-US" w:eastAsia="zh-CN"/>
              </w:rPr>
              <w:t>X</w:t>
            </w:r>
            <w:r>
              <w:rPr>
                <w:rFonts w:eastAsia="等线"/>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等线"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等线"/>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D08E94" w14:textId="0E073FED"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aa"/>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af1"/>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等线"/>
                <w:lang w:val="en-US" w:eastAsia="zh-CN"/>
              </w:rPr>
            </w:pPr>
            <w:r>
              <w:rPr>
                <w:rFonts w:eastAsia="等线" w:hint="eastAsia"/>
                <w:lang w:val="en-US" w:eastAsia="zh-CN"/>
              </w:rPr>
              <w:t>CATT</w:t>
            </w:r>
          </w:p>
        </w:tc>
        <w:tc>
          <w:tcPr>
            <w:tcW w:w="1372" w:type="dxa"/>
          </w:tcPr>
          <w:p w14:paraId="1D11C762" w14:textId="57F33E0F" w:rsidR="00057A70" w:rsidRPr="001D27C6" w:rsidRDefault="001D27C6" w:rsidP="00057A70">
            <w:pPr>
              <w:tabs>
                <w:tab w:val="left" w:pos="551"/>
              </w:tabs>
              <w:rPr>
                <w:rFonts w:eastAsia="等线"/>
                <w:lang w:val="en-US" w:eastAsia="zh-CN"/>
              </w:rPr>
            </w:pPr>
            <w:r>
              <w:rPr>
                <w:rFonts w:eastAsia="等线" w:hint="eastAsia"/>
                <w:lang w:val="en-US" w:eastAsia="zh-CN"/>
              </w:rPr>
              <w:t>N</w:t>
            </w:r>
          </w:p>
        </w:tc>
        <w:tc>
          <w:tcPr>
            <w:tcW w:w="6780" w:type="dxa"/>
          </w:tcPr>
          <w:p w14:paraId="4E1AAC34" w14:textId="6BF4BCE1" w:rsidR="00057A70" w:rsidRPr="001D27C6" w:rsidRDefault="001D27C6" w:rsidP="001D27C6">
            <w:pPr>
              <w:rPr>
                <w:rFonts w:eastAsia="等线"/>
                <w:lang w:val="en-US" w:eastAsia="zh-CN"/>
              </w:rPr>
            </w:pPr>
            <w:r>
              <w:rPr>
                <w:rFonts w:eastAsia="等线" w:hint="eastAsia"/>
                <w:lang w:eastAsia="zh-CN"/>
              </w:rPr>
              <w:t xml:space="preserve">Agree with Futurewei that </w:t>
            </w:r>
            <w:r>
              <w:rPr>
                <w:rFonts w:eastAsia="等线"/>
                <w:lang w:eastAsia="zh-CN"/>
              </w:rPr>
              <w:t xml:space="preserve">using </w:t>
            </w:r>
            <w:r>
              <w:rPr>
                <w:lang w:val="en-US"/>
              </w:rPr>
              <w:t>‘may or may not</w:t>
            </w:r>
            <w:r>
              <w:rPr>
                <w:rFonts w:eastAsia="等线"/>
                <w:lang w:val="en-US" w:eastAsia="zh-CN"/>
              </w:rPr>
              <w:t>’</w:t>
            </w:r>
            <w:r>
              <w:rPr>
                <w:rFonts w:eastAsia="等线" w:hint="eastAsia"/>
                <w:lang w:eastAsia="zh-CN"/>
              </w:rPr>
              <w:t xml:space="preserve"> should be better. R</w:t>
            </w:r>
            <w:r w:rsidRPr="000962AC">
              <w:t>educing only the Rx branches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sidRPr="000962AC">
              <w:t xml:space="preserve"> </w:t>
            </w:r>
            <w:r>
              <w:rPr>
                <w:rFonts w:eastAsia="等线"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等线" w:hint="eastAsia"/>
                <w:lang w:val="en-US" w:eastAsia="zh-CN"/>
              </w:rPr>
              <w:t>Y</w:t>
            </w:r>
          </w:p>
        </w:tc>
        <w:tc>
          <w:tcPr>
            <w:tcW w:w="6780" w:type="dxa"/>
          </w:tcPr>
          <w:p w14:paraId="26F170CE" w14:textId="59059E02" w:rsidR="00AA2318" w:rsidRPr="008E3AB5" w:rsidRDefault="00AA2318" w:rsidP="00AA2318">
            <w:pPr>
              <w:rPr>
                <w:lang w:val="en-US"/>
              </w:rPr>
            </w:pPr>
            <w:r>
              <w:rPr>
                <w:rFonts w:eastAsia="等线" w:hint="eastAsia"/>
                <w:lang w:val="en-US" w:eastAsia="zh-CN"/>
              </w:rPr>
              <w:t>W</w:t>
            </w:r>
            <w:r>
              <w:rPr>
                <w:rFonts w:eastAsia="等线"/>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5F79BBE8" w14:textId="77777777" w:rsidR="00761398" w:rsidRDefault="00761398" w:rsidP="00761398">
            <w:pPr>
              <w:tabs>
                <w:tab w:val="left" w:pos="551"/>
              </w:tabs>
              <w:rPr>
                <w:rFonts w:eastAsia="等线"/>
                <w:lang w:val="en-US" w:eastAsia="zh-CN"/>
              </w:rPr>
            </w:pPr>
          </w:p>
        </w:tc>
        <w:tc>
          <w:tcPr>
            <w:tcW w:w="6780" w:type="dxa"/>
          </w:tcPr>
          <w:p w14:paraId="7031C546" w14:textId="77777777" w:rsidR="00761398" w:rsidRDefault="00761398" w:rsidP="00761398">
            <w:pPr>
              <w:rPr>
                <w:rFonts w:eastAsia="等线"/>
                <w:lang w:val="en-US" w:eastAsia="zh-CN"/>
              </w:rPr>
            </w:pPr>
            <w:r>
              <w:rPr>
                <w:rFonts w:eastAsia="等线"/>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等线"/>
                <w:lang w:val="en-US" w:eastAsia="zh-CN"/>
              </w:rPr>
            </w:pPr>
            <w:r>
              <w:rPr>
                <w:rFonts w:eastAsia="等线"/>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等线"/>
                <w:lang w:val="en-US" w:eastAsia="zh-CN"/>
              </w:rPr>
            </w:pPr>
            <w:r>
              <w:rPr>
                <w:rFonts w:eastAsia="等线" w:hint="eastAsia"/>
                <w:lang w:val="en-US" w:eastAsia="zh-CN"/>
              </w:rPr>
              <w:t>ZTE</w:t>
            </w:r>
          </w:p>
        </w:tc>
        <w:tc>
          <w:tcPr>
            <w:tcW w:w="1372" w:type="dxa"/>
          </w:tcPr>
          <w:p w14:paraId="6357B4A0" w14:textId="6A688707"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36B9527D" w14:textId="77777777" w:rsidR="004F2DE9" w:rsidRDefault="004F2DE9" w:rsidP="004F2DE9">
            <w:pPr>
              <w:rPr>
                <w:rFonts w:eastAsia="等线"/>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3147BE">
                  <w:pPr>
                    <w:numPr>
                      <w:ilvl w:val="0"/>
                      <w:numId w:val="23"/>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宋体"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等线" w:hint="eastAsia"/>
                <w:lang w:eastAsia="zh-CN"/>
              </w:rPr>
              <w:t>r</w:t>
            </w:r>
            <w:r>
              <w:t>educing</w:t>
            </w:r>
            <w:r w:rsidRPr="000962AC">
              <w:t xml:space="preserve"> the </w:t>
            </w:r>
            <w:r>
              <w:t xml:space="preserve">number of </w:t>
            </w:r>
            <w:r w:rsidRPr="000962AC">
              <w:t>Rx in FR2</w:t>
            </w:r>
            <w:r>
              <w:rPr>
                <w:rFonts w:eastAsia="等线" w:hint="eastAsia"/>
                <w:lang w:eastAsia="zh-CN"/>
              </w:rPr>
              <w:t xml:space="preserve"> may not</w:t>
            </w:r>
            <w:r w:rsidRPr="000962AC">
              <w:t xml:space="preserve"> </w:t>
            </w:r>
            <w:r w:rsidRPr="000962AC">
              <w:lastRenderedPageBreak/>
              <w:t>reduc</w:t>
            </w:r>
            <w:r>
              <w:rPr>
                <w:rFonts w:eastAsia="等线" w:hint="eastAsia"/>
                <w:lang w:eastAsia="zh-CN"/>
              </w:rPr>
              <w:t>e</w:t>
            </w:r>
            <w:r w:rsidRPr="000962AC">
              <w:t xml:space="preserve"> the device</w:t>
            </w:r>
            <w:r>
              <w:rPr>
                <w:rFonts w:eastAsia="等线" w:hint="eastAsia"/>
                <w:lang w:eastAsia="zh-CN"/>
              </w:rPr>
              <w:t xml:space="preserve"> size</w:t>
            </w:r>
            <w:r>
              <w:rPr>
                <w:rFonts w:eastAsia="等线"/>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等线" w:hint="eastAsia"/>
                <w:lang w:val="en-US" w:eastAsia="zh-CN"/>
              </w:rPr>
              <w:lastRenderedPageBreak/>
              <w:t>S</w:t>
            </w:r>
            <w:r>
              <w:rPr>
                <w:rFonts w:eastAsia="等线"/>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等线"/>
                <w:lang w:val="en-US" w:eastAsia="zh-CN"/>
              </w:rPr>
            </w:pPr>
            <w:r>
              <w:rPr>
                <w:rFonts w:eastAsia="等线" w:hint="eastAsia"/>
                <w:lang w:val="en-US" w:eastAsia="zh-CN"/>
              </w:rPr>
              <w:t>OPPO</w:t>
            </w:r>
          </w:p>
        </w:tc>
        <w:tc>
          <w:tcPr>
            <w:tcW w:w="1372" w:type="dxa"/>
          </w:tcPr>
          <w:p w14:paraId="00C38D2A" w14:textId="55B3365A" w:rsidR="001675C1" w:rsidRDefault="001675C1" w:rsidP="008650B7">
            <w:pPr>
              <w:tabs>
                <w:tab w:val="left" w:pos="551"/>
              </w:tabs>
              <w:rPr>
                <w:rFonts w:eastAsia="等线"/>
                <w:lang w:val="en-US" w:eastAsia="zh-CN"/>
              </w:rPr>
            </w:pPr>
            <w:r>
              <w:rPr>
                <w:rFonts w:eastAsia="等线"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宋体" w:hint="eastAsia"/>
                <w:lang w:val="en-US" w:eastAsia="zh-CN"/>
              </w:rPr>
              <w:t xml:space="preserve"> This is also applied for FR2. </w:t>
            </w:r>
          </w:p>
        </w:tc>
      </w:tr>
    </w:tbl>
    <w:p w14:paraId="20C23B87" w14:textId="77777777" w:rsidR="00DF59CB" w:rsidRPr="000E647A" w:rsidRDefault="00DF59CB" w:rsidP="001E2AE0">
      <w:pPr>
        <w:pStyle w:val="aa"/>
      </w:pPr>
    </w:p>
    <w:p w14:paraId="0FF024AA" w14:textId="70707AAD" w:rsidR="00090EF0" w:rsidRPr="000E647A" w:rsidRDefault="00090EF0" w:rsidP="00090EF0">
      <w:pPr>
        <w:pStyle w:val="3"/>
      </w:pPr>
      <w:bookmarkStart w:id="50" w:name="_Toc42165599"/>
      <w:bookmarkStart w:id="51" w:name="_Toc51768534"/>
      <w:bookmarkStart w:id="52" w:name="_Toc51771041"/>
      <w:r>
        <w:t>7</w:t>
      </w:r>
      <w:r w:rsidRPr="000E647A">
        <w:t>.2.3</w:t>
      </w:r>
      <w:r w:rsidRPr="000E647A">
        <w:tab/>
        <w:t xml:space="preserve">Analysis of </w:t>
      </w:r>
      <w:r>
        <w:t>performance impacts</w:t>
      </w:r>
      <w:bookmarkEnd w:id="50"/>
      <w:bookmarkEnd w:id="51"/>
      <w:bookmarkEnd w:id="52"/>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af1"/>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a6"/>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宋体"/>
                <w:highlight w:val="green"/>
                <w:lang w:val="en-US" w:eastAsia="x-none"/>
              </w:rPr>
            </w:pPr>
            <w:r w:rsidRPr="000962AC">
              <w:rPr>
                <w:rFonts w:eastAsia="宋体"/>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aa"/>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aa"/>
        <w:numPr>
          <w:ilvl w:val="0"/>
          <w:numId w:val="8"/>
        </w:numPr>
        <w:rPr>
          <w:rFonts w:ascii="Times New Roman" w:hAnsi="Times New Roman"/>
        </w:rPr>
      </w:pPr>
      <w:r>
        <w:rPr>
          <w:rFonts w:ascii="Times New Roman" w:hAnsi="Times New Roman"/>
        </w:rPr>
        <w:lastRenderedPageBreak/>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af1"/>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等线"/>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等线"/>
                <w:lang w:val="en-US" w:eastAsia="zh-CN"/>
              </w:rPr>
            </w:pPr>
            <w:r w:rsidRPr="00966546">
              <w:rPr>
                <w:rFonts w:eastAsia="等线"/>
                <w:lang w:val="en-US" w:eastAsia="zh-CN"/>
              </w:rPr>
              <w:t xml:space="preserve">Agree to capture: </w:t>
            </w:r>
          </w:p>
          <w:p w14:paraId="28B0705B" w14:textId="77777777" w:rsidR="00AA2318" w:rsidRPr="00966546" w:rsidRDefault="00AA2318" w:rsidP="00AA2318">
            <w:pPr>
              <w:pStyle w:val="a6"/>
              <w:numPr>
                <w:ilvl w:val="0"/>
                <w:numId w:val="27"/>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P1, P2, P3, P4, P6</w:t>
            </w:r>
          </w:p>
          <w:p w14:paraId="13D32E79" w14:textId="77777777" w:rsidR="00AA2318" w:rsidRPr="00966546" w:rsidRDefault="00AA2318" w:rsidP="00AA2318">
            <w:pPr>
              <w:rPr>
                <w:rFonts w:eastAsia="等线"/>
                <w:lang w:val="en-US" w:eastAsia="zh-CN"/>
              </w:rPr>
            </w:pPr>
            <w:r w:rsidRPr="00966546">
              <w:rPr>
                <w:rFonts w:eastAsia="等线"/>
                <w:lang w:val="en-US" w:eastAsia="zh-CN"/>
              </w:rPr>
              <w:t xml:space="preserve">Do not agree to capture: </w:t>
            </w:r>
          </w:p>
          <w:p w14:paraId="27AAA283" w14:textId="77777777" w:rsidR="00AA2318" w:rsidRPr="00966546" w:rsidRDefault="00AA2318" w:rsidP="00AA2318">
            <w:pPr>
              <w:pStyle w:val="a6"/>
              <w:numPr>
                <w:ilvl w:val="0"/>
                <w:numId w:val="27"/>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 xml:space="preserve">P5 (no quantitative analysis or evaluation results in source </w:t>
            </w:r>
            <w:r w:rsidRPr="00966546">
              <w:rPr>
                <w:rFonts w:ascii="Times New Roman" w:hAnsi="Times New Roman" w:cs="Times New Roman"/>
                <w:sz w:val="20"/>
                <w:szCs w:val="20"/>
              </w:rPr>
              <w:t xml:space="preserve"> [1, 11, 13, 15, 19, 27, 28] </w:t>
            </w:r>
            <w:r w:rsidRPr="00966546">
              <w:rPr>
                <w:rFonts w:ascii="Times New Roman" w:eastAsia="等线" w:hAnsi="Times New Roman" w:cs="Times New Roman"/>
                <w:sz w:val="20"/>
                <w:szCs w:val="20"/>
                <w:lang w:val="en-US" w:eastAsia="zh-CN"/>
              </w:rPr>
              <w:t>to justify )</w:t>
            </w:r>
          </w:p>
          <w:p w14:paraId="58294B2A"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8.6.3 based on the evaluation results: </w:t>
            </w:r>
          </w:p>
          <w:p w14:paraId="4335605A" w14:textId="77777777" w:rsidR="00AA2318" w:rsidRPr="00966546" w:rsidRDefault="00AA2318" w:rsidP="00AA2318">
            <w:pPr>
              <w:pStyle w:val="a6"/>
              <w:numPr>
                <w:ilvl w:val="0"/>
                <w:numId w:val="27"/>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P0, P7, P8, P9, P11</w:t>
            </w:r>
          </w:p>
          <w:p w14:paraId="71BE2B38"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8.6.2 based on the evaluation results: </w:t>
            </w:r>
          </w:p>
          <w:p w14:paraId="082F41CD" w14:textId="278CEAF9" w:rsidR="00AA2318" w:rsidRPr="00966546" w:rsidRDefault="00AA2318" w:rsidP="00AA2318">
            <w:pPr>
              <w:pStyle w:val="a6"/>
              <w:numPr>
                <w:ilvl w:val="0"/>
                <w:numId w:val="27"/>
              </w:numPr>
              <w:rPr>
                <w:rFonts w:ascii="Times New Roman" w:hAnsi="Times New Roman" w:cs="Times New Roman"/>
                <w:sz w:val="20"/>
                <w:szCs w:val="20"/>
                <w:lang w:val="en-US"/>
              </w:rPr>
            </w:pPr>
            <w:r w:rsidRPr="00966546">
              <w:rPr>
                <w:rFonts w:ascii="Times New Roman" w:eastAsia="等线"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等线"/>
                <w:lang w:val="en-US" w:eastAsia="zh-CN"/>
              </w:rPr>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等线"/>
                <w:lang w:val="en-US" w:eastAsia="zh-CN"/>
              </w:rPr>
              <w:t>N</w:t>
            </w:r>
          </w:p>
        </w:tc>
        <w:tc>
          <w:tcPr>
            <w:tcW w:w="6780" w:type="dxa"/>
          </w:tcPr>
          <w:p w14:paraId="716FF871" w14:textId="77777777" w:rsidR="00761398" w:rsidRPr="00966546" w:rsidRDefault="00761398" w:rsidP="00761398">
            <w:pPr>
              <w:rPr>
                <w:rFonts w:eastAsia="等线"/>
                <w:lang w:val="en-US" w:eastAsia="zh-CN"/>
              </w:rPr>
            </w:pPr>
            <w:r w:rsidRPr="00966546">
              <w:rPr>
                <w:rFonts w:eastAsia="等线"/>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等线"/>
                <w:lang w:val="en-US" w:eastAsia="zh-CN"/>
              </w:rPr>
            </w:pPr>
            <w:r w:rsidRPr="00966546">
              <w:rPr>
                <w:rFonts w:eastAsia="等线"/>
                <w:lang w:val="en-US" w:eastAsia="zh-CN"/>
              </w:rPr>
              <w:t xml:space="preserve">For example, </w:t>
            </w:r>
          </w:p>
          <w:p w14:paraId="288C24B5" w14:textId="77777777" w:rsidR="00761398" w:rsidRPr="00966546" w:rsidRDefault="00761398" w:rsidP="00761398">
            <w:pPr>
              <w:pStyle w:val="a6"/>
              <w:numPr>
                <w:ilvl w:val="0"/>
                <w:numId w:val="31"/>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761398">
            <w:pPr>
              <w:pStyle w:val="a6"/>
              <w:numPr>
                <w:ilvl w:val="0"/>
                <w:numId w:val="31"/>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等线"/>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lastRenderedPageBreak/>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等线"/>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等线"/>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等线"/>
                <w:lang w:val="en-US" w:eastAsia="zh-CN"/>
              </w:rPr>
            </w:pPr>
            <w:r>
              <w:rPr>
                <w:rFonts w:eastAsia="等线" w:hint="eastAsia"/>
                <w:lang w:val="en-US" w:eastAsia="zh-CN"/>
              </w:rPr>
              <w:t>OPPO</w:t>
            </w:r>
          </w:p>
        </w:tc>
        <w:tc>
          <w:tcPr>
            <w:tcW w:w="1372" w:type="dxa"/>
          </w:tcPr>
          <w:p w14:paraId="40678B35" w14:textId="77777777" w:rsidR="001675C1" w:rsidRPr="00966546" w:rsidRDefault="001675C1" w:rsidP="008650B7">
            <w:pPr>
              <w:tabs>
                <w:tab w:val="left" w:pos="551"/>
              </w:tabs>
              <w:rPr>
                <w:rFonts w:eastAsia="等线"/>
                <w:lang w:val="en-US" w:eastAsia="zh-CN"/>
              </w:rPr>
            </w:pPr>
          </w:p>
        </w:tc>
        <w:tc>
          <w:tcPr>
            <w:tcW w:w="6780" w:type="dxa"/>
          </w:tcPr>
          <w:p w14:paraId="743F5D46" w14:textId="77777777" w:rsidR="001675C1" w:rsidRDefault="001675C1" w:rsidP="001675C1">
            <w:pPr>
              <w:rPr>
                <w:rFonts w:eastAsia="宋体"/>
                <w:lang w:val="en-US" w:eastAsia="zh-CN"/>
              </w:rPr>
            </w:pPr>
            <w:r>
              <w:rPr>
                <w:rFonts w:eastAsia="宋体" w:hint="eastAsia"/>
                <w:lang w:val="en-US" w:eastAsia="zh-CN"/>
              </w:rPr>
              <w:t>P1,P2,P3,P4,P6</w:t>
            </w:r>
          </w:p>
          <w:p w14:paraId="5F543410" w14:textId="12C1F806" w:rsidR="001675C1" w:rsidRPr="00966546" w:rsidRDefault="001675C1" w:rsidP="008650B7">
            <w:pPr>
              <w:rPr>
                <w:lang w:val="en-US" w:eastAsia="zh-CN"/>
              </w:rPr>
            </w:pPr>
            <w:r>
              <w:rPr>
                <w:rFonts w:eastAsia="宋体" w:hint="eastAsia"/>
                <w:lang w:val="en-US" w:eastAsia="zh-CN"/>
              </w:rPr>
              <w:t xml:space="preserve">For P0, it shall be also captured that even for 1Rx RedCap UE, the </w:t>
            </w:r>
            <w:r>
              <w:rPr>
                <w:rFonts w:eastAsia="宋体"/>
                <w:lang w:val="en-US" w:eastAsia="zh-CN"/>
              </w:rPr>
              <w:t>coverage</w:t>
            </w:r>
            <w:r>
              <w:rPr>
                <w:rFonts w:eastAsia="宋体"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aa"/>
      </w:pPr>
    </w:p>
    <w:p w14:paraId="0ABB449C" w14:textId="77777777" w:rsidR="00090EF0" w:rsidRPr="000E647A" w:rsidRDefault="00090EF0" w:rsidP="00090EF0">
      <w:pPr>
        <w:pStyle w:val="3"/>
      </w:pPr>
      <w:bookmarkStart w:id="53" w:name="_Toc42165600"/>
      <w:bookmarkStart w:id="54" w:name="_Toc51768535"/>
      <w:bookmarkStart w:id="55" w:name="_Toc51771042"/>
      <w:r>
        <w:t>7</w:t>
      </w:r>
      <w:r w:rsidRPr="000E647A">
        <w:t>.2.4</w:t>
      </w:r>
      <w:r w:rsidRPr="000E647A">
        <w:tab/>
        <w:t xml:space="preserve">Analysis of </w:t>
      </w:r>
      <w:r>
        <w:t>coexistence with legacy UEs</w:t>
      </w:r>
      <w:bookmarkEnd w:id="53"/>
      <w:bookmarkEnd w:id="54"/>
      <w:bookmarkEnd w:id="55"/>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aa"/>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aa"/>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aa"/>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E8041B">
      <w:pPr>
        <w:pStyle w:val="aa"/>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aa"/>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aa"/>
        <w:numPr>
          <w:ilvl w:val="0"/>
          <w:numId w:val="8"/>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1"/>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AA2318">
            <w:pPr>
              <w:pStyle w:val="a6"/>
              <w:numPr>
                <w:ilvl w:val="0"/>
                <w:numId w:val="27"/>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AA2318">
            <w:pPr>
              <w:pStyle w:val="a6"/>
              <w:numPr>
                <w:ilvl w:val="0"/>
                <w:numId w:val="27"/>
              </w:numPr>
              <w:rPr>
                <w:rFonts w:eastAsia="等线"/>
                <w:sz w:val="16"/>
                <w:szCs w:val="10"/>
                <w:lang w:val="en-US" w:eastAsia="zh-CN"/>
              </w:rPr>
            </w:pPr>
            <w:r w:rsidRPr="00E204EC">
              <w:rPr>
                <w:rFonts w:eastAsia="等线"/>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AA2318">
            <w:pPr>
              <w:pStyle w:val="a6"/>
              <w:numPr>
                <w:ilvl w:val="0"/>
                <w:numId w:val="27"/>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AA2318">
            <w:pPr>
              <w:pStyle w:val="a6"/>
              <w:numPr>
                <w:ilvl w:val="0"/>
                <w:numId w:val="27"/>
              </w:numPr>
              <w:rPr>
                <w:lang w:val="en-US"/>
              </w:rPr>
            </w:pPr>
            <w:r w:rsidRPr="00E204EC">
              <w:rPr>
                <w:rFonts w:eastAsia="等线"/>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等线" w:hint="eastAsia"/>
                <w:lang w:val="en-US" w:eastAsia="zh-CN"/>
              </w:rPr>
              <w:t>Spre</w:t>
            </w:r>
            <w:r>
              <w:rPr>
                <w:rFonts w:eastAsia="等线"/>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等线" w:hint="eastAsia"/>
                <w:lang w:val="en-US" w:eastAsia="zh-CN"/>
              </w:rPr>
              <w:t>Y</w:t>
            </w:r>
          </w:p>
        </w:tc>
        <w:tc>
          <w:tcPr>
            <w:tcW w:w="6780" w:type="dxa"/>
          </w:tcPr>
          <w:p w14:paraId="358E6065" w14:textId="0EEB2692" w:rsidR="008650B7" w:rsidRPr="008E3AB5" w:rsidRDefault="008650B7" w:rsidP="008650B7">
            <w:pPr>
              <w:rPr>
                <w:lang w:val="en-US"/>
              </w:rPr>
            </w:pPr>
            <w:r>
              <w:rPr>
                <w:rFonts w:eastAsia="等线" w:hint="eastAsia"/>
                <w:lang w:val="en-US" w:eastAsia="zh-CN"/>
              </w:rPr>
              <w:t>C</w:t>
            </w:r>
            <w:r>
              <w:rPr>
                <w:rFonts w:eastAsia="等线"/>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等线"/>
                <w:lang w:val="en-US" w:eastAsia="zh-CN"/>
              </w:rPr>
            </w:pPr>
            <w:r>
              <w:rPr>
                <w:rFonts w:eastAsia="等线" w:hint="eastAsia"/>
                <w:lang w:val="en-US" w:eastAsia="zh-CN"/>
              </w:rPr>
              <w:t>OPPO</w:t>
            </w:r>
          </w:p>
        </w:tc>
        <w:tc>
          <w:tcPr>
            <w:tcW w:w="1372" w:type="dxa"/>
          </w:tcPr>
          <w:p w14:paraId="1C1D6E04" w14:textId="77777777" w:rsidR="001675C1" w:rsidRDefault="001675C1" w:rsidP="008650B7">
            <w:pPr>
              <w:tabs>
                <w:tab w:val="left" w:pos="551"/>
              </w:tabs>
              <w:rPr>
                <w:rFonts w:eastAsia="等线"/>
                <w:lang w:val="en-US" w:eastAsia="zh-CN"/>
              </w:rPr>
            </w:pPr>
          </w:p>
        </w:tc>
        <w:tc>
          <w:tcPr>
            <w:tcW w:w="6780" w:type="dxa"/>
          </w:tcPr>
          <w:p w14:paraId="25DD9A78" w14:textId="77777777" w:rsidR="001675C1" w:rsidRDefault="001675C1" w:rsidP="001675C1">
            <w:pPr>
              <w:rPr>
                <w:rFonts w:eastAsia="等线"/>
                <w:lang w:val="en-US" w:eastAsia="zh-CN"/>
              </w:rPr>
            </w:pPr>
            <w:r>
              <w:rPr>
                <w:rFonts w:eastAsia="等线" w:hint="eastAsia"/>
                <w:lang w:val="en-US" w:eastAsia="zh-CN"/>
              </w:rPr>
              <w:t>C1,C3, C4 can be captured.</w:t>
            </w:r>
          </w:p>
          <w:p w14:paraId="3012416E" w14:textId="77777777" w:rsidR="001675C1" w:rsidRDefault="001675C1" w:rsidP="008650B7">
            <w:pPr>
              <w:rPr>
                <w:rFonts w:eastAsia="等线"/>
                <w:lang w:val="en-US" w:eastAsia="zh-CN"/>
              </w:rPr>
            </w:pPr>
          </w:p>
        </w:tc>
      </w:tr>
    </w:tbl>
    <w:p w14:paraId="392A833D" w14:textId="77777777" w:rsidR="00B002C8" w:rsidRPr="000E647A" w:rsidRDefault="00B002C8" w:rsidP="002D3CCB">
      <w:pPr>
        <w:pStyle w:val="aa"/>
      </w:pPr>
    </w:p>
    <w:p w14:paraId="4D43C6A6" w14:textId="0C94A5D4" w:rsidR="00090EF0" w:rsidRDefault="00090EF0" w:rsidP="00090EF0">
      <w:pPr>
        <w:pStyle w:val="3"/>
      </w:pPr>
      <w:bookmarkStart w:id="56" w:name="_Toc42165601"/>
      <w:bookmarkStart w:id="57" w:name="_Toc51768536"/>
      <w:bookmarkStart w:id="58" w:name="_Toc51771043"/>
      <w:r>
        <w:lastRenderedPageBreak/>
        <w:t>7</w:t>
      </w:r>
      <w:r w:rsidRPr="000E647A">
        <w:t>.2.</w:t>
      </w:r>
      <w:r>
        <w:t>5</w:t>
      </w:r>
      <w:r w:rsidRPr="000E647A">
        <w:tab/>
        <w:t>Analysis of specification impacts</w:t>
      </w:r>
      <w:bookmarkEnd w:id="56"/>
      <w:bookmarkEnd w:id="57"/>
      <w:bookmarkEnd w:id="58"/>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aa"/>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a"/>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af1"/>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等线"/>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等线"/>
                <w:lang w:val="en-US" w:eastAsia="zh-CN"/>
              </w:rPr>
              <w:t>N</w:t>
            </w:r>
          </w:p>
        </w:tc>
        <w:tc>
          <w:tcPr>
            <w:tcW w:w="6780" w:type="dxa"/>
          </w:tcPr>
          <w:p w14:paraId="2B991187" w14:textId="77777777" w:rsidR="00AA2318" w:rsidRPr="00FD4571" w:rsidRDefault="00AA2318" w:rsidP="00AA2318">
            <w:pPr>
              <w:rPr>
                <w:rFonts w:eastAsia="等线"/>
                <w:lang w:val="en-US" w:eastAsia="zh-CN"/>
              </w:rPr>
            </w:pPr>
            <w:r w:rsidRPr="00FD4571">
              <w:rPr>
                <w:rFonts w:eastAsia="等线"/>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8.6.3 based on the evaluation results:  </w:t>
            </w:r>
          </w:p>
          <w:p w14:paraId="45B64886" w14:textId="77777777" w:rsidR="00AA2318" w:rsidRPr="00FD4571" w:rsidRDefault="00AA2318" w:rsidP="00AA2318">
            <w:pPr>
              <w:pStyle w:val="a6"/>
              <w:numPr>
                <w:ilvl w:val="0"/>
                <w:numId w:val="27"/>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S1, S2, S3, S4, S5, S8</w:t>
            </w:r>
          </w:p>
          <w:p w14:paraId="7D0907D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8.6.5 </w:t>
            </w:r>
          </w:p>
          <w:p w14:paraId="5E7E5756" w14:textId="77777777" w:rsidR="00AA2318" w:rsidRPr="00FD4571" w:rsidRDefault="00AA2318" w:rsidP="00AA2318">
            <w:pPr>
              <w:pStyle w:val="a6"/>
              <w:numPr>
                <w:ilvl w:val="0"/>
                <w:numId w:val="27"/>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S6</w:t>
            </w:r>
          </w:p>
          <w:p w14:paraId="2FE959E1" w14:textId="77777777" w:rsidR="00AA2318" w:rsidRPr="00FD4571" w:rsidRDefault="00AA2318" w:rsidP="00AA2318">
            <w:pPr>
              <w:rPr>
                <w:rFonts w:eastAsia="等线"/>
                <w:lang w:val="en-US" w:eastAsia="zh-CN"/>
              </w:rPr>
            </w:pPr>
            <w:r w:rsidRPr="00FD4571">
              <w:rPr>
                <w:rFonts w:eastAsia="等线"/>
                <w:lang w:val="en-US" w:eastAsia="zh-CN"/>
              </w:rPr>
              <w:t>To discuss further in AI 8.6.2</w:t>
            </w:r>
          </w:p>
          <w:p w14:paraId="0756D8FC" w14:textId="2629EC33" w:rsidR="00AA2318" w:rsidRPr="00FD4571" w:rsidRDefault="00AA2318" w:rsidP="00AA2318">
            <w:pPr>
              <w:pStyle w:val="a6"/>
              <w:numPr>
                <w:ilvl w:val="0"/>
                <w:numId w:val="27"/>
              </w:numPr>
              <w:rPr>
                <w:rFonts w:ascii="Times New Roman" w:hAnsi="Times New Roman" w:cs="Times New Roman"/>
                <w:sz w:val="20"/>
                <w:szCs w:val="20"/>
                <w:lang w:val="en-US"/>
              </w:rPr>
            </w:pPr>
            <w:r w:rsidRPr="00FD4571">
              <w:rPr>
                <w:rFonts w:ascii="Times New Roman" w:eastAsia="等线"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等线"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等线"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等线"/>
                <w:lang w:val="en-US" w:eastAsia="zh-CN"/>
              </w:rPr>
              <w:t>S</w:t>
            </w:r>
            <w:r w:rsidRPr="00467902">
              <w:rPr>
                <w:rFonts w:eastAsia="等线" w:hint="eastAsia"/>
                <w:lang w:val="en-US" w:eastAsia="zh-CN"/>
              </w:rPr>
              <w:t xml:space="preserve">hould </w:t>
            </w:r>
            <w:r w:rsidRPr="00467902">
              <w:rPr>
                <w:rFonts w:eastAsia="等线"/>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等线"/>
                <w:lang w:val="en-US" w:eastAsia="zh-CN"/>
              </w:rPr>
            </w:pPr>
            <w:r>
              <w:rPr>
                <w:rFonts w:eastAsia="等线" w:hint="eastAsia"/>
                <w:lang w:val="en-US" w:eastAsia="zh-CN"/>
              </w:rPr>
              <w:lastRenderedPageBreak/>
              <w:t>OPPO</w:t>
            </w:r>
          </w:p>
        </w:tc>
        <w:tc>
          <w:tcPr>
            <w:tcW w:w="1372" w:type="dxa"/>
          </w:tcPr>
          <w:p w14:paraId="2CA939F4" w14:textId="77777777" w:rsidR="001675C1" w:rsidRPr="00467902" w:rsidRDefault="001675C1" w:rsidP="008650B7">
            <w:pPr>
              <w:tabs>
                <w:tab w:val="left" w:pos="551"/>
              </w:tabs>
              <w:jc w:val="both"/>
              <w:rPr>
                <w:rFonts w:eastAsia="等线"/>
                <w:lang w:val="en-US" w:eastAsia="zh-CN"/>
              </w:rPr>
            </w:pPr>
          </w:p>
        </w:tc>
        <w:tc>
          <w:tcPr>
            <w:tcW w:w="6780" w:type="dxa"/>
          </w:tcPr>
          <w:p w14:paraId="7320FF7C" w14:textId="0A1F8C3E" w:rsidR="001675C1" w:rsidRPr="00467902" w:rsidRDefault="001675C1" w:rsidP="008650B7">
            <w:pPr>
              <w:jc w:val="both"/>
              <w:rPr>
                <w:rFonts w:eastAsia="等线"/>
                <w:lang w:val="en-US" w:eastAsia="zh-CN"/>
              </w:rPr>
            </w:pPr>
            <w:r>
              <w:rPr>
                <w:rFonts w:eastAsia="等线" w:hint="eastAsia"/>
                <w:lang w:val="en-US" w:eastAsia="zh-CN"/>
              </w:rPr>
              <w:t xml:space="preserve">May have some RAN4 impact, but it shall be decided by RAN4. </w:t>
            </w:r>
          </w:p>
        </w:tc>
      </w:tr>
    </w:tbl>
    <w:p w14:paraId="281BCA6B" w14:textId="77777777" w:rsidR="00CA5757" w:rsidRPr="000962AC"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1"/>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bl>
    <w:p w14:paraId="502B4C52" w14:textId="77777777" w:rsidR="00CA5757" w:rsidRPr="000962AC" w:rsidRDefault="00CA5757" w:rsidP="000962AC">
      <w:pPr>
        <w:pStyle w:val="aa"/>
        <w:rPr>
          <w:rFonts w:ascii="Times New Roman" w:hAnsi="Times New Roman"/>
        </w:rPr>
      </w:pPr>
    </w:p>
    <w:p w14:paraId="6777F347" w14:textId="21673F41" w:rsidR="00090EF0" w:rsidRPr="000E647A" w:rsidRDefault="00090EF0" w:rsidP="00090EF0">
      <w:pPr>
        <w:pStyle w:val="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aa"/>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等线"/>
                <w:lang w:val="en-US" w:eastAsia="zh-CN"/>
              </w:rPr>
            </w:pPr>
            <w:r>
              <w:rPr>
                <w:rFonts w:eastAsia="等线"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11CFD80B" w14:textId="3EDFA166" w:rsidR="00057A70" w:rsidRPr="0098605E" w:rsidRDefault="0098605E" w:rsidP="00057A70">
            <w:pPr>
              <w:jc w:val="both"/>
              <w:rPr>
                <w:rFonts w:eastAsia="等线"/>
                <w:lang w:val="en-US" w:eastAsia="zh-CN"/>
              </w:rPr>
            </w:pPr>
            <w:r>
              <w:rPr>
                <w:rFonts w:eastAsia="等线" w:hint="eastAsia"/>
                <w:lang w:val="en-US" w:eastAsia="zh-CN"/>
              </w:rPr>
              <w:t>1 Rx</w:t>
            </w:r>
          </w:p>
        </w:tc>
        <w:tc>
          <w:tcPr>
            <w:tcW w:w="5383" w:type="dxa"/>
          </w:tcPr>
          <w:p w14:paraId="6D9FE2ED" w14:textId="0B0D1154" w:rsidR="00057A70" w:rsidRPr="0098605E" w:rsidRDefault="0098605E" w:rsidP="005220FA">
            <w:pPr>
              <w:jc w:val="both"/>
              <w:rPr>
                <w:rFonts w:eastAsia="等线"/>
                <w:lang w:val="en-US" w:eastAsia="zh-CN"/>
              </w:rPr>
            </w:pPr>
            <w:r>
              <w:rPr>
                <w:rFonts w:eastAsia="等线" w:hint="eastAsia"/>
                <w:lang w:val="en-US" w:eastAsia="zh-CN"/>
              </w:rPr>
              <w:t xml:space="preserve">Reducing Rx antenna from 2 to 1 in FR1 FDD should be recommended. This </w:t>
            </w:r>
            <w:r w:rsidR="005220FA">
              <w:rPr>
                <w:rFonts w:eastAsia="等线" w:hint="eastAsia"/>
                <w:lang w:val="en-US" w:eastAsia="zh-CN"/>
              </w:rPr>
              <w:t>may</w:t>
            </w:r>
            <w:r>
              <w:rPr>
                <w:rFonts w:eastAsia="等线" w:hint="eastAsia"/>
                <w:lang w:val="en-US" w:eastAsia="zh-CN"/>
              </w:rPr>
              <w:t xml:space="preserve"> be the largest cost reduction </w:t>
            </w:r>
            <w:r w:rsidR="005220FA" w:rsidRPr="005220FA">
              <w:rPr>
                <w:rFonts w:eastAsia="等线"/>
                <w:lang w:val="en-US" w:eastAsia="zh-CN"/>
              </w:rPr>
              <w:t>contributor</w:t>
            </w:r>
            <w:r w:rsidR="005220FA">
              <w:rPr>
                <w:rFonts w:eastAsia="等线" w:hint="eastAsia"/>
                <w:lang w:val="en-US" w:eastAsia="zh-CN"/>
              </w:rPr>
              <w:t xml:space="preserve"> </w:t>
            </w:r>
            <w:r>
              <w:rPr>
                <w:rFonts w:eastAsia="等线" w:hint="eastAsia"/>
                <w:lang w:val="en-US" w:eastAsia="zh-CN"/>
              </w:rPr>
              <w:t>in FR1 FDD</w:t>
            </w:r>
            <w:r w:rsidR="005220FA">
              <w:rPr>
                <w:rFonts w:eastAsia="等线" w:hint="eastAsia"/>
                <w:lang w:val="en-US" w:eastAsia="zh-CN"/>
              </w:rPr>
              <w:t xml:space="preserve"> (along with the reduced MIMO layer)</w:t>
            </w:r>
            <w:r>
              <w:rPr>
                <w:rFonts w:eastAsia="等线"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F15407" w14:textId="77777777" w:rsidR="00AA2318" w:rsidRPr="00457C2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08315EEC" w14:textId="77777777" w:rsidR="00AA2318" w:rsidRPr="00457C2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6913370F"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等线"/>
                <w:lang w:val="en-US" w:eastAsia="zh-CN"/>
              </w:rPr>
            </w:pPr>
            <w:r>
              <w:rPr>
                <w:rFonts w:eastAsia="等线"/>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等线"/>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等线"/>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等线"/>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等线"/>
                <w:lang w:val="en-US" w:eastAsia="zh-CN"/>
              </w:rPr>
            </w:pPr>
            <w:r>
              <w:rPr>
                <w:rFonts w:eastAsia="等线"/>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等线"/>
                <w:lang w:val="en-US" w:eastAsia="zh-CN"/>
              </w:rPr>
            </w:pPr>
            <w:r>
              <w:rPr>
                <w:rFonts w:eastAsia="等线"/>
                <w:lang w:val="en-US" w:eastAsia="zh-CN"/>
              </w:rPr>
              <w:t xml:space="preserve">There is also no need to have a </w:t>
            </w:r>
            <w:r w:rsidRPr="00E67B9B">
              <w:rPr>
                <w:rFonts w:eastAsia="等线"/>
                <w:i/>
                <w:lang w:val="en-US" w:eastAsia="zh-CN"/>
              </w:rPr>
              <w:t>minimum</w:t>
            </w:r>
            <w:r>
              <w:rPr>
                <w:rFonts w:eastAsia="等线"/>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等线"/>
                <w:lang w:val="en-US" w:eastAsia="zh-CN"/>
              </w:rPr>
            </w:pPr>
            <w:r>
              <w:rPr>
                <w:rFonts w:eastAsia="等线"/>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等线"/>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ABD5BC" w14:textId="3EA13A48" w:rsidR="00887169"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等线" w:hint="eastAsia"/>
                <w:lang w:val="en-US" w:eastAsia="zh-CN"/>
              </w:rPr>
              <w:t>1</w:t>
            </w:r>
            <w:r>
              <w:rPr>
                <w:rFonts w:eastAsia="等线"/>
                <w:lang w:val="en-US" w:eastAsia="zh-CN"/>
              </w:rPr>
              <w:t xml:space="preserve"> Rx antenna</w:t>
            </w:r>
          </w:p>
        </w:tc>
        <w:tc>
          <w:tcPr>
            <w:tcW w:w="5383" w:type="dxa"/>
          </w:tcPr>
          <w:p w14:paraId="52786AD5" w14:textId="0769A845" w:rsidR="00887169" w:rsidRDefault="00887169" w:rsidP="00887169">
            <w:pPr>
              <w:jc w:val="both"/>
              <w:rPr>
                <w:rFonts w:eastAsia="等线"/>
                <w:lang w:val="en-US" w:eastAsia="zh-CN"/>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等线"/>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等线"/>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32520379" w14:textId="73277337" w:rsidR="00AB2B73" w:rsidRDefault="00AB2B73" w:rsidP="00AB2B73">
            <w:pPr>
              <w:jc w:val="both"/>
              <w:rPr>
                <w:lang w:val="en-US"/>
              </w:rPr>
            </w:pPr>
            <w:r>
              <w:rPr>
                <w:rFonts w:eastAsia="等线"/>
                <w:lang w:val="en-US" w:eastAsia="zh-CN"/>
              </w:rPr>
              <w:t xml:space="preserve">1 Rx </w:t>
            </w:r>
          </w:p>
        </w:tc>
        <w:tc>
          <w:tcPr>
            <w:tcW w:w="5383" w:type="dxa"/>
          </w:tcPr>
          <w:p w14:paraId="4B7C0A6D"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等线"/>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等线"/>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lastRenderedPageBreak/>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等线"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等线"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等线"/>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等线"/>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等线"/>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4904349B" w14:textId="3A1BE6EA" w:rsidR="0082165E" w:rsidRDefault="0082165E" w:rsidP="0082165E">
            <w:pPr>
              <w:jc w:val="both"/>
              <w:rPr>
                <w:lang w:val="en-US"/>
              </w:rPr>
            </w:pPr>
            <w:r>
              <w:rPr>
                <w:rFonts w:eastAsia="等线"/>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等线"/>
                <w:lang w:val="en-US" w:eastAsia="zh-CN"/>
              </w:rPr>
            </w:pPr>
            <w:r w:rsidRPr="00896185">
              <w:rPr>
                <w:rFonts w:eastAsia="等线"/>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7A7C8C">
            <w:pPr>
              <w:pStyle w:val="a6"/>
              <w:numPr>
                <w:ilvl w:val="0"/>
                <w:numId w:val="42"/>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等线"/>
                <w:lang w:val="en-US" w:eastAsia="zh-CN"/>
              </w:rPr>
            </w:pPr>
            <w:r>
              <w:rPr>
                <w:rFonts w:eastAsia="等线"/>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等线"/>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E658924" w14:textId="494DC1B9" w:rsidR="00EF06AF" w:rsidRDefault="00EF06AF" w:rsidP="00EF06AF">
            <w:pPr>
              <w:tabs>
                <w:tab w:val="left" w:pos="551"/>
              </w:tabs>
              <w:jc w:val="both"/>
              <w:rPr>
                <w:rFonts w:eastAsia="等线"/>
                <w:lang w:val="en-US" w:eastAsia="zh-CN"/>
              </w:rPr>
            </w:pPr>
            <w:r>
              <w:rPr>
                <w:rFonts w:eastAsia="等线"/>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等线" w:hint="eastAsia"/>
                <w:lang w:val="en-US" w:eastAsia="zh-CN"/>
              </w:rPr>
            </w:pPr>
            <w:r>
              <w:rPr>
                <w:rFonts w:eastAsia="等线" w:hint="eastAsia"/>
                <w:lang w:val="en-US" w:eastAsia="zh-CN"/>
              </w:rPr>
              <w:t>ZTE</w:t>
            </w:r>
          </w:p>
        </w:tc>
        <w:tc>
          <w:tcPr>
            <w:tcW w:w="1372" w:type="dxa"/>
          </w:tcPr>
          <w:p w14:paraId="3EB3CB95" w14:textId="77777777" w:rsidR="00670FF4" w:rsidRDefault="00670FF4" w:rsidP="00670FF4">
            <w:pPr>
              <w:tabs>
                <w:tab w:val="left" w:pos="551"/>
              </w:tabs>
              <w:jc w:val="both"/>
              <w:rPr>
                <w:rFonts w:eastAsia="等线"/>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bl>
    <w:p w14:paraId="194A2458" w14:textId="77777777" w:rsidR="00DE4584" w:rsidRPr="000962AC"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aa"/>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w:t>
      </w:r>
      <w:r w:rsidR="00146113">
        <w:rPr>
          <w:b/>
          <w:bCs/>
        </w:rPr>
        <w:lastRenderedPageBreak/>
        <w:t>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482357A6" w14:textId="2C8E2E5E" w:rsidR="00057A70" w:rsidRPr="005220FA" w:rsidRDefault="005220FA" w:rsidP="00057A70">
            <w:pPr>
              <w:jc w:val="both"/>
              <w:rPr>
                <w:rFonts w:eastAsia="等线"/>
                <w:lang w:val="en-US" w:eastAsia="zh-CN"/>
              </w:rPr>
            </w:pPr>
            <w:r>
              <w:rPr>
                <w:rFonts w:eastAsia="等线" w:hint="eastAsia"/>
                <w:lang w:val="en-US" w:eastAsia="zh-CN"/>
              </w:rPr>
              <w:t>Both Option 1 and 2</w:t>
            </w:r>
          </w:p>
        </w:tc>
        <w:tc>
          <w:tcPr>
            <w:tcW w:w="5383" w:type="dxa"/>
          </w:tcPr>
          <w:p w14:paraId="0EE64BA2" w14:textId="082B923A" w:rsidR="00057A70" w:rsidRPr="005220FA" w:rsidRDefault="005220FA" w:rsidP="000F1712">
            <w:pPr>
              <w:jc w:val="both"/>
              <w:rPr>
                <w:rFonts w:eastAsia="等线"/>
                <w:lang w:val="en-US" w:eastAsia="zh-CN"/>
              </w:rPr>
            </w:pPr>
            <w:r>
              <w:rPr>
                <w:rFonts w:eastAsia="等线" w:hint="eastAsia"/>
                <w:lang w:val="en-US" w:eastAsia="zh-CN"/>
              </w:rPr>
              <w:t xml:space="preserve">We think both 1 Rx and 2 Rx can be supported. 1 Rx can significantly reduce the cost and is </w:t>
            </w:r>
            <w:r w:rsidR="00500A5B">
              <w:rPr>
                <w:rFonts w:eastAsia="等线" w:hint="eastAsia"/>
                <w:lang w:val="en-US" w:eastAsia="zh-CN"/>
              </w:rPr>
              <w:t>(</w:t>
            </w:r>
            <w:r>
              <w:rPr>
                <w:rFonts w:eastAsia="等线" w:hint="eastAsia"/>
                <w:lang w:val="en-US" w:eastAsia="zh-CN"/>
              </w:rPr>
              <w:t>already</w:t>
            </w:r>
            <w:r w:rsidR="00500A5B">
              <w:rPr>
                <w:rFonts w:eastAsia="等线" w:hint="eastAsia"/>
                <w:lang w:val="en-US" w:eastAsia="zh-CN"/>
              </w:rPr>
              <w:t>)</w:t>
            </w:r>
            <w:r>
              <w:rPr>
                <w:rFonts w:eastAsia="等线" w:hint="eastAsia"/>
                <w:lang w:val="en-US" w:eastAsia="zh-CN"/>
              </w:rPr>
              <w:t xml:space="preserve"> an important form for some kind of RedCap device</w:t>
            </w:r>
            <w:r w:rsidR="000F1712">
              <w:rPr>
                <w:rFonts w:eastAsia="等线" w:hint="eastAsia"/>
                <w:lang w:val="en-US" w:eastAsia="zh-CN"/>
              </w:rPr>
              <w:t xml:space="preserve">, </w:t>
            </w:r>
            <w:r>
              <w:rPr>
                <w:rFonts w:eastAsia="等线" w:hint="eastAsia"/>
                <w:lang w:val="en-US" w:eastAsia="zh-CN"/>
              </w:rPr>
              <w:t>e.g. wearable</w:t>
            </w:r>
            <w:r w:rsidR="000F1712">
              <w:rPr>
                <w:rFonts w:eastAsia="等线" w:hint="eastAsia"/>
                <w:lang w:val="en-US" w:eastAsia="zh-CN"/>
              </w:rPr>
              <w:t>.</w:t>
            </w:r>
            <w:r>
              <w:rPr>
                <w:rFonts w:eastAsia="等线" w:hint="eastAsia"/>
                <w:lang w:val="en-US" w:eastAsia="zh-CN"/>
              </w:rPr>
              <w:t xml:space="preserve"> </w:t>
            </w:r>
            <w:r w:rsidR="000F1712">
              <w:rPr>
                <w:rFonts w:eastAsia="等线" w:hint="eastAsia"/>
                <w:lang w:val="en-US" w:eastAsia="zh-CN"/>
              </w:rPr>
              <w:t>M</w:t>
            </w:r>
            <w:r>
              <w:rPr>
                <w:rFonts w:eastAsia="等线" w:hint="eastAsia"/>
                <w:lang w:val="en-US" w:eastAsia="zh-CN"/>
              </w:rPr>
              <w:t>eanwhile 2 Rx is necessary to reach a required peak DL data rate as</w:t>
            </w:r>
            <w:r w:rsidR="008E68F9">
              <w:rPr>
                <w:rFonts w:eastAsia="等线" w:hint="eastAsia"/>
                <w:lang w:val="en-US" w:eastAsia="zh-CN"/>
              </w:rPr>
              <w:t xml:space="preserve"> high as</w:t>
            </w:r>
            <w:r>
              <w:rPr>
                <w:rFonts w:eastAsia="等线" w:hint="eastAsia"/>
                <w:lang w:val="en-US" w:eastAsia="zh-CN"/>
              </w:rPr>
              <w:t xml:space="preserve"> 150Mbps with </w:t>
            </w:r>
            <w:r w:rsidR="000F1712">
              <w:rPr>
                <w:rFonts w:eastAsia="等线" w:hint="eastAsia"/>
                <w:lang w:val="en-US" w:eastAsia="zh-CN"/>
              </w:rPr>
              <w:t xml:space="preserve">a BW of </w:t>
            </w:r>
            <w:r>
              <w:rPr>
                <w:rFonts w:eastAsia="等线"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B365760"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等线"/>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等线"/>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等线"/>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等线"/>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等线"/>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等线"/>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5232121"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7FBABA23" w14:textId="665D46B2" w:rsidR="00887169" w:rsidRPr="00E065F3" w:rsidRDefault="00887169" w:rsidP="00887169">
            <w:pPr>
              <w:jc w:val="both"/>
              <w:rPr>
                <w:rFonts w:eastAsia="等线"/>
                <w:lang w:val="en-US" w:eastAsia="zh-CN"/>
              </w:rPr>
            </w:pPr>
            <w:r>
              <w:rPr>
                <w:rFonts w:eastAsia="等线"/>
                <w:lang w:val="en-US" w:eastAsia="zh-CN"/>
              </w:rPr>
              <w:t xml:space="preserve">Option 1: </w:t>
            </w:r>
            <w:r>
              <w:rPr>
                <w:rFonts w:eastAsia="等线" w:hint="eastAsia"/>
                <w:lang w:val="en-US" w:eastAsia="zh-CN"/>
              </w:rPr>
              <w:t>1</w:t>
            </w:r>
            <w:r>
              <w:rPr>
                <w:rFonts w:eastAsia="等线"/>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等线"/>
                <w:lang w:val="en-US" w:eastAsia="zh-CN"/>
              </w:rPr>
            </w:pPr>
            <w:r>
              <w:rPr>
                <w:rFonts w:hint="eastAsia"/>
                <w:lang w:val="en-US" w:eastAsia="zh-CN"/>
              </w:rPr>
              <w:lastRenderedPageBreak/>
              <w:t>ZTE</w:t>
            </w:r>
          </w:p>
        </w:tc>
        <w:tc>
          <w:tcPr>
            <w:tcW w:w="1372" w:type="dxa"/>
          </w:tcPr>
          <w:p w14:paraId="2F895703" w14:textId="23848CD3"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等线"/>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等线" w:hint="eastAsia"/>
                <w:lang w:val="en-US" w:eastAsia="zh-CN"/>
              </w:rPr>
              <w:t>X</w:t>
            </w:r>
            <w:r>
              <w:rPr>
                <w:rFonts w:eastAsia="等线"/>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等线"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等线"/>
                <w:lang w:val="en-US" w:eastAsia="zh-CN"/>
              </w:rPr>
              <w:t xml:space="preserve">1 Rx </w:t>
            </w:r>
          </w:p>
        </w:tc>
        <w:tc>
          <w:tcPr>
            <w:tcW w:w="5383" w:type="dxa"/>
          </w:tcPr>
          <w:p w14:paraId="77703A66"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等线"/>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等线"/>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等线"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5A247FE" w14:textId="74D82FD2" w:rsidR="008650B7" w:rsidRDefault="008650B7" w:rsidP="008650B7">
            <w:pPr>
              <w:jc w:val="both"/>
              <w:rPr>
                <w:lang w:val="en-US"/>
              </w:rPr>
            </w:pPr>
            <w:r>
              <w:rPr>
                <w:rFonts w:eastAsia="等线"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等线"/>
                <w:lang w:val="en-US" w:eastAsia="zh-CN"/>
              </w:rPr>
            </w:pPr>
            <w:r>
              <w:rPr>
                <w:lang w:val="en-US" w:eastAsia="ko-KR"/>
              </w:rPr>
              <w:lastRenderedPageBreak/>
              <w:t>MediaTek</w:t>
            </w:r>
          </w:p>
        </w:tc>
        <w:tc>
          <w:tcPr>
            <w:tcW w:w="1372" w:type="dxa"/>
          </w:tcPr>
          <w:p w14:paraId="317906E2" w14:textId="65E3F33D"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0B09E592" w14:textId="74F761C5" w:rsidR="001F5762" w:rsidRDefault="001F5762" w:rsidP="001F5762">
            <w:pPr>
              <w:jc w:val="both"/>
              <w:rPr>
                <w:rFonts w:eastAsia="等线"/>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等线" w:hint="eastAsia"/>
                <w:lang w:val="en-US" w:eastAsia="zh-CN"/>
              </w:rPr>
              <w:t>CM</w:t>
            </w:r>
            <w:r>
              <w:rPr>
                <w:rFonts w:eastAsia="等线"/>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等线"/>
                <w:lang w:val="en-US" w:eastAsia="zh-CN"/>
              </w:rPr>
              <w:t>Option 2</w:t>
            </w:r>
          </w:p>
        </w:tc>
        <w:tc>
          <w:tcPr>
            <w:tcW w:w="5383" w:type="dxa"/>
          </w:tcPr>
          <w:p w14:paraId="6E64D4BE" w14:textId="10C06B85" w:rsidR="0082165E" w:rsidRDefault="0082165E" w:rsidP="0082165E">
            <w:pPr>
              <w:jc w:val="both"/>
              <w:rPr>
                <w:lang w:val="en-US"/>
              </w:rPr>
            </w:pPr>
            <w:r>
              <w:rPr>
                <w:rFonts w:eastAsia="等线"/>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等线"/>
                <w:lang w:val="en-US" w:eastAsia="zh-CN"/>
              </w:rPr>
            </w:pPr>
            <w:r w:rsidRPr="002011F9">
              <w:rPr>
                <w:rFonts w:eastAsia="等线"/>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5A0E9F">
            <w:pPr>
              <w:pStyle w:val="a6"/>
              <w:numPr>
                <w:ilvl w:val="0"/>
                <w:numId w:val="43"/>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等线"/>
                <w:color w:val="FF0000"/>
                <w:lang w:val="en-US" w:eastAsia="zh-CN"/>
              </w:rPr>
            </w:pPr>
            <w:r w:rsidRPr="006D2575">
              <w:rPr>
                <w:rFonts w:eastAsia="等线" w:hint="eastAsia"/>
                <w:lang w:val="en-US" w:eastAsia="zh-CN"/>
              </w:rPr>
              <w:t>v</w:t>
            </w:r>
            <w:r w:rsidRPr="006D2575">
              <w:rPr>
                <w:rFonts w:eastAsia="等线"/>
                <w:lang w:val="en-US" w:eastAsia="zh-CN"/>
              </w:rPr>
              <w:t>ivo</w:t>
            </w:r>
          </w:p>
        </w:tc>
        <w:tc>
          <w:tcPr>
            <w:tcW w:w="1372" w:type="dxa"/>
          </w:tcPr>
          <w:p w14:paraId="4D7E3245" w14:textId="77777777" w:rsidR="00603563" w:rsidRPr="007734A9" w:rsidRDefault="00603563" w:rsidP="001F7A35">
            <w:pPr>
              <w:tabs>
                <w:tab w:val="left" w:pos="551"/>
              </w:tabs>
              <w:jc w:val="both"/>
              <w:rPr>
                <w:rFonts w:eastAsia="等线"/>
                <w:color w:val="FF0000"/>
                <w:lang w:val="en-US" w:eastAsia="zh-CN"/>
              </w:rPr>
            </w:pPr>
          </w:p>
        </w:tc>
        <w:tc>
          <w:tcPr>
            <w:tcW w:w="1397" w:type="dxa"/>
          </w:tcPr>
          <w:p w14:paraId="7D5B6205" w14:textId="77777777" w:rsidR="00603563" w:rsidRPr="007734A9" w:rsidRDefault="00603563" w:rsidP="001F7A35">
            <w:pPr>
              <w:jc w:val="both"/>
              <w:rPr>
                <w:rFonts w:eastAsia="等线"/>
                <w:color w:val="FF0000"/>
                <w:lang w:val="en-US" w:eastAsia="zh-CN"/>
              </w:rPr>
            </w:pPr>
          </w:p>
        </w:tc>
        <w:tc>
          <w:tcPr>
            <w:tcW w:w="5383" w:type="dxa"/>
          </w:tcPr>
          <w:p w14:paraId="35CC5BAB" w14:textId="66CB6EF6" w:rsidR="00603563" w:rsidRPr="006D2575" w:rsidRDefault="006D2575" w:rsidP="001F7A35">
            <w:pPr>
              <w:jc w:val="both"/>
              <w:rPr>
                <w:rFonts w:eastAsia="等线"/>
                <w:color w:val="FF0000"/>
                <w:lang w:val="en-US" w:eastAsia="zh-CN"/>
              </w:rPr>
            </w:pPr>
            <w:r w:rsidRPr="006D2575">
              <w:rPr>
                <w:rFonts w:eastAsia="等线" w:hint="eastAsia"/>
                <w:lang w:val="en-US" w:eastAsia="zh-CN"/>
              </w:rPr>
              <w:t>I</w:t>
            </w:r>
            <w:r w:rsidRPr="006D2575">
              <w:rPr>
                <w:rFonts w:eastAsia="等线"/>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87EC596" w14:textId="77777777" w:rsidR="00EF06AF" w:rsidRPr="007734A9" w:rsidRDefault="00EF06AF" w:rsidP="00EF06AF">
            <w:pPr>
              <w:tabs>
                <w:tab w:val="left" w:pos="551"/>
              </w:tabs>
              <w:jc w:val="both"/>
              <w:rPr>
                <w:rFonts w:eastAsia="等线"/>
                <w:color w:val="FF0000"/>
                <w:lang w:val="en-US" w:eastAsia="zh-CN"/>
              </w:rPr>
            </w:pPr>
          </w:p>
        </w:tc>
        <w:tc>
          <w:tcPr>
            <w:tcW w:w="1397" w:type="dxa"/>
          </w:tcPr>
          <w:p w14:paraId="126EE8C8" w14:textId="77777777" w:rsidR="00EF06AF" w:rsidRPr="007734A9" w:rsidRDefault="00EF06AF" w:rsidP="00EF06AF">
            <w:pPr>
              <w:jc w:val="both"/>
              <w:rPr>
                <w:rFonts w:eastAsia="等线"/>
                <w:color w:val="FF0000"/>
                <w:lang w:val="en-US" w:eastAsia="zh-CN"/>
              </w:rPr>
            </w:pPr>
          </w:p>
        </w:tc>
        <w:tc>
          <w:tcPr>
            <w:tcW w:w="5383" w:type="dxa"/>
          </w:tcPr>
          <w:p w14:paraId="2DA0F25F" w14:textId="77777777" w:rsidR="00EF06AF" w:rsidRDefault="00EF06AF" w:rsidP="00EF06AF">
            <w:pPr>
              <w:jc w:val="both"/>
              <w:rPr>
                <w:rFonts w:eastAsia="等线"/>
                <w:lang w:val="en-US" w:eastAsia="zh-CN"/>
              </w:rPr>
            </w:pPr>
            <w:r>
              <w:rPr>
                <w:rFonts w:eastAsia="等线"/>
                <w:lang w:val="en-US" w:eastAsia="zh-CN"/>
              </w:rPr>
              <w:t>Since extensive results are provided for N=1 and N=2 now, so we could go further.</w:t>
            </w:r>
          </w:p>
          <w:p w14:paraId="43E4F99A" w14:textId="127EFD0F" w:rsidR="00EF06AF" w:rsidRPr="006D2575" w:rsidRDefault="00EF06AF" w:rsidP="00EF06AF">
            <w:pPr>
              <w:jc w:val="both"/>
              <w:rPr>
                <w:rFonts w:eastAsia="等线"/>
                <w:lang w:val="en-US" w:eastAsia="zh-CN"/>
              </w:rPr>
            </w:pPr>
            <w:r>
              <w:rPr>
                <w:rFonts w:eastAsia="等线"/>
                <w:lang w:val="en-US" w:eastAsia="zh-CN"/>
              </w:rPr>
              <w:t xml:space="preserve"> We prefer only keep N=1</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aa"/>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aa"/>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73D611EA" w14:textId="089B9BC5" w:rsidR="00057A70" w:rsidRPr="005220FA" w:rsidRDefault="005220FA" w:rsidP="00057A70">
            <w:pPr>
              <w:jc w:val="both"/>
              <w:rPr>
                <w:rFonts w:eastAsia="等线"/>
                <w:lang w:val="en-US" w:eastAsia="zh-CN"/>
              </w:rPr>
            </w:pPr>
            <w:r>
              <w:rPr>
                <w:rFonts w:eastAsia="等线"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179DAC2" w14:textId="77777777" w:rsidR="00AA2318" w:rsidRPr="000962AC" w:rsidRDefault="00AA2318" w:rsidP="00AA2318">
            <w:pPr>
              <w:jc w:val="both"/>
              <w:rPr>
                <w:lang w:val="en-US"/>
              </w:rPr>
            </w:pPr>
            <w:r>
              <w:rPr>
                <w:rFonts w:eastAsia="等线"/>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等线"/>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7E59FAED" w14:textId="77777777" w:rsidR="005B6AEE" w:rsidRDefault="005B6AEE" w:rsidP="00AA2318">
            <w:pPr>
              <w:jc w:val="both"/>
              <w:rPr>
                <w:rFonts w:eastAsia="等线"/>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lastRenderedPageBreak/>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等线"/>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等线"/>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等线"/>
                <w:lang w:val="en-US" w:eastAsia="zh-CN"/>
              </w:rPr>
            </w:pPr>
            <w:r>
              <w:rPr>
                <w:rFonts w:eastAsia="等线" w:hint="eastAsia"/>
                <w:lang w:val="en-US" w:eastAsia="zh-CN"/>
              </w:rPr>
              <w:t>S</w:t>
            </w:r>
            <w:r>
              <w:rPr>
                <w:rFonts w:eastAsia="等线"/>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4A7C4D7"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33371A30" w14:textId="77777777" w:rsidR="00887169" w:rsidRPr="00E065F3" w:rsidRDefault="00887169" w:rsidP="00887169">
            <w:pPr>
              <w:jc w:val="both"/>
              <w:rPr>
                <w:rFonts w:eastAsia="等线"/>
                <w:lang w:val="en-US" w:eastAsia="zh-CN"/>
              </w:rPr>
            </w:pPr>
            <w:r>
              <w:rPr>
                <w:rFonts w:eastAsia="等线"/>
                <w:lang w:val="en-US" w:eastAsia="zh-CN"/>
              </w:rPr>
              <w:t>Option 1</w:t>
            </w:r>
          </w:p>
        </w:tc>
        <w:tc>
          <w:tcPr>
            <w:tcW w:w="5383" w:type="dxa"/>
          </w:tcPr>
          <w:p w14:paraId="63F4721C" w14:textId="77777777" w:rsidR="00887169" w:rsidRPr="0030660B" w:rsidRDefault="00887169" w:rsidP="00887169">
            <w:pPr>
              <w:jc w:val="both"/>
              <w:rPr>
                <w:rFonts w:eastAsia="等线"/>
                <w:lang w:val="en-US" w:eastAsia="zh-CN"/>
              </w:rPr>
            </w:pPr>
            <w:r>
              <w:rPr>
                <w:rFonts w:eastAsia="等线"/>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等线"/>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等线"/>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af1"/>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3147BE">
                  <w:pPr>
                    <w:numPr>
                      <w:ilvl w:val="0"/>
                      <w:numId w:val="23"/>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73B0B37D" w14:textId="77104645" w:rsidR="00AB2B73" w:rsidRDefault="00AB2B73" w:rsidP="00AB2B73">
            <w:pPr>
              <w:rPr>
                <w:lang w:val="en-US"/>
              </w:rPr>
            </w:pPr>
            <w:r>
              <w:rPr>
                <w:rFonts w:eastAsia="等线" w:hint="eastAsia"/>
                <w:lang w:val="en-US" w:eastAsia="zh-CN"/>
              </w:rPr>
              <w:t>1</w:t>
            </w:r>
            <w:r>
              <w:rPr>
                <w:rFonts w:eastAsia="等线"/>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等线"/>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等线"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7549F7" w14:textId="7A076302" w:rsidR="008650B7" w:rsidRDefault="008650B7" w:rsidP="008650B7">
            <w:pPr>
              <w:jc w:val="both"/>
              <w:rPr>
                <w:lang w:val="en-US"/>
              </w:rPr>
            </w:pPr>
            <w:r>
              <w:rPr>
                <w:rFonts w:eastAsia="等线"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等线"/>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88D2340" w14:textId="00014A5E" w:rsidR="001F5762" w:rsidRDefault="001F5762" w:rsidP="001F5762">
            <w:pPr>
              <w:jc w:val="both"/>
              <w:rPr>
                <w:rFonts w:eastAsia="等线"/>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07E39AF8" w14:textId="47AD261A" w:rsidR="0082165E" w:rsidRDefault="0082165E" w:rsidP="0082165E">
            <w:pPr>
              <w:jc w:val="both"/>
              <w:rPr>
                <w:lang w:val="en-US"/>
              </w:rPr>
            </w:pPr>
            <w:r>
              <w:rPr>
                <w:rFonts w:eastAsia="等线"/>
                <w:lang w:val="en-US" w:eastAsia="zh-CN"/>
              </w:rPr>
              <w:t>FFS.</w:t>
            </w:r>
          </w:p>
        </w:tc>
        <w:tc>
          <w:tcPr>
            <w:tcW w:w="5383" w:type="dxa"/>
          </w:tcPr>
          <w:p w14:paraId="41BCC1B5" w14:textId="01469175" w:rsidR="0082165E" w:rsidRDefault="0082165E" w:rsidP="0082165E">
            <w:pPr>
              <w:jc w:val="both"/>
              <w:rPr>
                <w:lang w:val="en-US"/>
              </w:rPr>
            </w:pPr>
            <w:r>
              <w:rPr>
                <w:rFonts w:eastAsia="等线"/>
                <w:lang w:val="en-US" w:eastAsia="zh-CN"/>
              </w:rPr>
              <w:t xml:space="preserve">In our contribution, we mainly analysis the performance loss from 4Rx to 1Rx, and give our preference for 2Rx when </w:t>
            </w:r>
            <w:r>
              <w:rPr>
                <w:rFonts w:eastAsia="等线"/>
                <w:lang w:val="en-US" w:eastAsia="zh-CN"/>
              </w:rPr>
              <w:lastRenderedPageBreak/>
              <w:t xml:space="preserve">reference Rx is 4. For FR2, considering the 30% cost reduction, 1Rx can be the option for low end devices. And if two types of RedCap UE are defined, the </w:t>
            </w:r>
            <w:r w:rsidRPr="008378E6">
              <w:rPr>
                <w:rFonts w:eastAsia="等线"/>
                <w:lang w:val="en-US" w:eastAsia="zh-CN"/>
              </w:rPr>
              <w:t>minimum number of Rx antennas</w:t>
            </w:r>
            <w:r>
              <w:rPr>
                <w:rFonts w:eastAsia="等线"/>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等线"/>
                <w:lang w:val="en-US" w:eastAsia="zh-CN"/>
              </w:rPr>
            </w:pPr>
            <w:r w:rsidRPr="00062A6C">
              <w:rPr>
                <w:rFonts w:eastAsia="等线"/>
                <w:lang w:val="en-US" w:eastAsia="zh-CN"/>
              </w:rPr>
              <w:lastRenderedPageBreak/>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CF4907">
            <w:pPr>
              <w:pStyle w:val="a6"/>
              <w:numPr>
                <w:ilvl w:val="0"/>
                <w:numId w:val="36"/>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6C3491" w14:textId="77777777" w:rsidR="00603563" w:rsidRPr="00062A6C" w:rsidRDefault="00603563" w:rsidP="001F7A35">
            <w:pPr>
              <w:tabs>
                <w:tab w:val="left" w:pos="551"/>
              </w:tabs>
              <w:jc w:val="both"/>
              <w:rPr>
                <w:rFonts w:eastAsia="等线"/>
                <w:lang w:val="en-US" w:eastAsia="zh-CN"/>
              </w:rPr>
            </w:pPr>
          </w:p>
        </w:tc>
        <w:tc>
          <w:tcPr>
            <w:tcW w:w="1397" w:type="dxa"/>
          </w:tcPr>
          <w:p w14:paraId="762999EE" w14:textId="77777777" w:rsidR="00603563" w:rsidRPr="00062A6C" w:rsidRDefault="00603563" w:rsidP="001F7A35">
            <w:pPr>
              <w:jc w:val="both"/>
              <w:rPr>
                <w:rFonts w:eastAsia="等线"/>
                <w:lang w:val="en-US" w:eastAsia="zh-CN"/>
              </w:rPr>
            </w:pPr>
          </w:p>
        </w:tc>
        <w:tc>
          <w:tcPr>
            <w:tcW w:w="5383" w:type="dxa"/>
          </w:tcPr>
          <w:p w14:paraId="35033806" w14:textId="5AEA4D50" w:rsidR="00603563" w:rsidRPr="0088647A" w:rsidRDefault="0088647A" w:rsidP="001F7A35">
            <w:pPr>
              <w:jc w:val="both"/>
              <w:rPr>
                <w:rFonts w:eastAsia="等线"/>
                <w:lang w:val="en-US" w:eastAsia="zh-CN"/>
              </w:rPr>
            </w:pPr>
            <w:r>
              <w:rPr>
                <w:rFonts w:eastAsia="等线" w:hint="eastAsia"/>
                <w:lang w:val="en-US" w:eastAsia="zh-CN"/>
              </w:rPr>
              <w:t>F</w:t>
            </w:r>
            <w:r>
              <w:rPr>
                <w:rFonts w:eastAsia="等线"/>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9B42A3C" w14:textId="461356D7" w:rsidR="00EF06AF" w:rsidRPr="00062A6C"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3FC5422C" w14:textId="77777777" w:rsidR="00EF06AF" w:rsidRPr="00062A6C" w:rsidRDefault="00EF06AF" w:rsidP="00EF06AF">
            <w:pPr>
              <w:jc w:val="both"/>
              <w:rPr>
                <w:rFonts w:eastAsia="等线"/>
                <w:lang w:val="en-US" w:eastAsia="zh-CN"/>
              </w:rPr>
            </w:pPr>
          </w:p>
        </w:tc>
        <w:tc>
          <w:tcPr>
            <w:tcW w:w="5383" w:type="dxa"/>
          </w:tcPr>
          <w:p w14:paraId="0D886DED" w14:textId="77777777" w:rsidR="00EF06AF" w:rsidRDefault="00EF06AF" w:rsidP="00EF06AF">
            <w:pPr>
              <w:jc w:val="both"/>
              <w:rPr>
                <w:rFonts w:eastAsia="等线"/>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等线" w:hint="eastAsia"/>
                <w:lang w:val="en-US" w:eastAsia="zh-CN"/>
              </w:rPr>
            </w:pPr>
            <w:r>
              <w:rPr>
                <w:rFonts w:eastAsia="等线" w:hint="eastAsia"/>
                <w:lang w:val="en-US" w:eastAsia="zh-CN"/>
              </w:rPr>
              <w:t>ZTE</w:t>
            </w:r>
          </w:p>
        </w:tc>
        <w:tc>
          <w:tcPr>
            <w:tcW w:w="1372" w:type="dxa"/>
          </w:tcPr>
          <w:p w14:paraId="5522627B" w14:textId="77777777" w:rsidR="00670FF4" w:rsidRDefault="00670FF4" w:rsidP="00EF06AF">
            <w:pPr>
              <w:tabs>
                <w:tab w:val="left" w:pos="551"/>
              </w:tabs>
              <w:jc w:val="both"/>
              <w:rPr>
                <w:rFonts w:eastAsia="等线" w:hint="eastAsia"/>
                <w:lang w:val="en-US" w:eastAsia="zh-CN"/>
              </w:rPr>
            </w:pPr>
          </w:p>
        </w:tc>
        <w:tc>
          <w:tcPr>
            <w:tcW w:w="1397" w:type="dxa"/>
          </w:tcPr>
          <w:p w14:paraId="2328EA8B" w14:textId="77777777" w:rsidR="00670FF4" w:rsidRPr="00062A6C" w:rsidRDefault="00670FF4" w:rsidP="00EF06AF">
            <w:pPr>
              <w:jc w:val="both"/>
              <w:rPr>
                <w:rFonts w:eastAsia="等线"/>
                <w:lang w:val="en-US" w:eastAsia="zh-CN"/>
              </w:rPr>
            </w:pPr>
          </w:p>
        </w:tc>
        <w:tc>
          <w:tcPr>
            <w:tcW w:w="5383" w:type="dxa"/>
          </w:tcPr>
          <w:p w14:paraId="73BA9283" w14:textId="30D32C94" w:rsidR="00670FF4" w:rsidRDefault="00670FF4" w:rsidP="00EF06AF">
            <w:pPr>
              <w:jc w:val="both"/>
              <w:rPr>
                <w:rFonts w:eastAsia="等线"/>
                <w:lang w:val="en-US" w:eastAsia="zh-CN"/>
              </w:rPr>
            </w:pPr>
            <w:r>
              <w:rPr>
                <w:rFonts w:eastAsia="等线" w:hint="eastAsia"/>
                <w:lang w:val="en-US" w:eastAsia="zh-CN"/>
              </w:rPr>
              <w:t>fine</w:t>
            </w:r>
          </w:p>
        </w:tc>
      </w:tr>
    </w:tbl>
    <w:p w14:paraId="79B9C30D" w14:textId="77777777" w:rsidR="00766CDA" w:rsidRPr="00887169" w:rsidRDefault="00766CDA" w:rsidP="000962AC">
      <w:pPr>
        <w:pStyle w:val="aa"/>
        <w:rPr>
          <w:rFonts w:ascii="Times New Roman" w:hAnsi="Times New Roman"/>
        </w:rPr>
      </w:pPr>
    </w:p>
    <w:p w14:paraId="3C28AE10" w14:textId="77777777" w:rsidR="00090EF0" w:rsidRPr="000E647A" w:rsidRDefault="00090EF0" w:rsidP="00090EF0">
      <w:pPr>
        <w:pStyle w:val="2"/>
      </w:pPr>
      <w:bookmarkStart w:id="59" w:name="_Toc42165602"/>
      <w:bookmarkStart w:id="60" w:name="_Toc51768537"/>
      <w:bookmarkStart w:id="61" w:name="_Toc51771044"/>
      <w:r>
        <w:t>7</w:t>
      </w:r>
      <w:r w:rsidRPr="000E647A">
        <w:t>.3</w:t>
      </w:r>
      <w:r w:rsidRPr="000E647A">
        <w:tab/>
        <w:t>UE bandwidth reduction</w:t>
      </w:r>
      <w:bookmarkEnd w:id="59"/>
      <w:bookmarkEnd w:id="60"/>
      <w:bookmarkEnd w:id="61"/>
    </w:p>
    <w:p w14:paraId="7FAA7AE5" w14:textId="77777777" w:rsidR="00090EF0" w:rsidRPr="000E647A" w:rsidRDefault="00090EF0" w:rsidP="00090EF0">
      <w:pPr>
        <w:pStyle w:val="3"/>
      </w:pPr>
      <w:bookmarkStart w:id="62" w:name="_Toc42165603"/>
      <w:bookmarkStart w:id="63" w:name="_Toc51768538"/>
      <w:bookmarkStart w:id="64" w:name="_Toc51771045"/>
      <w:r>
        <w:t>7</w:t>
      </w:r>
      <w:r w:rsidRPr="000E647A">
        <w:t>.3.1</w:t>
      </w:r>
      <w:r w:rsidRPr="000E647A">
        <w:tab/>
        <w:t>Description of feature</w:t>
      </w:r>
      <w:bookmarkEnd w:id="62"/>
      <w:bookmarkEnd w:id="63"/>
      <w:bookmarkEnd w:id="64"/>
    </w:p>
    <w:p w14:paraId="32F32332"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aa"/>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aa"/>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aa"/>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aa"/>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aa"/>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aa"/>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aa"/>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aa"/>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af1"/>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等线"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等线"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等线"/>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等线"/>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等线"/>
                <w:lang w:val="en-US" w:eastAsia="zh-CN"/>
              </w:rPr>
            </w:pPr>
            <w:r>
              <w:rPr>
                <w:rFonts w:eastAsia="等线"/>
                <w:lang w:val="en-US" w:eastAsia="zh-CN"/>
              </w:rPr>
              <w:t>CMCC</w:t>
            </w:r>
          </w:p>
        </w:tc>
        <w:tc>
          <w:tcPr>
            <w:tcW w:w="1372" w:type="dxa"/>
          </w:tcPr>
          <w:p w14:paraId="1599A1C2" w14:textId="5F231887" w:rsidR="00014BA7" w:rsidRDefault="00014BA7" w:rsidP="00014BA7">
            <w:pPr>
              <w:tabs>
                <w:tab w:val="left" w:pos="551"/>
              </w:tabs>
              <w:rPr>
                <w:rFonts w:eastAsia="等线"/>
                <w:lang w:val="en-US" w:eastAsia="zh-CN"/>
              </w:rPr>
            </w:pPr>
            <w:r>
              <w:rPr>
                <w:rFonts w:eastAsia="等线"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等线"/>
                <w:lang w:val="en-US" w:eastAsia="zh-CN"/>
              </w:rPr>
            </w:pPr>
            <w:r>
              <w:rPr>
                <w:rFonts w:eastAsia="等线"/>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p>
        </w:tc>
      </w:tr>
      <w:tr w:rsidR="00FF2AAF" w:rsidRPr="008E3AB5" w14:paraId="1836706E" w14:textId="77777777" w:rsidTr="003147BE">
        <w:tc>
          <w:tcPr>
            <w:tcW w:w="1479" w:type="dxa"/>
          </w:tcPr>
          <w:p w14:paraId="6EBB604E" w14:textId="1743A6B9" w:rsidR="00FF2AAF" w:rsidRDefault="008521E4" w:rsidP="00014BA7">
            <w:pPr>
              <w:rPr>
                <w:rFonts w:eastAsia="等线"/>
                <w:lang w:val="en-US" w:eastAsia="zh-CN"/>
              </w:rPr>
            </w:pPr>
            <w:r>
              <w:rPr>
                <w:rFonts w:eastAsia="等线"/>
                <w:lang w:val="en-US" w:eastAsia="zh-CN"/>
              </w:rPr>
              <w:t>Qualcomm</w:t>
            </w:r>
          </w:p>
        </w:tc>
        <w:tc>
          <w:tcPr>
            <w:tcW w:w="1372" w:type="dxa"/>
          </w:tcPr>
          <w:p w14:paraId="256A7438" w14:textId="195FC061" w:rsidR="00FF2AAF" w:rsidRDefault="008521E4" w:rsidP="00014BA7">
            <w:pPr>
              <w:tabs>
                <w:tab w:val="left" w:pos="551"/>
              </w:tabs>
              <w:rPr>
                <w:rFonts w:eastAsia="等线"/>
                <w:lang w:val="en-US" w:eastAsia="zh-CN"/>
              </w:rPr>
            </w:pPr>
            <w:r>
              <w:rPr>
                <w:rFonts w:eastAsia="等线"/>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0E20B3" w14:textId="0E6549E8" w:rsidR="0088647A" w:rsidRDefault="0088647A" w:rsidP="00014BA7">
            <w:pPr>
              <w:tabs>
                <w:tab w:val="left" w:pos="551"/>
              </w:tabs>
              <w:rPr>
                <w:rFonts w:eastAsia="等线"/>
                <w:lang w:val="en-US" w:eastAsia="zh-CN"/>
              </w:rPr>
            </w:pPr>
            <w:r>
              <w:rPr>
                <w:rFonts w:eastAsia="等线"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等线"/>
                <w:lang w:val="en-US" w:eastAsia="zh-CN"/>
              </w:rPr>
            </w:pPr>
            <w:r>
              <w:rPr>
                <w:rFonts w:eastAsia="等线" w:hint="eastAsia"/>
                <w:lang w:val="en-US" w:eastAsia="zh-CN"/>
              </w:rPr>
              <w:t>CATT</w:t>
            </w:r>
          </w:p>
        </w:tc>
        <w:tc>
          <w:tcPr>
            <w:tcW w:w="1372" w:type="dxa"/>
          </w:tcPr>
          <w:p w14:paraId="62941A99" w14:textId="736DED68" w:rsidR="007C487F" w:rsidRDefault="007C487F" w:rsidP="00014BA7">
            <w:pPr>
              <w:tabs>
                <w:tab w:val="left" w:pos="551"/>
              </w:tabs>
              <w:rPr>
                <w:rFonts w:eastAsia="等线"/>
                <w:lang w:val="en-US" w:eastAsia="zh-CN"/>
              </w:rPr>
            </w:pPr>
            <w:r>
              <w:rPr>
                <w:rFonts w:eastAsia="等线"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等线"/>
                <w:lang w:val="en-US" w:eastAsia="zh-CN"/>
              </w:rPr>
            </w:pPr>
            <w:r>
              <w:rPr>
                <w:rFonts w:eastAsia="等线" w:hint="eastAsia"/>
                <w:lang w:val="en-US" w:eastAsia="zh-CN"/>
              </w:rPr>
              <w:t>OPPO</w:t>
            </w:r>
          </w:p>
        </w:tc>
        <w:tc>
          <w:tcPr>
            <w:tcW w:w="1372" w:type="dxa"/>
          </w:tcPr>
          <w:p w14:paraId="2BAE3A7B" w14:textId="143CB377" w:rsidR="001675C1" w:rsidRDefault="001675C1" w:rsidP="00014BA7">
            <w:pPr>
              <w:tabs>
                <w:tab w:val="left" w:pos="551"/>
              </w:tabs>
              <w:rPr>
                <w:rFonts w:eastAsia="等线"/>
                <w:lang w:val="en-US" w:eastAsia="zh-CN"/>
              </w:rPr>
            </w:pPr>
            <w:r>
              <w:rPr>
                <w:rFonts w:eastAsia="等线"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等线" w:hint="eastAsia"/>
                <w:lang w:val="en-US" w:eastAsia="zh-CN"/>
              </w:rPr>
            </w:pPr>
            <w:r>
              <w:rPr>
                <w:rFonts w:eastAsia="等线" w:hint="eastAsia"/>
                <w:lang w:val="en-US" w:eastAsia="zh-CN"/>
              </w:rPr>
              <w:t>ZTE</w:t>
            </w:r>
          </w:p>
        </w:tc>
        <w:tc>
          <w:tcPr>
            <w:tcW w:w="1372" w:type="dxa"/>
          </w:tcPr>
          <w:p w14:paraId="0F4FD19E" w14:textId="02909969" w:rsidR="00817C1E" w:rsidRDefault="00817C1E" w:rsidP="00817C1E">
            <w:pPr>
              <w:tabs>
                <w:tab w:val="left" w:pos="551"/>
              </w:tabs>
              <w:rPr>
                <w:rFonts w:eastAsia="等线" w:hint="eastAsia"/>
                <w:lang w:val="en-US" w:eastAsia="zh-CN"/>
              </w:rPr>
            </w:pPr>
            <w:r>
              <w:rPr>
                <w:rFonts w:eastAsia="等线" w:hint="eastAsia"/>
                <w:lang w:val="en-US" w:eastAsia="zh-CN"/>
              </w:rPr>
              <w:t>Y</w:t>
            </w:r>
          </w:p>
        </w:tc>
        <w:tc>
          <w:tcPr>
            <w:tcW w:w="6780" w:type="dxa"/>
          </w:tcPr>
          <w:p w14:paraId="0429669B" w14:textId="77777777" w:rsidR="00817C1E" w:rsidRDefault="00817C1E" w:rsidP="00817C1E">
            <w:pPr>
              <w:rPr>
                <w:lang w:val="en-US"/>
              </w:rPr>
            </w:pPr>
          </w:p>
        </w:tc>
      </w:tr>
    </w:tbl>
    <w:p w14:paraId="3D16A2C2" w14:textId="61229F26" w:rsidR="008711C6" w:rsidRPr="00A96459" w:rsidRDefault="008711C6" w:rsidP="004A3BFB">
      <w:pPr>
        <w:pStyle w:val="aa"/>
      </w:pPr>
    </w:p>
    <w:p w14:paraId="5FAA2675" w14:textId="10C331F4" w:rsidR="00D90A48" w:rsidRPr="000E647A" w:rsidRDefault="00090EF0" w:rsidP="003D28EB">
      <w:pPr>
        <w:pStyle w:val="3"/>
      </w:pPr>
      <w:bookmarkStart w:id="65" w:name="_Toc42165604"/>
      <w:bookmarkStart w:id="66" w:name="_Toc51768539"/>
      <w:bookmarkStart w:id="67" w:name="_Toc51771046"/>
      <w:r>
        <w:t>7</w:t>
      </w:r>
      <w:r w:rsidRPr="000E647A">
        <w:t>.3.2</w:t>
      </w:r>
      <w:r w:rsidRPr="000E647A">
        <w:tab/>
        <w:t>Analysis of UE complexity reduction</w:t>
      </w:r>
      <w:bookmarkEnd w:id="65"/>
      <w:bookmarkEnd w:id="66"/>
      <w:bookmarkEnd w:id="67"/>
    </w:p>
    <w:p w14:paraId="0DA4FC8C" w14:textId="4E7C72C6" w:rsidR="007F23B7" w:rsidRDefault="007F23B7" w:rsidP="007F23B7">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1"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aa"/>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68" w:author="作者">
              <w:r w:rsidRPr="00482371">
                <w:rPr>
                  <w:rFonts w:ascii="Times New Roman" w:hAnsi="Times New Roman"/>
                </w:rPr>
                <w:delText>31</w:delText>
              </w:r>
            </w:del>
            <w:ins w:id="69" w:author="作者">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aa"/>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65DCAA5C" w:rsidR="00A11855" w:rsidRDefault="00A11855" w:rsidP="00F12520">
            <w:pPr>
              <w:pStyle w:val="aa"/>
              <w:rPr>
                <w:ins w:id="70" w:author="作者"/>
                <w:rFonts w:ascii="Times New Roman" w:hAnsi="Times New Roman"/>
              </w:rPr>
            </w:pPr>
            <w:ins w:id="71" w:author="作者">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100MHz to 20MHz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aa"/>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aa"/>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2" w:author="作者">
                    <w:r>
                      <w:rPr>
                        <w:rFonts w:ascii="Calibri" w:hAnsi="Calibri" w:cs="Calibri"/>
                        <w:color w:val="000000"/>
                        <w:sz w:val="16"/>
                        <w:szCs w:val="16"/>
                      </w:rPr>
                      <w:t>3.8%</w:t>
                    </w:r>
                  </w:ins>
                  <w:del w:id="73" w:author="作者">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4" w:author="作者">
                    <w:r>
                      <w:rPr>
                        <w:rFonts w:ascii="Calibri" w:hAnsi="Calibri" w:cs="Calibri"/>
                        <w:color w:val="000000"/>
                        <w:sz w:val="16"/>
                        <w:szCs w:val="16"/>
                      </w:rPr>
                      <w:t>3.5%</w:t>
                    </w:r>
                  </w:ins>
                  <w:del w:id="75"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6" w:author="作者">
                    <w:r>
                      <w:rPr>
                        <w:rFonts w:ascii="Calibri" w:hAnsi="Calibri" w:cs="Calibri"/>
                        <w:color w:val="000000"/>
                        <w:sz w:val="16"/>
                        <w:szCs w:val="16"/>
                      </w:rPr>
                      <w:t>4.2%</w:t>
                    </w:r>
                  </w:ins>
                  <w:del w:id="77" w:author="作者">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8" w:author="作者">
                    <w:r>
                      <w:rPr>
                        <w:rFonts w:ascii="Calibri" w:hAnsi="Calibri" w:cs="Calibri"/>
                        <w:color w:val="000000"/>
                        <w:sz w:val="16"/>
                        <w:szCs w:val="16"/>
                      </w:rPr>
                      <w:t>3.3%</w:t>
                    </w:r>
                  </w:ins>
                  <w:del w:id="79"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80" w:author="作者">
                    <w:r>
                      <w:rPr>
                        <w:rFonts w:ascii="Calibri" w:hAnsi="Calibri" w:cs="Calibri"/>
                        <w:b/>
                        <w:bCs/>
                        <w:color w:val="000000"/>
                        <w:sz w:val="16"/>
                        <w:szCs w:val="16"/>
                      </w:rPr>
                      <w:t>48.5%</w:t>
                    </w:r>
                  </w:ins>
                  <w:del w:id="81" w:author="作者">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82" w:author="作者">
                    <w:r>
                      <w:rPr>
                        <w:rFonts w:ascii="Calibri" w:hAnsi="Calibri" w:cs="Calibri"/>
                        <w:b/>
                        <w:bCs/>
                        <w:color w:val="000000"/>
                        <w:sz w:val="16"/>
                        <w:szCs w:val="16"/>
                      </w:rPr>
                      <w:t>46.6%</w:t>
                    </w:r>
                  </w:ins>
                  <w:del w:id="83" w:author="作者">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84" w:author="作者">
                    <w:r>
                      <w:rPr>
                        <w:rFonts w:ascii="Calibri" w:hAnsi="Calibri" w:cs="Calibri"/>
                        <w:b/>
                        <w:bCs/>
                        <w:color w:val="000000"/>
                        <w:sz w:val="16"/>
                        <w:szCs w:val="16"/>
                      </w:rPr>
                      <w:t>68.2%</w:t>
                    </w:r>
                  </w:ins>
                  <w:del w:id="85" w:author="作者">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86" w:author="作者">
                    <w:r>
                      <w:rPr>
                        <w:rFonts w:ascii="Calibri" w:hAnsi="Calibri" w:cs="Calibri"/>
                        <w:b/>
                        <w:bCs/>
                        <w:color w:val="000000"/>
                        <w:sz w:val="16"/>
                        <w:szCs w:val="16"/>
                      </w:rPr>
                      <w:t>66.5%</w:t>
                    </w:r>
                  </w:ins>
                  <w:del w:id="87" w:author="作者">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aa"/>
              <w:rPr>
                <w:rFonts w:ascii="Times New Roman" w:hAnsi="Times New Roman"/>
              </w:rPr>
            </w:pPr>
          </w:p>
        </w:tc>
      </w:tr>
    </w:tbl>
    <w:p w14:paraId="65E9A108" w14:textId="77777777" w:rsidR="007F23B7" w:rsidRDefault="007F23B7" w:rsidP="003D28EB">
      <w:pPr>
        <w:pStyle w:val="aa"/>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等线"/>
                <w:lang w:val="en-US" w:eastAsia="zh-CN"/>
              </w:rPr>
            </w:pPr>
            <w:r>
              <w:rPr>
                <w:rFonts w:eastAsia="等线" w:hint="eastAsia"/>
                <w:lang w:val="en-US" w:eastAsia="zh-CN"/>
              </w:rPr>
              <w:t>CATT</w:t>
            </w:r>
          </w:p>
        </w:tc>
        <w:tc>
          <w:tcPr>
            <w:tcW w:w="1372" w:type="dxa"/>
          </w:tcPr>
          <w:p w14:paraId="7933ECF2" w14:textId="3E964E0E" w:rsidR="00103853" w:rsidRPr="005220FA" w:rsidRDefault="005220FA" w:rsidP="00103853">
            <w:pPr>
              <w:tabs>
                <w:tab w:val="left" w:pos="551"/>
              </w:tabs>
              <w:rPr>
                <w:rFonts w:eastAsia="等线"/>
                <w:lang w:val="en-US" w:eastAsia="zh-CN"/>
              </w:rPr>
            </w:pPr>
            <w:r>
              <w:rPr>
                <w:rFonts w:eastAsia="等线"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A579D8E" w14:textId="77777777" w:rsidR="00AA2318" w:rsidRPr="00C429C3" w:rsidRDefault="00AA2318" w:rsidP="00AA2318">
            <w:pPr>
              <w:tabs>
                <w:tab w:val="left" w:pos="551"/>
              </w:tabs>
              <w:rPr>
                <w:rFonts w:eastAsia="等线"/>
                <w:lang w:val="en-US" w:eastAsia="zh-CN"/>
              </w:rPr>
            </w:pPr>
          </w:p>
        </w:tc>
        <w:tc>
          <w:tcPr>
            <w:tcW w:w="6780" w:type="dxa"/>
          </w:tcPr>
          <w:p w14:paraId="2E4403C3" w14:textId="77777777" w:rsidR="00AA2318" w:rsidRPr="00C82CE9" w:rsidRDefault="00AA2318" w:rsidP="00AA2318">
            <w:pPr>
              <w:rPr>
                <w:rFonts w:eastAsia="等线"/>
                <w:lang w:val="en-US" w:eastAsia="zh-CN"/>
              </w:rPr>
            </w:pPr>
            <w:r>
              <w:rPr>
                <w:rFonts w:eastAsia="等线"/>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等线"/>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等线"/>
                <w:lang w:val="en-US" w:eastAsia="zh-CN"/>
              </w:rPr>
            </w:pPr>
          </w:p>
        </w:tc>
        <w:tc>
          <w:tcPr>
            <w:tcW w:w="6780" w:type="dxa"/>
          </w:tcPr>
          <w:p w14:paraId="379694A0" w14:textId="3607F70E" w:rsidR="005B6AEE" w:rsidRDefault="005B6AEE" w:rsidP="00AA2318">
            <w:pPr>
              <w:rPr>
                <w:rFonts w:eastAsia="等线"/>
                <w:lang w:val="en-US" w:eastAsia="zh-CN"/>
              </w:rPr>
            </w:pPr>
            <w:r>
              <w:rPr>
                <w:rFonts w:eastAsia="等线" w:hint="eastAsia"/>
                <w:lang w:val="en-US" w:eastAsia="zh-CN"/>
              </w:rPr>
              <w:t>A</w:t>
            </w:r>
            <w:r>
              <w:rPr>
                <w:rFonts w:eastAsia="等线"/>
                <w:lang w:val="en-US" w:eastAsia="zh-CN"/>
              </w:rPr>
              <w:t>t least PA cost can be reduced for Tx BW reduction from 100MHz to 20MHz, which should be captured.</w:t>
            </w:r>
            <w:r>
              <w:rPr>
                <w:rFonts w:eastAsia="等线"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2813BFD3" w14:textId="77777777" w:rsidR="0047573C" w:rsidRDefault="0047573C" w:rsidP="0047573C">
            <w:pPr>
              <w:rPr>
                <w:rFonts w:eastAsia="等线"/>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等线"/>
                <w:lang w:val="en-US" w:eastAsia="zh-CN"/>
              </w:rPr>
              <w:t>Maybe</w:t>
            </w:r>
          </w:p>
        </w:tc>
        <w:tc>
          <w:tcPr>
            <w:tcW w:w="6780" w:type="dxa"/>
          </w:tcPr>
          <w:p w14:paraId="07108A83" w14:textId="17CD75FF" w:rsidR="00761398" w:rsidRDefault="00761398" w:rsidP="00761398">
            <w:pPr>
              <w:rPr>
                <w:rFonts w:eastAsia="等线"/>
                <w:lang w:val="en-US" w:eastAsia="zh-CN"/>
              </w:rPr>
            </w:pPr>
            <w:r>
              <w:rPr>
                <w:rFonts w:eastAsia="等线"/>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71B059" w14:textId="7DC9D44E"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4C8710F6" w14:textId="77777777" w:rsidR="00887169" w:rsidRDefault="00887169" w:rsidP="00761398">
            <w:pPr>
              <w:rPr>
                <w:rFonts w:eastAsia="等线"/>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等线"/>
                <w:lang w:val="en-US" w:eastAsia="zh-CN"/>
              </w:rPr>
            </w:pPr>
            <w:r>
              <w:rPr>
                <w:rFonts w:eastAsia="等线" w:hint="eastAsia"/>
                <w:lang w:val="en-US" w:eastAsia="zh-CN"/>
              </w:rPr>
              <w:t xml:space="preserve">ZTE </w:t>
            </w:r>
          </w:p>
        </w:tc>
        <w:tc>
          <w:tcPr>
            <w:tcW w:w="1372" w:type="dxa"/>
          </w:tcPr>
          <w:p w14:paraId="1A7A8481" w14:textId="0F767A9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693A0BB2" w14:textId="77777777" w:rsidR="004F2DE9" w:rsidRDefault="004F2DE9" w:rsidP="004F2DE9">
            <w:pPr>
              <w:rPr>
                <w:rFonts w:eastAsia="等线"/>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等线"/>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等线"/>
                <w:lang w:val="en-US" w:eastAsia="zh-CN"/>
              </w:rPr>
            </w:pPr>
            <w:r>
              <w:rPr>
                <w:lang w:val="en-US" w:eastAsia="ko-KR"/>
              </w:rPr>
              <w:t>Y</w:t>
            </w:r>
          </w:p>
        </w:tc>
        <w:tc>
          <w:tcPr>
            <w:tcW w:w="6780" w:type="dxa"/>
          </w:tcPr>
          <w:p w14:paraId="5B5F923D" w14:textId="77777777" w:rsidR="00AB084B" w:rsidRDefault="00AB084B" w:rsidP="00AB084B">
            <w:pPr>
              <w:rPr>
                <w:rFonts w:eastAsia="等线"/>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等线"/>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等线"/>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等线"/>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等线"/>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aa"/>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aa"/>
              <w:rPr>
                <w:rFonts w:ascii="Times New Roman" w:hAnsi="Times New Roman"/>
                <w:color w:val="FF0000"/>
              </w:rPr>
            </w:pPr>
            <w:r w:rsidRPr="0058446E">
              <w:rPr>
                <w:rFonts w:ascii="Times New Roman" w:hAnsi="Times New Roman"/>
                <w:b/>
                <w:bCs/>
                <w:highlight w:val="yellow"/>
              </w:rPr>
              <w:lastRenderedPageBreak/>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8537D3" w:rsidRPr="008E3AB5" w14:paraId="15FC0543" w14:textId="77777777" w:rsidTr="003147BE">
        <w:tc>
          <w:tcPr>
            <w:tcW w:w="1479" w:type="dxa"/>
          </w:tcPr>
          <w:p w14:paraId="56A879FF" w14:textId="2883AFD8" w:rsidR="008537D3" w:rsidRPr="0088647A" w:rsidRDefault="008537D3" w:rsidP="001F5762">
            <w:pPr>
              <w:rPr>
                <w:rFonts w:eastAsia="等线"/>
                <w:lang w:val="en-US" w:eastAsia="zh-CN"/>
              </w:rPr>
            </w:pPr>
          </w:p>
        </w:tc>
        <w:tc>
          <w:tcPr>
            <w:tcW w:w="1372" w:type="dxa"/>
          </w:tcPr>
          <w:p w14:paraId="185D0720" w14:textId="77777777" w:rsidR="008537D3" w:rsidRPr="002F0403" w:rsidRDefault="008537D3" w:rsidP="001F5762">
            <w:pPr>
              <w:tabs>
                <w:tab w:val="left" w:pos="551"/>
              </w:tabs>
              <w:rPr>
                <w:rFonts w:eastAsia="Yu Mincho"/>
                <w:lang w:val="en-US" w:eastAsia="ja-JP"/>
              </w:rPr>
            </w:pPr>
          </w:p>
        </w:tc>
        <w:tc>
          <w:tcPr>
            <w:tcW w:w="6780" w:type="dxa"/>
          </w:tcPr>
          <w:p w14:paraId="43E72826" w14:textId="77777777" w:rsidR="008537D3" w:rsidRPr="008E3AB5" w:rsidRDefault="008537D3" w:rsidP="001F5762">
            <w:pPr>
              <w:rPr>
                <w:lang w:val="en-US"/>
              </w:rPr>
            </w:pPr>
          </w:p>
        </w:tc>
      </w:tr>
    </w:tbl>
    <w:p w14:paraId="1DF9AD39" w14:textId="1C073EC9" w:rsidR="008711C6" w:rsidRPr="00AA2318" w:rsidRDefault="008711C6" w:rsidP="00D90A48">
      <w:pPr>
        <w:pStyle w:val="aa"/>
        <w:rPr>
          <w:rFonts w:ascii="Times New Roman" w:hAnsi="Times New Roman"/>
        </w:rPr>
      </w:pPr>
    </w:p>
    <w:p w14:paraId="1D612C58" w14:textId="04B8C8DE" w:rsidR="00090EF0" w:rsidRPr="000E647A" w:rsidRDefault="00090EF0" w:rsidP="00090EF0">
      <w:pPr>
        <w:pStyle w:val="3"/>
      </w:pPr>
      <w:bookmarkStart w:id="88" w:name="_Toc42165605"/>
      <w:bookmarkStart w:id="89" w:name="_Toc51768540"/>
      <w:bookmarkStart w:id="90" w:name="_Toc51771047"/>
      <w:r>
        <w:t>7</w:t>
      </w:r>
      <w:r w:rsidRPr="000E647A">
        <w:t>.3.3</w:t>
      </w:r>
      <w:r w:rsidRPr="000E647A">
        <w:tab/>
        <w:t xml:space="preserve">Analysis of </w:t>
      </w:r>
      <w:r>
        <w:t>performance impacts</w:t>
      </w:r>
      <w:bookmarkEnd w:id="88"/>
      <w:bookmarkEnd w:id="89"/>
      <w:bookmarkEnd w:id="90"/>
    </w:p>
    <w:p w14:paraId="6BDAC7C7" w14:textId="77777777" w:rsidR="000B0384" w:rsidRPr="00482371" w:rsidRDefault="000B0384" w:rsidP="000B0384">
      <w:pPr>
        <w:jc w:val="both"/>
      </w:pPr>
      <w:r w:rsidRPr="00482371">
        <w:t>According to the SID [36],</w:t>
      </w:r>
    </w:p>
    <w:tbl>
      <w:tblPr>
        <w:tblStyle w:val="af1"/>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宋体"/>
                <w:highlight w:val="green"/>
                <w:lang w:val="en-US" w:eastAsia="x-none"/>
              </w:rPr>
            </w:pPr>
            <w:r w:rsidRPr="00482371">
              <w:rPr>
                <w:rFonts w:eastAsia="宋体"/>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aa"/>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aa"/>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a6"/>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aa"/>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a6"/>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aa"/>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aa"/>
        <w:numPr>
          <w:ilvl w:val="0"/>
          <w:numId w:val="8"/>
        </w:numPr>
        <w:rPr>
          <w:rFonts w:ascii="Times New Roman" w:hAnsi="Times New Roman"/>
        </w:rPr>
      </w:pPr>
      <w:r w:rsidRPr="00482371">
        <w:rPr>
          <w:rFonts w:ascii="Times New Roman" w:hAnsi="Times New Roman"/>
        </w:rPr>
        <w:lastRenderedPageBreak/>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aa"/>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aa"/>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P19: </w:t>
      </w:r>
      <w:bookmarkStart w:id="91" w:name="_Toc42165606"/>
      <w:bookmarkStart w:id="92" w:name="_Toc51768541"/>
      <w:bookmarkStart w:id="93"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aa"/>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aa"/>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aa"/>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aa"/>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aa"/>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lastRenderedPageBreak/>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af1"/>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aa"/>
      </w:pPr>
    </w:p>
    <w:p w14:paraId="33EEEE0E" w14:textId="1A653D7D" w:rsidR="00090EF0" w:rsidRPr="000E647A" w:rsidRDefault="00090EF0" w:rsidP="00E8041B">
      <w:pPr>
        <w:pStyle w:val="3"/>
        <w:numPr>
          <w:ilvl w:val="2"/>
          <w:numId w:val="11"/>
        </w:numPr>
      </w:pPr>
      <w:r w:rsidRPr="000E647A">
        <w:t xml:space="preserve">Analysis of </w:t>
      </w:r>
      <w:r>
        <w:t xml:space="preserve">coexistence with legacy </w:t>
      </w:r>
      <w:r w:rsidR="00790265">
        <w:t>UEs</w:t>
      </w:r>
      <w:bookmarkEnd w:id="91"/>
      <w:bookmarkEnd w:id="92"/>
      <w:bookmarkEnd w:id="93"/>
    </w:p>
    <w:p w14:paraId="7860D4F6" w14:textId="7FB85450" w:rsidR="00A511A1" w:rsidRPr="00482371" w:rsidRDefault="00A511A1" w:rsidP="00482371">
      <w:pPr>
        <w:pStyle w:val="aa"/>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a"/>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a"/>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8041B">
      <w:pPr>
        <w:pStyle w:val="aa"/>
        <w:numPr>
          <w:ilvl w:val="1"/>
          <w:numId w:val="17"/>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aa"/>
        <w:numPr>
          <w:ilvl w:val="1"/>
          <w:numId w:val="9"/>
        </w:numPr>
        <w:rPr>
          <w:rFonts w:ascii="Times New Roman" w:hAnsi="Times New Roman"/>
        </w:rPr>
      </w:pPr>
      <w:r w:rsidRPr="00482371">
        <w:rPr>
          <w:rFonts w:ascii="Times New Roman" w:hAnsi="Times New Roman"/>
        </w:rPr>
        <w:lastRenderedPageBreak/>
        <w:t>This impacts Msg3 [1, 5] and PUCCH for Msg4 [1].</w:t>
      </w:r>
    </w:p>
    <w:p w14:paraId="22DFF052" w14:textId="0E5FA18F" w:rsidR="00E33EB1" w:rsidRPr="00482371" w:rsidRDefault="00573359" w:rsidP="00E8041B">
      <w:pPr>
        <w:pStyle w:val="aa"/>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a"/>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E8041B">
      <w:pPr>
        <w:pStyle w:val="aa"/>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af1"/>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a"/>
      </w:pPr>
    </w:p>
    <w:p w14:paraId="702F70DD" w14:textId="4CEB095E" w:rsidR="00090EF0" w:rsidRPr="000E647A" w:rsidRDefault="00090EF0" w:rsidP="00E8041B">
      <w:pPr>
        <w:pStyle w:val="3"/>
        <w:numPr>
          <w:ilvl w:val="2"/>
          <w:numId w:val="11"/>
        </w:numPr>
      </w:pPr>
      <w:bookmarkStart w:id="94" w:name="_Toc42165607"/>
      <w:bookmarkStart w:id="95" w:name="_Toc51768542"/>
      <w:bookmarkStart w:id="96" w:name="_Toc51771049"/>
      <w:r w:rsidRPr="000E647A">
        <w:t>Analysis of specification impacts</w:t>
      </w:r>
      <w:bookmarkEnd w:id="94"/>
      <w:bookmarkEnd w:id="95"/>
      <w:bookmarkEnd w:id="96"/>
    </w:p>
    <w:p w14:paraId="6FD330A4" w14:textId="620298F8" w:rsidR="00F847BC" w:rsidRPr="00482371" w:rsidRDefault="00F847BC" w:rsidP="00482371">
      <w:pPr>
        <w:pStyle w:val="aa"/>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a"/>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a"/>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lastRenderedPageBreak/>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a"/>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aa"/>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aa"/>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a"/>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a"/>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a"/>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E8041B">
      <w:pPr>
        <w:pStyle w:val="aa"/>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E8041B">
      <w:pPr>
        <w:pStyle w:val="aa"/>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a"/>
        <w:rPr>
          <w:rFonts w:ascii="Times New Roman" w:hAnsi="Times New Roman"/>
          <w:b/>
          <w:bCs/>
        </w:rPr>
      </w:pPr>
      <w:r w:rsidRPr="00482371">
        <w:rPr>
          <w:rFonts w:ascii="Times New Roman" w:hAnsi="Times New Roman"/>
          <w:b/>
          <w:bCs/>
        </w:rPr>
        <w:lastRenderedPageBreak/>
        <w:t>RAN4</w:t>
      </w:r>
      <w:r w:rsidR="00D75211" w:rsidRPr="00482371">
        <w:rPr>
          <w:rFonts w:ascii="Times New Roman" w:hAnsi="Times New Roman"/>
          <w:b/>
          <w:bCs/>
        </w:rPr>
        <w:t>:</w:t>
      </w:r>
    </w:p>
    <w:p w14:paraId="489E6852" w14:textId="47591E1B" w:rsidR="00E4685D"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a"/>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a"/>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aa"/>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1"/>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a"/>
        <w:rPr>
          <w:rFonts w:ascii="Times New Roman" w:hAnsi="Times New Roman"/>
        </w:rPr>
      </w:pPr>
    </w:p>
    <w:p w14:paraId="678FC249" w14:textId="357BCB9A" w:rsidR="003439DA" w:rsidRDefault="00090EF0" w:rsidP="00E8041B">
      <w:pPr>
        <w:pStyle w:val="3"/>
        <w:numPr>
          <w:ilvl w:val="2"/>
          <w:numId w:val="11"/>
        </w:numPr>
      </w:pPr>
      <w:bookmarkStart w:id="97" w:name="_Toc42165608"/>
      <w:bookmarkStart w:id="98" w:name="_Toc51768543"/>
      <w:bookmarkStart w:id="99" w:name="_Toc51771050"/>
      <w:r>
        <w:lastRenderedPageBreak/>
        <w:t>Conclusions</w:t>
      </w:r>
    </w:p>
    <w:p w14:paraId="57D5E269" w14:textId="13B1C0D5" w:rsidR="007B7ADD" w:rsidRPr="00482371" w:rsidRDefault="007B7ADD" w:rsidP="00482371">
      <w:pPr>
        <w:pStyle w:val="aa"/>
        <w:rPr>
          <w:rFonts w:ascii="Times New Roman" w:hAnsi="Times New Roman"/>
        </w:rPr>
      </w:pPr>
      <w:r w:rsidRPr="00482371">
        <w:rPr>
          <w:rFonts w:ascii="Times New Roman" w:hAnsi="Times New Roman"/>
        </w:rPr>
        <w:t xml:space="preserve">For FR1, most contributions are fine with considering only 20 MHz.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aa"/>
        <w:numPr>
          <w:ilvl w:val="0"/>
          <w:numId w:val="18"/>
        </w:numPr>
        <w:rPr>
          <w:rFonts w:ascii="Times New Roman" w:hAnsi="Times New Roman"/>
        </w:rPr>
      </w:pPr>
      <w:r w:rsidRPr="004C30CD">
        <w:rPr>
          <w:rFonts w:ascii="Times New Roman" w:hAnsi="Times New Roman"/>
        </w:rPr>
        <w:t xml:space="preserve">Option 1: </w:t>
      </w:r>
      <w:bookmarkStart w:id="100"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00"/>
    </w:p>
    <w:p w14:paraId="5861CC5C" w14:textId="5C0A35BA" w:rsidR="005965DB" w:rsidRPr="004C30CD" w:rsidRDefault="007B7ADD" w:rsidP="00E8041B">
      <w:pPr>
        <w:pStyle w:val="aa"/>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等线"/>
                <w:lang w:val="en-US" w:eastAsia="zh-CN"/>
              </w:rPr>
            </w:pPr>
            <w:r>
              <w:rPr>
                <w:rFonts w:eastAsia="等线"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0472A454" w14:textId="3D39A58C" w:rsidR="00103853" w:rsidRPr="005220FA" w:rsidRDefault="005220FA" w:rsidP="00103853">
            <w:pPr>
              <w:jc w:val="both"/>
              <w:rPr>
                <w:rFonts w:eastAsia="等线"/>
                <w:lang w:val="en-US" w:eastAsia="zh-CN"/>
              </w:rPr>
            </w:pPr>
            <w:r>
              <w:rPr>
                <w:rFonts w:eastAsia="等线" w:hint="eastAsia"/>
                <w:lang w:val="en-US" w:eastAsia="zh-CN"/>
              </w:rPr>
              <w:t>Option 1</w:t>
            </w:r>
          </w:p>
        </w:tc>
        <w:tc>
          <w:tcPr>
            <w:tcW w:w="5383" w:type="dxa"/>
          </w:tcPr>
          <w:p w14:paraId="3D16E230" w14:textId="115EE515" w:rsidR="00103853" w:rsidRPr="005220FA" w:rsidRDefault="005220FA" w:rsidP="005220FA">
            <w:pPr>
              <w:jc w:val="both"/>
              <w:rPr>
                <w:rFonts w:eastAsia="等线"/>
                <w:lang w:val="en-US" w:eastAsia="zh-CN"/>
              </w:rPr>
            </w:pPr>
            <w:r>
              <w:rPr>
                <w:rFonts w:eastAsia="等线" w:hint="eastAsia"/>
                <w:lang w:val="en-US" w:eastAsia="zh-CN"/>
              </w:rPr>
              <w:t xml:space="preserve">20MHz BW with 1 Rx can satisfy the DL data rate requirement of most scenarios. Further, 20MHz BW with 2 Rx can </w:t>
            </w:r>
            <w:r>
              <w:rPr>
                <w:rFonts w:eastAsia="等线"/>
                <w:lang w:val="en-US" w:eastAsia="zh-CN"/>
              </w:rPr>
              <w:t>fully</w:t>
            </w:r>
            <w:r>
              <w:rPr>
                <w:rFonts w:eastAsia="等线"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04F620DF"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7157B9FC" w14:textId="77777777" w:rsidR="00AA2318" w:rsidRPr="006F0E75"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等线"/>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等线"/>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等线" w:hint="eastAsia"/>
                <w:lang w:eastAsia="zh-CN"/>
              </w:rPr>
              <w:t xml:space="preserve">To support high peak data rate, 40MHz </w:t>
            </w:r>
            <w:r w:rsidRPr="004C30CD">
              <w:t>Maximum bandwidth</w:t>
            </w:r>
            <w:r>
              <w:rPr>
                <w:rFonts w:eastAsia="等线" w:hint="eastAsia"/>
                <w:lang w:eastAsia="zh-CN"/>
              </w:rPr>
              <w:t xml:space="preserve"> can be </w:t>
            </w:r>
            <w:r>
              <w:rPr>
                <w:rFonts w:eastAsia="等线"/>
                <w:lang w:eastAsia="zh-CN"/>
              </w:rPr>
              <w:t>considered</w:t>
            </w:r>
            <w:r>
              <w:rPr>
                <w:rFonts w:eastAsia="等线"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46E25E9" w14:textId="7737FF39" w:rsidR="00761398" w:rsidRDefault="00761398" w:rsidP="00761398">
            <w:pPr>
              <w:jc w:val="both"/>
              <w:rPr>
                <w:lang w:val="en-US" w:eastAsia="ko-KR"/>
              </w:rPr>
            </w:pPr>
            <w:r>
              <w:rPr>
                <w:rFonts w:eastAsia="等线"/>
                <w:lang w:val="en-US" w:eastAsia="zh-CN"/>
              </w:rPr>
              <w:t>1</w:t>
            </w:r>
          </w:p>
        </w:tc>
        <w:tc>
          <w:tcPr>
            <w:tcW w:w="5383" w:type="dxa"/>
          </w:tcPr>
          <w:p w14:paraId="3A471961" w14:textId="77777777" w:rsidR="00761398" w:rsidRDefault="00761398" w:rsidP="00761398">
            <w:pPr>
              <w:jc w:val="both"/>
              <w:rPr>
                <w:rFonts w:eastAsia="等线"/>
                <w:lang w:val="en-US" w:eastAsia="zh-CN"/>
              </w:rPr>
            </w:pPr>
            <w:r>
              <w:rPr>
                <w:rFonts w:eastAsia="等线"/>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等线" w:hint="eastAsia"/>
                <w:lang w:val="en-US" w:eastAsia="zh-CN"/>
              </w:rPr>
              <w:t>O</w:t>
            </w:r>
            <w:r>
              <w:rPr>
                <w:rFonts w:eastAsia="等线"/>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5B8BDE8"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5B5A3D3A"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2FEBD302" w14:textId="30A2B3E0" w:rsidR="00887169" w:rsidRPr="00E065F3" w:rsidRDefault="00887169" w:rsidP="00887169">
            <w:pPr>
              <w:jc w:val="both"/>
              <w:rPr>
                <w:rFonts w:eastAsia="等线"/>
                <w:lang w:val="en-US" w:eastAsia="zh-CN"/>
              </w:rPr>
            </w:pPr>
            <w:r>
              <w:rPr>
                <w:rFonts w:eastAsia="等线" w:hint="eastAsia"/>
                <w:lang w:val="en-US" w:eastAsia="zh-CN"/>
              </w:rPr>
              <w:t>A</w:t>
            </w:r>
            <w:r>
              <w:rPr>
                <w:rFonts w:eastAsia="等线"/>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等线"/>
                <w:lang w:val="en-US" w:eastAsia="zh-CN"/>
              </w:rPr>
            </w:pPr>
            <w:r>
              <w:rPr>
                <w:rFonts w:eastAsia="等线" w:hint="eastAsia"/>
                <w:lang w:val="en-US" w:eastAsia="zh-CN"/>
              </w:rPr>
              <w:t>ZTE</w:t>
            </w:r>
          </w:p>
        </w:tc>
        <w:tc>
          <w:tcPr>
            <w:tcW w:w="1372" w:type="dxa"/>
          </w:tcPr>
          <w:p w14:paraId="255FC94E" w14:textId="2ADA13F6"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66BA87AE" w14:textId="0B3CA122"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1CF40FF4" w14:textId="77777777" w:rsidR="004F2DE9" w:rsidRDefault="004F2DE9" w:rsidP="004F2DE9">
            <w:pPr>
              <w:jc w:val="both"/>
              <w:rPr>
                <w:rFonts w:eastAsia="等线"/>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等线"/>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等线"/>
                <w:lang w:val="en-US" w:eastAsia="zh-CN"/>
              </w:rPr>
            </w:pPr>
            <w:r>
              <w:rPr>
                <w:lang w:val="en-US" w:eastAsia="ko-KR"/>
              </w:rPr>
              <w:t>Y</w:t>
            </w:r>
          </w:p>
        </w:tc>
        <w:tc>
          <w:tcPr>
            <w:tcW w:w="1397" w:type="dxa"/>
          </w:tcPr>
          <w:p w14:paraId="76E132ED" w14:textId="1C72A00B" w:rsidR="007C4A0D" w:rsidRDefault="004A2B58" w:rsidP="007C4A0D">
            <w:pPr>
              <w:jc w:val="both"/>
              <w:rPr>
                <w:rFonts w:eastAsia="等线"/>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等线"/>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等线"/>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等线"/>
                <w:lang w:val="en-US" w:eastAsia="zh-CN"/>
              </w:rPr>
              <w:t>Y</w:t>
            </w:r>
          </w:p>
        </w:tc>
        <w:tc>
          <w:tcPr>
            <w:tcW w:w="1397" w:type="dxa"/>
          </w:tcPr>
          <w:p w14:paraId="552A1D8E" w14:textId="63EDAE93" w:rsidR="00154F88" w:rsidRDefault="00154F88" w:rsidP="00154F88">
            <w:pPr>
              <w:jc w:val="both"/>
              <w:rPr>
                <w:lang w:val="en-US"/>
              </w:rPr>
            </w:pPr>
            <w:r>
              <w:rPr>
                <w:rFonts w:eastAsia="等线"/>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等线"/>
                <w:lang w:val="en-US" w:eastAsia="zh-CN"/>
              </w:rPr>
            </w:pPr>
            <w:r>
              <w:rPr>
                <w:rFonts w:eastAsia="等线"/>
                <w:lang w:val="en-US" w:eastAsia="zh-CN"/>
              </w:rPr>
              <w:t>SONY</w:t>
            </w:r>
          </w:p>
        </w:tc>
        <w:tc>
          <w:tcPr>
            <w:tcW w:w="1372" w:type="dxa"/>
          </w:tcPr>
          <w:p w14:paraId="7E4534B8" w14:textId="30EFE09E" w:rsidR="00F52320" w:rsidRDefault="00F52320" w:rsidP="00154F88">
            <w:pPr>
              <w:tabs>
                <w:tab w:val="left" w:pos="551"/>
              </w:tabs>
              <w:jc w:val="both"/>
              <w:rPr>
                <w:rFonts w:eastAsia="等线"/>
                <w:lang w:val="en-US" w:eastAsia="zh-CN"/>
              </w:rPr>
            </w:pPr>
            <w:r>
              <w:rPr>
                <w:rFonts w:eastAsia="等线"/>
                <w:lang w:val="en-US" w:eastAsia="zh-CN"/>
              </w:rPr>
              <w:t>Y</w:t>
            </w:r>
          </w:p>
        </w:tc>
        <w:tc>
          <w:tcPr>
            <w:tcW w:w="1397" w:type="dxa"/>
          </w:tcPr>
          <w:p w14:paraId="40046477" w14:textId="4E8E252F" w:rsidR="00F52320" w:rsidRDefault="00C617C3" w:rsidP="00154F88">
            <w:pPr>
              <w:jc w:val="both"/>
              <w:rPr>
                <w:rFonts w:eastAsia="等线"/>
                <w:lang w:val="en-US" w:eastAsia="zh-CN"/>
              </w:rPr>
            </w:pPr>
            <w:r>
              <w:rPr>
                <w:rFonts w:eastAsia="等线"/>
                <w:lang w:val="en-US" w:eastAsia="zh-CN"/>
              </w:rPr>
              <w:t xml:space="preserve">Option </w:t>
            </w:r>
            <w:r w:rsidR="00974660">
              <w:rPr>
                <w:rFonts w:eastAsia="等线"/>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0AA0482C" w14:textId="77777777" w:rsidR="00AB2B73" w:rsidRPr="001F47E9" w:rsidRDefault="00AB2B73" w:rsidP="00D77F2E">
            <w:pPr>
              <w:tabs>
                <w:tab w:val="left" w:pos="551"/>
              </w:tabs>
              <w:jc w:val="both"/>
              <w:rPr>
                <w:rFonts w:eastAsia="等线"/>
                <w:lang w:val="en-US" w:eastAsia="zh-CN"/>
              </w:rPr>
            </w:pPr>
            <w:r>
              <w:rPr>
                <w:rFonts w:eastAsia="等线" w:hint="eastAsia"/>
                <w:lang w:val="en-US" w:eastAsia="zh-CN"/>
              </w:rPr>
              <w:t>Y</w:t>
            </w:r>
          </w:p>
        </w:tc>
        <w:tc>
          <w:tcPr>
            <w:tcW w:w="1397" w:type="dxa"/>
          </w:tcPr>
          <w:p w14:paraId="41FD75DC" w14:textId="77777777" w:rsidR="00AB2B73" w:rsidRPr="001F47E9" w:rsidRDefault="00AB2B73" w:rsidP="00D77F2E">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339F4367" w14:textId="77777777" w:rsidR="00AB2B73" w:rsidRDefault="00AB2B73" w:rsidP="00D77F2E">
            <w:pPr>
              <w:jc w:val="both"/>
              <w:rPr>
                <w:rFonts w:eastAsia="等线"/>
                <w:lang w:val="en-US" w:eastAsia="zh-CN"/>
              </w:rPr>
            </w:pPr>
            <w:r>
              <w:rPr>
                <w:rFonts w:eastAsia="等线" w:hint="eastAsia"/>
                <w:lang w:val="en-US" w:eastAsia="zh-CN"/>
              </w:rPr>
              <w:t>2</w:t>
            </w:r>
            <w:r>
              <w:rPr>
                <w:rFonts w:eastAsia="等线"/>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等线"/>
                <w:lang w:val="en-US" w:eastAsia="zh-CN"/>
              </w:rPr>
            </w:pPr>
            <w:r>
              <w:rPr>
                <w:rFonts w:eastAsia="等线"/>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等线"/>
                <w:lang w:val="en-US" w:eastAsia="zh-CN"/>
              </w:rPr>
            </w:pPr>
            <w:r>
              <w:rPr>
                <w:rFonts w:eastAsia="等线"/>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MHz.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等线"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6FCE899" w14:textId="44A66BE6" w:rsidR="008650B7" w:rsidRDefault="008650B7" w:rsidP="008650B7">
            <w:pPr>
              <w:jc w:val="both"/>
              <w:rPr>
                <w:lang w:val="en-US"/>
              </w:rPr>
            </w:pPr>
            <w:r>
              <w:rPr>
                <w:rFonts w:eastAsia="等线" w:hint="eastAsia"/>
                <w:lang w:val="en-US" w:eastAsia="zh-CN"/>
              </w:rPr>
              <w:t>Option 2</w:t>
            </w:r>
          </w:p>
        </w:tc>
        <w:tc>
          <w:tcPr>
            <w:tcW w:w="5383" w:type="dxa"/>
          </w:tcPr>
          <w:p w14:paraId="7F73EE99" w14:textId="3F86242E" w:rsidR="008650B7" w:rsidRDefault="008650B7" w:rsidP="008650B7">
            <w:pPr>
              <w:jc w:val="both"/>
              <w:rPr>
                <w:lang w:val="en-US"/>
              </w:rPr>
            </w:pPr>
            <w:r>
              <w:rPr>
                <w:rFonts w:eastAsia="等线" w:hint="eastAsia"/>
                <w:lang w:val="en-US" w:eastAsia="zh-CN"/>
              </w:rPr>
              <w:t>Consider intra</w:t>
            </w:r>
            <w:r>
              <w:rPr>
                <w:rFonts w:eastAsia="等线"/>
                <w:lang w:val="en-US" w:eastAsia="zh-CN"/>
              </w:rPr>
              <w:t>-</w:t>
            </w:r>
            <w:r>
              <w:rPr>
                <w:rFonts w:eastAsia="等线" w:hint="eastAsia"/>
                <w:lang w:val="en-US" w:eastAsia="zh-CN"/>
              </w:rPr>
              <w:t xml:space="preserve">band CA for </w:t>
            </w:r>
            <w:r>
              <w:rPr>
                <w:rFonts w:eastAsia="等线"/>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等线"/>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1545931" w14:textId="7F45B17A" w:rsidR="001F5762" w:rsidRDefault="001F5762" w:rsidP="001F5762">
            <w:pPr>
              <w:jc w:val="both"/>
              <w:rPr>
                <w:rFonts w:eastAsia="等线"/>
                <w:lang w:val="en-US" w:eastAsia="zh-CN"/>
              </w:rPr>
            </w:pPr>
            <w:r>
              <w:rPr>
                <w:lang w:val="en-US"/>
              </w:rPr>
              <w:t>Option 1</w:t>
            </w:r>
          </w:p>
        </w:tc>
        <w:tc>
          <w:tcPr>
            <w:tcW w:w="5383" w:type="dxa"/>
          </w:tcPr>
          <w:p w14:paraId="4BEEA177" w14:textId="2FB68DA8" w:rsidR="001F5762" w:rsidRDefault="001F5762" w:rsidP="001F5762">
            <w:pPr>
              <w:jc w:val="both"/>
              <w:rPr>
                <w:rFonts w:eastAsia="等线"/>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28310DAB" w14:textId="320DAC64" w:rsidR="00014BA7" w:rsidRDefault="00014BA7" w:rsidP="00014BA7">
            <w:pPr>
              <w:jc w:val="both"/>
              <w:rPr>
                <w:lang w:val="en-US"/>
              </w:rPr>
            </w:pPr>
            <w:r>
              <w:rPr>
                <w:rFonts w:eastAsia="等线"/>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等线"/>
                <w:lang w:val="en-US" w:eastAsia="zh-CN"/>
              </w:rPr>
            </w:pPr>
            <w:r>
              <w:rPr>
                <w:rFonts w:eastAsia="等线"/>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4E254D" w:rsidRDefault="004E254D" w:rsidP="004E254D">
            <w:pPr>
              <w:pStyle w:val="a6"/>
              <w:numPr>
                <w:ilvl w:val="0"/>
                <w:numId w:val="46"/>
              </w:numPr>
              <w:jc w:val="both"/>
              <w:rPr>
                <w:bCs/>
                <w:sz w:val="20"/>
                <w:szCs w:val="22"/>
              </w:rPr>
            </w:pPr>
            <w:r w:rsidRPr="004E254D">
              <w:rPr>
                <w:bCs/>
                <w:sz w:val="20"/>
                <w:szCs w:val="22"/>
              </w:rPr>
              <w:t>Capture the recommendation that maximum bandwidth of a RedCap UE is 20 MHz during initial access.</w:t>
            </w:r>
          </w:p>
          <w:p w14:paraId="386439C9" w14:textId="23AF63EC" w:rsidR="004E254D" w:rsidRPr="004E254D" w:rsidRDefault="004E254D" w:rsidP="004E254D">
            <w:pPr>
              <w:pStyle w:val="a6"/>
              <w:numPr>
                <w:ilvl w:val="1"/>
                <w:numId w:val="46"/>
              </w:numPr>
              <w:jc w:val="both"/>
              <w:rPr>
                <w:bCs/>
                <w:sz w:val="20"/>
                <w:szCs w:val="22"/>
              </w:rPr>
            </w:pPr>
            <w:r w:rsidRPr="004E254D">
              <w:rPr>
                <w:bCs/>
                <w:sz w:val="20"/>
                <w:szCs w:val="22"/>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等线"/>
                <w:lang w:val="en-US" w:eastAsia="zh-CN"/>
              </w:rPr>
            </w:pPr>
            <w:r>
              <w:rPr>
                <w:rFonts w:eastAsia="等线"/>
                <w:lang w:val="en-US" w:eastAsia="zh-CN"/>
              </w:rPr>
              <w:t>Qualcomm</w:t>
            </w:r>
          </w:p>
        </w:tc>
        <w:tc>
          <w:tcPr>
            <w:tcW w:w="1372" w:type="dxa"/>
          </w:tcPr>
          <w:p w14:paraId="5E0C51F5" w14:textId="72F16A1E" w:rsidR="004E254D" w:rsidRDefault="004E254D" w:rsidP="00014BA7">
            <w:pPr>
              <w:tabs>
                <w:tab w:val="left" w:pos="551"/>
              </w:tabs>
              <w:jc w:val="both"/>
              <w:rPr>
                <w:rFonts w:eastAsia="等线"/>
                <w:lang w:val="en-US" w:eastAsia="zh-CN"/>
              </w:rPr>
            </w:pPr>
          </w:p>
        </w:tc>
        <w:tc>
          <w:tcPr>
            <w:tcW w:w="1397" w:type="dxa"/>
          </w:tcPr>
          <w:p w14:paraId="19B10E08" w14:textId="77777777" w:rsidR="004E254D" w:rsidRDefault="004E254D" w:rsidP="00014BA7">
            <w:pPr>
              <w:jc w:val="both"/>
              <w:rPr>
                <w:rFonts w:eastAsia="等线"/>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4008BA" w14:textId="77777777" w:rsidR="00DD4731" w:rsidRDefault="00DD4731" w:rsidP="00014BA7">
            <w:pPr>
              <w:tabs>
                <w:tab w:val="left" w:pos="551"/>
              </w:tabs>
              <w:jc w:val="both"/>
              <w:rPr>
                <w:rFonts w:eastAsia="等线"/>
                <w:lang w:val="en-US" w:eastAsia="zh-CN"/>
              </w:rPr>
            </w:pPr>
          </w:p>
        </w:tc>
        <w:tc>
          <w:tcPr>
            <w:tcW w:w="1397" w:type="dxa"/>
          </w:tcPr>
          <w:p w14:paraId="0B9B9367" w14:textId="77777777" w:rsidR="00DD4731" w:rsidRDefault="00DD4731" w:rsidP="00014BA7">
            <w:pPr>
              <w:jc w:val="both"/>
              <w:rPr>
                <w:rFonts w:eastAsia="等线"/>
                <w:lang w:val="en-US" w:eastAsia="zh-CN"/>
              </w:rPr>
            </w:pPr>
          </w:p>
        </w:tc>
        <w:tc>
          <w:tcPr>
            <w:tcW w:w="5383" w:type="dxa"/>
          </w:tcPr>
          <w:p w14:paraId="6A7282FF" w14:textId="59298B33" w:rsidR="00DD4731" w:rsidRPr="00DD4731" w:rsidRDefault="00DD4731" w:rsidP="00014BA7">
            <w:pPr>
              <w:jc w:val="both"/>
              <w:rPr>
                <w:rFonts w:eastAsia="等线"/>
                <w:lang w:val="en-US" w:eastAsia="zh-CN"/>
              </w:rPr>
            </w:pPr>
            <w:r>
              <w:rPr>
                <w:rFonts w:eastAsia="等线"/>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4BA3D0DF" w14:textId="68143230"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690C69D" w14:textId="77777777" w:rsidR="007C487F" w:rsidRDefault="007C487F" w:rsidP="00014BA7">
            <w:pPr>
              <w:jc w:val="both"/>
              <w:rPr>
                <w:rFonts w:eastAsia="等线"/>
                <w:lang w:val="en-US" w:eastAsia="zh-CN"/>
              </w:rPr>
            </w:pPr>
          </w:p>
        </w:tc>
        <w:tc>
          <w:tcPr>
            <w:tcW w:w="5383" w:type="dxa"/>
          </w:tcPr>
          <w:p w14:paraId="69D63713" w14:textId="77777777" w:rsidR="007C487F" w:rsidRDefault="007C487F" w:rsidP="001675C1">
            <w:pPr>
              <w:jc w:val="both"/>
              <w:rPr>
                <w:rFonts w:eastAsia="等线"/>
                <w:lang w:val="en-US" w:eastAsia="zh-CN"/>
              </w:rPr>
            </w:pPr>
            <w:r>
              <w:rPr>
                <w:rFonts w:eastAsia="等线" w:hint="eastAsia"/>
                <w:lang w:val="en-US" w:eastAsia="zh-CN"/>
              </w:rPr>
              <w:t xml:space="preserve">We are generally fine with the proposal. </w:t>
            </w:r>
          </w:p>
          <w:p w14:paraId="5B205970" w14:textId="0DECBA00" w:rsidR="007C487F" w:rsidRDefault="007C487F" w:rsidP="007C487F">
            <w:pPr>
              <w:jc w:val="both"/>
              <w:rPr>
                <w:rFonts w:eastAsia="等线"/>
                <w:lang w:val="en-US" w:eastAsia="zh-CN"/>
              </w:rPr>
            </w:pPr>
            <w:r>
              <w:rPr>
                <w:rFonts w:eastAsia="等线"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6BE7BD7" w14:textId="77777777" w:rsidR="00EF06AF" w:rsidRDefault="00EF06AF" w:rsidP="00EF06AF">
            <w:pPr>
              <w:tabs>
                <w:tab w:val="left" w:pos="551"/>
              </w:tabs>
              <w:jc w:val="both"/>
              <w:rPr>
                <w:rFonts w:eastAsia="等线"/>
                <w:lang w:val="en-US" w:eastAsia="zh-CN"/>
              </w:rPr>
            </w:pPr>
          </w:p>
        </w:tc>
        <w:tc>
          <w:tcPr>
            <w:tcW w:w="1397" w:type="dxa"/>
          </w:tcPr>
          <w:p w14:paraId="04A1ED4E" w14:textId="77777777" w:rsidR="00EF06AF" w:rsidRDefault="00EF06AF" w:rsidP="00EF06AF">
            <w:pPr>
              <w:jc w:val="both"/>
              <w:rPr>
                <w:rFonts w:eastAsia="等线"/>
                <w:lang w:val="en-US" w:eastAsia="zh-CN"/>
              </w:rPr>
            </w:pPr>
          </w:p>
        </w:tc>
        <w:tc>
          <w:tcPr>
            <w:tcW w:w="5383" w:type="dxa"/>
          </w:tcPr>
          <w:p w14:paraId="62D30A90" w14:textId="77777777" w:rsidR="00EF06AF" w:rsidRDefault="00EF06AF" w:rsidP="00EF06AF">
            <w:pPr>
              <w:jc w:val="both"/>
              <w:rPr>
                <w:rFonts w:eastAsia="等线"/>
                <w:lang w:val="en-US" w:eastAsia="zh-CN"/>
              </w:rPr>
            </w:pPr>
            <w:r>
              <w:rPr>
                <w:rFonts w:eastAsia="等线" w:hint="eastAsia"/>
                <w:lang w:val="en-US" w:eastAsia="zh-CN"/>
              </w:rPr>
              <w:t>S</w:t>
            </w:r>
            <w:r>
              <w:rPr>
                <w:rFonts w:eastAsia="等线"/>
                <w:lang w:val="en-US" w:eastAsia="zh-CN"/>
              </w:rPr>
              <w:t>ame view with vivo.</w:t>
            </w:r>
          </w:p>
          <w:p w14:paraId="53198919" w14:textId="5549146C" w:rsidR="00EF06AF" w:rsidRDefault="00EF06AF" w:rsidP="00EF06AF">
            <w:pPr>
              <w:jc w:val="both"/>
              <w:rPr>
                <w:rFonts w:eastAsia="等线"/>
                <w:lang w:val="en-US" w:eastAsia="zh-CN"/>
              </w:rPr>
            </w:pPr>
            <w:r>
              <w:rPr>
                <w:rFonts w:eastAsia="等线"/>
                <w:lang w:val="en-US" w:eastAsia="zh-CN"/>
              </w:rPr>
              <w:t xml:space="preserve">For the discussion of UE BW&gt;20MHz, we are OK with discussing it during the WI phase. But we suggest to clearly </w:t>
            </w:r>
            <w:r>
              <w:rPr>
                <w:rFonts w:eastAsia="等线"/>
                <w:lang w:val="en-US" w:eastAsia="zh-CN"/>
              </w:rPr>
              <w:lastRenderedPageBreak/>
              <w:t xml:space="preserve">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等线" w:hint="eastAsia"/>
                <w:lang w:val="en-US" w:eastAsia="zh-CN"/>
              </w:rPr>
            </w:pPr>
            <w:r>
              <w:rPr>
                <w:rFonts w:eastAsia="等线" w:hint="eastAsia"/>
                <w:lang w:val="en-US" w:eastAsia="zh-CN"/>
              </w:rPr>
              <w:lastRenderedPageBreak/>
              <w:t>ZTE</w:t>
            </w:r>
          </w:p>
        </w:tc>
        <w:tc>
          <w:tcPr>
            <w:tcW w:w="1372" w:type="dxa"/>
          </w:tcPr>
          <w:p w14:paraId="2C8C6976" w14:textId="77777777" w:rsidR="00817C1E" w:rsidRDefault="00817C1E" w:rsidP="00817C1E">
            <w:pPr>
              <w:tabs>
                <w:tab w:val="left" w:pos="551"/>
              </w:tabs>
              <w:jc w:val="both"/>
              <w:rPr>
                <w:rFonts w:eastAsia="等线"/>
                <w:lang w:val="en-US" w:eastAsia="zh-CN"/>
              </w:rPr>
            </w:pPr>
          </w:p>
        </w:tc>
        <w:tc>
          <w:tcPr>
            <w:tcW w:w="1397" w:type="dxa"/>
          </w:tcPr>
          <w:p w14:paraId="21B6A804" w14:textId="77777777" w:rsidR="00817C1E" w:rsidRDefault="00817C1E" w:rsidP="00817C1E">
            <w:pPr>
              <w:jc w:val="both"/>
              <w:rPr>
                <w:rFonts w:eastAsia="等线"/>
                <w:lang w:val="en-US" w:eastAsia="zh-CN"/>
              </w:rPr>
            </w:pPr>
          </w:p>
        </w:tc>
        <w:tc>
          <w:tcPr>
            <w:tcW w:w="5383" w:type="dxa"/>
          </w:tcPr>
          <w:p w14:paraId="77585440" w14:textId="203DC588" w:rsidR="00817C1E" w:rsidRDefault="00817C1E" w:rsidP="00817C1E">
            <w:pPr>
              <w:jc w:val="both"/>
              <w:rPr>
                <w:rFonts w:eastAsia="等线" w:hint="eastAsia"/>
                <w:lang w:val="en-US" w:eastAsia="zh-CN"/>
              </w:rPr>
            </w:pPr>
            <w:r>
              <w:rPr>
                <w:rFonts w:eastAsia="等线" w:hint="eastAsia"/>
                <w:lang w:val="en-US" w:eastAsia="zh-CN"/>
              </w:rPr>
              <w:t>We are fine with the prop</w:t>
            </w:r>
            <w:r>
              <w:rPr>
                <w:rFonts w:eastAsia="等线"/>
                <w:lang w:val="en-US" w:eastAsia="zh-CN"/>
              </w:rPr>
              <w:t>osal</w:t>
            </w:r>
          </w:p>
        </w:tc>
      </w:tr>
    </w:tbl>
    <w:p w14:paraId="6496892E" w14:textId="19DAE867" w:rsidR="005965DB" w:rsidRPr="00482371" w:rsidRDefault="005965DB" w:rsidP="00482371">
      <w:pPr>
        <w:jc w:val="both"/>
        <w:rPr>
          <w:bCs/>
        </w:rPr>
      </w:pPr>
    </w:p>
    <w:p w14:paraId="2146882D" w14:textId="44379DFB" w:rsidR="007B7ADD" w:rsidRPr="00482371" w:rsidRDefault="007B7ADD" w:rsidP="00482371">
      <w:pPr>
        <w:pStyle w:val="aa"/>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aa"/>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aa"/>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等线"/>
                <w:lang w:val="en-US" w:eastAsia="zh-CN"/>
              </w:rPr>
            </w:pPr>
            <w:r>
              <w:rPr>
                <w:rFonts w:eastAsia="等线"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50156F17" w14:textId="60A41DC0" w:rsidR="00103853" w:rsidRPr="00E24021" w:rsidRDefault="00E24021" w:rsidP="00103853">
            <w:pPr>
              <w:jc w:val="both"/>
              <w:rPr>
                <w:rFonts w:eastAsia="等线"/>
                <w:lang w:val="en-US" w:eastAsia="zh-CN"/>
              </w:rPr>
            </w:pPr>
            <w:r>
              <w:rPr>
                <w:rFonts w:eastAsia="等线" w:hint="eastAsia"/>
                <w:lang w:val="en-US" w:eastAsia="zh-CN"/>
              </w:rPr>
              <w:t>FFS</w:t>
            </w:r>
          </w:p>
        </w:tc>
        <w:tc>
          <w:tcPr>
            <w:tcW w:w="5383" w:type="dxa"/>
          </w:tcPr>
          <w:p w14:paraId="6153AABB" w14:textId="10C746B7" w:rsidR="00103853" w:rsidRPr="00E24021" w:rsidRDefault="00E24021" w:rsidP="008E68F9">
            <w:pPr>
              <w:jc w:val="both"/>
              <w:rPr>
                <w:rFonts w:eastAsia="等线"/>
                <w:lang w:val="en-US" w:eastAsia="zh-CN"/>
              </w:rPr>
            </w:pPr>
            <w:r>
              <w:rPr>
                <w:rFonts w:eastAsia="等线" w:hint="eastAsia"/>
                <w:lang w:val="en-US" w:eastAsia="zh-CN"/>
              </w:rPr>
              <w:t xml:space="preserve">Both options are acceptable to us. But we should avoid specifying 2 different </w:t>
            </w:r>
            <w:r w:rsidR="008E68F9">
              <w:rPr>
                <w:rFonts w:eastAsia="等线" w:hint="eastAsia"/>
                <w:lang w:val="en-US" w:eastAsia="zh-CN"/>
              </w:rPr>
              <w:t>BWs</w:t>
            </w:r>
            <w:r>
              <w:rPr>
                <w:rFonts w:eastAsia="等线"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832CA1"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18540BE9" w14:textId="77777777" w:rsidR="00AA2318" w:rsidRPr="006F0E75" w:rsidRDefault="00AA2318" w:rsidP="00AA2318">
            <w:pPr>
              <w:jc w:val="both"/>
              <w:rPr>
                <w:rFonts w:eastAsia="等线"/>
                <w:lang w:val="en-US" w:eastAsia="zh-CN"/>
              </w:rPr>
            </w:pPr>
            <w:r>
              <w:rPr>
                <w:rFonts w:eastAsia="等线"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等线"/>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等线"/>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3B1CEAF6" w14:textId="57F96D74" w:rsidR="00761398" w:rsidRDefault="00761398" w:rsidP="00761398">
            <w:pPr>
              <w:jc w:val="both"/>
              <w:rPr>
                <w:lang w:val="en-US" w:eastAsia="ko-KR"/>
              </w:rPr>
            </w:pPr>
            <w:r>
              <w:rPr>
                <w:rFonts w:eastAsia="等线" w:hint="eastAsia"/>
                <w:lang w:val="en-US" w:eastAsia="zh-CN"/>
              </w:rPr>
              <w:t>2</w:t>
            </w:r>
          </w:p>
        </w:tc>
        <w:tc>
          <w:tcPr>
            <w:tcW w:w="5383" w:type="dxa"/>
          </w:tcPr>
          <w:p w14:paraId="16E8DA27" w14:textId="77777777" w:rsidR="00761398" w:rsidRDefault="00761398" w:rsidP="00761398">
            <w:pPr>
              <w:jc w:val="both"/>
              <w:rPr>
                <w:rFonts w:eastAsia="等线"/>
                <w:lang w:val="en-US" w:eastAsia="zh-CN"/>
              </w:rPr>
            </w:pPr>
            <w:r>
              <w:rPr>
                <w:rFonts w:eastAsia="等线" w:hint="eastAsia"/>
                <w:lang w:val="en-US" w:eastAsia="zh-CN"/>
              </w:rPr>
              <w:t>Our</w:t>
            </w:r>
            <w:r>
              <w:rPr>
                <w:rFonts w:eastAsia="等线"/>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等线" w:hint="eastAsia"/>
                <w:lang w:val="en-US" w:eastAsia="zh-CN"/>
              </w:rPr>
              <w:t>W</w:t>
            </w:r>
            <w:r>
              <w:rPr>
                <w:rFonts w:eastAsia="等线"/>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189915"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0FB57B99" w14:textId="77777777" w:rsidR="00887169" w:rsidRPr="00E065F3" w:rsidRDefault="00887169" w:rsidP="00887169">
            <w:pPr>
              <w:jc w:val="both"/>
              <w:rPr>
                <w:rFonts w:eastAsia="等线"/>
                <w:lang w:val="en-US" w:eastAsia="zh-CN"/>
              </w:rPr>
            </w:pPr>
            <w:r>
              <w:rPr>
                <w:rFonts w:eastAsia="等线"/>
                <w:lang w:val="en-US" w:eastAsia="zh-CN"/>
              </w:rPr>
              <w:t>Option 1 with modification</w:t>
            </w:r>
          </w:p>
        </w:tc>
        <w:tc>
          <w:tcPr>
            <w:tcW w:w="5383" w:type="dxa"/>
          </w:tcPr>
          <w:p w14:paraId="40535332" w14:textId="77777777" w:rsidR="00887169" w:rsidRDefault="00887169" w:rsidP="00887169">
            <w:pPr>
              <w:jc w:val="both"/>
              <w:rPr>
                <w:rFonts w:eastAsia="等线"/>
                <w:lang w:val="en-US" w:eastAsia="zh-CN"/>
              </w:rPr>
            </w:pPr>
            <w:r>
              <w:rPr>
                <w:rFonts w:eastAsia="等线" w:hint="eastAsia"/>
                <w:lang w:val="en-US" w:eastAsia="zh-CN"/>
              </w:rPr>
              <w:t>W</w:t>
            </w:r>
            <w:r>
              <w:rPr>
                <w:rFonts w:eastAsia="等线"/>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等线"/>
                <w:lang w:val="en-US" w:eastAsia="zh-CN"/>
              </w:rPr>
            </w:pPr>
            <w:r>
              <w:rPr>
                <w:rFonts w:eastAsia="等线" w:hint="eastAsia"/>
                <w:lang w:val="en-US" w:eastAsia="zh-CN"/>
              </w:rPr>
              <w:lastRenderedPageBreak/>
              <w:t>Z</w:t>
            </w:r>
            <w:r>
              <w:rPr>
                <w:rFonts w:eastAsia="等线"/>
                <w:lang w:val="en-US" w:eastAsia="zh-CN"/>
              </w:rPr>
              <w:t>TE</w:t>
            </w:r>
          </w:p>
        </w:tc>
        <w:tc>
          <w:tcPr>
            <w:tcW w:w="1372" w:type="dxa"/>
          </w:tcPr>
          <w:p w14:paraId="32FBD172" w14:textId="3286B33A"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019EDAC2" w14:textId="74967F19"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463AFDDF" w14:textId="77777777" w:rsidR="004F2DE9" w:rsidRDefault="004F2DE9" w:rsidP="004F2DE9">
            <w:pPr>
              <w:jc w:val="both"/>
              <w:rPr>
                <w:rFonts w:eastAsia="等线"/>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等线"/>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等线"/>
                <w:lang w:val="en-US" w:eastAsia="zh-CN"/>
              </w:rPr>
            </w:pPr>
            <w:r>
              <w:rPr>
                <w:lang w:val="en-US" w:eastAsia="ko-KR"/>
              </w:rPr>
              <w:t>Y</w:t>
            </w:r>
          </w:p>
        </w:tc>
        <w:tc>
          <w:tcPr>
            <w:tcW w:w="1397" w:type="dxa"/>
          </w:tcPr>
          <w:p w14:paraId="13BC11C1" w14:textId="452FA361" w:rsidR="007A7907" w:rsidRDefault="00D24920" w:rsidP="007A7907">
            <w:pPr>
              <w:jc w:val="both"/>
              <w:rPr>
                <w:rFonts w:eastAsia="等线"/>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等线"/>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等线"/>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等线"/>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等线"/>
                <w:lang w:val="en-US" w:eastAsia="zh-CN"/>
              </w:rPr>
              <w:t>Y</w:t>
            </w:r>
          </w:p>
        </w:tc>
        <w:tc>
          <w:tcPr>
            <w:tcW w:w="1397" w:type="dxa"/>
          </w:tcPr>
          <w:p w14:paraId="6DF0F19D" w14:textId="67AFC6A5" w:rsidR="00A83D33" w:rsidRDefault="00A83D33" w:rsidP="00A83D33">
            <w:pPr>
              <w:rPr>
                <w:lang w:val="en-US"/>
              </w:rPr>
            </w:pPr>
            <w:r>
              <w:rPr>
                <w:rFonts w:eastAsia="等线"/>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DDF159E" w14:textId="5C92E8F7" w:rsidR="00AB2B73" w:rsidRDefault="00AB2B73" w:rsidP="00AB2B73">
            <w:pPr>
              <w:tabs>
                <w:tab w:val="left" w:pos="551"/>
              </w:tabs>
              <w:jc w:val="both"/>
              <w:rPr>
                <w:rFonts w:eastAsia="等线"/>
                <w:lang w:val="en-US" w:eastAsia="zh-CN"/>
              </w:rPr>
            </w:pPr>
            <w:r>
              <w:rPr>
                <w:rFonts w:eastAsia="等线" w:hint="eastAsia"/>
                <w:lang w:val="en-US" w:eastAsia="zh-CN"/>
              </w:rPr>
              <w:t>Y</w:t>
            </w:r>
          </w:p>
        </w:tc>
        <w:tc>
          <w:tcPr>
            <w:tcW w:w="1397" w:type="dxa"/>
          </w:tcPr>
          <w:p w14:paraId="424D0B8A" w14:textId="0B004318" w:rsidR="00AB2B73" w:rsidRDefault="00AB2B73" w:rsidP="00AB2B73">
            <w:pPr>
              <w:rPr>
                <w:rFonts w:eastAsia="等线"/>
                <w:lang w:val="en-US" w:eastAsia="zh-CN"/>
              </w:rPr>
            </w:pPr>
            <w:r>
              <w:rPr>
                <w:rFonts w:eastAsia="等线"/>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等线"/>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等线"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2D2806" w14:textId="267485FE" w:rsidR="008650B7" w:rsidRDefault="008650B7" w:rsidP="008650B7">
            <w:pPr>
              <w:jc w:val="both"/>
              <w:rPr>
                <w:lang w:val="en-US"/>
              </w:rPr>
            </w:pPr>
            <w:r>
              <w:rPr>
                <w:rFonts w:eastAsia="等线"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等线"/>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5F71FB" w14:textId="4BC984EF" w:rsidR="001F5762" w:rsidRDefault="001F5762" w:rsidP="001F5762">
            <w:pPr>
              <w:jc w:val="both"/>
              <w:rPr>
                <w:rFonts w:eastAsia="等线"/>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5F9554F2" w14:textId="42FD9498" w:rsidR="00014BA7" w:rsidRDefault="00014BA7" w:rsidP="00014BA7">
            <w:pPr>
              <w:jc w:val="both"/>
              <w:rPr>
                <w:lang w:val="en-US"/>
              </w:rPr>
            </w:pPr>
            <w:r>
              <w:rPr>
                <w:rFonts w:eastAsia="等线"/>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等线"/>
                <w:lang w:val="en-US" w:eastAsia="zh-CN"/>
              </w:rPr>
            </w:pPr>
            <w:r>
              <w:rPr>
                <w:rFonts w:eastAsia="等线"/>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3E7B63" w:rsidRDefault="003E7B63" w:rsidP="003E7B63">
            <w:pPr>
              <w:pStyle w:val="a6"/>
              <w:numPr>
                <w:ilvl w:val="0"/>
                <w:numId w:val="46"/>
              </w:numPr>
              <w:jc w:val="both"/>
              <w:rPr>
                <w:bCs/>
                <w:sz w:val="20"/>
                <w:szCs w:val="22"/>
              </w:rPr>
            </w:pPr>
            <w:r w:rsidRPr="003E7B63">
              <w:rPr>
                <w:bCs/>
                <w:sz w:val="20"/>
                <w:szCs w:val="22"/>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4590085" w14:textId="77777777" w:rsidR="003E7B63" w:rsidRDefault="003E7B63" w:rsidP="00014BA7">
            <w:pPr>
              <w:tabs>
                <w:tab w:val="left" w:pos="551"/>
              </w:tabs>
              <w:jc w:val="both"/>
              <w:rPr>
                <w:rFonts w:eastAsia="等线"/>
                <w:lang w:val="en-US" w:eastAsia="zh-CN"/>
              </w:rPr>
            </w:pPr>
          </w:p>
        </w:tc>
        <w:tc>
          <w:tcPr>
            <w:tcW w:w="1397" w:type="dxa"/>
          </w:tcPr>
          <w:p w14:paraId="3575A3F7" w14:textId="77777777" w:rsidR="003E7B63" w:rsidRDefault="003E7B63" w:rsidP="00014BA7">
            <w:pPr>
              <w:jc w:val="both"/>
              <w:rPr>
                <w:rFonts w:eastAsia="等线"/>
                <w:lang w:val="en-US" w:eastAsia="zh-CN"/>
              </w:rPr>
            </w:pPr>
          </w:p>
        </w:tc>
        <w:tc>
          <w:tcPr>
            <w:tcW w:w="5383" w:type="dxa"/>
          </w:tcPr>
          <w:p w14:paraId="7D2016AA" w14:textId="7168C9E7" w:rsidR="003E7B63" w:rsidRPr="00DD4731" w:rsidRDefault="00DD4731" w:rsidP="00014BA7">
            <w:pPr>
              <w:jc w:val="both"/>
              <w:rPr>
                <w:rFonts w:eastAsia="等线"/>
                <w:lang w:val="en-US" w:eastAsia="zh-CN"/>
              </w:rPr>
            </w:pPr>
            <w:r>
              <w:rPr>
                <w:rFonts w:eastAsia="等线" w:hint="eastAsia"/>
                <w:lang w:val="en-US" w:eastAsia="zh-CN"/>
              </w:rPr>
              <w:t>O</w:t>
            </w:r>
            <w:r>
              <w:rPr>
                <w:rFonts w:eastAsia="等线"/>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6D72BE14" w14:textId="3A4A6244"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5F303D1" w14:textId="77777777" w:rsidR="007C487F" w:rsidRDefault="007C487F" w:rsidP="00014BA7">
            <w:pPr>
              <w:jc w:val="both"/>
              <w:rPr>
                <w:rFonts w:eastAsia="等线"/>
                <w:lang w:val="en-US" w:eastAsia="zh-CN"/>
              </w:rPr>
            </w:pPr>
          </w:p>
        </w:tc>
        <w:tc>
          <w:tcPr>
            <w:tcW w:w="5383" w:type="dxa"/>
          </w:tcPr>
          <w:p w14:paraId="36E66130" w14:textId="52A8939C" w:rsidR="007C487F" w:rsidRDefault="007C487F" w:rsidP="00014BA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3957501" w14:textId="3B62F83C"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57B68CBD" w14:textId="77777777" w:rsidR="00EF06AF" w:rsidRDefault="00EF06AF" w:rsidP="00EF06AF">
            <w:pPr>
              <w:jc w:val="both"/>
              <w:rPr>
                <w:rFonts w:eastAsia="等线"/>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等线" w:hint="eastAsia"/>
                <w:lang w:val="en-US" w:eastAsia="zh-CN"/>
              </w:rPr>
            </w:pPr>
            <w:r>
              <w:rPr>
                <w:rFonts w:eastAsia="等线" w:hint="eastAsia"/>
                <w:lang w:val="en-US" w:eastAsia="zh-CN"/>
              </w:rPr>
              <w:t>ZTE</w:t>
            </w:r>
          </w:p>
        </w:tc>
        <w:tc>
          <w:tcPr>
            <w:tcW w:w="1372" w:type="dxa"/>
          </w:tcPr>
          <w:p w14:paraId="66038223" w14:textId="77777777" w:rsidR="00817C1E" w:rsidRDefault="00817C1E" w:rsidP="00817C1E">
            <w:pPr>
              <w:tabs>
                <w:tab w:val="left" w:pos="551"/>
              </w:tabs>
              <w:jc w:val="both"/>
              <w:rPr>
                <w:rFonts w:eastAsia="等线" w:hint="eastAsia"/>
                <w:lang w:val="en-US" w:eastAsia="zh-CN"/>
              </w:rPr>
            </w:pPr>
          </w:p>
        </w:tc>
        <w:tc>
          <w:tcPr>
            <w:tcW w:w="1397" w:type="dxa"/>
          </w:tcPr>
          <w:p w14:paraId="2FA4667C" w14:textId="77777777" w:rsidR="00817C1E" w:rsidRDefault="00817C1E" w:rsidP="00817C1E">
            <w:pPr>
              <w:jc w:val="both"/>
              <w:rPr>
                <w:rFonts w:eastAsia="等线"/>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bl>
    <w:p w14:paraId="3F792A75" w14:textId="7475E538" w:rsidR="003826DE" w:rsidRPr="00887169" w:rsidRDefault="003826DE" w:rsidP="003439DA">
      <w:pPr>
        <w:pStyle w:val="aa"/>
      </w:pPr>
    </w:p>
    <w:p w14:paraId="6709D00F" w14:textId="77777777" w:rsidR="00090EF0" w:rsidRPr="000E647A" w:rsidRDefault="00090EF0" w:rsidP="00090EF0">
      <w:pPr>
        <w:pStyle w:val="2"/>
      </w:pPr>
      <w:r>
        <w:lastRenderedPageBreak/>
        <w:t>7</w:t>
      </w:r>
      <w:r w:rsidRPr="000E647A">
        <w:t>.4</w:t>
      </w:r>
      <w:r w:rsidRPr="000E647A">
        <w:tab/>
        <w:t>Half-duplex FDD operation</w:t>
      </w:r>
      <w:bookmarkEnd w:id="97"/>
      <w:bookmarkEnd w:id="98"/>
      <w:bookmarkEnd w:id="99"/>
    </w:p>
    <w:p w14:paraId="7E7FC05D" w14:textId="1FB94B3B" w:rsidR="00090EF0" w:rsidRPr="000E647A" w:rsidRDefault="00090EF0" w:rsidP="00090EF0">
      <w:pPr>
        <w:pStyle w:val="3"/>
      </w:pPr>
      <w:bookmarkStart w:id="101" w:name="_Toc42165609"/>
      <w:bookmarkStart w:id="102" w:name="_Toc51768544"/>
      <w:bookmarkStart w:id="103" w:name="_Toc51771051"/>
      <w:r>
        <w:t>7</w:t>
      </w:r>
      <w:r w:rsidRPr="000E647A">
        <w:t>.4.1</w:t>
      </w:r>
      <w:r w:rsidRPr="000E647A">
        <w:tab/>
        <w:t>Description of feature</w:t>
      </w:r>
      <w:bookmarkEnd w:id="101"/>
      <w:bookmarkEnd w:id="102"/>
      <w:bookmarkEnd w:id="103"/>
    </w:p>
    <w:p w14:paraId="43D60417" w14:textId="1DCA82AF" w:rsidR="00D44001" w:rsidRPr="00D44001" w:rsidRDefault="002A773E" w:rsidP="00D44001">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D44001" w14:paraId="39BCAF99" w14:textId="77777777" w:rsidTr="00F12520">
        <w:tc>
          <w:tcPr>
            <w:tcW w:w="9630" w:type="dxa"/>
          </w:tcPr>
          <w:p w14:paraId="0467BC74" w14:textId="77777777" w:rsidR="00D44001" w:rsidRPr="002B0293" w:rsidRDefault="00D44001" w:rsidP="00F12520">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04" w:author="作者">
              <w:r>
                <w:rPr>
                  <w:rFonts w:ascii="Times New Roman" w:hAnsi="Times New Roman"/>
                </w:rPr>
                <w:t xml:space="preserve">potential </w:t>
              </w:r>
            </w:ins>
            <w:r w:rsidRPr="002B0293">
              <w:rPr>
                <w:rFonts w:ascii="Times New Roman" w:hAnsi="Times New Roman"/>
              </w:rPr>
              <w:t>UE complexity reduction by removing the need for a duplexer</w:t>
            </w:r>
            <w:ins w:id="105"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06" w:author="作者">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also</w:t>
              </w:r>
              <w:r w:rsidRPr="00087C9A">
                <w:rPr>
                  <w:rFonts w:ascii="Times New Roman" w:hAnsi="Times New Roman"/>
                </w:rPr>
                <w:t xml:space="preserve"> reduce the insertion loss in both the Rx and Tx chains and as a result, the PA power can be reduced, and the LNA sensitivity requirement can be relaxed which allows for potential UE complexity reduction.</w:t>
              </w:r>
            </w:ins>
          </w:p>
          <w:p w14:paraId="1AB5564E" w14:textId="77777777" w:rsidR="00D44001" w:rsidRDefault="00D44001" w:rsidP="00F12520">
            <w:pPr>
              <w:pStyle w:val="aa"/>
              <w:rPr>
                <w:color w:val="FF0000"/>
              </w:rPr>
            </w:pPr>
            <w:r w:rsidRPr="002B0293">
              <w:rPr>
                <w:rFonts w:ascii="Times New Roman" w:hAnsi="Times New Roman"/>
              </w:rPr>
              <w:t>The RedCap study includes both HD-FDD operation Type A and Type B, as defined in LTE, where study of Type A is prioritized.</w:t>
            </w:r>
          </w:p>
        </w:tc>
      </w:tr>
    </w:tbl>
    <w:p w14:paraId="39B8E797" w14:textId="77777777" w:rsidR="00C92CC5" w:rsidRPr="002B0293" w:rsidRDefault="00C92CC5" w:rsidP="002B0293">
      <w:pPr>
        <w:pStyle w:val="aa"/>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af1"/>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等线"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74DED2F5" w14:textId="369E1E37" w:rsidR="00761398" w:rsidRDefault="00761398"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6AF9FDBE" w14:textId="77777777" w:rsidR="00761398" w:rsidRDefault="00761398" w:rsidP="00761398">
            <w:pPr>
              <w:jc w:val="both"/>
              <w:rPr>
                <w:rFonts w:eastAsia="等线"/>
                <w:lang w:val="en-US" w:eastAsia="zh-CN"/>
              </w:rPr>
            </w:pPr>
            <w:r>
              <w:rPr>
                <w:rFonts w:eastAsia="等线"/>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等线"/>
                <w:lang w:val="en-US" w:eastAsia="zh-CN"/>
              </w:rPr>
            </w:pPr>
            <w:r>
              <w:rPr>
                <w:rFonts w:eastAsia="等线" w:hint="eastAsia"/>
                <w:lang w:val="en-US" w:eastAsia="zh-CN"/>
              </w:rPr>
              <w:t>T</w:t>
            </w:r>
            <w:r>
              <w:rPr>
                <w:rFonts w:eastAsia="等线"/>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等线"/>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等线"/>
                <w:lang w:val="en-US" w:eastAsia="zh-CN"/>
              </w:rPr>
            </w:pPr>
            <w:r>
              <w:rPr>
                <w:lang w:val="en-US" w:eastAsia="ko-KR"/>
              </w:rPr>
              <w:t>Y</w:t>
            </w:r>
          </w:p>
        </w:tc>
        <w:tc>
          <w:tcPr>
            <w:tcW w:w="6780" w:type="dxa"/>
          </w:tcPr>
          <w:p w14:paraId="3AA85A44" w14:textId="77777777" w:rsidR="00580726" w:rsidRDefault="00580726" w:rsidP="00580726">
            <w:pPr>
              <w:jc w:val="both"/>
              <w:rPr>
                <w:rFonts w:eastAsia="等线"/>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等线"/>
                <w:lang w:val="en-US" w:eastAsia="zh-CN"/>
              </w:rPr>
            </w:pPr>
            <w:r>
              <w:rPr>
                <w:rFonts w:eastAsia="等线"/>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等线"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等线"/>
                <w:lang w:val="en-US" w:eastAsia="zh-CN"/>
              </w:rPr>
            </w:pPr>
            <w:r>
              <w:rPr>
                <w:rFonts w:eastAsia="等线"/>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8FAE266" w14:textId="77777777" w:rsidR="00314C36" w:rsidRDefault="00314C36" w:rsidP="00314C36">
            <w:pPr>
              <w:tabs>
                <w:tab w:val="left" w:pos="551"/>
              </w:tabs>
              <w:jc w:val="both"/>
              <w:rPr>
                <w:rFonts w:eastAsia="等线"/>
                <w:lang w:val="en-US" w:eastAsia="zh-CN"/>
              </w:rPr>
            </w:pPr>
          </w:p>
        </w:tc>
        <w:tc>
          <w:tcPr>
            <w:tcW w:w="6780" w:type="dxa"/>
          </w:tcPr>
          <w:p w14:paraId="04559B7C" w14:textId="7B409D19" w:rsidR="00314C36" w:rsidRDefault="00DD4731" w:rsidP="00314C36">
            <w:pPr>
              <w:jc w:val="both"/>
              <w:rPr>
                <w:rFonts w:eastAsia="等线"/>
                <w:lang w:val="en-US" w:eastAsia="zh-CN"/>
              </w:rPr>
            </w:pPr>
            <w:r>
              <w:rPr>
                <w:rFonts w:eastAsia="等线" w:hint="eastAsia"/>
                <w:lang w:val="en-US" w:eastAsia="zh-CN"/>
              </w:rPr>
              <w:t>N</w:t>
            </w:r>
            <w:r>
              <w:rPr>
                <w:rFonts w:eastAsia="等线"/>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w:t>
            </w:r>
            <w:r>
              <w:rPr>
                <w:rFonts w:eastAsia="等线"/>
                <w:lang w:val="en-US" w:eastAsia="zh-CN"/>
              </w:rPr>
              <w:lastRenderedPageBreak/>
              <w:t xml:space="preserve">alternative, to add benefit description for all the features. </w:t>
            </w:r>
          </w:p>
          <w:p w14:paraId="014113E6" w14:textId="77777777" w:rsidR="00DD4731" w:rsidRDefault="00DD4731" w:rsidP="00314C36">
            <w:pPr>
              <w:jc w:val="both"/>
              <w:rPr>
                <w:rFonts w:eastAsia="等线"/>
                <w:lang w:val="en-US" w:eastAsia="zh-CN"/>
              </w:rPr>
            </w:pPr>
          </w:p>
          <w:p w14:paraId="038B16A4" w14:textId="77777777" w:rsidR="00DD4731" w:rsidRPr="002B0293" w:rsidRDefault="00DD4731" w:rsidP="00DD4731">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07" w:author="作者">
              <w:r>
                <w:rPr>
                  <w:rFonts w:ascii="Times New Roman" w:hAnsi="Times New Roman"/>
                </w:rPr>
                <w:t xml:space="preserve">potential </w:t>
              </w:r>
            </w:ins>
            <w:r w:rsidRPr="002B0293">
              <w:rPr>
                <w:rFonts w:ascii="Times New Roman" w:hAnsi="Times New Roman"/>
              </w:rPr>
              <w:t>UE complexity reduction by removing the need for a duplexer</w:t>
            </w:r>
            <w:ins w:id="108"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09" w:author="作者">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等线"/>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等线"/>
                <w:lang w:val="en-US" w:eastAsia="zh-CN"/>
              </w:rPr>
            </w:pPr>
            <w:r>
              <w:rPr>
                <w:rFonts w:eastAsia="等线" w:hint="eastAsia"/>
                <w:lang w:val="en-US" w:eastAsia="zh-CN"/>
              </w:rPr>
              <w:lastRenderedPageBreak/>
              <w:t>CATT</w:t>
            </w:r>
          </w:p>
        </w:tc>
        <w:tc>
          <w:tcPr>
            <w:tcW w:w="1372" w:type="dxa"/>
          </w:tcPr>
          <w:p w14:paraId="1E858FF1" w14:textId="2DB58AEA" w:rsidR="007C487F" w:rsidRDefault="007C487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4EFCD2C" w14:textId="289F04D5" w:rsidR="007C487F" w:rsidRDefault="007C487F" w:rsidP="00314C36">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8993D80" w14:textId="761D1C60" w:rsidR="00EF06AF" w:rsidRDefault="00EF06A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等线" w:hint="eastAsia"/>
                <w:lang w:val="en-US" w:eastAsia="zh-CN"/>
              </w:rPr>
            </w:pPr>
            <w:r>
              <w:rPr>
                <w:rFonts w:eastAsia="等线" w:hint="eastAsia"/>
                <w:lang w:val="en-US" w:eastAsia="zh-CN"/>
              </w:rPr>
              <w:t>ZTE</w:t>
            </w:r>
          </w:p>
        </w:tc>
        <w:tc>
          <w:tcPr>
            <w:tcW w:w="1372" w:type="dxa"/>
          </w:tcPr>
          <w:p w14:paraId="27B6594B" w14:textId="2810DE57" w:rsidR="00817C1E" w:rsidRDefault="00817C1E" w:rsidP="00817C1E">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bl>
    <w:p w14:paraId="63BB020A" w14:textId="12ECEA89" w:rsidR="00087C9A" w:rsidRPr="0086007E" w:rsidRDefault="00087C9A" w:rsidP="002B0293">
      <w:pPr>
        <w:pStyle w:val="aa"/>
        <w:rPr>
          <w:rFonts w:ascii="Times New Roman" w:hAnsi="Times New Roman"/>
        </w:rPr>
      </w:pPr>
    </w:p>
    <w:p w14:paraId="0603A5BA" w14:textId="24A38813" w:rsidR="00090EF0" w:rsidRPr="000E647A" w:rsidRDefault="00090EF0" w:rsidP="00090EF0">
      <w:pPr>
        <w:pStyle w:val="3"/>
      </w:pPr>
      <w:bookmarkStart w:id="110" w:name="_Toc42165610"/>
      <w:bookmarkStart w:id="111" w:name="_Toc51768545"/>
      <w:bookmarkStart w:id="112" w:name="_Toc51771052"/>
      <w:r>
        <w:t>7</w:t>
      </w:r>
      <w:r w:rsidRPr="000E647A">
        <w:t>.4.2</w:t>
      </w:r>
      <w:r w:rsidRPr="000E647A">
        <w:tab/>
        <w:t>Analysis of UE complexity reduction</w:t>
      </w:r>
      <w:bookmarkEnd w:id="110"/>
      <w:bookmarkEnd w:id="111"/>
      <w:bookmarkEnd w:id="112"/>
    </w:p>
    <w:p w14:paraId="524F7883" w14:textId="12CE20A9" w:rsidR="00C06A77" w:rsidRPr="00C06A77" w:rsidRDefault="000133EA" w:rsidP="00C06A77">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2"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7777777" w:rsidR="00C06A77" w:rsidRDefault="00C06A77" w:rsidP="00F12520">
            <w:pPr>
              <w:pStyle w:val="aa"/>
              <w:rPr>
                <w:ins w:id="113" w:author="作者"/>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p>
          <w:p w14:paraId="1D206983" w14:textId="6DA8B23E" w:rsidR="00C06A77" w:rsidRPr="00417716" w:rsidRDefault="00C06A77" w:rsidP="00F12520">
            <w:pPr>
              <w:rPr>
                <w:ins w:id="114" w:author="作者"/>
                <w:lang w:val="en-US" w:eastAsia="zh-CN"/>
              </w:rPr>
            </w:pPr>
            <w:ins w:id="115" w:author="作者">
              <w:r w:rsidRPr="00417716">
                <w:rPr>
                  <w:lang w:val="en-US" w:eastAsia="zh-CN"/>
                </w:rPr>
                <w:t>For Type A HD-FDD, a high proportion of the cost associated with the duplexer/switch in the RF module can be saved.</w:t>
              </w:r>
            </w:ins>
          </w:p>
          <w:p w14:paraId="7F7C96D6" w14:textId="77777777" w:rsidR="00C06A77" w:rsidRDefault="00C06A77" w:rsidP="00F12520">
            <w:pPr>
              <w:pStyle w:val="aa"/>
              <w:rPr>
                <w:ins w:id="116" w:author="作者"/>
                <w:rFonts w:ascii="Times New Roman" w:hAnsi="Times New Roman"/>
              </w:rPr>
            </w:pPr>
            <w:ins w:id="117" w:author="作者">
              <w:r w:rsidRPr="00417716">
                <w:rPr>
                  <w:rFonts w:ascii="Times New Roman" w:hAnsi="Times New Roman"/>
                </w:rPr>
                <w:t>For Type B HD-FDD, uplink and downlink can share one local oscillator, therefore, some additional saving on RF transceiver can be obtained.</w:t>
              </w:r>
            </w:ins>
          </w:p>
          <w:p w14:paraId="69B37E2F" w14:textId="77777777" w:rsidR="00C06A77" w:rsidRDefault="00C06A77" w:rsidP="00F12520">
            <w:pPr>
              <w:pStyle w:val="aa"/>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a"/>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18" w:author="作者">
                    <w:r>
                      <w:rPr>
                        <w:rFonts w:ascii="Calibri" w:hAnsi="Calibri" w:cs="Calibri"/>
                        <w:color w:val="000000"/>
                        <w:sz w:val="16"/>
                        <w:szCs w:val="16"/>
                      </w:rPr>
                      <w:t>23.9%</w:t>
                    </w:r>
                  </w:ins>
                  <w:del w:id="119" w:author="作者">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0" w:author="作者">
                    <w:r>
                      <w:rPr>
                        <w:rFonts w:ascii="Calibri" w:hAnsi="Calibri" w:cs="Calibri"/>
                        <w:color w:val="000000"/>
                        <w:sz w:val="16"/>
                        <w:szCs w:val="16"/>
                      </w:rPr>
                      <w:t>10.7%</w:t>
                    </w:r>
                  </w:ins>
                  <w:del w:id="121" w:author="作者">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2" w:author="作者">
                    <w:r>
                      <w:rPr>
                        <w:rFonts w:ascii="Calibri" w:hAnsi="Calibri" w:cs="Calibri"/>
                        <w:color w:val="000000"/>
                        <w:sz w:val="16"/>
                        <w:szCs w:val="16"/>
                      </w:rPr>
                      <w:t>37.6%</w:t>
                    </w:r>
                  </w:ins>
                  <w:del w:id="123" w:author="作者">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24" w:author="作者">
                    <w:r>
                      <w:rPr>
                        <w:rFonts w:ascii="Calibri" w:hAnsi="Calibri" w:cs="Calibri"/>
                        <w:b/>
                        <w:bCs/>
                        <w:color w:val="000000"/>
                        <w:sz w:val="16"/>
                        <w:szCs w:val="16"/>
                      </w:rPr>
                      <w:t>77.1%</w:t>
                    </w:r>
                  </w:ins>
                  <w:del w:id="125" w:author="作者">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6" w:author="作者">
                    <w:r>
                      <w:rPr>
                        <w:rFonts w:ascii="Calibri" w:hAnsi="Calibri" w:cs="Calibri"/>
                        <w:color w:val="000000"/>
                        <w:sz w:val="16"/>
                        <w:szCs w:val="16"/>
                      </w:rPr>
                      <w:t>3.7%</w:t>
                    </w:r>
                  </w:ins>
                  <w:del w:id="127" w:author="作者">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8" w:author="作者">
                    <w:r>
                      <w:rPr>
                        <w:rFonts w:ascii="Calibri" w:hAnsi="Calibri" w:cs="Calibri"/>
                        <w:color w:val="000000"/>
                        <w:sz w:val="16"/>
                        <w:szCs w:val="16"/>
                      </w:rPr>
                      <w:t>9.9%</w:t>
                    </w:r>
                  </w:ins>
                  <w:del w:id="129" w:author="作者">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30" w:author="作者">
                    <w:r>
                      <w:rPr>
                        <w:rFonts w:ascii="Calibri" w:hAnsi="Calibri" w:cs="Calibri"/>
                        <w:b/>
                        <w:bCs/>
                        <w:color w:val="000000"/>
                        <w:sz w:val="16"/>
                        <w:szCs w:val="16"/>
                      </w:rPr>
                      <w:t>99.2%</w:t>
                    </w:r>
                  </w:ins>
                  <w:del w:id="131" w:author="作者">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32" w:author="作者">
                    <w:r>
                      <w:rPr>
                        <w:rFonts w:ascii="Calibri" w:hAnsi="Calibri" w:cs="Calibri"/>
                        <w:b/>
                        <w:bCs/>
                        <w:color w:val="000000"/>
                        <w:sz w:val="16"/>
                        <w:szCs w:val="16"/>
                      </w:rPr>
                      <w:t>90.3%</w:t>
                    </w:r>
                  </w:ins>
                  <w:del w:id="133" w:author="作者">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aa"/>
              <w:rPr>
                <w:rFonts w:ascii="Times New Roman" w:hAnsi="Times New Roman"/>
              </w:rPr>
            </w:pPr>
          </w:p>
        </w:tc>
      </w:tr>
    </w:tbl>
    <w:p w14:paraId="3997FC87" w14:textId="77777777" w:rsidR="000133EA" w:rsidRDefault="000133EA" w:rsidP="000133EA">
      <w:pPr>
        <w:pStyle w:val="aa"/>
        <w:rPr>
          <w:rFonts w:ascii="Times New Roman" w:hAnsi="Times New Roman"/>
        </w:rPr>
      </w:pPr>
    </w:p>
    <w:p w14:paraId="16BF8F94" w14:textId="1D59D93B" w:rsidR="000133EA" w:rsidRDefault="000133EA" w:rsidP="000133EA">
      <w:pPr>
        <w:jc w:val="both"/>
        <w:rPr>
          <w:b/>
          <w:bCs/>
        </w:rPr>
      </w:pPr>
      <w:r w:rsidRPr="007F23B7">
        <w:rPr>
          <w:b/>
          <w:bCs/>
          <w:highlight w:val="yellow"/>
        </w:rPr>
        <w:lastRenderedPageBreak/>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等线"/>
                <w:lang w:val="en-US" w:eastAsia="zh-CN"/>
              </w:rPr>
            </w:pPr>
            <w:r>
              <w:rPr>
                <w:rFonts w:eastAsia="等线" w:hint="eastAsia"/>
                <w:lang w:val="en-US" w:eastAsia="zh-CN"/>
              </w:rPr>
              <w:t>CATT</w:t>
            </w:r>
          </w:p>
        </w:tc>
        <w:tc>
          <w:tcPr>
            <w:tcW w:w="1372" w:type="dxa"/>
          </w:tcPr>
          <w:p w14:paraId="397D6017" w14:textId="17081FFE" w:rsidR="00103853" w:rsidRPr="00E24021" w:rsidRDefault="00E24021" w:rsidP="00103853">
            <w:pPr>
              <w:tabs>
                <w:tab w:val="left" w:pos="551"/>
              </w:tabs>
              <w:rPr>
                <w:rFonts w:eastAsia="等线"/>
                <w:lang w:val="en-US" w:eastAsia="zh-CN"/>
              </w:rPr>
            </w:pPr>
            <w:r>
              <w:rPr>
                <w:rFonts w:eastAsia="等线"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95131D" w14:textId="77777777" w:rsidR="00AA2318" w:rsidRPr="004A54FA"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等线"/>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D777172" w14:textId="49ED481A" w:rsidR="00761398" w:rsidRPr="008E3AB5" w:rsidRDefault="00761398" w:rsidP="00761398">
            <w:pPr>
              <w:rPr>
                <w:lang w:val="en-US"/>
              </w:rPr>
            </w:pPr>
            <w:r>
              <w:rPr>
                <w:rFonts w:eastAsia="等线" w:hint="eastAsia"/>
                <w:lang w:val="en-US" w:eastAsia="zh-CN"/>
              </w:rPr>
              <w:t>P</w:t>
            </w:r>
            <w:r>
              <w:rPr>
                <w:rFonts w:eastAsia="等线"/>
                <w:lang w:val="en-US" w:eastAsia="zh-CN"/>
              </w:rPr>
              <w:t>refer to have some discussion since the value</w:t>
            </w:r>
            <w:r w:rsidR="00242522">
              <w:rPr>
                <w:rFonts w:eastAsia="等线"/>
                <w:lang w:val="en-US" w:eastAsia="zh-CN"/>
              </w:rPr>
              <w:t xml:space="preserve"> difference is relatively large</w:t>
            </w:r>
            <w:r>
              <w:rPr>
                <w:rFonts w:eastAsia="等线"/>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等线"/>
                <w:lang w:val="en-US" w:eastAsia="zh-CN"/>
              </w:rPr>
            </w:pPr>
            <w:r>
              <w:rPr>
                <w:rFonts w:eastAsia="等线"/>
                <w:lang w:val="en-US" w:eastAsia="zh-CN"/>
              </w:rPr>
              <w:t>Samsung</w:t>
            </w:r>
          </w:p>
        </w:tc>
        <w:tc>
          <w:tcPr>
            <w:tcW w:w="1372" w:type="dxa"/>
          </w:tcPr>
          <w:p w14:paraId="348BC6B5" w14:textId="77777777" w:rsidR="00887169" w:rsidRDefault="00887169" w:rsidP="00887169">
            <w:pPr>
              <w:tabs>
                <w:tab w:val="left" w:pos="551"/>
              </w:tabs>
              <w:rPr>
                <w:rFonts w:eastAsia="等线"/>
                <w:lang w:val="en-US" w:eastAsia="zh-CN"/>
              </w:rPr>
            </w:pPr>
          </w:p>
        </w:tc>
        <w:tc>
          <w:tcPr>
            <w:tcW w:w="6780" w:type="dxa"/>
          </w:tcPr>
          <w:p w14:paraId="25479379" w14:textId="3F5F817D" w:rsidR="00887169" w:rsidRDefault="00887169" w:rsidP="00887169">
            <w:pPr>
              <w:rPr>
                <w:rFonts w:eastAsia="等线"/>
                <w:lang w:val="en-US" w:eastAsia="zh-CN"/>
              </w:rPr>
            </w:pPr>
            <w:r>
              <w:rPr>
                <w:rFonts w:eastAsia="等线"/>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等线"/>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等线"/>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等线"/>
                <w:lang w:val="en-US" w:eastAsia="zh-CN"/>
              </w:rPr>
            </w:pPr>
            <w:r>
              <w:rPr>
                <w:rFonts w:eastAsia="等线" w:hint="eastAsia"/>
                <w:lang w:val="en-US" w:eastAsia="zh-CN"/>
              </w:rPr>
              <w:t>ZTE</w:t>
            </w:r>
          </w:p>
        </w:tc>
        <w:tc>
          <w:tcPr>
            <w:tcW w:w="1372" w:type="dxa"/>
          </w:tcPr>
          <w:p w14:paraId="39971D0B" w14:textId="1CEF57FB"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541EFA8" w14:textId="77777777" w:rsidR="004F2DE9" w:rsidRDefault="004F2DE9" w:rsidP="004F2DE9">
            <w:pPr>
              <w:rPr>
                <w:rFonts w:eastAsia="等线"/>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等线"/>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等线"/>
                <w:lang w:val="en-US" w:eastAsia="zh-CN"/>
              </w:rPr>
            </w:pPr>
            <w:r>
              <w:rPr>
                <w:lang w:val="en-US" w:eastAsia="ko-KR"/>
              </w:rPr>
              <w:t>Y</w:t>
            </w:r>
          </w:p>
        </w:tc>
        <w:tc>
          <w:tcPr>
            <w:tcW w:w="6780" w:type="dxa"/>
          </w:tcPr>
          <w:p w14:paraId="664F587B" w14:textId="77777777" w:rsidR="00580726" w:rsidRDefault="00580726" w:rsidP="00580726">
            <w:pPr>
              <w:rPr>
                <w:rFonts w:eastAsia="等线"/>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等线"/>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等线"/>
                <w:lang w:val="en-US" w:eastAsia="zh-CN"/>
              </w:rPr>
            </w:pPr>
            <w:r>
              <w:rPr>
                <w:rFonts w:eastAsia="等线"/>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等线"/>
                <w:lang w:val="en-US" w:eastAsia="zh-CN"/>
              </w:rPr>
            </w:pPr>
            <w:r>
              <w:rPr>
                <w:rFonts w:eastAsia="等线"/>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等线"/>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351A2FA5" w14:textId="77777777" w:rsidR="00AB2B73" w:rsidRDefault="00AB2B73" w:rsidP="00AB2B73">
            <w:pPr>
              <w:rPr>
                <w:rFonts w:eastAsia="等线"/>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等线"/>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等线"/>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等线"/>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等线"/>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等线"/>
                <w:lang w:val="en-US" w:eastAsia="zh-CN"/>
              </w:rPr>
            </w:pPr>
            <w:r>
              <w:rPr>
                <w:rFonts w:eastAsia="等线"/>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94F9412" w14:textId="77777777" w:rsidR="008650B7" w:rsidRDefault="008650B7" w:rsidP="008650B7">
            <w:pPr>
              <w:rPr>
                <w:rFonts w:eastAsia="等线"/>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等线"/>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等线"/>
                <w:lang w:val="en-US" w:eastAsia="zh-CN"/>
              </w:rPr>
            </w:pPr>
            <w:r>
              <w:rPr>
                <w:rFonts w:eastAsia="等线"/>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aa"/>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等线"/>
                <w:lang w:val="en-US" w:eastAsia="zh-CN"/>
              </w:rPr>
            </w:pPr>
            <w:r w:rsidRPr="00C06A77">
              <w:rPr>
                <w:b/>
                <w:bCs/>
                <w:highlight w:val="yellow"/>
              </w:rPr>
              <w:lastRenderedPageBreak/>
              <w:t>Phase 1: Proposal 7.4.2-1</w:t>
            </w:r>
            <w:r w:rsidRPr="00C06A77">
              <w:rPr>
                <w:b/>
                <w:bCs/>
              </w:rPr>
              <w:t xml:space="preserve">: </w:t>
            </w:r>
            <w:r w:rsidRPr="00C06A77">
              <w:rPr>
                <w:rFonts w:eastAsia="Yu Mincho"/>
                <w:lang w:val="en-US" w:eastAsia="ja-JP"/>
              </w:rPr>
              <w:t>Adopt the updated TP above for TR clause 7.4.2.</w:t>
            </w:r>
          </w:p>
        </w:tc>
      </w:tr>
      <w:tr w:rsidR="00281EA8" w:rsidRPr="008E3AB5" w14:paraId="681BCC3C" w14:textId="77777777" w:rsidTr="003147BE">
        <w:tc>
          <w:tcPr>
            <w:tcW w:w="1479" w:type="dxa"/>
          </w:tcPr>
          <w:p w14:paraId="0214B585" w14:textId="77777777" w:rsidR="00281EA8" w:rsidRDefault="00281EA8" w:rsidP="00281EA8">
            <w:pPr>
              <w:rPr>
                <w:rFonts w:eastAsia="Yu Mincho"/>
                <w:lang w:val="en-US" w:eastAsia="ja-JP"/>
              </w:rPr>
            </w:pPr>
          </w:p>
        </w:tc>
        <w:tc>
          <w:tcPr>
            <w:tcW w:w="1372" w:type="dxa"/>
          </w:tcPr>
          <w:p w14:paraId="6F845527" w14:textId="77777777" w:rsidR="00281EA8" w:rsidRDefault="00281EA8" w:rsidP="00281EA8">
            <w:pPr>
              <w:tabs>
                <w:tab w:val="left" w:pos="551"/>
              </w:tabs>
              <w:rPr>
                <w:rFonts w:eastAsia="Yu Mincho"/>
                <w:lang w:val="en-US" w:eastAsia="ja-JP"/>
              </w:rPr>
            </w:pPr>
          </w:p>
        </w:tc>
        <w:tc>
          <w:tcPr>
            <w:tcW w:w="6780" w:type="dxa"/>
          </w:tcPr>
          <w:p w14:paraId="42C3AEF5" w14:textId="77777777" w:rsidR="00281EA8" w:rsidRDefault="00281EA8" w:rsidP="00281EA8">
            <w:pPr>
              <w:rPr>
                <w:rFonts w:eastAsia="等线"/>
                <w:lang w:val="en-US" w:eastAsia="zh-CN"/>
              </w:rPr>
            </w:pPr>
          </w:p>
        </w:tc>
      </w:tr>
    </w:tbl>
    <w:p w14:paraId="7F58B693" w14:textId="77777777" w:rsidR="00B76695" w:rsidRPr="00C06A77" w:rsidRDefault="00B76695" w:rsidP="00C06A77">
      <w:pPr>
        <w:pStyle w:val="aa"/>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1"/>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aa"/>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af1"/>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等线" w:hint="eastAsia"/>
                <w:lang w:val="en-US" w:eastAsia="zh-CN"/>
              </w:rPr>
              <w:t>N</w:t>
            </w:r>
          </w:p>
        </w:tc>
        <w:tc>
          <w:tcPr>
            <w:tcW w:w="6780" w:type="dxa"/>
          </w:tcPr>
          <w:p w14:paraId="4682F269" w14:textId="66D93006" w:rsidR="00AA2318" w:rsidRPr="008E3AB5" w:rsidRDefault="00AA2318" w:rsidP="00AA2318">
            <w:pPr>
              <w:rPr>
                <w:lang w:val="en-US"/>
              </w:rPr>
            </w:pPr>
            <w:r>
              <w:rPr>
                <w:rFonts w:eastAsia="等线" w:hint="eastAsia"/>
                <w:lang w:val="en-US" w:eastAsia="zh-CN"/>
              </w:rPr>
              <w:t>W</w:t>
            </w:r>
            <w:r>
              <w:rPr>
                <w:rFonts w:eastAsia="等线"/>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aa"/>
        <w:rPr>
          <w:rFonts w:ascii="Times New Roman" w:hAnsi="Times New Roman"/>
        </w:rPr>
      </w:pPr>
    </w:p>
    <w:p w14:paraId="54F98073" w14:textId="3D854547" w:rsidR="00090EF0" w:rsidRPr="000E647A" w:rsidRDefault="00090EF0" w:rsidP="00090EF0">
      <w:pPr>
        <w:pStyle w:val="3"/>
      </w:pPr>
      <w:bookmarkStart w:id="134" w:name="_Toc42165611"/>
      <w:bookmarkStart w:id="135" w:name="_Toc51768546"/>
      <w:bookmarkStart w:id="136" w:name="_Toc51771053"/>
      <w:r>
        <w:t>7</w:t>
      </w:r>
      <w:r w:rsidRPr="000E647A">
        <w:t>.4.3</w:t>
      </w:r>
      <w:r w:rsidRPr="000E647A">
        <w:tab/>
        <w:t xml:space="preserve">Analysis of </w:t>
      </w:r>
      <w:r>
        <w:t>performance impacts</w:t>
      </w:r>
      <w:bookmarkEnd w:id="134"/>
      <w:bookmarkEnd w:id="135"/>
      <w:bookmarkEnd w:id="136"/>
    </w:p>
    <w:p w14:paraId="32021317"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aa"/>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aa"/>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E8041B">
      <w:pPr>
        <w:pStyle w:val="aa"/>
        <w:numPr>
          <w:ilvl w:val="0"/>
          <w:numId w:val="8"/>
        </w:numPr>
        <w:rPr>
          <w:rFonts w:ascii="Times New Roman" w:hAnsi="Times New Roman"/>
        </w:rPr>
      </w:pPr>
      <w:r w:rsidRPr="00A63519">
        <w:rPr>
          <w:rFonts w:ascii="Times New Roman" w:hAnsi="Times New Roman"/>
        </w:rPr>
        <w:lastRenderedPageBreak/>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aa"/>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aa"/>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aa"/>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aa"/>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aa"/>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aa"/>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aa"/>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aa"/>
      </w:pPr>
    </w:p>
    <w:p w14:paraId="02C1983E" w14:textId="3203979C" w:rsidR="00090EF0" w:rsidRPr="000E647A" w:rsidRDefault="00090EF0" w:rsidP="00090EF0">
      <w:pPr>
        <w:pStyle w:val="3"/>
      </w:pPr>
      <w:bookmarkStart w:id="137" w:name="_Toc42165612"/>
      <w:bookmarkStart w:id="138" w:name="_Toc51768547"/>
      <w:bookmarkStart w:id="139" w:name="_Toc51771054"/>
      <w:r>
        <w:lastRenderedPageBreak/>
        <w:t>7</w:t>
      </w:r>
      <w:r w:rsidRPr="000E647A">
        <w:t>.</w:t>
      </w:r>
      <w:r>
        <w:t>4</w:t>
      </w:r>
      <w:r w:rsidRPr="000E647A">
        <w:t>.4</w:t>
      </w:r>
      <w:r w:rsidRPr="000E647A">
        <w:tab/>
        <w:t xml:space="preserve">Analysis of </w:t>
      </w:r>
      <w:r>
        <w:t xml:space="preserve">coexistence with legacy </w:t>
      </w:r>
      <w:r w:rsidR="00790265">
        <w:t>UEs</w:t>
      </w:r>
      <w:bookmarkEnd w:id="137"/>
      <w:bookmarkEnd w:id="138"/>
      <w:bookmarkEnd w:id="139"/>
    </w:p>
    <w:p w14:paraId="16D4D08B" w14:textId="3A5139F1" w:rsidR="0006496F" w:rsidRPr="00A63519" w:rsidRDefault="0006496F" w:rsidP="00A63519">
      <w:pPr>
        <w:pStyle w:val="aa"/>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aa"/>
        <w:numPr>
          <w:ilvl w:val="0"/>
          <w:numId w:val="8"/>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E8041B">
      <w:pPr>
        <w:pStyle w:val="aa"/>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E8041B">
      <w:pPr>
        <w:pStyle w:val="aa"/>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aa"/>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C903ED" w:rsidRPr="00482371" w14:paraId="210E1D1E" w14:textId="77777777" w:rsidTr="000506FD">
        <w:tc>
          <w:tcPr>
            <w:tcW w:w="1479" w:type="dxa"/>
          </w:tcPr>
          <w:p w14:paraId="74539977" w14:textId="77777777" w:rsidR="00C903ED" w:rsidRPr="00482371" w:rsidRDefault="00C903ED" w:rsidP="000506FD">
            <w:pPr>
              <w:jc w:val="both"/>
              <w:rPr>
                <w:lang w:val="en-US" w:eastAsia="ko-KR"/>
              </w:rPr>
            </w:pPr>
          </w:p>
        </w:tc>
        <w:tc>
          <w:tcPr>
            <w:tcW w:w="1372" w:type="dxa"/>
          </w:tcPr>
          <w:p w14:paraId="46336A48" w14:textId="77777777" w:rsidR="00C903ED" w:rsidRPr="00482371" w:rsidRDefault="00C903ED" w:rsidP="000506FD">
            <w:pPr>
              <w:tabs>
                <w:tab w:val="left" w:pos="551"/>
              </w:tabs>
              <w:jc w:val="both"/>
              <w:rPr>
                <w:lang w:val="en-US" w:eastAsia="ko-KR"/>
              </w:rPr>
            </w:pPr>
          </w:p>
        </w:tc>
        <w:tc>
          <w:tcPr>
            <w:tcW w:w="6780" w:type="dxa"/>
          </w:tcPr>
          <w:p w14:paraId="3D813655" w14:textId="77777777" w:rsidR="00C903ED" w:rsidRPr="00482371" w:rsidRDefault="00C903ED" w:rsidP="000506FD">
            <w:pPr>
              <w:jc w:val="both"/>
              <w:rPr>
                <w:lang w:val="en-US"/>
              </w:rPr>
            </w:pPr>
          </w:p>
        </w:tc>
      </w:tr>
      <w:tr w:rsidR="00C903ED" w:rsidRPr="00482371" w14:paraId="5F3A5FAE" w14:textId="77777777" w:rsidTr="000506FD">
        <w:tc>
          <w:tcPr>
            <w:tcW w:w="1479" w:type="dxa"/>
          </w:tcPr>
          <w:p w14:paraId="357FD141" w14:textId="77777777" w:rsidR="00C903ED" w:rsidRPr="00482371" w:rsidRDefault="00C903ED" w:rsidP="000506FD">
            <w:pPr>
              <w:jc w:val="both"/>
              <w:rPr>
                <w:lang w:val="en-US" w:eastAsia="ko-KR"/>
              </w:rPr>
            </w:pPr>
          </w:p>
        </w:tc>
        <w:tc>
          <w:tcPr>
            <w:tcW w:w="1372" w:type="dxa"/>
          </w:tcPr>
          <w:p w14:paraId="038B7DCA" w14:textId="77777777" w:rsidR="00C903ED" w:rsidRPr="00482371" w:rsidRDefault="00C903ED" w:rsidP="000506FD">
            <w:pPr>
              <w:tabs>
                <w:tab w:val="left" w:pos="551"/>
              </w:tabs>
              <w:jc w:val="both"/>
              <w:rPr>
                <w:lang w:val="en-US" w:eastAsia="ko-KR"/>
              </w:rPr>
            </w:pPr>
          </w:p>
        </w:tc>
        <w:tc>
          <w:tcPr>
            <w:tcW w:w="6780" w:type="dxa"/>
          </w:tcPr>
          <w:p w14:paraId="19655353" w14:textId="77777777" w:rsidR="00C903ED" w:rsidRPr="00482371" w:rsidRDefault="00C903ED" w:rsidP="000506FD">
            <w:pPr>
              <w:jc w:val="both"/>
              <w:rPr>
                <w:lang w:val="en-US"/>
              </w:rPr>
            </w:pPr>
          </w:p>
        </w:tc>
      </w:tr>
      <w:tr w:rsidR="00C903ED" w:rsidRPr="00482371" w14:paraId="561E69D4" w14:textId="77777777" w:rsidTr="000506FD">
        <w:tc>
          <w:tcPr>
            <w:tcW w:w="1479" w:type="dxa"/>
          </w:tcPr>
          <w:p w14:paraId="5D758FD1" w14:textId="77777777" w:rsidR="00C903ED" w:rsidRPr="00482371" w:rsidRDefault="00C903ED" w:rsidP="000506FD">
            <w:pPr>
              <w:jc w:val="both"/>
              <w:rPr>
                <w:lang w:val="en-US" w:eastAsia="ko-KR"/>
              </w:rPr>
            </w:pPr>
          </w:p>
        </w:tc>
        <w:tc>
          <w:tcPr>
            <w:tcW w:w="1372" w:type="dxa"/>
          </w:tcPr>
          <w:p w14:paraId="021B3D90" w14:textId="77777777" w:rsidR="00C903ED" w:rsidRPr="00482371" w:rsidRDefault="00C903ED" w:rsidP="000506FD">
            <w:pPr>
              <w:tabs>
                <w:tab w:val="left" w:pos="551"/>
              </w:tabs>
              <w:jc w:val="both"/>
              <w:rPr>
                <w:lang w:val="en-US" w:eastAsia="ko-KR"/>
              </w:rPr>
            </w:pPr>
          </w:p>
        </w:tc>
        <w:tc>
          <w:tcPr>
            <w:tcW w:w="6780" w:type="dxa"/>
          </w:tcPr>
          <w:p w14:paraId="6A1581B8" w14:textId="77777777" w:rsidR="00C903ED" w:rsidRPr="00482371" w:rsidRDefault="00C903ED" w:rsidP="000506FD">
            <w:pPr>
              <w:jc w:val="both"/>
              <w:rPr>
                <w:lang w:val="en-US"/>
              </w:rPr>
            </w:pPr>
          </w:p>
        </w:tc>
      </w:tr>
    </w:tbl>
    <w:p w14:paraId="67CECFC4" w14:textId="77777777" w:rsidR="00C903ED" w:rsidRPr="000E647A" w:rsidRDefault="00C903ED" w:rsidP="00C903ED">
      <w:pPr>
        <w:pStyle w:val="aa"/>
      </w:pPr>
    </w:p>
    <w:p w14:paraId="57FA3B8B" w14:textId="19EFA420" w:rsidR="00090EF0" w:rsidRPr="000E647A" w:rsidRDefault="00090EF0" w:rsidP="00090EF0">
      <w:pPr>
        <w:pStyle w:val="3"/>
      </w:pPr>
      <w:bookmarkStart w:id="140" w:name="_Toc42165613"/>
      <w:bookmarkStart w:id="141" w:name="_Toc51768548"/>
      <w:bookmarkStart w:id="142" w:name="_Toc51771055"/>
      <w:r>
        <w:t>7</w:t>
      </w:r>
      <w:r w:rsidRPr="000E647A">
        <w:t>.4.</w:t>
      </w:r>
      <w:r>
        <w:t>5</w:t>
      </w:r>
      <w:r w:rsidRPr="000E647A">
        <w:tab/>
        <w:t>Analysis of specification impacts</w:t>
      </w:r>
      <w:bookmarkEnd w:id="140"/>
      <w:bookmarkEnd w:id="141"/>
      <w:bookmarkEnd w:id="142"/>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aa"/>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aa"/>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aa"/>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aa"/>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aa"/>
        <w:numPr>
          <w:ilvl w:val="0"/>
          <w:numId w:val="8"/>
        </w:numPr>
        <w:rPr>
          <w:rFonts w:ascii="Times New Roman" w:hAnsi="Times New Roman"/>
        </w:rPr>
      </w:pPr>
      <w:r w:rsidRPr="00A63519">
        <w:rPr>
          <w:rFonts w:ascii="Times New Roman" w:hAnsi="Times New Roman"/>
        </w:rPr>
        <w:lastRenderedPageBreak/>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aa"/>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aa"/>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E8041B">
      <w:pPr>
        <w:pStyle w:val="aa"/>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3"/>
      </w:pPr>
      <w:bookmarkStart w:id="143" w:name="_Toc42165614"/>
      <w:bookmarkStart w:id="144" w:name="_Toc51768549"/>
      <w:bookmarkStart w:id="145"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aa"/>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aa"/>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aa"/>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aa"/>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aa"/>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aa"/>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aa"/>
        <w:numPr>
          <w:ilvl w:val="0"/>
          <w:numId w:val="18"/>
        </w:numPr>
        <w:rPr>
          <w:rFonts w:ascii="Times New Roman" w:hAnsi="Times New Roman"/>
        </w:rPr>
      </w:pPr>
      <w:r>
        <w:rPr>
          <w:rFonts w:ascii="Times New Roman" w:hAnsi="Times New Roman"/>
        </w:rPr>
        <w:lastRenderedPageBreak/>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等线"/>
                <w:lang w:val="en-US" w:eastAsia="zh-CN"/>
              </w:rPr>
            </w:pPr>
            <w:r>
              <w:rPr>
                <w:rFonts w:eastAsia="等线"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等线"/>
                <w:lang w:val="en-US" w:eastAsia="zh-CN"/>
              </w:rPr>
            </w:pPr>
            <w:r>
              <w:rPr>
                <w:rFonts w:eastAsia="等线" w:hint="eastAsia"/>
                <w:lang w:val="en-US" w:eastAsia="zh-CN"/>
              </w:rPr>
              <w:t>Y</w:t>
            </w:r>
          </w:p>
        </w:tc>
        <w:tc>
          <w:tcPr>
            <w:tcW w:w="1397" w:type="dxa"/>
          </w:tcPr>
          <w:p w14:paraId="0E962EEC" w14:textId="35B338F4" w:rsidR="001A4ED4" w:rsidRPr="00E24021" w:rsidRDefault="00E24021" w:rsidP="001A4ED4">
            <w:pPr>
              <w:jc w:val="both"/>
              <w:rPr>
                <w:rFonts w:eastAsia="等线"/>
                <w:lang w:val="en-US" w:eastAsia="zh-CN"/>
              </w:rPr>
            </w:pPr>
            <w:r>
              <w:rPr>
                <w:rFonts w:eastAsia="等线" w:hint="eastAsia"/>
                <w:lang w:val="en-US" w:eastAsia="zh-CN"/>
              </w:rPr>
              <w:t>Option 1 or 3</w:t>
            </w:r>
          </w:p>
        </w:tc>
        <w:tc>
          <w:tcPr>
            <w:tcW w:w="5383" w:type="dxa"/>
          </w:tcPr>
          <w:p w14:paraId="3292D7B2" w14:textId="3BE84D68" w:rsidR="001A4ED4" w:rsidRPr="00E24021" w:rsidRDefault="00E24021" w:rsidP="001A4ED4">
            <w:pPr>
              <w:jc w:val="both"/>
              <w:rPr>
                <w:rFonts w:eastAsia="等线"/>
                <w:lang w:val="en-US" w:eastAsia="zh-CN"/>
              </w:rPr>
            </w:pPr>
            <w:r>
              <w:rPr>
                <w:rFonts w:eastAsia="等线"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等线"/>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等线"/>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等线"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等线"/>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等线"/>
                <w:lang w:val="en-US" w:eastAsia="zh-CN"/>
              </w:rPr>
            </w:pPr>
            <w:r>
              <w:rPr>
                <w:rFonts w:eastAsia="宋体"/>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宋体"/>
                <w:lang w:val="en-US" w:eastAsia="zh-CN"/>
              </w:rPr>
              <w:t>Y</w:t>
            </w:r>
          </w:p>
        </w:tc>
        <w:tc>
          <w:tcPr>
            <w:tcW w:w="1397" w:type="dxa"/>
          </w:tcPr>
          <w:p w14:paraId="3A077739" w14:textId="1451F472" w:rsidR="004F2DE9" w:rsidRDefault="004F2DE9" w:rsidP="004F2DE9">
            <w:pPr>
              <w:jc w:val="both"/>
              <w:rPr>
                <w:lang w:val="en-US"/>
              </w:rPr>
            </w:pPr>
            <w:r>
              <w:rPr>
                <w:rFonts w:eastAsia="宋体"/>
                <w:lang w:val="en-US" w:eastAsia="zh-CN"/>
              </w:rPr>
              <w:t>Option 1</w:t>
            </w:r>
          </w:p>
        </w:tc>
        <w:tc>
          <w:tcPr>
            <w:tcW w:w="5383" w:type="dxa"/>
          </w:tcPr>
          <w:p w14:paraId="4B7598A7" w14:textId="77777777" w:rsidR="004F2DE9" w:rsidRPr="00B33A0A" w:rsidRDefault="004F2DE9" w:rsidP="004F2DE9">
            <w:pPr>
              <w:jc w:val="both"/>
              <w:rPr>
                <w:rFonts w:eastAsia="等线"/>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宋体"/>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宋体"/>
                <w:lang w:val="en-US" w:eastAsia="zh-CN"/>
              </w:rPr>
            </w:pPr>
            <w:r>
              <w:rPr>
                <w:lang w:val="en-US" w:eastAsia="ko-KR"/>
              </w:rPr>
              <w:t>Y</w:t>
            </w:r>
          </w:p>
        </w:tc>
        <w:tc>
          <w:tcPr>
            <w:tcW w:w="1397" w:type="dxa"/>
          </w:tcPr>
          <w:p w14:paraId="7BEFB52A" w14:textId="425C3985" w:rsidR="00B12D5D" w:rsidRDefault="00B12D5D" w:rsidP="00B12D5D">
            <w:pPr>
              <w:jc w:val="both"/>
              <w:rPr>
                <w:rFonts w:eastAsia="宋体"/>
                <w:lang w:val="en-US" w:eastAsia="zh-CN"/>
              </w:rPr>
            </w:pPr>
            <w:r>
              <w:rPr>
                <w:rFonts w:eastAsia="宋体"/>
                <w:lang w:val="en-US" w:eastAsia="zh-CN"/>
              </w:rPr>
              <w:t>Option 1</w:t>
            </w:r>
          </w:p>
        </w:tc>
        <w:tc>
          <w:tcPr>
            <w:tcW w:w="5383" w:type="dxa"/>
          </w:tcPr>
          <w:p w14:paraId="3606136E" w14:textId="77777777" w:rsidR="00B12D5D" w:rsidRPr="00B33A0A" w:rsidRDefault="00B12D5D" w:rsidP="00B12D5D">
            <w:pPr>
              <w:jc w:val="both"/>
              <w:rPr>
                <w:rFonts w:eastAsia="等线"/>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宋体"/>
                <w:lang w:val="en-US" w:eastAsia="zh-CN"/>
              </w:rPr>
            </w:pPr>
            <w:r>
              <w:rPr>
                <w:rFonts w:eastAsia="宋体"/>
                <w:lang w:val="en-US" w:eastAsia="zh-CN"/>
              </w:rPr>
              <w:t>Both</w:t>
            </w:r>
          </w:p>
        </w:tc>
        <w:tc>
          <w:tcPr>
            <w:tcW w:w="5383" w:type="dxa"/>
          </w:tcPr>
          <w:p w14:paraId="20B56999" w14:textId="77777777" w:rsidR="005C1A42" w:rsidRPr="00B33A0A" w:rsidRDefault="005C1A42" w:rsidP="00B12D5D">
            <w:pPr>
              <w:jc w:val="both"/>
              <w:rPr>
                <w:rFonts w:eastAsia="等线"/>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宋体"/>
                <w:lang w:val="en-US" w:eastAsia="zh-CN"/>
              </w:rPr>
            </w:pPr>
            <w:r>
              <w:rPr>
                <w:rFonts w:eastAsia="宋体"/>
                <w:lang w:val="en-US" w:eastAsia="zh-CN"/>
              </w:rPr>
              <w:t>O</w:t>
            </w:r>
            <w:r w:rsidR="0047494A">
              <w:rPr>
                <w:rFonts w:eastAsia="宋体"/>
                <w:lang w:val="en-US" w:eastAsia="zh-CN"/>
              </w:rPr>
              <w:t xml:space="preserve">ption 1 </w:t>
            </w:r>
          </w:p>
        </w:tc>
        <w:tc>
          <w:tcPr>
            <w:tcW w:w="5383" w:type="dxa"/>
          </w:tcPr>
          <w:p w14:paraId="3795FF87" w14:textId="77777777" w:rsidR="00443CB2" w:rsidRDefault="00A57F74" w:rsidP="00B12D5D">
            <w:pPr>
              <w:jc w:val="both"/>
              <w:rPr>
                <w:rFonts w:eastAsia="等线"/>
                <w:lang w:val="en-US" w:eastAsia="zh-CN"/>
              </w:rPr>
            </w:pPr>
            <w:r>
              <w:rPr>
                <w:rFonts w:eastAsia="等线"/>
                <w:lang w:val="en-US" w:eastAsia="zh-CN"/>
              </w:rPr>
              <w:t>HD-FDD should be supported for Redcap</w:t>
            </w:r>
            <w:r w:rsidR="00084446">
              <w:rPr>
                <w:rFonts w:eastAsia="等线"/>
                <w:lang w:val="en-US" w:eastAsia="zh-CN"/>
              </w:rPr>
              <w:t xml:space="preserve"> </w:t>
            </w:r>
            <w:r w:rsidR="00790265">
              <w:rPr>
                <w:rFonts w:eastAsia="等线"/>
                <w:lang w:val="en-US" w:eastAsia="zh-CN"/>
              </w:rPr>
              <w:t>UEs</w:t>
            </w:r>
            <w:r w:rsidR="00084446">
              <w:rPr>
                <w:rFonts w:eastAsia="等线"/>
                <w:lang w:val="en-US" w:eastAsia="zh-CN"/>
              </w:rPr>
              <w:t xml:space="preserve">, given the </w:t>
            </w:r>
            <w:r w:rsidR="005111AC">
              <w:rPr>
                <w:rFonts w:eastAsia="等线"/>
                <w:lang w:val="en-US" w:eastAsia="zh-CN"/>
              </w:rPr>
              <w:t xml:space="preserve">cost benefits and lower insertion loss. So, we </w:t>
            </w:r>
            <w:r w:rsidR="004E771F">
              <w:rPr>
                <w:rFonts w:eastAsia="等线"/>
                <w:lang w:val="en-US" w:eastAsia="zh-CN"/>
              </w:rPr>
              <w:t xml:space="preserve">think that at least option 1 should be supported. </w:t>
            </w:r>
          </w:p>
          <w:p w14:paraId="42790D9E" w14:textId="17219C69" w:rsidR="00443CB2" w:rsidRPr="00B33A0A" w:rsidRDefault="00443CB2" w:rsidP="00B12D5D">
            <w:pPr>
              <w:jc w:val="both"/>
              <w:rPr>
                <w:rFonts w:eastAsia="等线"/>
                <w:lang w:val="en-US" w:eastAsia="zh-CN"/>
              </w:rPr>
            </w:pPr>
            <w:r>
              <w:rPr>
                <w:rFonts w:eastAsia="等线"/>
                <w:lang w:val="en-US" w:eastAsia="zh-CN"/>
              </w:rPr>
              <w:t xml:space="preserve">[October 28 revision]: we removed support for option 2 – a minority of companies support option 2, there would be greater spec impacts </w:t>
            </w:r>
            <w:r w:rsidR="00F70EB8">
              <w:rPr>
                <w:rFonts w:eastAsia="等线"/>
                <w:lang w:val="en-US" w:eastAsia="zh-CN"/>
              </w:rPr>
              <w:t xml:space="preserve">with Type B </w:t>
            </w:r>
            <w:r>
              <w:rPr>
                <w:rFonts w:eastAsia="等线"/>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2970227E" w14:textId="33DA5060" w:rsidR="00AB2B73" w:rsidRDefault="00AB2B73" w:rsidP="00AB2B73">
            <w:pPr>
              <w:jc w:val="both"/>
              <w:rPr>
                <w:lang w:val="en-US"/>
              </w:rPr>
            </w:pPr>
            <w:r>
              <w:rPr>
                <w:rFonts w:eastAsia="等线" w:hint="eastAsia"/>
                <w:lang w:val="en-US" w:eastAsia="zh-CN"/>
              </w:rPr>
              <w:t>O</w:t>
            </w:r>
            <w:r>
              <w:rPr>
                <w:rFonts w:eastAsia="等线"/>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等线"/>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等线"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等线"/>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等线"/>
                <w:lang w:val="en-US" w:eastAsia="zh-CN"/>
              </w:rPr>
            </w:pPr>
            <w:r>
              <w:rPr>
                <w:lang w:val="en-US" w:eastAsia="ko-KR"/>
              </w:rPr>
              <w:lastRenderedPageBreak/>
              <w:t>MediaTek</w:t>
            </w:r>
          </w:p>
        </w:tc>
        <w:tc>
          <w:tcPr>
            <w:tcW w:w="1372" w:type="dxa"/>
          </w:tcPr>
          <w:p w14:paraId="4716331B" w14:textId="7D8B0E4B" w:rsidR="001F5762" w:rsidRPr="00444E43" w:rsidRDefault="001F5762" w:rsidP="001F5762">
            <w:pPr>
              <w:tabs>
                <w:tab w:val="left" w:pos="551"/>
              </w:tabs>
              <w:jc w:val="both"/>
              <w:rPr>
                <w:rFonts w:eastAsia="等线"/>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等线" w:hint="eastAsia"/>
                <w:lang w:val="en-US" w:eastAsia="zh-CN"/>
              </w:rPr>
              <w:t>Y</w:t>
            </w:r>
          </w:p>
        </w:tc>
        <w:tc>
          <w:tcPr>
            <w:tcW w:w="1397" w:type="dxa"/>
          </w:tcPr>
          <w:p w14:paraId="04EC8DC4" w14:textId="37CE3783" w:rsidR="00AF5F11" w:rsidRDefault="00AF5F11" w:rsidP="00AF5F11">
            <w:pPr>
              <w:jc w:val="both"/>
              <w:rPr>
                <w:lang w:val="en-US"/>
              </w:rPr>
            </w:pPr>
            <w:r>
              <w:rPr>
                <w:rFonts w:eastAsia="等线"/>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等线"/>
                <w:lang w:val="en-US" w:eastAsia="zh-CN"/>
              </w:rPr>
            </w:pPr>
            <w:r>
              <w:rPr>
                <w:rFonts w:eastAsia="等线"/>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8016AF" w:rsidRDefault="00087331" w:rsidP="00087331">
            <w:pPr>
              <w:pStyle w:val="a6"/>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12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prefer recommending only Type A</w:t>
            </w:r>
          </w:p>
          <w:p w14:paraId="3F081AC5" w14:textId="248565D0" w:rsidR="00087331" w:rsidRPr="008016AF" w:rsidRDefault="00087331" w:rsidP="00087331">
            <w:pPr>
              <w:pStyle w:val="a6"/>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6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prefer either recommending only Type A or no HD-FDD at all</w:t>
            </w:r>
          </w:p>
          <w:p w14:paraId="34F7D72D" w14:textId="013D379C" w:rsidR="00087331" w:rsidRPr="008016AF" w:rsidRDefault="00087331" w:rsidP="00087331">
            <w:pPr>
              <w:pStyle w:val="a6"/>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2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support both Type A and Type B</w:t>
            </w:r>
          </w:p>
          <w:p w14:paraId="2306AA7F" w14:textId="1753D496" w:rsidR="00087331" w:rsidRPr="008016AF" w:rsidRDefault="00087331" w:rsidP="00087331">
            <w:pPr>
              <w:pStyle w:val="a6"/>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8016AF" w:rsidRDefault="00087331" w:rsidP="00087331">
            <w:pPr>
              <w:pStyle w:val="a6"/>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E96789">
            <w:pPr>
              <w:pStyle w:val="aa"/>
              <w:numPr>
                <w:ilvl w:val="0"/>
                <w:numId w:val="44"/>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等线"/>
                <w:lang w:val="en-US" w:eastAsia="zh-CN"/>
              </w:rPr>
            </w:pPr>
            <w:r>
              <w:rPr>
                <w:rFonts w:eastAsia="等线"/>
                <w:lang w:val="en-US" w:eastAsia="zh-CN"/>
              </w:rPr>
              <w:t>Qualcomm</w:t>
            </w:r>
          </w:p>
        </w:tc>
        <w:tc>
          <w:tcPr>
            <w:tcW w:w="1372" w:type="dxa"/>
          </w:tcPr>
          <w:p w14:paraId="7B15CB64" w14:textId="77777777" w:rsidR="00087331" w:rsidRDefault="00087331" w:rsidP="00AF5F11">
            <w:pPr>
              <w:tabs>
                <w:tab w:val="left" w:pos="551"/>
              </w:tabs>
              <w:jc w:val="both"/>
              <w:rPr>
                <w:rFonts w:eastAsia="等线"/>
                <w:lang w:val="en-US" w:eastAsia="zh-CN"/>
              </w:rPr>
            </w:pPr>
          </w:p>
        </w:tc>
        <w:tc>
          <w:tcPr>
            <w:tcW w:w="1397" w:type="dxa"/>
          </w:tcPr>
          <w:p w14:paraId="0E28A428" w14:textId="77777777" w:rsidR="00087331" w:rsidRDefault="00087331" w:rsidP="00AF5F11">
            <w:pPr>
              <w:jc w:val="both"/>
              <w:rPr>
                <w:rFonts w:eastAsia="等线"/>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4EB2D3" w14:textId="77777777" w:rsidR="00DD4731" w:rsidRDefault="00DD4731" w:rsidP="00AF5F11">
            <w:pPr>
              <w:tabs>
                <w:tab w:val="left" w:pos="551"/>
              </w:tabs>
              <w:jc w:val="both"/>
              <w:rPr>
                <w:rFonts w:eastAsia="等线"/>
                <w:lang w:val="en-US" w:eastAsia="zh-CN"/>
              </w:rPr>
            </w:pPr>
          </w:p>
        </w:tc>
        <w:tc>
          <w:tcPr>
            <w:tcW w:w="1397" w:type="dxa"/>
          </w:tcPr>
          <w:p w14:paraId="442F4A94" w14:textId="77777777" w:rsidR="00DD4731" w:rsidRDefault="00DD4731" w:rsidP="00AF5F11">
            <w:pPr>
              <w:jc w:val="both"/>
              <w:rPr>
                <w:rFonts w:eastAsia="等线"/>
                <w:lang w:val="en-US" w:eastAsia="zh-CN"/>
              </w:rPr>
            </w:pPr>
          </w:p>
        </w:tc>
        <w:tc>
          <w:tcPr>
            <w:tcW w:w="5383" w:type="dxa"/>
          </w:tcPr>
          <w:p w14:paraId="241F2146" w14:textId="5F6696F4" w:rsidR="00DD4731" w:rsidRDefault="00DD4731" w:rsidP="00AF5F11">
            <w:pPr>
              <w:jc w:val="both"/>
              <w:rPr>
                <w:rFonts w:eastAsia="等线"/>
                <w:lang w:val="en-US" w:eastAsia="zh-CN"/>
              </w:rPr>
            </w:pPr>
            <w:r>
              <w:rPr>
                <w:rFonts w:eastAsia="等线" w:hint="eastAsia"/>
                <w:lang w:val="en-US" w:eastAsia="zh-CN"/>
              </w:rPr>
              <w:t>T</w:t>
            </w:r>
            <w:r>
              <w:rPr>
                <w:rFonts w:eastAsia="等线"/>
                <w:lang w:val="en-US" w:eastAsia="zh-CN"/>
              </w:rPr>
              <w:t>he proposal is a bit confusing, it seems to mean that RAN1 recommend all redcap UE to support HD-FDD, but this should not be the intention, right? Suggest the following change</w:t>
            </w:r>
          </w:p>
          <w:p w14:paraId="7DB9FAAF" w14:textId="77777777" w:rsidR="00DD4731" w:rsidRDefault="00DD4731" w:rsidP="00AF5F11">
            <w:pPr>
              <w:jc w:val="both"/>
              <w:rPr>
                <w:rFonts w:eastAsia="等线"/>
                <w:lang w:val="en-US" w:eastAsia="zh-CN"/>
              </w:rPr>
            </w:pPr>
          </w:p>
          <w:p w14:paraId="654CE867" w14:textId="44B6146E" w:rsidR="00DD4731" w:rsidRPr="00DD4731" w:rsidRDefault="00DD4731" w:rsidP="00AF5F11">
            <w:pPr>
              <w:jc w:val="both"/>
              <w:rPr>
                <w:rFonts w:eastAsia="等线"/>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等线"/>
                <w:lang w:val="en-US" w:eastAsia="zh-CN"/>
              </w:rPr>
            </w:pPr>
            <w:r>
              <w:rPr>
                <w:rFonts w:eastAsia="等线" w:hint="eastAsia"/>
                <w:lang w:val="en-US" w:eastAsia="zh-CN"/>
              </w:rPr>
              <w:t>CATT</w:t>
            </w:r>
          </w:p>
        </w:tc>
        <w:tc>
          <w:tcPr>
            <w:tcW w:w="1372" w:type="dxa"/>
          </w:tcPr>
          <w:p w14:paraId="2CB55E32" w14:textId="77777777" w:rsidR="007C487F" w:rsidRDefault="007C487F" w:rsidP="00AF5F11">
            <w:pPr>
              <w:tabs>
                <w:tab w:val="left" w:pos="551"/>
              </w:tabs>
              <w:jc w:val="both"/>
              <w:rPr>
                <w:rFonts w:eastAsia="等线"/>
                <w:lang w:val="en-US" w:eastAsia="zh-CN"/>
              </w:rPr>
            </w:pPr>
          </w:p>
        </w:tc>
        <w:tc>
          <w:tcPr>
            <w:tcW w:w="1397" w:type="dxa"/>
          </w:tcPr>
          <w:p w14:paraId="44EB62A7" w14:textId="77777777" w:rsidR="007C487F" w:rsidRDefault="007C487F" w:rsidP="00AF5F11">
            <w:pPr>
              <w:jc w:val="both"/>
              <w:rPr>
                <w:rFonts w:eastAsia="等线"/>
                <w:lang w:val="en-US" w:eastAsia="zh-CN"/>
              </w:rPr>
            </w:pPr>
          </w:p>
        </w:tc>
        <w:tc>
          <w:tcPr>
            <w:tcW w:w="5383" w:type="dxa"/>
          </w:tcPr>
          <w:p w14:paraId="295B36DA" w14:textId="74FA3D3A" w:rsidR="007C487F" w:rsidRDefault="007C487F" w:rsidP="001675C1">
            <w:pPr>
              <w:jc w:val="both"/>
              <w:rPr>
                <w:rFonts w:eastAsia="等线"/>
                <w:lang w:val="en-US" w:eastAsia="zh-CN"/>
              </w:rPr>
            </w:pPr>
            <w:r>
              <w:rPr>
                <w:lang w:val="en-US"/>
              </w:rPr>
              <w:t>We</w:t>
            </w:r>
            <w:r>
              <w:rPr>
                <w:rFonts w:eastAsia="等线"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等线"/>
                <w:lang w:val="en-US" w:eastAsia="zh-CN"/>
              </w:rPr>
            </w:pPr>
            <w:r w:rsidRPr="008016AF">
              <w:t>Capture in the Conclusions of TR 38.875 that in FR1 FDD bands, a RedCap UE is recommended (from RAN1 perspective) to support HD-FDD operation type A but not B</w:t>
            </w:r>
            <w:r>
              <w:rPr>
                <w:rFonts w:eastAsia="等线" w:hint="eastAsia"/>
                <w:lang w:eastAsia="zh-CN"/>
              </w:rPr>
              <w:t>,</w:t>
            </w:r>
            <w:r w:rsidRPr="00955145">
              <w:rPr>
                <w:rFonts w:eastAsia="等线" w:hint="eastAsia"/>
                <w:color w:val="FF0000"/>
                <w:lang w:eastAsia="zh-CN"/>
              </w:rPr>
              <w:t xml:space="preserve"> </w:t>
            </w:r>
            <w:r>
              <w:rPr>
                <w:rFonts w:eastAsia="等线"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2DBE144" w14:textId="791C7204"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785DD39A" w14:textId="77777777" w:rsidR="00EF06AF" w:rsidRDefault="00EF06AF" w:rsidP="00EF06AF">
            <w:pPr>
              <w:jc w:val="both"/>
              <w:rPr>
                <w:rFonts w:eastAsia="等线"/>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等线" w:hint="eastAsia"/>
                <w:lang w:val="en-US" w:eastAsia="zh-CN"/>
              </w:rPr>
            </w:pPr>
            <w:r>
              <w:rPr>
                <w:rFonts w:eastAsia="等线" w:hint="eastAsia"/>
                <w:lang w:val="en-US" w:eastAsia="zh-CN"/>
              </w:rPr>
              <w:t>ZTE</w:t>
            </w:r>
          </w:p>
        </w:tc>
        <w:tc>
          <w:tcPr>
            <w:tcW w:w="1372" w:type="dxa"/>
          </w:tcPr>
          <w:p w14:paraId="724D5B34" w14:textId="77777777" w:rsidR="00817C1E" w:rsidRDefault="00817C1E" w:rsidP="00817C1E">
            <w:pPr>
              <w:tabs>
                <w:tab w:val="left" w:pos="551"/>
              </w:tabs>
              <w:jc w:val="both"/>
              <w:rPr>
                <w:rFonts w:eastAsia="等线" w:hint="eastAsia"/>
                <w:lang w:val="en-US" w:eastAsia="zh-CN"/>
              </w:rPr>
            </w:pPr>
          </w:p>
        </w:tc>
        <w:tc>
          <w:tcPr>
            <w:tcW w:w="1397" w:type="dxa"/>
          </w:tcPr>
          <w:p w14:paraId="1CB0C3B1" w14:textId="77777777" w:rsidR="00817C1E" w:rsidRDefault="00817C1E" w:rsidP="00817C1E">
            <w:pPr>
              <w:jc w:val="both"/>
              <w:rPr>
                <w:rFonts w:eastAsia="等线"/>
                <w:lang w:val="en-US" w:eastAsia="zh-CN"/>
              </w:rPr>
            </w:pPr>
          </w:p>
        </w:tc>
        <w:tc>
          <w:tcPr>
            <w:tcW w:w="5383" w:type="dxa"/>
          </w:tcPr>
          <w:p w14:paraId="4450230F" w14:textId="771FC7F7" w:rsidR="00817C1E" w:rsidRDefault="00817C1E" w:rsidP="00817C1E">
            <w:pPr>
              <w:jc w:val="both"/>
              <w:rPr>
                <w:lang w:val="en-US"/>
              </w:rPr>
            </w:pPr>
            <w:r>
              <w:rPr>
                <w:rFonts w:eastAsia="等线" w:hint="eastAsia"/>
                <w:lang w:val="en-US" w:eastAsia="zh-CN"/>
              </w:rPr>
              <w:t xml:space="preserve">We are fine with the </w:t>
            </w:r>
            <w:r>
              <w:rPr>
                <w:rFonts w:eastAsia="等线"/>
                <w:lang w:val="en-US" w:eastAsia="zh-CN"/>
              </w:rPr>
              <w:t xml:space="preserve">FL’s </w:t>
            </w:r>
            <w:r>
              <w:rPr>
                <w:rFonts w:eastAsia="等线" w:hint="eastAsia"/>
                <w:lang w:val="en-US" w:eastAsia="zh-CN"/>
              </w:rPr>
              <w:t>pro</w:t>
            </w:r>
            <w:r>
              <w:rPr>
                <w:rFonts w:eastAsia="等线"/>
                <w:lang w:val="en-US" w:eastAsia="zh-CN"/>
              </w:rPr>
              <w:t>posal.</w:t>
            </w:r>
          </w:p>
        </w:tc>
      </w:tr>
    </w:tbl>
    <w:p w14:paraId="65B5D611" w14:textId="417640ED" w:rsidR="00D24C97" w:rsidRPr="00A63519" w:rsidRDefault="00D24C97" w:rsidP="00A63519">
      <w:pPr>
        <w:pStyle w:val="aa"/>
        <w:rPr>
          <w:rFonts w:ascii="Times New Roman" w:hAnsi="Times New Roman"/>
        </w:rPr>
      </w:pPr>
    </w:p>
    <w:p w14:paraId="35CB261B" w14:textId="77777777" w:rsidR="00090EF0" w:rsidRPr="000E647A" w:rsidRDefault="00090EF0" w:rsidP="00090EF0">
      <w:pPr>
        <w:pStyle w:val="2"/>
      </w:pPr>
      <w:r>
        <w:t>7</w:t>
      </w:r>
      <w:r w:rsidRPr="000E647A">
        <w:t>.5</w:t>
      </w:r>
      <w:r w:rsidRPr="000E647A">
        <w:tab/>
        <w:t>Relaxed UE processing time</w:t>
      </w:r>
      <w:bookmarkEnd w:id="143"/>
      <w:bookmarkEnd w:id="144"/>
      <w:bookmarkEnd w:id="145"/>
    </w:p>
    <w:p w14:paraId="4D81A5C9" w14:textId="3C1076B4" w:rsidR="00090EF0" w:rsidRPr="000E647A" w:rsidRDefault="00090EF0" w:rsidP="00090EF0">
      <w:pPr>
        <w:pStyle w:val="3"/>
      </w:pPr>
      <w:bookmarkStart w:id="146" w:name="_Toc42165615"/>
      <w:bookmarkStart w:id="147" w:name="_Toc51768550"/>
      <w:bookmarkStart w:id="148" w:name="_Toc51771057"/>
      <w:r>
        <w:t>7</w:t>
      </w:r>
      <w:r w:rsidRPr="000E647A">
        <w:t>.5.1</w:t>
      </w:r>
      <w:r w:rsidRPr="000E647A">
        <w:tab/>
        <w:t>Description of feature</w:t>
      </w:r>
      <w:bookmarkEnd w:id="146"/>
      <w:bookmarkEnd w:id="147"/>
      <w:bookmarkEnd w:id="148"/>
    </w:p>
    <w:p w14:paraId="45EA0A35"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02CB1A8" w:rsidR="00772E16" w:rsidRPr="00ED3FEA" w:rsidRDefault="00772E16" w:rsidP="009B758D">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149" w:author="作者">
              <w:r w:rsidRPr="00ED3FEA">
                <w:rPr>
                  <w:rFonts w:ascii="Times New Roman" w:eastAsia="Times New Roman" w:hAnsi="Times New Roman"/>
                </w:rPr>
                <w:delText>if</w:delText>
              </w:r>
            </w:del>
            <w:ins w:id="150" w:author="作者">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151" w:author="作者">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aa"/>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152" w:author="作者">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E8041B">
            <w:pPr>
              <w:pStyle w:val="aa"/>
              <w:numPr>
                <w:ilvl w:val="0"/>
                <w:numId w:val="5"/>
              </w:numPr>
              <w:rPr>
                <w:rFonts w:ascii="Times New Roman" w:hAnsi="Times New Roman"/>
              </w:rPr>
            </w:pPr>
            <w:r w:rsidRPr="00ED3FEA">
              <w:rPr>
                <w:rFonts w:ascii="Times New Roman" w:hAnsi="Times New Roman"/>
              </w:rPr>
              <w:lastRenderedPageBreak/>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aa"/>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aa"/>
        <w:rPr>
          <w:rFonts w:ascii="Times New Roman" w:hAnsi="Times New Roman"/>
        </w:rPr>
      </w:pPr>
    </w:p>
    <w:p w14:paraId="4D475D2E" w14:textId="519B4D05" w:rsidR="00772E16"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af1"/>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等线"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26F9687" w14:textId="63C9215B"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等线"/>
                <w:lang w:val="en-US" w:eastAsia="zh-CN"/>
              </w:rPr>
            </w:pPr>
            <w:r>
              <w:rPr>
                <w:rFonts w:eastAsia="等线"/>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A0150" w14:paraId="2AD5279C" w14:textId="77777777" w:rsidTr="003147BE">
        <w:tc>
          <w:tcPr>
            <w:tcW w:w="1479" w:type="dxa"/>
          </w:tcPr>
          <w:p w14:paraId="3BEF8978" w14:textId="4D9A4BB7" w:rsidR="003A0150" w:rsidRDefault="003A0150" w:rsidP="003A0150">
            <w:pPr>
              <w:jc w:val="both"/>
              <w:rPr>
                <w:rFonts w:eastAsia="等线"/>
                <w:lang w:val="en-US" w:eastAsia="zh-CN"/>
              </w:rPr>
            </w:pPr>
          </w:p>
        </w:tc>
        <w:tc>
          <w:tcPr>
            <w:tcW w:w="1372" w:type="dxa"/>
          </w:tcPr>
          <w:p w14:paraId="6F79908A" w14:textId="7CC610B3" w:rsidR="003A0150" w:rsidRDefault="003A0150" w:rsidP="003A0150">
            <w:pPr>
              <w:tabs>
                <w:tab w:val="left" w:pos="551"/>
              </w:tabs>
              <w:jc w:val="both"/>
              <w:rPr>
                <w:rFonts w:eastAsia="等线"/>
                <w:lang w:val="en-US" w:eastAsia="zh-CN"/>
              </w:rPr>
            </w:pPr>
          </w:p>
        </w:tc>
        <w:tc>
          <w:tcPr>
            <w:tcW w:w="6780" w:type="dxa"/>
          </w:tcPr>
          <w:p w14:paraId="25AAF712" w14:textId="3357986D" w:rsidR="003A0150" w:rsidRDefault="003A0150" w:rsidP="003A0150">
            <w:pPr>
              <w:jc w:val="both"/>
              <w:rPr>
                <w:lang w:val="en-US"/>
              </w:rPr>
            </w:pP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af1"/>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等线" w:eastAsia="等线" w:hAnsi="等线"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to meet the designated performance requirements for R17 RedCap UEs in latency and reliability, relaxed CSI computation time can not be accepted as a common/minimum UE capability of RedCap devices</w:t>
            </w:r>
            <w:r w:rsidR="008878F5">
              <w:rPr>
                <w:lang w:val="en-US"/>
              </w:rPr>
              <w:t xml:space="preserve">, and we don’t think the cost saving gain should be captured in the TR. </w:t>
            </w:r>
          </w:p>
        </w:tc>
      </w:tr>
    </w:tbl>
    <w:p w14:paraId="6F91C31A" w14:textId="2751250E" w:rsidR="00C73C36" w:rsidRPr="00ED3FEA" w:rsidRDefault="00C73C36" w:rsidP="00ED3FEA">
      <w:pPr>
        <w:jc w:val="both"/>
      </w:pPr>
      <w:bookmarkStart w:id="153" w:name="_GoBack"/>
      <w:bookmarkEnd w:id="153"/>
    </w:p>
    <w:p w14:paraId="01C1F0E8" w14:textId="4B670423" w:rsidR="00090EF0" w:rsidRPr="000E647A" w:rsidRDefault="00090EF0" w:rsidP="00090EF0">
      <w:pPr>
        <w:pStyle w:val="3"/>
      </w:pPr>
      <w:bookmarkStart w:id="154" w:name="_Toc42165616"/>
      <w:bookmarkStart w:id="155" w:name="_Toc51768551"/>
      <w:bookmarkStart w:id="156" w:name="_Toc51771058"/>
      <w:r>
        <w:lastRenderedPageBreak/>
        <w:t>7</w:t>
      </w:r>
      <w:r w:rsidRPr="000E647A">
        <w:t>.5.2</w:t>
      </w:r>
      <w:r w:rsidRPr="000E647A">
        <w:tab/>
        <w:t>Analysis of UE complexity reduction</w:t>
      </w:r>
      <w:bookmarkEnd w:id="154"/>
      <w:bookmarkEnd w:id="155"/>
      <w:bookmarkEnd w:id="156"/>
    </w:p>
    <w:p w14:paraId="0FF1A007" w14:textId="33AF0689" w:rsidR="003B10A1" w:rsidRPr="003275EA" w:rsidRDefault="003B10A1" w:rsidP="003B10A1">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3"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aa"/>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77777777" w:rsidR="00321C58" w:rsidRDefault="00321C58" w:rsidP="00321C58">
            <w:pPr>
              <w:pStyle w:val="aa"/>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a"/>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a"/>
              <w:rPr>
                <w:rFonts w:ascii="Times New Roman" w:hAnsi="Times New Roman"/>
              </w:rPr>
            </w:pPr>
          </w:p>
        </w:tc>
      </w:tr>
    </w:tbl>
    <w:p w14:paraId="18E48149" w14:textId="77777777" w:rsidR="003B10A1" w:rsidRDefault="003B10A1" w:rsidP="003B10A1">
      <w:pPr>
        <w:pStyle w:val="aa"/>
      </w:pPr>
    </w:p>
    <w:p w14:paraId="114083EC" w14:textId="6FA2F032" w:rsidR="003B10A1" w:rsidRDefault="003B10A1" w:rsidP="003B10A1">
      <w:pPr>
        <w:jc w:val="both"/>
        <w:rPr>
          <w:b/>
          <w:bCs/>
        </w:rPr>
      </w:pPr>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等线"/>
                <w:lang w:val="en-US" w:eastAsia="zh-CN"/>
              </w:rPr>
            </w:pPr>
            <w:r>
              <w:rPr>
                <w:rFonts w:eastAsia="等线" w:hint="eastAsia"/>
                <w:lang w:val="en-US" w:eastAsia="zh-CN"/>
              </w:rPr>
              <w:t>CATT</w:t>
            </w:r>
          </w:p>
        </w:tc>
        <w:tc>
          <w:tcPr>
            <w:tcW w:w="1372" w:type="dxa"/>
          </w:tcPr>
          <w:p w14:paraId="343DBB79" w14:textId="499FBD79" w:rsidR="005962E5" w:rsidRPr="00E24021" w:rsidRDefault="00E24021" w:rsidP="005962E5">
            <w:pPr>
              <w:tabs>
                <w:tab w:val="left" w:pos="551"/>
              </w:tabs>
              <w:rPr>
                <w:rFonts w:eastAsia="等线"/>
                <w:lang w:val="en-US" w:eastAsia="zh-CN"/>
              </w:rPr>
            </w:pPr>
            <w:r>
              <w:rPr>
                <w:rFonts w:eastAsia="等线"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BC32B8" w14:textId="77777777" w:rsidR="00AA2318" w:rsidRPr="00036AA1"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等线"/>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6173C8A" w14:textId="77777777" w:rsidR="00A2056C" w:rsidRPr="00B33A0A" w:rsidRDefault="00A2056C" w:rsidP="003A62F5">
            <w:pPr>
              <w:tabs>
                <w:tab w:val="left" w:pos="551"/>
              </w:tabs>
              <w:rPr>
                <w:rFonts w:eastAsia="等线"/>
                <w:lang w:val="en-US" w:eastAsia="zh-CN"/>
              </w:rPr>
            </w:pPr>
            <w:r>
              <w:rPr>
                <w:rFonts w:eastAsia="等线"/>
                <w:lang w:val="en-US" w:eastAsia="zh-CN"/>
              </w:rPr>
              <w:t>Y with change</w:t>
            </w:r>
          </w:p>
        </w:tc>
        <w:tc>
          <w:tcPr>
            <w:tcW w:w="6780" w:type="dxa"/>
          </w:tcPr>
          <w:p w14:paraId="530E5379" w14:textId="7CDB938D" w:rsidR="00A2056C" w:rsidRPr="00B33A0A" w:rsidRDefault="00A2056C" w:rsidP="00A2056C">
            <w:pPr>
              <w:rPr>
                <w:rFonts w:eastAsia="等线"/>
                <w:lang w:val="en-US" w:eastAsia="zh-CN"/>
              </w:rPr>
            </w:pPr>
            <w:r>
              <w:rPr>
                <w:rFonts w:eastAsia="等线"/>
                <w:lang w:val="en-US" w:eastAsia="zh-CN"/>
              </w:rPr>
              <w:t xml:space="preserve">But we think </w:t>
            </w:r>
            <w:r>
              <w:t xml:space="preserve">N1 and N2 are more related to PDSCH processing time and PUSCH preparation time, respectively, other than </w:t>
            </w:r>
            <w:r>
              <w:rPr>
                <w:rFonts w:eastAsia="等线"/>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等线"/>
                <w:lang w:val="en-US" w:eastAsia="zh-CN"/>
              </w:rPr>
            </w:pPr>
            <w:r>
              <w:rPr>
                <w:rFonts w:eastAsia="宋体"/>
                <w:lang w:val="en-US" w:eastAsia="zh-CN"/>
              </w:rPr>
              <w:lastRenderedPageBreak/>
              <w:t>ZTE</w:t>
            </w:r>
          </w:p>
        </w:tc>
        <w:tc>
          <w:tcPr>
            <w:tcW w:w="1372" w:type="dxa"/>
          </w:tcPr>
          <w:p w14:paraId="469E5850" w14:textId="2B424896" w:rsidR="004F2DE9" w:rsidRDefault="004F2DE9" w:rsidP="004F2DE9">
            <w:pPr>
              <w:tabs>
                <w:tab w:val="left" w:pos="551"/>
              </w:tabs>
              <w:rPr>
                <w:rFonts w:eastAsia="等线"/>
                <w:lang w:val="en-US" w:eastAsia="zh-CN"/>
              </w:rPr>
            </w:pPr>
            <w:r>
              <w:rPr>
                <w:rFonts w:eastAsia="宋体"/>
                <w:lang w:val="en-US" w:eastAsia="zh-CN"/>
              </w:rPr>
              <w:t>Y</w:t>
            </w:r>
          </w:p>
        </w:tc>
        <w:tc>
          <w:tcPr>
            <w:tcW w:w="6780" w:type="dxa"/>
          </w:tcPr>
          <w:p w14:paraId="43AECAC8" w14:textId="77777777" w:rsidR="004F2DE9" w:rsidRDefault="004F2DE9" w:rsidP="004F2DE9">
            <w:pPr>
              <w:rPr>
                <w:rFonts w:eastAsia="等线"/>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宋体"/>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宋体"/>
                <w:lang w:val="en-US" w:eastAsia="zh-CN"/>
              </w:rPr>
            </w:pPr>
            <w:r>
              <w:rPr>
                <w:lang w:val="en-US" w:eastAsia="ko-KR"/>
              </w:rPr>
              <w:t>Y</w:t>
            </w:r>
          </w:p>
        </w:tc>
        <w:tc>
          <w:tcPr>
            <w:tcW w:w="6780" w:type="dxa"/>
          </w:tcPr>
          <w:p w14:paraId="5713DC06" w14:textId="77777777" w:rsidR="00733BB1" w:rsidRDefault="00733BB1" w:rsidP="00733BB1">
            <w:pPr>
              <w:rPr>
                <w:rFonts w:eastAsia="等线"/>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等线"/>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a8"/>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a8"/>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a8"/>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a8"/>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a8"/>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a8"/>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9B53013" w14:textId="77777777" w:rsidR="008650B7" w:rsidRDefault="008650B7" w:rsidP="008650B7">
            <w:pPr>
              <w:pStyle w:val="a8"/>
              <w:rPr>
                <w:lang w:val="en-US"/>
              </w:rPr>
            </w:pPr>
          </w:p>
        </w:tc>
      </w:tr>
      <w:tr w:rsidR="001F5762" w14:paraId="18618E06" w14:textId="77777777" w:rsidTr="003147BE">
        <w:tc>
          <w:tcPr>
            <w:tcW w:w="1479" w:type="dxa"/>
          </w:tcPr>
          <w:p w14:paraId="1E521470" w14:textId="23A10823" w:rsidR="001F5762" w:rsidRDefault="001F5762" w:rsidP="001F5762">
            <w:pPr>
              <w:rPr>
                <w:rFonts w:eastAsia="等线"/>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2C49702F" w14:textId="72E72CEA" w:rsidR="001F5762" w:rsidRDefault="001F5762" w:rsidP="001F5762">
            <w:pPr>
              <w:pStyle w:val="a8"/>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r>
              <w:rPr>
                <w:rFonts w:eastAsia="Yu Mincho"/>
                <w:lang w:val="en-US" w:eastAsia="ja-JP"/>
              </w:rPr>
              <w:t>FL</w:t>
            </w:r>
          </w:p>
        </w:tc>
        <w:tc>
          <w:tcPr>
            <w:tcW w:w="8152" w:type="dxa"/>
            <w:gridSpan w:val="2"/>
          </w:tcPr>
          <w:p w14:paraId="39456737" w14:textId="7081FB33" w:rsidR="00E421B1" w:rsidRDefault="00720B28" w:rsidP="00E421B1">
            <w:pPr>
              <w:pStyle w:val="a8"/>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等线"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a8"/>
              <w:rPr>
                <w:lang w:val="en-US"/>
              </w:rPr>
            </w:pPr>
            <w:r>
              <w:rPr>
                <w:rFonts w:eastAsia="等线"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bl>
    <w:p w14:paraId="56587F4C" w14:textId="77777777" w:rsidR="003B10A1" w:rsidRPr="00A2056C" w:rsidRDefault="003B10A1" w:rsidP="00ED3FEA">
      <w:pPr>
        <w:jc w:val="both"/>
        <w:rPr>
          <w:lang w:val="en-US" w:eastAsia="ja-JP"/>
        </w:rPr>
      </w:pPr>
    </w:p>
    <w:p w14:paraId="0843A271" w14:textId="2836B7A2" w:rsidR="00090EF0" w:rsidRPr="000E647A" w:rsidRDefault="00090EF0" w:rsidP="00090EF0">
      <w:pPr>
        <w:pStyle w:val="3"/>
      </w:pPr>
      <w:bookmarkStart w:id="157" w:name="_Toc42165617"/>
      <w:bookmarkStart w:id="158" w:name="_Toc51768552"/>
      <w:bookmarkStart w:id="159" w:name="_Toc51771059"/>
      <w:r>
        <w:t>7</w:t>
      </w:r>
      <w:r w:rsidRPr="000E647A">
        <w:t>.5.3</w:t>
      </w:r>
      <w:r w:rsidRPr="000E647A">
        <w:tab/>
        <w:t xml:space="preserve">Analysis of </w:t>
      </w:r>
      <w:r>
        <w:t>performance impacts</w:t>
      </w:r>
      <w:bookmarkEnd w:id="157"/>
      <w:bookmarkEnd w:id="158"/>
      <w:bookmarkEnd w:id="159"/>
    </w:p>
    <w:p w14:paraId="7E57691B"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aa"/>
        <w:numPr>
          <w:ilvl w:val="0"/>
          <w:numId w:val="8"/>
        </w:numPr>
        <w:rPr>
          <w:rFonts w:ascii="Times New Roman" w:hAnsi="Times New Roman"/>
        </w:rPr>
      </w:pPr>
      <w:r w:rsidRPr="00ED3FEA">
        <w:rPr>
          <w:rFonts w:ascii="Times New Roman" w:hAnsi="Times New Roman"/>
        </w:rPr>
        <w:lastRenderedPageBreak/>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aa"/>
      </w:pPr>
    </w:p>
    <w:p w14:paraId="25BB7856" w14:textId="3B5F4397" w:rsidR="00090EF0" w:rsidRPr="000E647A" w:rsidRDefault="00090EF0" w:rsidP="00090EF0">
      <w:pPr>
        <w:pStyle w:val="3"/>
      </w:pPr>
      <w:bookmarkStart w:id="160" w:name="_Toc42165618"/>
      <w:bookmarkStart w:id="161" w:name="_Toc51768553"/>
      <w:bookmarkStart w:id="162" w:name="_Toc51771060"/>
      <w:r>
        <w:t>7</w:t>
      </w:r>
      <w:r w:rsidRPr="000E647A">
        <w:t>.</w:t>
      </w:r>
      <w:r>
        <w:t>5</w:t>
      </w:r>
      <w:r w:rsidRPr="000E647A">
        <w:t>.4</w:t>
      </w:r>
      <w:r w:rsidRPr="000E647A">
        <w:tab/>
        <w:t xml:space="preserve">Analysis of </w:t>
      </w:r>
      <w:r>
        <w:t xml:space="preserve">coexistence with legacy </w:t>
      </w:r>
      <w:r w:rsidR="00790265">
        <w:t>UEs</w:t>
      </w:r>
      <w:bookmarkEnd w:id="160"/>
      <w:bookmarkEnd w:id="161"/>
      <w:bookmarkEnd w:id="162"/>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w:t>
      </w:r>
      <w:r w:rsidRPr="00ED3FEA">
        <w:rPr>
          <w:lang w:eastAsia="ja-JP"/>
        </w:rPr>
        <w:lastRenderedPageBreak/>
        <w:t xml:space="preserve">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a"/>
      </w:pPr>
    </w:p>
    <w:p w14:paraId="240436F4" w14:textId="7F01AEEA" w:rsidR="00090EF0" w:rsidRPr="000E647A" w:rsidRDefault="00090EF0" w:rsidP="00090EF0">
      <w:pPr>
        <w:pStyle w:val="3"/>
      </w:pPr>
      <w:bookmarkStart w:id="163" w:name="_Toc42165619"/>
      <w:bookmarkStart w:id="164" w:name="_Toc51768554"/>
      <w:bookmarkStart w:id="165" w:name="_Toc51771061"/>
      <w:r>
        <w:t>7</w:t>
      </w:r>
      <w:r w:rsidRPr="000E647A">
        <w:t>.5.</w:t>
      </w:r>
      <w:r>
        <w:t>5</w:t>
      </w:r>
      <w:r w:rsidRPr="000E647A">
        <w:tab/>
        <w:t>Analysis of specification impacts</w:t>
      </w:r>
      <w:bookmarkEnd w:id="163"/>
      <w:bookmarkEnd w:id="164"/>
      <w:bookmarkEnd w:id="165"/>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aa"/>
        <w:rPr>
          <w:rFonts w:ascii="Times New Roman" w:hAnsi="Times New Roman"/>
        </w:rPr>
      </w:pPr>
    </w:p>
    <w:p w14:paraId="399F398F" w14:textId="7B8C69A3" w:rsidR="00090EF0" w:rsidRPr="000E647A" w:rsidRDefault="00090EF0" w:rsidP="00090EF0">
      <w:pPr>
        <w:pStyle w:val="3"/>
      </w:pPr>
      <w:bookmarkStart w:id="166" w:name="_Toc42165621"/>
      <w:bookmarkStart w:id="167" w:name="_Toc51768556"/>
      <w:bookmarkStart w:id="168"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lastRenderedPageBreak/>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aa"/>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aa"/>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aa"/>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af1"/>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等线"/>
                <w:lang w:val="en-US" w:eastAsia="zh-CN"/>
              </w:rPr>
            </w:pPr>
            <w:r>
              <w:rPr>
                <w:rFonts w:eastAsia="等线"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4F9B0679" w14:textId="05F56C89" w:rsidR="00E97B44" w:rsidRPr="003935DA" w:rsidRDefault="003935DA" w:rsidP="00E97B44">
            <w:pPr>
              <w:jc w:val="both"/>
              <w:rPr>
                <w:rFonts w:eastAsia="等线"/>
                <w:lang w:val="en-US" w:eastAsia="zh-CN"/>
              </w:rPr>
            </w:pPr>
            <w:r>
              <w:rPr>
                <w:rFonts w:eastAsia="等线"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0F4A9B3" w14:textId="77777777" w:rsidR="00AA2318" w:rsidRPr="00036AA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等线"/>
                <w:lang w:val="en-US" w:eastAsia="zh-CN"/>
              </w:rPr>
              <w:t>UEs</w:t>
            </w:r>
            <w:r>
              <w:rPr>
                <w:rFonts w:eastAsia="等线"/>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 xml:space="preserve">ption X: Relaxed UE processing time in terms of N1/N2 </w:t>
            </w:r>
            <w:r w:rsidRPr="00036AA1">
              <w:rPr>
                <w:rFonts w:eastAsia="等线"/>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等线"/>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等线"/>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等线"/>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0D64558B" w14:textId="1CCB5AC6" w:rsidR="00761398" w:rsidRDefault="00761398" w:rsidP="00761398">
            <w:pPr>
              <w:jc w:val="both"/>
              <w:rPr>
                <w:lang w:val="en-US" w:eastAsia="ko-KR"/>
              </w:rPr>
            </w:pPr>
            <w:r>
              <w:rPr>
                <w:rFonts w:eastAsia="等线"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等线" w:hint="eastAsia"/>
                <w:lang w:val="en-US" w:eastAsia="zh-CN"/>
              </w:rPr>
              <w:t>O</w:t>
            </w:r>
            <w:r>
              <w:rPr>
                <w:rFonts w:eastAsia="等线"/>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803229A" w14:textId="77777777" w:rsidR="00A2056C" w:rsidRPr="00B33A0A"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4B533ECB" w14:textId="77777777" w:rsidR="00A2056C" w:rsidRPr="00B33A0A" w:rsidRDefault="00A2056C" w:rsidP="003A62F5">
            <w:pPr>
              <w:jc w:val="both"/>
              <w:rPr>
                <w:rFonts w:eastAsia="等线"/>
                <w:lang w:val="en-US" w:eastAsia="zh-CN"/>
              </w:rPr>
            </w:pPr>
            <w:r>
              <w:rPr>
                <w:rFonts w:eastAsia="等线"/>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等线"/>
                <w:lang w:val="en-US" w:eastAsia="zh-CN"/>
              </w:rPr>
            </w:pPr>
            <w:r>
              <w:rPr>
                <w:rFonts w:eastAsia="等线" w:hint="eastAsia"/>
                <w:lang w:val="en-US" w:eastAsia="zh-CN"/>
              </w:rPr>
              <w:t>ZTE</w:t>
            </w:r>
          </w:p>
        </w:tc>
        <w:tc>
          <w:tcPr>
            <w:tcW w:w="1372" w:type="dxa"/>
          </w:tcPr>
          <w:p w14:paraId="0F74A4F9" w14:textId="09BF1FC5" w:rsidR="00556047" w:rsidRDefault="00556047" w:rsidP="00556047">
            <w:pPr>
              <w:tabs>
                <w:tab w:val="left" w:pos="551"/>
              </w:tabs>
              <w:jc w:val="both"/>
              <w:rPr>
                <w:rFonts w:eastAsia="等线"/>
                <w:lang w:val="en-US" w:eastAsia="zh-CN"/>
              </w:rPr>
            </w:pPr>
            <w:r>
              <w:rPr>
                <w:rFonts w:eastAsia="宋体"/>
                <w:lang w:val="en-US" w:eastAsia="zh-CN"/>
              </w:rPr>
              <w:t>Y</w:t>
            </w:r>
          </w:p>
        </w:tc>
        <w:tc>
          <w:tcPr>
            <w:tcW w:w="1397" w:type="dxa"/>
          </w:tcPr>
          <w:p w14:paraId="08E99CBC" w14:textId="04328004" w:rsidR="00556047" w:rsidRDefault="00556047" w:rsidP="00556047">
            <w:pPr>
              <w:jc w:val="both"/>
              <w:rPr>
                <w:rFonts w:eastAsia="等线"/>
                <w:lang w:val="en-US" w:eastAsia="zh-CN"/>
              </w:rPr>
            </w:pPr>
            <w:r>
              <w:rPr>
                <w:rFonts w:eastAsia="宋体"/>
                <w:lang w:val="en-US" w:eastAsia="zh-CN"/>
              </w:rPr>
              <w:t>Option 1 or Option 4</w:t>
            </w:r>
          </w:p>
        </w:tc>
        <w:tc>
          <w:tcPr>
            <w:tcW w:w="5383" w:type="dxa"/>
          </w:tcPr>
          <w:p w14:paraId="2065DCD1" w14:textId="77777777" w:rsidR="00556047" w:rsidRDefault="00556047" w:rsidP="00556047">
            <w:pPr>
              <w:jc w:val="both"/>
              <w:rPr>
                <w:rFonts w:eastAsia="宋体"/>
                <w:lang w:val="en-US" w:eastAsia="zh-CN"/>
              </w:rPr>
            </w:pPr>
            <w:r>
              <w:rPr>
                <w:rFonts w:eastAsia="宋体"/>
                <w:lang w:val="en-US" w:eastAsia="zh-CN"/>
              </w:rPr>
              <w:t xml:space="preserve">Option 1, if </w:t>
            </w:r>
            <w:r>
              <w:t>RedCap UE can be</w:t>
            </w:r>
            <w:r>
              <w:rPr>
                <w:rFonts w:eastAsia="宋体"/>
                <w:lang w:val="en-US" w:eastAsia="zh-CN"/>
              </w:rPr>
              <w:t xml:space="preserve"> identified </w:t>
            </w:r>
            <w:r>
              <w:t>before Msg3</w:t>
            </w:r>
          </w:p>
          <w:p w14:paraId="052E82E1" w14:textId="7ED4FCB6" w:rsidR="00556047" w:rsidRPr="00482371" w:rsidRDefault="00556047" w:rsidP="00556047">
            <w:pPr>
              <w:jc w:val="both"/>
              <w:rPr>
                <w:lang w:val="en-US"/>
              </w:rPr>
            </w:pPr>
            <w:r>
              <w:rPr>
                <w:rFonts w:eastAsia="宋体"/>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等线"/>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宋体"/>
                <w:lang w:val="en-US" w:eastAsia="zh-CN"/>
              </w:rPr>
            </w:pPr>
            <w:r>
              <w:rPr>
                <w:lang w:val="en-US" w:eastAsia="ko-KR"/>
              </w:rPr>
              <w:t>Y</w:t>
            </w:r>
          </w:p>
        </w:tc>
        <w:tc>
          <w:tcPr>
            <w:tcW w:w="1397" w:type="dxa"/>
          </w:tcPr>
          <w:p w14:paraId="4BAF8E26" w14:textId="332FAB56" w:rsidR="006B2A4E" w:rsidRDefault="006B2A4E" w:rsidP="006B2A4E">
            <w:pPr>
              <w:jc w:val="both"/>
              <w:rPr>
                <w:rFonts w:eastAsia="宋体"/>
                <w:lang w:val="en-US" w:eastAsia="zh-CN"/>
              </w:rPr>
            </w:pPr>
            <w:r>
              <w:rPr>
                <w:lang w:val="en-US"/>
              </w:rPr>
              <w:t>Option 4</w:t>
            </w:r>
          </w:p>
        </w:tc>
        <w:tc>
          <w:tcPr>
            <w:tcW w:w="5383" w:type="dxa"/>
          </w:tcPr>
          <w:p w14:paraId="28ED3700" w14:textId="77777777" w:rsidR="006B2A4E" w:rsidRDefault="006B2A4E" w:rsidP="006B2A4E">
            <w:pPr>
              <w:jc w:val="both"/>
              <w:rPr>
                <w:rFonts w:eastAsia="宋体"/>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宋体"/>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 xml:space="preserve">Lenovo, Motorola </w:t>
            </w:r>
            <w:r>
              <w:rPr>
                <w:lang w:val="en-US" w:eastAsia="ko-KR"/>
              </w:rPr>
              <w:lastRenderedPageBreak/>
              <w:t>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lastRenderedPageBreak/>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等线"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等线"/>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等线"/>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等线" w:hint="eastAsia"/>
                <w:lang w:val="en-US" w:eastAsia="zh-CN"/>
              </w:rPr>
              <w:t>Y</w:t>
            </w:r>
          </w:p>
        </w:tc>
        <w:tc>
          <w:tcPr>
            <w:tcW w:w="1397" w:type="dxa"/>
          </w:tcPr>
          <w:p w14:paraId="11B2B7DB" w14:textId="4834D060" w:rsidR="00651DDC" w:rsidRDefault="00651DDC" w:rsidP="00651DDC">
            <w:pPr>
              <w:jc w:val="both"/>
              <w:rPr>
                <w:lang w:val="en-US"/>
              </w:rPr>
            </w:pPr>
            <w:r>
              <w:rPr>
                <w:rFonts w:eastAsia="等线"/>
                <w:lang w:val="en-US" w:eastAsia="zh-CN"/>
              </w:rPr>
              <w:t>Option 1 or 4</w:t>
            </w:r>
          </w:p>
        </w:tc>
        <w:tc>
          <w:tcPr>
            <w:tcW w:w="5383" w:type="dxa"/>
          </w:tcPr>
          <w:p w14:paraId="2D2AC958" w14:textId="77777777" w:rsidR="00651DDC" w:rsidRDefault="00651DDC" w:rsidP="00651DDC">
            <w:pPr>
              <w:jc w:val="both"/>
              <w:rPr>
                <w:rFonts w:eastAsia="等线"/>
                <w:lang w:val="en-US" w:eastAsia="zh-CN"/>
              </w:rPr>
            </w:pPr>
            <w:r>
              <w:rPr>
                <w:rFonts w:eastAsia="等线"/>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等线"/>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等线"/>
                <w:lang w:val="en-US" w:eastAsia="zh-CN"/>
              </w:rPr>
            </w:pPr>
            <w:r>
              <w:rPr>
                <w:rFonts w:eastAsia="等线"/>
                <w:lang w:val="en-US" w:eastAsia="zh-CN"/>
              </w:rPr>
              <w:t>FL</w:t>
            </w:r>
          </w:p>
        </w:tc>
        <w:tc>
          <w:tcPr>
            <w:tcW w:w="8152" w:type="dxa"/>
            <w:gridSpan w:val="3"/>
          </w:tcPr>
          <w:p w14:paraId="7ED3215F" w14:textId="119123CC" w:rsidR="004B69D4" w:rsidRDefault="00344B04" w:rsidP="004B69D4">
            <w:pPr>
              <w:pStyle w:val="aa"/>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D4DA9">
            <w:pPr>
              <w:pStyle w:val="aa"/>
              <w:numPr>
                <w:ilvl w:val="0"/>
                <w:numId w:val="18"/>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DA15EF">
            <w:pPr>
              <w:pStyle w:val="aa"/>
              <w:numPr>
                <w:ilvl w:val="1"/>
                <w:numId w:val="18"/>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D4DA9">
            <w:pPr>
              <w:pStyle w:val="aa"/>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DA15EF">
            <w:pPr>
              <w:pStyle w:val="aa"/>
              <w:numPr>
                <w:ilvl w:val="1"/>
                <w:numId w:val="18"/>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D4DA9">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DA15EF">
            <w:pPr>
              <w:pStyle w:val="aa"/>
              <w:numPr>
                <w:ilvl w:val="1"/>
                <w:numId w:val="18"/>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D4DA9">
            <w:pPr>
              <w:pStyle w:val="aa"/>
              <w:numPr>
                <w:ilvl w:val="0"/>
                <w:numId w:val="18"/>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4F402F">
            <w:pPr>
              <w:pStyle w:val="aa"/>
              <w:numPr>
                <w:ilvl w:val="1"/>
                <w:numId w:val="18"/>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aa"/>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6604BE" w:rsidRPr="00482371" w14:paraId="6CC1744C" w14:textId="77777777" w:rsidTr="00593150">
        <w:tc>
          <w:tcPr>
            <w:tcW w:w="1479" w:type="dxa"/>
          </w:tcPr>
          <w:p w14:paraId="0E81A380" w14:textId="77777777" w:rsidR="006604BE" w:rsidRDefault="006604BE" w:rsidP="00651DDC">
            <w:pPr>
              <w:jc w:val="both"/>
              <w:rPr>
                <w:rFonts w:eastAsia="等线"/>
                <w:lang w:val="en-US" w:eastAsia="zh-CN"/>
              </w:rPr>
            </w:pPr>
          </w:p>
        </w:tc>
        <w:tc>
          <w:tcPr>
            <w:tcW w:w="1372" w:type="dxa"/>
          </w:tcPr>
          <w:p w14:paraId="1E6A2F15" w14:textId="77777777" w:rsidR="006604BE" w:rsidRDefault="006604BE" w:rsidP="00651DDC">
            <w:pPr>
              <w:tabs>
                <w:tab w:val="left" w:pos="551"/>
              </w:tabs>
              <w:jc w:val="both"/>
              <w:rPr>
                <w:rFonts w:eastAsia="等线"/>
                <w:lang w:val="en-US" w:eastAsia="zh-CN"/>
              </w:rPr>
            </w:pPr>
          </w:p>
        </w:tc>
        <w:tc>
          <w:tcPr>
            <w:tcW w:w="1397" w:type="dxa"/>
          </w:tcPr>
          <w:p w14:paraId="6A9CFA57" w14:textId="77777777" w:rsidR="006604BE" w:rsidRDefault="006604BE" w:rsidP="00651DDC">
            <w:pPr>
              <w:jc w:val="both"/>
              <w:rPr>
                <w:rFonts w:eastAsia="等线"/>
                <w:lang w:val="en-US" w:eastAsia="zh-CN"/>
              </w:rPr>
            </w:pPr>
          </w:p>
        </w:tc>
        <w:tc>
          <w:tcPr>
            <w:tcW w:w="5383" w:type="dxa"/>
          </w:tcPr>
          <w:p w14:paraId="233CC0E9" w14:textId="77777777" w:rsidR="006604BE" w:rsidRDefault="006604BE" w:rsidP="00651DDC">
            <w:pPr>
              <w:jc w:val="both"/>
              <w:rPr>
                <w:rFonts w:eastAsia="等线"/>
                <w:lang w:val="en-US" w:eastAsia="zh-CN"/>
              </w:rPr>
            </w:pPr>
          </w:p>
        </w:tc>
      </w:tr>
    </w:tbl>
    <w:p w14:paraId="03C345C0" w14:textId="77777777" w:rsidR="00C70C86" w:rsidRPr="00A63519" w:rsidRDefault="00C70C86" w:rsidP="00C70C86">
      <w:pPr>
        <w:pStyle w:val="aa"/>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166"/>
      <w:bookmarkEnd w:id="167"/>
      <w:bookmarkEnd w:id="168"/>
    </w:p>
    <w:p w14:paraId="36E19314"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0EB445AE" w:rsidR="00497682" w:rsidRPr="00ED3FEA" w:rsidRDefault="00497682" w:rsidP="00ED3FEA">
            <w:pPr>
              <w:pStyle w:val="aa"/>
              <w:rPr>
                <w:rFonts w:ascii="Times New Roman" w:hAnsi="Times New Roman"/>
              </w:rPr>
            </w:pPr>
            <w:r w:rsidRPr="00ED3FEA">
              <w:rPr>
                <w:rFonts w:ascii="Times New Roman" w:hAnsi="Times New Roman"/>
              </w:rPr>
              <w:t>In the study, the main options for maximum number of DL MIMO layers considered are:</w:t>
            </w:r>
          </w:p>
          <w:p w14:paraId="3B218F53" w14:textId="3AEBBA03"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aa"/>
              <w:numPr>
                <w:ilvl w:val="0"/>
                <w:numId w:val="6"/>
              </w:numPr>
              <w:rPr>
                <w:rFonts w:ascii="Times New Roman" w:hAnsi="Times New Roman"/>
              </w:rPr>
            </w:pPr>
            <w:r>
              <w:rPr>
                <w:rFonts w:ascii="Times New Roman" w:hAnsi="Times New Roman"/>
              </w:rPr>
              <w:lastRenderedPageBreak/>
              <w:t xml:space="preserve">For </w:t>
            </w:r>
            <w:r w:rsidR="00497682" w:rsidRPr="00ED3FEA">
              <w:rPr>
                <w:rFonts w:ascii="Times New Roman" w:hAnsi="Times New Roman"/>
              </w:rPr>
              <w:t>FR2: 1 MIMO layer</w:t>
            </w:r>
          </w:p>
          <w:p w14:paraId="042339D5" w14:textId="5B429ADE"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aa"/>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aa"/>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af1"/>
        <w:tblW w:w="9631" w:type="dxa"/>
        <w:tblLook w:val="04A0" w:firstRow="1" w:lastRow="0" w:firstColumn="1" w:lastColumn="0" w:noHBand="0" w:noVBand="1"/>
      </w:tblPr>
      <w:tblGrid>
        <w:gridCol w:w="1479"/>
        <w:gridCol w:w="1372"/>
        <w:gridCol w:w="6780"/>
      </w:tblGrid>
      <w:tr w:rsidR="00497682" w:rsidRPr="00ED3FEA" w14:paraId="37C9E8FF" w14:textId="77777777" w:rsidTr="00337E24">
        <w:tc>
          <w:tcPr>
            <w:tcW w:w="1479"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7E24">
        <w:tc>
          <w:tcPr>
            <w:tcW w:w="1479" w:type="dxa"/>
          </w:tcPr>
          <w:p w14:paraId="57FC48BD" w14:textId="4D62A42A" w:rsidR="00497682" w:rsidRPr="00ED3FEA" w:rsidRDefault="00771FE4" w:rsidP="00ED3FEA">
            <w:pPr>
              <w:jc w:val="both"/>
              <w:rPr>
                <w:lang w:val="en-US" w:eastAsia="ko-KR"/>
              </w:rPr>
            </w:pPr>
            <w:r>
              <w:rPr>
                <w:lang w:val="en-US" w:eastAsia="ko-KR"/>
              </w:rPr>
              <w:t>Qualcomm</w:t>
            </w:r>
          </w:p>
        </w:tc>
        <w:tc>
          <w:tcPr>
            <w:tcW w:w="1372"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6780" w:type="dxa"/>
          </w:tcPr>
          <w:p w14:paraId="278B39A0" w14:textId="77777777" w:rsidR="00497682" w:rsidRPr="00ED3FEA" w:rsidRDefault="00497682" w:rsidP="00ED3FEA">
            <w:pPr>
              <w:jc w:val="both"/>
              <w:rPr>
                <w:lang w:val="en-US"/>
              </w:rPr>
            </w:pPr>
          </w:p>
        </w:tc>
      </w:tr>
      <w:tr w:rsidR="00E97B44" w:rsidRPr="00ED3FEA" w14:paraId="25153B90" w14:textId="77777777" w:rsidTr="00337E24">
        <w:tc>
          <w:tcPr>
            <w:tcW w:w="1479" w:type="dxa"/>
          </w:tcPr>
          <w:p w14:paraId="4940F4CF" w14:textId="75819093" w:rsidR="00E97B44" w:rsidRPr="00ED3FEA" w:rsidRDefault="00E97B44" w:rsidP="00E97B44">
            <w:pPr>
              <w:jc w:val="both"/>
              <w:rPr>
                <w:lang w:val="en-US" w:eastAsia="ko-KR"/>
              </w:rPr>
            </w:pPr>
            <w:r>
              <w:rPr>
                <w:lang w:val="en-US" w:eastAsia="ko-KR"/>
              </w:rPr>
              <w:t>FUTUREWEI</w:t>
            </w:r>
          </w:p>
        </w:tc>
        <w:tc>
          <w:tcPr>
            <w:tcW w:w="1372"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6780" w:type="dxa"/>
          </w:tcPr>
          <w:p w14:paraId="03B72BBA" w14:textId="77777777" w:rsidR="00E97B44" w:rsidRPr="00ED3FEA" w:rsidRDefault="00E97B44" w:rsidP="00E97B44">
            <w:pPr>
              <w:jc w:val="both"/>
              <w:rPr>
                <w:lang w:val="en-US"/>
              </w:rPr>
            </w:pPr>
          </w:p>
        </w:tc>
      </w:tr>
      <w:tr w:rsidR="00AA2318" w:rsidRPr="00ED3FEA" w14:paraId="1F0FD65C" w14:textId="77777777" w:rsidTr="00337E24">
        <w:tc>
          <w:tcPr>
            <w:tcW w:w="1479" w:type="dxa"/>
          </w:tcPr>
          <w:p w14:paraId="3A9AD79C" w14:textId="0C62CC02" w:rsidR="00AA2318" w:rsidRPr="00ED3FEA"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14E3C69" w14:textId="4539129D" w:rsidR="00AA2318" w:rsidRPr="00ED3FEA" w:rsidRDefault="00AA2318" w:rsidP="00AA2318">
            <w:pPr>
              <w:tabs>
                <w:tab w:val="left" w:pos="551"/>
              </w:tabs>
              <w:jc w:val="both"/>
              <w:rPr>
                <w:lang w:val="en-US" w:eastAsia="ko-KR"/>
              </w:rPr>
            </w:pPr>
            <w:r>
              <w:rPr>
                <w:rFonts w:eastAsia="等线" w:hint="eastAsia"/>
                <w:lang w:val="en-US" w:eastAsia="zh-CN"/>
              </w:rPr>
              <w:t>Y</w:t>
            </w:r>
          </w:p>
        </w:tc>
        <w:tc>
          <w:tcPr>
            <w:tcW w:w="6780" w:type="dxa"/>
          </w:tcPr>
          <w:p w14:paraId="11705F97" w14:textId="77777777" w:rsidR="00AA2318" w:rsidRPr="00ED3FEA" w:rsidRDefault="00AA2318" w:rsidP="00AA2318">
            <w:pPr>
              <w:jc w:val="both"/>
              <w:rPr>
                <w:lang w:val="en-US"/>
              </w:rPr>
            </w:pPr>
          </w:p>
        </w:tc>
      </w:tr>
      <w:tr w:rsidR="00761398" w:rsidRPr="00ED3FEA" w14:paraId="3EE2220F" w14:textId="77777777" w:rsidTr="00337E24">
        <w:tc>
          <w:tcPr>
            <w:tcW w:w="1479" w:type="dxa"/>
          </w:tcPr>
          <w:p w14:paraId="0B208980" w14:textId="213E81E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7A47A0FA" w14:textId="76096821" w:rsidR="00761398" w:rsidRDefault="00761398" w:rsidP="00761398">
            <w:pPr>
              <w:tabs>
                <w:tab w:val="left" w:pos="551"/>
              </w:tabs>
              <w:jc w:val="both"/>
              <w:rPr>
                <w:rFonts w:eastAsia="等线"/>
                <w:lang w:val="en-US" w:eastAsia="zh-CN"/>
              </w:rPr>
            </w:pPr>
            <w:r>
              <w:rPr>
                <w:rFonts w:eastAsia="等线"/>
                <w:lang w:val="en-US" w:eastAsia="zh-CN"/>
              </w:rPr>
              <w:t>N</w:t>
            </w:r>
          </w:p>
        </w:tc>
        <w:tc>
          <w:tcPr>
            <w:tcW w:w="6780" w:type="dxa"/>
          </w:tcPr>
          <w:p w14:paraId="28F7A0D7" w14:textId="61ECC08F" w:rsidR="00761398" w:rsidRPr="00ED3FEA" w:rsidRDefault="00761398" w:rsidP="00761398">
            <w:pPr>
              <w:jc w:val="both"/>
              <w:rPr>
                <w:lang w:val="en-US"/>
              </w:rPr>
            </w:pPr>
            <w:r>
              <w:rPr>
                <w:rFonts w:eastAsia="等线"/>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7E24">
        <w:tc>
          <w:tcPr>
            <w:tcW w:w="1479" w:type="dxa"/>
          </w:tcPr>
          <w:p w14:paraId="5352A6D7" w14:textId="7EF85242" w:rsidR="003A62F5" w:rsidRDefault="003A62F5" w:rsidP="003A62F5">
            <w:pPr>
              <w:jc w:val="both"/>
              <w:rPr>
                <w:rFonts w:eastAsia="等线"/>
                <w:lang w:val="en-US" w:eastAsia="zh-CN"/>
              </w:rPr>
            </w:pPr>
            <w:r>
              <w:rPr>
                <w:rFonts w:hint="eastAsia"/>
                <w:lang w:val="en-US" w:eastAsia="zh-CN"/>
              </w:rPr>
              <w:t>ZTE</w:t>
            </w:r>
          </w:p>
        </w:tc>
        <w:tc>
          <w:tcPr>
            <w:tcW w:w="1372" w:type="dxa"/>
          </w:tcPr>
          <w:p w14:paraId="24D76AA9" w14:textId="1778A8B6" w:rsidR="003A62F5" w:rsidRDefault="003A62F5" w:rsidP="003A62F5">
            <w:pPr>
              <w:tabs>
                <w:tab w:val="left" w:pos="551"/>
              </w:tabs>
              <w:jc w:val="both"/>
              <w:rPr>
                <w:rFonts w:eastAsia="等线"/>
                <w:lang w:val="en-US" w:eastAsia="zh-CN"/>
              </w:rPr>
            </w:pPr>
            <w:r>
              <w:rPr>
                <w:rFonts w:hint="eastAsia"/>
                <w:lang w:val="en-US" w:eastAsia="zh-CN"/>
              </w:rPr>
              <w:t>Y</w:t>
            </w:r>
          </w:p>
        </w:tc>
        <w:tc>
          <w:tcPr>
            <w:tcW w:w="6780" w:type="dxa"/>
          </w:tcPr>
          <w:p w14:paraId="7723A617" w14:textId="77777777" w:rsidR="003A62F5" w:rsidRDefault="003A62F5" w:rsidP="003A62F5">
            <w:pPr>
              <w:jc w:val="both"/>
              <w:rPr>
                <w:rFonts w:eastAsia="等线"/>
                <w:lang w:val="en-US" w:eastAsia="zh-CN"/>
              </w:rPr>
            </w:pPr>
          </w:p>
        </w:tc>
      </w:tr>
      <w:tr w:rsidR="00DE31FD" w:rsidRPr="00ED3FEA" w14:paraId="4067276F" w14:textId="77777777" w:rsidTr="00337E24">
        <w:tc>
          <w:tcPr>
            <w:tcW w:w="1479" w:type="dxa"/>
          </w:tcPr>
          <w:p w14:paraId="4E2C2260" w14:textId="4947D71C" w:rsidR="00DE31FD" w:rsidRDefault="00DE31FD" w:rsidP="00DE31FD">
            <w:pPr>
              <w:jc w:val="both"/>
              <w:rPr>
                <w:lang w:val="en-US" w:eastAsia="zh-CN"/>
              </w:rPr>
            </w:pPr>
            <w:r>
              <w:rPr>
                <w:lang w:val="en-US" w:eastAsia="ko-KR"/>
              </w:rPr>
              <w:t>Nokia, NSB</w:t>
            </w:r>
          </w:p>
        </w:tc>
        <w:tc>
          <w:tcPr>
            <w:tcW w:w="1372" w:type="dxa"/>
          </w:tcPr>
          <w:p w14:paraId="0E2F9AEA" w14:textId="64143A31" w:rsidR="00DE31FD" w:rsidRDefault="00DE31FD" w:rsidP="00DE31FD">
            <w:pPr>
              <w:tabs>
                <w:tab w:val="left" w:pos="551"/>
              </w:tabs>
              <w:jc w:val="both"/>
              <w:rPr>
                <w:lang w:val="en-US" w:eastAsia="zh-CN"/>
              </w:rPr>
            </w:pPr>
            <w:r>
              <w:rPr>
                <w:lang w:val="en-US" w:eastAsia="ko-KR"/>
              </w:rPr>
              <w:t>Y</w:t>
            </w:r>
          </w:p>
        </w:tc>
        <w:tc>
          <w:tcPr>
            <w:tcW w:w="6780" w:type="dxa"/>
          </w:tcPr>
          <w:p w14:paraId="5356B4E9" w14:textId="3B1B493D" w:rsidR="00DE31FD" w:rsidRDefault="00DE31FD" w:rsidP="00DE31FD">
            <w:pPr>
              <w:jc w:val="both"/>
              <w:rPr>
                <w:rFonts w:eastAsia="等线"/>
                <w:lang w:val="en-US" w:eastAsia="zh-CN"/>
              </w:rPr>
            </w:pPr>
          </w:p>
        </w:tc>
      </w:tr>
      <w:tr w:rsidR="003147BE" w:rsidRPr="00ED3FEA" w14:paraId="5CCC9E4C" w14:textId="77777777" w:rsidTr="003147BE">
        <w:tc>
          <w:tcPr>
            <w:tcW w:w="1479" w:type="dxa"/>
          </w:tcPr>
          <w:p w14:paraId="21E17F12" w14:textId="77777777" w:rsidR="003147BE" w:rsidRPr="00ED3FEA" w:rsidRDefault="003147BE" w:rsidP="003147BE">
            <w:pPr>
              <w:jc w:val="both"/>
              <w:rPr>
                <w:lang w:val="en-US" w:eastAsia="ko-KR"/>
              </w:rPr>
            </w:pPr>
            <w:r>
              <w:rPr>
                <w:lang w:val="en-US" w:eastAsia="ko-KR"/>
              </w:rPr>
              <w:t>Ericsson</w:t>
            </w:r>
          </w:p>
        </w:tc>
        <w:tc>
          <w:tcPr>
            <w:tcW w:w="1372"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0FB2E374" w14:textId="77777777" w:rsidR="003147BE" w:rsidRPr="00ED3FEA" w:rsidRDefault="003147BE" w:rsidP="003147BE">
            <w:pPr>
              <w:jc w:val="both"/>
              <w:rPr>
                <w:lang w:val="en-US"/>
              </w:rPr>
            </w:pPr>
          </w:p>
        </w:tc>
      </w:tr>
      <w:tr w:rsidR="00564B7E" w:rsidRPr="00ED3FEA" w14:paraId="783B4A39" w14:textId="77777777" w:rsidTr="003147BE">
        <w:tc>
          <w:tcPr>
            <w:tcW w:w="1479" w:type="dxa"/>
          </w:tcPr>
          <w:p w14:paraId="12A0CD31" w14:textId="66BC10C8" w:rsidR="00564B7E" w:rsidRDefault="00564B7E" w:rsidP="003147BE">
            <w:pPr>
              <w:jc w:val="both"/>
              <w:rPr>
                <w:lang w:val="en-US" w:eastAsia="ko-KR"/>
              </w:rPr>
            </w:pPr>
            <w:r>
              <w:rPr>
                <w:lang w:val="en-US" w:eastAsia="ko-KR"/>
              </w:rPr>
              <w:t>Sierra Wireless</w:t>
            </w:r>
          </w:p>
        </w:tc>
        <w:tc>
          <w:tcPr>
            <w:tcW w:w="1372" w:type="dxa"/>
          </w:tcPr>
          <w:p w14:paraId="3DEC9DE7" w14:textId="57DCAC62" w:rsidR="00564B7E" w:rsidRDefault="00564B7E" w:rsidP="003147BE">
            <w:pPr>
              <w:tabs>
                <w:tab w:val="left" w:pos="551"/>
              </w:tabs>
              <w:jc w:val="both"/>
              <w:rPr>
                <w:lang w:val="en-US" w:eastAsia="ko-KR"/>
              </w:rPr>
            </w:pPr>
            <w:r>
              <w:rPr>
                <w:lang w:val="en-US" w:eastAsia="ko-KR"/>
              </w:rPr>
              <w:t>Y</w:t>
            </w:r>
          </w:p>
        </w:tc>
        <w:tc>
          <w:tcPr>
            <w:tcW w:w="6780" w:type="dxa"/>
          </w:tcPr>
          <w:p w14:paraId="39727D3C" w14:textId="77777777" w:rsidR="00564B7E" w:rsidRPr="00ED3FEA" w:rsidRDefault="00564B7E" w:rsidP="003147BE">
            <w:pPr>
              <w:jc w:val="both"/>
              <w:rPr>
                <w:lang w:val="en-US"/>
              </w:rPr>
            </w:pPr>
          </w:p>
        </w:tc>
      </w:tr>
      <w:tr w:rsidR="00AB2B73" w:rsidRPr="00ED3FEA" w14:paraId="1E1400C7" w14:textId="77777777" w:rsidTr="003147BE">
        <w:tc>
          <w:tcPr>
            <w:tcW w:w="1479" w:type="dxa"/>
          </w:tcPr>
          <w:p w14:paraId="52F6512A" w14:textId="04C05F39"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4E949D8F" w14:textId="6311CE4B" w:rsidR="00AB2B73" w:rsidRDefault="00AB2B73" w:rsidP="00AB2B73">
            <w:pPr>
              <w:tabs>
                <w:tab w:val="left" w:pos="551"/>
              </w:tabs>
              <w:jc w:val="both"/>
              <w:rPr>
                <w:lang w:val="en-US" w:eastAsia="ko-KR"/>
              </w:rPr>
            </w:pPr>
            <w:r>
              <w:rPr>
                <w:rFonts w:eastAsia="等线" w:hint="eastAsia"/>
                <w:lang w:val="en-US" w:eastAsia="zh-CN"/>
              </w:rPr>
              <w:t>Y</w:t>
            </w:r>
          </w:p>
        </w:tc>
        <w:tc>
          <w:tcPr>
            <w:tcW w:w="6780" w:type="dxa"/>
          </w:tcPr>
          <w:p w14:paraId="366D66F8" w14:textId="77777777" w:rsidR="00AB2B73" w:rsidRPr="00ED3FEA" w:rsidRDefault="00AB2B73" w:rsidP="00AB2B73">
            <w:pPr>
              <w:jc w:val="both"/>
              <w:rPr>
                <w:lang w:val="en-US"/>
              </w:rPr>
            </w:pPr>
          </w:p>
        </w:tc>
      </w:tr>
      <w:tr w:rsidR="001E32CC" w:rsidRPr="00ED3FEA" w14:paraId="190B4536" w14:textId="77777777" w:rsidTr="003147BE">
        <w:tc>
          <w:tcPr>
            <w:tcW w:w="1479" w:type="dxa"/>
          </w:tcPr>
          <w:p w14:paraId="42243529" w14:textId="7E3F10D3" w:rsidR="001E32CC" w:rsidRDefault="001E32CC" w:rsidP="001E32CC">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21846C8" w14:textId="547560B1"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6780" w:type="dxa"/>
          </w:tcPr>
          <w:p w14:paraId="786014CF" w14:textId="77777777" w:rsidR="001E32CC" w:rsidRPr="00ED3FEA" w:rsidRDefault="001E32CC" w:rsidP="001E32CC">
            <w:pPr>
              <w:jc w:val="both"/>
              <w:rPr>
                <w:lang w:val="en-US"/>
              </w:rPr>
            </w:pPr>
          </w:p>
        </w:tc>
      </w:tr>
      <w:tr w:rsidR="00E6622E" w:rsidRPr="00ED3FEA" w14:paraId="793922A5" w14:textId="77777777" w:rsidTr="003147BE">
        <w:tc>
          <w:tcPr>
            <w:tcW w:w="1479"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6780" w:type="dxa"/>
          </w:tcPr>
          <w:p w14:paraId="1A98F69A" w14:textId="77777777" w:rsidR="00E6622E" w:rsidRPr="00ED3FEA" w:rsidRDefault="00E6622E" w:rsidP="001E32CC">
            <w:pPr>
              <w:jc w:val="both"/>
              <w:rPr>
                <w:lang w:val="en-US"/>
              </w:rPr>
            </w:pPr>
          </w:p>
        </w:tc>
      </w:tr>
      <w:tr w:rsidR="008650B7" w:rsidRPr="00ED3FEA" w14:paraId="7E73A4C9" w14:textId="77777777" w:rsidTr="003147BE">
        <w:tc>
          <w:tcPr>
            <w:tcW w:w="1479" w:type="dxa"/>
          </w:tcPr>
          <w:p w14:paraId="637E81DC" w14:textId="0DE59628"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0748C791" w14:textId="3BBE2B83"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0E1CB5B5" w14:textId="77777777" w:rsidR="008650B7" w:rsidRPr="00ED3FEA" w:rsidRDefault="008650B7" w:rsidP="008650B7">
            <w:pPr>
              <w:jc w:val="both"/>
              <w:rPr>
                <w:lang w:val="en-US"/>
              </w:rPr>
            </w:pPr>
          </w:p>
        </w:tc>
      </w:tr>
      <w:tr w:rsidR="00651DDC" w:rsidRPr="00ED3FEA" w14:paraId="1A8D5581" w14:textId="77777777" w:rsidTr="003147BE">
        <w:tc>
          <w:tcPr>
            <w:tcW w:w="1479" w:type="dxa"/>
          </w:tcPr>
          <w:p w14:paraId="7D2451B1" w14:textId="35BF6B81"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55EE377" w14:textId="0B8C14E6"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6780" w:type="dxa"/>
          </w:tcPr>
          <w:p w14:paraId="54494949" w14:textId="77777777" w:rsidR="00651DDC" w:rsidRPr="00ED3FEA" w:rsidRDefault="00651DDC" w:rsidP="00651DDC">
            <w:pPr>
              <w:jc w:val="both"/>
              <w:rPr>
                <w:lang w:val="en-US"/>
              </w:rPr>
            </w:pPr>
          </w:p>
        </w:tc>
      </w:tr>
      <w:tr w:rsidR="004C4265" w:rsidRPr="00ED3FEA" w14:paraId="1442EE7C" w14:textId="77777777" w:rsidTr="00F12520">
        <w:tc>
          <w:tcPr>
            <w:tcW w:w="1479" w:type="dxa"/>
          </w:tcPr>
          <w:p w14:paraId="5F34DAC1" w14:textId="018488EC" w:rsidR="004C4265" w:rsidRPr="004C4265" w:rsidRDefault="004C4265" w:rsidP="00651DDC">
            <w:pPr>
              <w:jc w:val="both"/>
              <w:rPr>
                <w:rFonts w:eastAsia="等线"/>
                <w:lang w:val="en-US" w:eastAsia="zh-CN"/>
              </w:rPr>
            </w:pPr>
            <w:r w:rsidRPr="004C4265">
              <w:rPr>
                <w:rFonts w:eastAsia="等线"/>
                <w:lang w:val="en-US" w:eastAsia="zh-CN"/>
              </w:rPr>
              <w:t>FL</w:t>
            </w:r>
          </w:p>
        </w:tc>
        <w:tc>
          <w:tcPr>
            <w:tcW w:w="8152"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4C4265">
        <w:tc>
          <w:tcPr>
            <w:tcW w:w="1479" w:type="dxa"/>
          </w:tcPr>
          <w:p w14:paraId="42E5922D" w14:textId="65882B1C" w:rsidR="004C4265" w:rsidRPr="004C4265" w:rsidRDefault="00DD4731"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C259E97" w14:textId="2DB5078E" w:rsidR="004C4265" w:rsidRPr="004C4265" w:rsidRDefault="004C4265" w:rsidP="00F12520">
            <w:pPr>
              <w:tabs>
                <w:tab w:val="left" w:pos="551"/>
              </w:tabs>
              <w:jc w:val="both"/>
              <w:rPr>
                <w:rFonts w:eastAsia="等线"/>
                <w:lang w:val="en-US" w:eastAsia="zh-CN"/>
              </w:rPr>
            </w:pPr>
          </w:p>
        </w:tc>
        <w:tc>
          <w:tcPr>
            <w:tcW w:w="6780" w:type="dxa"/>
          </w:tcPr>
          <w:p w14:paraId="4A41F1B4" w14:textId="338108B0" w:rsidR="004C4265" w:rsidRPr="00DD4731" w:rsidRDefault="00DD4731"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6CB8F07D" w14:textId="77777777" w:rsidTr="004C4265">
        <w:tc>
          <w:tcPr>
            <w:tcW w:w="1479" w:type="dxa"/>
          </w:tcPr>
          <w:p w14:paraId="54C16C46" w14:textId="1ABA1488" w:rsidR="007C487F" w:rsidRDefault="007C487F" w:rsidP="00F12520">
            <w:pPr>
              <w:jc w:val="both"/>
              <w:rPr>
                <w:rFonts w:eastAsia="等线"/>
                <w:lang w:val="en-US" w:eastAsia="zh-CN"/>
              </w:rPr>
            </w:pPr>
            <w:r>
              <w:rPr>
                <w:rFonts w:eastAsia="等线" w:hint="eastAsia"/>
                <w:lang w:val="en-US" w:eastAsia="zh-CN"/>
              </w:rPr>
              <w:t>CATT</w:t>
            </w:r>
          </w:p>
        </w:tc>
        <w:tc>
          <w:tcPr>
            <w:tcW w:w="1372" w:type="dxa"/>
          </w:tcPr>
          <w:p w14:paraId="1B6397C4" w14:textId="6FB2568E" w:rsidR="007C487F" w:rsidRPr="004C4265" w:rsidRDefault="007C487F" w:rsidP="00F12520">
            <w:pPr>
              <w:tabs>
                <w:tab w:val="left" w:pos="551"/>
              </w:tabs>
              <w:jc w:val="both"/>
              <w:rPr>
                <w:rFonts w:eastAsia="等线"/>
                <w:lang w:val="en-US" w:eastAsia="zh-CN"/>
              </w:rPr>
            </w:pPr>
            <w:r>
              <w:rPr>
                <w:rFonts w:eastAsia="等线" w:hint="eastAsia"/>
                <w:lang w:val="en-US" w:eastAsia="zh-CN"/>
              </w:rPr>
              <w:t>Y</w:t>
            </w:r>
          </w:p>
        </w:tc>
        <w:tc>
          <w:tcPr>
            <w:tcW w:w="6780" w:type="dxa"/>
          </w:tcPr>
          <w:p w14:paraId="56C207FA" w14:textId="27AF8BC9" w:rsidR="007C487F" w:rsidRDefault="007C487F"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ED3FEA" w14:paraId="242D788F" w14:textId="77777777" w:rsidTr="004C4265">
        <w:tc>
          <w:tcPr>
            <w:tcW w:w="1479" w:type="dxa"/>
          </w:tcPr>
          <w:p w14:paraId="7CE0254E" w14:textId="2F4C40AF" w:rsidR="00EF06AF" w:rsidRDefault="00EF06AF" w:rsidP="00F1252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E042AE8" w14:textId="1B5A5045" w:rsidR="00EF06AF" w:rsidRDefault="00EF06AF" w:rsidP="00F12520">
            <w:pPr>
              <w:tabs>
                <w:tab w:val="left" w:pos="551"/>
              </w:tabs>
              <w:jc w:val="both"/>
              <w:rPr>
                <w:rFonts w:eastAsia="等线"/>
                <w:lang w:val="en-US" w:eastAsia="zh-CN"/>
              </w:rPr>
            </w:pPr>
            <w:r>
              <w:rPr>
                <w:rFonts w:eastAsia="等线" w:hint="eastAsia"/>
                <w:lang w:val="en-US" w:eastAsia="zh-CN"/>
              </w:rPr>
              <w:t>Y</w:t>
            </w:r>
          </w:p>
        </w:tc>
        <w:tc>
          <w:tcPr>
            <w:tcW w:w="6780" w:type="dxa"/>
          </w:tcPr>
          <w:p w14:paraId="40EECCA4" w14:textId="77777777" w:rsidR="00EF06AF" w:rsidRDefault="00EF06AF" w:rsidP="00F12520">
            <w:pPr>
              <w:jc w:val="both"/>
              <w:rPr>
                <w:lang w:val="en-US"/>
              </w:rPr>
            </w:pPr>
          </w:p>
        </w:tc>
      </w:tr>
      <w:tr w:rsidR="00817C1E" w:rsidRPr="00ED3FEA" w14:paraId="753C6A04" w14:textId="77777777" w:rsidTr="004C4265">
        <w:tc>
          <w:tcPr>
            <w:tcW w:w="1479" w:type="dxa"/>
          </w:tcPr>
          <w:p w14:paraId="7CB50EA2" w14:textId="1C24EE39" w:rsidR="00817C1E" w:rsidRDefault="00817C1E" w:rsidP="00817C1E">
            <w:pPr>
              <w:jc w:val="both"/>
              <w:rPr>
                <w:rFonts w:eastAsia="等线" w:hint="eastAsia"/>
                <w:lang w:val="en-US" w:eastAsia="zh-CN"/>
              </w:rPr>
            </w:pPr>
            <w:r>
              <w:rPr>
                <w:rFonts w:eastAsia="等线" w:hint="eastAsia"/>
                <w:lang w:val="en-US" w:eastAsia="zh-CN"/>
              </w:rPr>
              <w:t>ZTE</w:t>
            </w:r>
          </w:p>
        </w:tc>
        <w:tc>
          <w:tcPr>
            <w:tcW w:w="1372" w:type="dxa"/>
          </w:tcPr>
          <w:p w14:paraId="48FF5ACE" w14:textId="77777777" w:rsidR="00817C1E" w:rsidRDefault="00817C1E" w:rsidP="00817C1E">
            <w:pPr>
              <w:tabs>
                <w:tab w:val="left" w:pos="551"/>
              </w:tabs>
              <w:jc w:val="both"/>
              <w:rPr>
                <w:rFonts w:eastAsia="等线" w:hint="eastAsia"/>
                <w:lang w:val="en-US" w:eastAsia="zh-CN"/>
              </w:rPr>
            </w:pPr>
          </w:p>
        </w:tc>
        <w:tc>
          <w:tcPr>
            <w:tcW w:w="6780" w:type="dxa"/>
          </w:tcPr>
          <w:p w14:paraId="074B77B7" w14:textId="4FD3B096"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bl>
    <w:p w14:paraId="7CC55A5E" w14:textId="77777777" w:rsidR="00497682" w:rsidRDefault="00497682" w:rsidP="00497682">
      <w:pPr>
        <w:pStyle w:val="aa"/>
      </w:pPr>
    </w:p>
    <w:p w14:paraId="18939EAD" w14:textId="18B6ADC5" w:rsidR="00090EF0" w:rsidRDefault="00090EF0" w:rsidP="00090EF0">
      <w:pPr>
        <w:pStyle w:val="3"/>
      </w:pPr>
      <w:bookmarkStart w:id="169" w:name="_Toc42165622"/>
      <w:bookmarkStart w:id="170" w:name="_Toc51768557"/>
      <w:bookmarkStart w:id="171" w:name="_Toc51771064"/>
      <w:r>
        <w:t>7</w:t>
      </w:r>
      <w:r w:rsidRPr="000E647A">
        <w:t>.6.2</w:t>
      </w:r>
      <w:r w:rsidRPr="000E647A">
        <w:tab/>
        <w:t>Analysis of UE complexity reduction</w:t>
      </w:r>
      <w:bookmarkEnd w:id="169"/>
      <w:bookmarkEnd w:id="170"/>
      <w:bookmarkEnd w:id="171"/>
    </w:p>
    <w:p w14:paraId="33353017" w14:textId="2CC9D048" w:rsidR="003275EA" w:rsidRPr="003275EA" w:rsidRDefault="003275EA" w:rsidP="003275EA">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4"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aa"/>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lastRenderedPageBreak/>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172" w:author="作者">
              <w:r w:rsidDel="0054132F">
                <w:rPr>
                  <w:rFonts w:ascii="Times New Roman" w:hAnsi="Times New Roman"/>
                </w:rPr>
                <w:delText>3</w:delText>
              </w:r>
            </w:del>
            <w:ins w:id="173" w:author="作者">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aa"/>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a6"/>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56D3874" w14:textId="6DC8DF90" w:rsidR="003275EA" w:rsidRPr="007F23B7" w:rsidRDefault="003275EA" w:rsidP="00392710">
            <w:pPr>
              <w:pStyle w:val="aa"/>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74" w:author="作者">
                    <w:r>
                      <w:rPr>
                        <w:rFonts w:ascii="Calibri" w:hAnsi="Calibri" w:cs="Calibri"/>
                        <w:color w:val="000000"/>
                        <w:sz w:val="16"/>
                        <w:szCs w:val="16"/>
                      </w:rPr>
                      <w:t>9.8%</w:t>
                    </w:r>
                  </w:ins>
                  <w:del w:id="175" w:author="作者">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76" w:author="作者">
                    <w:r>
                      <w:rPr>
                        <w:rFonts w:ascii="Calibri" w:hAnsi="Calibri" w:cs="Calibri"/>
                        <w:color w:val="000000"/>
                        <w:sz w:val="16"/>
                        <w:szCs w:val="16"/>
                      </w:rPr>
                      <w:t>19.7%</w:t>
                    </w:r>
                  </w:ins>
                  <w:del w:id="177" w:author="作者">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78" w:author="作者">
                    <w:r>
                      <w:rPr>
                        <w:rFonts w:ascii="Calibri" w:hAnsi="Calibri" w:cs="Calibri"/>
                        <w:color w:val="000000"/>
                        <w:sz w:val="16"/>
                        <w:szCs w:val="16"/>
                      </w:rPr>
                      <w:t>24.4%</w:t>
                    </w:r>
                  </w:ins>
                  <w:del w:id="179" w:author="作者">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180" w:author="作者">
                    <w:r>
                      <w:rPr>
                        <w:rFonts w:ascii="Calibri" w:hAnsi="Calibri" w:cs="Calibri"/>
                        <w:color w:val="000000"/>
                        <w:sz w:val="16"/>
                        <w:szCs w:val="16"/>
                      </w:rPr>
                      <w:t>22.3%</w:t>
                    </w:r>
                  </w:ins>
                  <w:del w:id="181" w:author="作者">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182" w:author="作者">
                    <w:r>
                      <w:rPr>
                        <w:rFonts w:ascii="Calibri" w:hAnsi="Calibri" w:cs="Calibri"/>
                        <w:b/>
                        <w:bCs/>
                        <w:color w:val="000000"/>
                        <w:sz w:val="16"/>
                        <w:szCs w:val="16"/>
                      </w:rPr>
                      <w:t>79.3%</w:t>
                    </w:r>
                  </w:ins>
                  <w:del w:id="183" w:author="作者">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184" w:author="作者">
                    <w:r>
                      <w:rPr>
                        <w:rFonts w:ascii="Calibri" w:hAnsi="Calibri" w:cs="Calibri"/>
                        <w:b/>
                        <w:bCs/>
                        <w:color w:val="000000"/>
                        <w:sz w:val="16"/>
                        <w:szCs w:val="16"/>
                      </w:rPr>
                      <w:t>81.1%</w:t>
                    </w:r>
                  </w:ins>
                  <w:del w:id="185" w:author="作者">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186" w:author="作者">
                    <w:r>
                      <w:rPr>
                        <w:rFonts w:ascii="Calibri" w:hAnsi="Calibri" w:cs="Calibri"/>
                        <w:b/>
                        <w:bCs/>
                        <w:color w:val="000000"/>
                        <w:sz w:val="16"/>
                        <w:szCs w:val="16"/>
                      </w:rPr>
                      <w:t>71.9%</w:t>
                    </w:r>
                  </w:ins>
                  <w:del w:id="187" w:author="作者">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188" w:author="作者">
                    <w:r>
                      <w:rPr>
                        <w:rFonts w:ascii="Calibri" w:hAnsi="Calibri" w:cs="Calibri"/>
                        <w:b/>
                        <w:bCs/>
                        <w:color w:val="000000"/>
                        <w:sz w:val="16"/>
                        <w:szCs w:val="16"/>
                      </w:rPr>
                      <w:t>87.6%</w:t>
                    </w:r>
                  </w:ins>
                  <w:del w:id="189" w:author="作者">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190" w:author="作者">
                    <w:r>
                      <w:rPr>
                        <w:rFonts w:ascii="Calibri" w:hAnsi="Calibri" w:cs="Calibri"/>
                        <w:b/>
                        <w:bCs/>
                        <w:color w:val="000000"/>
                        <w:sz w:val="16"/>
                        <w:szCs w:val="16"/>
                      </w:rPr>
                      <w:t>88.7%</w:t>
                    </w:r>
                  </w:ins>
                  <w:del w:id="191" w:author="作者">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192" w:author="作者">
                    <w:r>
                      <w:rPr>
                        <w:rFonts w:ascii="Calibri" w:hAnsi="Calibri" w:cs="Calibri"/>
                        <w:b/>
                        <w:bCs/>
                        <w:color w:val="000000"/>
                        <w:sz w:val="16"/>
                        <w:szCs w:val="16"/>
                      </w:rPr>
                      <w:t>83.2%</w:t>
                    </w:r>
                  </w:ins>
                  <w:del w:id="193" w:author="作者">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194" w:author="作者">
                    <w:r>
                      <w:rPr>
                        <w:rFonts w:ascii="Calibri" w:hAnsi="Calibri" w:cs="Calibri"/>
                        <w:b/>
                        <w:bCs/>
                        <w:color w:val="000000"/>
                        <w:sz w:val="16"/>
                        <w:szCs w:val="16"/>
                      </w:rPr>
                      <w:t>88.9%</w:t>
                    </w:r>
                  </w:ins>
                  <w:del w:id="195" w:author="作者">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aa"/>
              <w:rPr>
                <w:rFonts w:ascii="Times New Roman" w:hAnsi="Times New Roman"/>
              </w:rPr>
            </w:pPr>
          </w:p>
        </w:tc>
      </w:tr>
    </w:tbl>
    <w:p w14:paraId="3144602A" w14:textId="13A9EA35" w:rsidR="00F51B06" w:rsidRDefault="00F51B06" w:rsidP="00F51B06">
      <w:pPr>
        <w:pStyle w:val="aa"/>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等线"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等线"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等线"/>
                <w:lang w:val="en-US" w:eastAsia="zh-CN"/>
              </w:rPr>
            </w:pPr>
            <w:r>
              <w:rPr>
                <w:rFonts w:eastAsia="等线"/>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等线"/>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等线"/>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等线"/>
                <w:lang w:val="en-US" w:eastAsia="zh-CN"/>
              </w:rPr>
              <w:t>the linkage between reduced Rx and Reduced MIMO layer should be discussed</w:t>
            </w:r>
            <w:r>
              <w:rPr>
                <w:rFonts w:eastAsia="等线"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9933C54" w14:textId="4B4AAD50" w:rsidR="00761398" w:rsidRDefault="00761398" w:rsidP="00761398">
            <w:pPr>
              <w:rPr>
                <w:lang w:val="en-US" w:eastAsia="zh-CN"/>
              </w:rPr>
            </w:pPr>
            <w:r>
              <w:rPr>
                <w:rFonts w:eastAsia="等线"/>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A0BFF3A" w14:textId="77777777" w:rsidR="00A2056C" w:rsidRPr="00B33A0A" w:rsidRDefault="00A2056C" w:rsidP="003A62F5">
            <w:pPr>
              <w:tabs>
                <w:tab w:val="left" w:pos="551"/>
              </w:tabs>
              <w:rPr>
                <w:rFonts w:eastAsia="等线"/>
                <w:lang w:val="en-US" w:eastAsia="zh-CN"/>
              </w:rPr>
            </w:pPr>
          </w:p>
        </w:tc>
        <w:tc>
          <w:tcPr>
            <w:tcW w:w="6780" w:type="dxa"/>
          </w:tcPr>
          <w:p w14:paraId="494B21FF" w14:textId="77777777" w:rsidR="00A2056C" w:rsidRPr="00B33A0A" w:rsidRDefault="00A2056C" w:rsidP="003A62F5">
            <w:pPr>
              <w:rPr>
                <w:rFonts w:eastAsia="等线"/>
                <w:lang w:val="en-US" w:eastAsia="zh-CN"/>
              </w:rPr>
            </w:pPr>
            <w:r>
              <w:rPr>
                <w:rFonts w:eastAsia="等线"/>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等线"/>
                <w:lang w:val="en-US" w:eastAsia="zh-CN"/>
              </w:rPr>
            </w:pPr>
            <w:r>
              <w:rPr>
                <w:rFonts w:hint="eastAsia"/>
                <w:lang w:val="en-US" w:eastAsia="zh-CN"/>
              </w:rPr>
              <w:lastRenderedPageBreak/>
              <w:t>ZTE</w:t>
            </w:r>
          </w:p>
        </w:tc>
        <w:tc>
          <w:tcPr>
            <w:tcW w:w="1372" w:type="dxa"/>
          </w:tcPr>
          <w:p w14:paraId="1EFD2E08" w14:textId="5B48F081" w:rsidR="003A62F5" w:rsidRPr="00B33A0A" w:rsidRDefault="003A62F5" w:rsidP="003A62F5">
            <w:pPr>
              <w:tabs>
                <w:tab w:val="left" w:pos="551"/>
              </w:tabs>
              <w:rPr>
                <w:rFonts w:eastAsia="等线"/>
                <w:lang w:val="en-US" w:eastAsia="zh-CN"/>
              </w:rPr>
            </w:pPr>
            <w:r>
              <w:rPr>
                <w:rFonts w:hint="eastAsia"/>
                <w:lang w:val="en-US" w:eastAsia="zh-CN"/>
              </w:rPr>
              <w:t>Y</w:t>
            </w:r>
          </w:p>
        </w:tc>
        <w:tc>
          <w:tcPr>
            <w:tcW w:w="6780" w:type="dxa"/>
          </w:tcPr>
          <w:p w14:paraId="71DB9D34" w14:textId="77777777" w:rsidR="003A62F5" w:rsidRDefault="003A62F5" w:rsidP="003A62F5">
            <w:pPr>
              <w:rPr>
                <w:rFonts w:eastAsia="等线"/>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等线"/>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等线"/>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等线" w:hint="eastAsia"/>
                <w:lang w:val="en-US" w:eastAsia="zh-CN"/>
              </w:rPr>
              <w:t>S</w:t>
            </w:r>
            <w:r>
              <w:rPr>
                <w:rFonts w:eastAsia="等线"/>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等线"/>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等线"/>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等线"/>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等线"/>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等线"/>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38972F0B" w14:textId="77777777" w:rsidR="008650B7" w:rsidRDefault="008650B7" w:rsidP="008650B7">
            <w:pPr>
              <w:rPr>
                <w:rFonts w:eastAsia="等线"/>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等线"/>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等线"/>
                <w:lang w:val="en-US" w:eastAsia="zh-CN"/>
              </w:rPr>
            </w:pPr>
            <w:r>
              <w:rPr>
                <w:rFonts w:eastAsia="等线"/>
                <w:lang w:val="en-US" w:eastAsia="zh-CN"/>
              </w:rPr>
              <w:t>It seems the provided e</w:t>
            </w:r>
            <w:r w:rsidRPr="0073675C">
              <w:rPr>
                <w:rFonts w:eastAsia="等线"/>
                <w:lang w:val="en-US" w:eastAsia="zh-CN"/>
              </w:rPr>
              <w:t>stimated relative device cost for relaxed maximum number of MIMO layers</w:t>
            </w:r>
            <w:r>
              <w:rPr>
                <w:rFonts w:eastAsia="等线"/>
                <w:lang w:val="en-US" w:eastAsia="zh-CN"/>
              </w:rPr>
              <w:t xml:space="preserve"> is actually considering the reduction the on #Rx as well.</w:t>
            </w:r>
          </w:p>
          <w:p w14:paraId="4C2ADD68" w14:textId="583732F8" w:rsidR="001F5762" w:rsidRDefault="001F5762" w:rsidP="001F5762">
            <w:pPr>
              <w:rPr>
                <w:rFonts w:eastAsia="等线"/>
                <w:lang w:val="en-US" w:eastAsia="zh-CN"/>
              </w:rPr>
            </w:pPr>
            <w:r>
              <w:rPr>
                <w:rFonts w:eastAsia="等线"/>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等线"/>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等线"/>
                <w:lang w:val="en-US" w:eastAsia="zh-CN"/>
              </w:rPr>
            </w:pPr>
            <w:r w:rsidRPr="00647D37">
              <w:rPr>
                <w:rFonts w:eastAsia="等线"/>
                <w:lang w:val="en-US" w:eastAsia="zh-CN"/>
              </w:rPr>
              <w:t>Most responses agree to capture the text proposal in the TR.</w:t>
            </w:r>
          </w:p>
          <w:p w14:paraId="46E89D12" w14:textId="64DE863E" w:rsidR="00647D37" w:rsidRPr="00647D37" w:rsidRDefault="00647D37" w:rsidP="00C5044C">
            <w:pPr>
              <w:rPr>
                <w:rFonts w:eastAsia="等线"/>
                <w:lang w:val="en-US" w:eastAsia="zh-CN"/>
              </w:rPr>
            </w:pPr>
            <w:r w:rsidRPr="00647D37">
              <w:rPr>
                <w:rFonts w:eastAsia="等线"/>
                <w:lang w:val="en-US" w:eastAsia="zh-CN"/>
              </w:rPr>
              <w:t>Regarding the relation between number of layers and number of antennas, see Proposal 7.2.2-1.</w:t>
            </w:r>
          </w:p>
          <w:p w14:paraId="31C61F1E" w14:textId="3D5CB0B4" w:rsidR="00647D37" w:rsidRPr="00647D37" w:rsidRDefault="00647D37" w:rsidP="00647D37">
            <w:pPr>
              <w:rPr>
                <w:rFonts w:eastAsia="等线"/>
                <w:color w:val="C00000"/>
              </w:rPr>
            </w:pPr>
            <w:r w:rsidRPr="00BC730D">
              <w:rPr>
                <w:rFonts w:eastAsia="等线"/>
                <w:b/>
                <w:bCs/>
                <w:highlight w:val="yellow"/>
              </w:rPr>
              <w:t>Phase 1: Proposal 7.6.2-1</w:t>
            </w:r>
            <w:r w:rsidRPr="00BC730D">
              <w:rPr>
                <w:rFonts w:eastAsia="等线"/>
                <w:b/>
                <w:bCs/>
              </w:rPr>
              <w:t>:</w:t>
            </w:r>
            <w:r w:rsidRPr="00647D37">
              <w:rPr>
                <w:rFonts w:eastAsia="等线"/>
              </w:rPr>
              <w:t xml:space="preserve"> Adopt the updated TP above for TR clause 7.6.2.</w:t>
            </w:r>
            <w:r w:rsidR="001F2F8B" w:rsidRPr="00647D37">
              <w:rPr>
                <w:rFonts w:eastAsia="等线"/>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等线"/>
                <w:lang w:val="en-US" w:eastAsia="zh-CN"/>
              </w:rPr>
            </w:pPr>
            <w:r>
              <w:rPr>
                <w:rFonts w:eastAsia="等线" w:hint="eastAsia"/>
                <w:lang w:val="en-US" w:eastAsia="zh-CN"/>
              </w:rPr>
              <w:t>F</w:t>
            </w:r>
            <w:r>
              <w:rPr>
                <w:rFonts w:eastAsia="等线"/>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等线"/>
                <w:lang w:val="en-US" w:eastAsia="zh-CN"/>
              </w:rPr>
            </w:pPr>
            <w:r>
              <w:rPr>
                <w:rFonts w:eastAsia="等线"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等线" w:hint="eastAsia"/>
                <w:lang w:val="en-US" w:eastAsia="zh-CN"/>
              </w:rPr>
              <w:t>Y</w:t>
            </w:r>
          </w:p>
        </w:tc>
        <w:tc>
          <w:tcPr>
            <w:tcW w:w="6780" w:type="dxa"/>
          </w:tcPr>
          <w:p w14:paraId="617F883C" w14:textId="1B042F14" w:rsidR="007C487F" w:rsidRDefault="007C487F" w:rsidP="00C5044C">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等线" w:hint="eastAsia"/>
                <w:lang w:val="en-US" w:eastAsia="zh-CN"/>
              </w:rPr>
            </w:pPr>
            <w:r>
              <w:rPr>
                <w:rFonts w:eastAsia="等线" w:hint="eastAsia"/>
                <w:lang w:val="en-US" w:eastAsia="zh-CN"/>
              </w:rPr>
              <w:t>ZTE</w:t>
            </w:r>
          </w:p>
        </w:tc>
        <w:tc>
          <w:tcPr>
            <w:tcW w:w="1372" w:type="dxa"/>
          </w:tcPr>
          <w:p w14:paraId="49C81ED2" w14:textId="77777777" w:rsidR="00817C1E" w:rsidRDefault="00817C1E" w:rsidP="00817C1E">
            <w:pPr>
              <w:tabs>
                <w:tab w:val="left" w:pos="551"/>
              </w:tabs>
              <w:rPr>
                <w:rFonts w:eastAsia="等线" w:hint="eastAsia"/>
                <w:lang w:val="en-US" w:eastAsia="zh-CN"/>
              </w:rPr>
            </w:pPr>
          </w:p>
        </w:tc>
        <w:tc>
          <w:tcPr>
            <w:tcW w:w="6780" w:type="dxa"/>
          </w:tcPr>
          <w:p w14:paraId="1D532BFE" w14:textId="49AA8992" w:rsidR="00817C1E" w:rsidRDefault="00817C1E" w:rsidP="00817C1E">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bl>
    <w:p w14:paraId="788AA634" w14:textId="77777777" w:rsidR="00B517E5" w:rsidRPr="00A2056C" w:rsidRDefault="00B517E5" w:rsidP="00F51B06">
      <w:pPr>
        <w:pStyle w:val="aa"/>
      </w:pPr>
    </w:p>
    <w:p w14:paraId="723B04D2" w14:textId="6307410F" w:rsidR="00090EF0" w:rsidRPr="000E647A" w:rsidRDefault="00090EF0" w:rsidP="00090EF0">
      <w:pPr>
        <w:pStyle w:val="3"/>
      </w:pPr>
      <w:bookmarkStart w:id="196" w:name="_Toc42165623"/>
      <w:bookmarkStart w:id="197" w:name="_Toc51768558"/>
      <w:bookmarkStart w:id="198" w:name="_Toc51771065"/>
      <w:r>
        <w:t>7</w:t>
      </w:r>
      <w:r w:rsidRPr="000E647A">
        <w:t>.6.3</w:t>
      </w:r>
      <w:r w:rsidRPr="000E647A">
        <w:tab/>
        <w:t xml:space="preserve">Analysis of </w:t>
      </w:r>
      <w:r>
        <w:t>performance impacts</w:t>
      </w:r>
      <w:bookmarkEnd w:id="196"/>
      <w:bookmarkEnd w:id="197"/>
      <w:bookmarkEnd w:id="198"/>
    </w:p>
    <w:p w14:paraId="74EDB015"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lastRenderedPageBreak/>
        <w:t>Data rate:</w:t>
      </w:r>
    </w:p>
    <w:p w14:paraId="7CC1F0DC" w14:textId="66A1AD99" w:rsidR="00852A09" w:rsidRPr="00ED3FEA" w:rsidRDefault="00852A09" w:rsidP="00E8041B">
      <w:pPr>
        <w:pStyle w:val="aa"/>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aa"/>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aa"/>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aa"/>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aa"/>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aa"/>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aa"/>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lastRenderedPageBreak/>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199" w:name="_Toc42165624"/>
      <w:bookmarkStart w:id="200" w:name="_Toc51768559"/>
      <w:bookmarkStart w:id="201" w:name="_Toc51771066"/>
      <w:r>
        <w:t>7</w:t>
      </w:r>
      <w:r w:rsidRPr="000E647A">
        <w:t>.</w:t>
      </w:r>
      <w:r>
        <w:t>6</w:t>
      </w:r>
      <w:r w:rsidRPr="000E647A">
        <w:t>.4</w:t>
      </w:r>
      <w:r w:rsidRPr="000E647A">
        <w:tab/>
        <w:t xml:space="preserve">Analysis of </w:t>
      </w:r>
      <w:r>
        <w:t xml:space="preserve">coexistence with legacy </w:t>
      </w:r>
      <w:r w:rsidR="00790265">
        <w:t>UEs</w:t>
      </w:r>
      <w:bookmarkEnd w:id="199"/>
      <w:bookmarkEnd w:id="200"/>
      <w:bookmarkEnd w:id="201"/>
    </w:p>
    <w:p w14:paraId="6BEF49AB" w14:textId="00C10379" w:rsidR="00B421EB" w:rsidRDefault="00ED5437" w:rsidP="00B421EB">
      <w:pPr>
        <w:pStyle w:val="aa"/>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a"/>
        <w:rPr>
          <w:rFonts w:ascii="Times New Roman" w:hAnsi="Times New Roman"/>
        </w:rPr>
      </w:pPr>
    </w:p>
    <w:p w14:paraId="53448561" w14:textId="77777777" w:rsidR="00090EF0" w:rsidRPr="000E647A" w:rsidRDefault="00090EF0" w:rsidP="00090EF0">
      <w:pPr>
        <w:pStyle w:val="3"/>
      </w:pPr>
      <w:bookmarkStart w:id="202" w:name="_Toc42165625"/>
      <w:bookmarkStart w:id="203" w:name="_Toc51768560"/>
      <w:bookmarkStart w:id="204" w:name="_Toc51771067"/>
      <w:r>
        <w:t>7</w:t>
      </w:r>
      <w:r w:rsidRPr="000E647A">
        <w:t>.6.</w:t>
      </w:r>
      <w:r>
        <w:t>5</w:t>
      </w:r>
      <w:r w:rsidRPr="000E647A">
        <w:tab/>
        <w:t>Analysis of specification impacts</w:t>
      </w:r>
      <w:bookmarkEnd w:id="202"/>
      <w:bookmarkEnd w:id="203"/>
      <w:bookmarkEnd w:id="204"/>
    </w:p>
    <w:p w14:paraId="0DB77FF9" w14:textId="59DCE795" w:rsidR="008B12D5" w:rsidRDefault="008B12D5" w:rsidP="008B12D5">
      <w:pPr>
        <w:pStyle w:val="aa"/>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1"/>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aa"/>
        <w:jc w:val="left"/>
        <w:rPr>
          <w:rFonts w:ascii="Times New Roman" w:hAnsi="Times New Roman"/>
        </w:rPr>
      </w:pPr>
    </w:p>
    <w:p w14:paraId="2C6FF260" w14:textId="53691811" w:rsidR="00090EF0" w:rsidRPr="000E647A" w:rsidRDefault="00090EF0" w:rsidP="00E8041B">
      <w:pPr>
        <w:pStyle w:val="3"/>
        <w:numPr>
          <w:ilvl w:val="2"/>
          <w:numId w:val="14"/>
        </w:numPr>
      </w:pPr>
      <w:bookmarkStart w:id="205" w:name="_Toc42165626"/>
      <w:bookmarkStart w:id="206" w:name="_Toc51768561"/>
      <w:bookmarkStart w:id="207" w:name="_Toc51771068"/>
      <w:r>
        <w:t>Conclusions</w:t>
      </w:r>
    </w:p>
    <w:p w14:paraId="36C5A66A" w14:textId="631FFAB6" w:rsidR="007B1041" w:rsidRPr="00ED3FEA" w:rsidRDefault="00CE37EB" w:rsidP="00ED3FEA">
      <w:pPr>
        <w:pStyle w:val="aa"/>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aa"/>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aa"/>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aa"/>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aa"/>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等线" w:hint="eastAsia"/>
                <w:lang w:val="en-US" w:eastAsia="zh-CN"/>
              </w:rPr>
              <w:lastRenderedPageBreak/>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等线" w:hint="eastAsia"/>
                <w:lang w:val="en-US" w:eastAsia="zh-CN"/>
              </w:rPr>
              <w:t>Y</w:t>
            </w:r>
          </w:p>
        </w:tc>
        <w:tc>
          <w:tcPr>
            <w:tcW w:w="1397" w:type="dxa"/>
          </w:tcPr>
          <w:p w14:paraId="46B3F17C" w14:textId="047C40FC" w:rsidR="003935DA" w:rsidRPr="003935DA" w:rsidRDefault="003935DA" w:rsidP="00E97B44">
            <w:pPr>
              <w:jc w:val="both"/>
              <w:rPr>
                <w:rFonts w:eastAsia="等线"/>
                <w:lang w:val="en-US" w:eastAsia="zh-CN"/>
              </w:rPr>
            </w:pPr>
            <w:r>
              <w:rPr>
                <w:rFonts w:eastAsia="等线" w:hint="eastAsia"/>
                <w:lang w:val="en-US" w:eastAsia="zh-CN"/>
              </w:rPr>
              <w:t>Option 1</w:t>
            </w:r>
          </w:p>
        </w:tc>
        <w:tc>
          <w:tcPr>
            <w:tcW w:w="5383" w:type="dxa"/>
          </w:tcPr>
          <w:p w14:paraId="0044003C" w14:textId="37DB3425" w:rsidR="003935DA" w:rsidRPr="003935DA" w:rsidRDefault="00F16DBF" w:rsidP="00E97B44">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4C31FB5D" w14:textId="77777777" w:rsidR="00AA2318" w:rsidRPr="007176FF"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348502D1" w14:textId="77777777" w:rsidR="00AA2318" w:rsidRPr="007176FF"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as the minimum capability</w:t>
            </w:r>
          </w:p>
        </w:tc>
        <w:tc>
          <w:tcPr>
            <w:tcW w:w="5383" w:type="dxa"/>
          </w:tcPr>
          <w:p w14:paraId="6DC9D235" w14:textId="77777777" w:rsidR="00AA2318" w:rsidRDefault="00AA2318" w:rsidP="00AA231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729223A0" w14:textId="77593593" w:rsidR="00AA2318" w:rsidRDefault="00AA2318" w:rsidP="00AA231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6B6DB260" w14:textId="4535DE17" w:rsidR="00AA2318" w:rsidRPr="007176FF" w:rsidRDefault="00AA2318" w:rsidP="00AA231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等线"/>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等线"/>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aa"/>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等线"/>
                <w:lang w:val="en-US" w:eastAsia="zh-CN"/>
              </w:rPr>
            </w:pPr>
          </w:p>
        </w:tc>
        <w:tc>
          <w:tcPr>
            <w:tcW w:w="5383" w:type="dxa"/>
          </w:tcPr>
          <w:p w14:paraId="3C059610"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等线"/>
                <w:lang w:val="en-US" w:eastAsia="zh-CN"/>
              </w:rPr>
            </w:pPr>
            <w:r>
              <w:rPr>
                <w:rFonts w:eastAsia="等线" w:hint="eastAsia"/>
                <w:lang w:val="en-US" w:eastAsia="zh-CN"/>
              </w:rPr>
              <w:t xml:space="preserve">For FR1 FDD, RedCap is </w:t>
            </w:r>
            <w:r>
              <w:rPr>
                <w:rFonts w:eastAsia="等线"/>
                <w:lang w:val="en-US" w:eastAsia="zh-CN"/>
              </w:rPr>
              <w:t>proposed</w:t>
            </w:r>
            <w:r>
              <w:rPr>
                <w:rFonts w:eastAsia="等线" w:hint="eastAsia"/>
                <w:lang w:val="en-US" w:eastAsia="zh-CN"/>
              </w:rPr>
              <w:t xml:space="preserve"> to </w:t>
            </w:r>
            <w:r>
              <w:rPr>
                <w:rFonts w:eastAsia="等线"/>
                <w:lang w:val="en-US" w:eastAsia="zh-CN"/>
              </w:rPr>
              <w:t>support</w:t>
            </w:r>
            <w:r>
              <w:rPr>
                <w:rFonts w:eastAsia="等线"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aa"/>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34B540B" w14:textId="1E71CE01" w:rsidR="00761398" w:rsidRDefault="00761398" w:rsidP="00761398">
            <w:pPr>
              <w:pStyle w:val="aa"/>
              <w:rPr>
                <w:lang w:eastAsia="ko-KR"/>
              </w:rPr>
            </w:pPr>
            <w:r>
              <w:rPr>
                <w:rFonts w:eastAsia="等线" w:hint="eastAsia"/>
              </w:rPr>
              <w:t>2</w:t>
            </w:r>
          </w:p>
        </w:tc>
        <w:tc>
          <w:tcPr>
            <w:tcW w:w="5383" w:type="dxa"/>
          </w:tcPr>
          <w:p w14:paraId="2BE41BF7" w14:textId="0EF8C160" w:rsidR="00761398" w:rsidRDefault="00761398" w:rsidP="00761398">
            <w:pPr>
              <w:jc w:val="both"/>
              <w:rPr>
                <w:lang w:val="en-US" w:eastAsia="ko-KR"/>
              </w:rPr>
            </w:pPr>
            <w:r>
              <w:rPr>
                <w:rFonts w:eastAsia="等线" w:hint="eastAsia"/>
                <w:lang w:val="en-US" w:eastAsia="zh-CN"/>
              </w:rPr>
              <w:t>W</w:t>
            </w:r>
            <w:r>
              <w:rPr>
                <w:rFonts w:eastAsia="等线"/>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472D1EC2" w14:textId="77777777" w:rsidR="00A2056C" w:rsidRPr="00EB72D4" w:rsidRDefault="00A2056C" w:rsidP="003A62F5">
            <w:pPr>
              <w:jc w:val="both"/>
              <w:rPr>
                <w:rFonts w:eastAsia="等线"/>
                <w:lang w:val="en-US" w:eastAsia="zh-CN"/>
              </w:rPr>
            </w:pPr>
            <w:r>
              <w:rPr>
                <w:rFonts w:eastAsia="等线"/>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等线"/>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5220B460" w14:textId="754CD7EA"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等线"/>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等线"/>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等线"/>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等线"/>
              </w:rPr>
            </w:pPr>
            <w:r>
              <w:rPr>
                <w:rFonts w:eastAsia="等线"/>
                <w:lang w:val="en-US" w:eastAsia="zh-CN"/>
              </w:rPr>
              <w:t>FFS</w:t>
            </w:r>
          </w:p>
        </w:tc>
        <w:tc>
          <w:tcPr>
            <w:tcW w:w="5383" w:type="dxa"/>
          </w:tcPr>
          <w:p w14:paraId="2B72E67F" w14:textId="02C7C35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等线"/>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等线"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C099125" w14:textId="4341D39E"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等线"/>
                <w:lang w:val="en-US" w:eastAsia="zh-CN"/>
              </w:rPr>
            </w:pPr>
            <w:r>
              <w:rPr>
                <w:lang w:val="en-US" w:eastAsia="ko-KR"/>
              </w:rPr>
              <w:lastRenderedPageBreak/>
              <w:t>MediaTek</w:t>
            </w:r>
          </w:p>
        </w:tc>
        <w:tc>
          <w:tcPr>
            <w:tcW w:w="1372" w:type="dxa"/>
          </w:tcPr>
          <w:p w14:paraId="2EE8219F" w14:textId="0704A01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1A5E9CF7" w14:textId="577DCA59" w:rsidR="001F5762" w:rsidRDefault="001F5762" w:rsidP="001F5762">
            <w:pPr>
              <w:jc w:val="both"/>
              <w:rPr>
                <w:rFonts w:eastAsia="等线"/>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6D50D159" w14:textId="3FD2EEE6" w:rsidR="00DF7D3E" w:rsidRDefault="00DF7D3E" w:rsidP="00DF7D3E">
            <w:pPr>
              <w:jc w:val="both"/>
              <w:rPr>
                <w:lang w:val="en-US"/>
              </w:rPr>
            </w:pPr>
            <w:r>
              <w:rPr>
                <w:rFonts w:eastAsia="等线"/>
                <w:lang w:val="en-US" w:eastAsia="zh-CN"/>
              </w:rPr>
              <w:t>Option 1 as baseline</w:t>
            </w:r>
          </w:p>
        </w:tc>
        <w:tc>
          <w:tcPr>
            <w:tcW w:w="5383" w:type="dxa"/>
          </w:tcPr>
          <w:p w14:paraId="1A23C4C6" w14:textId="77777777" w:rsidR="00DF7D3E" w:rsidRPr="003827D2" w:rsidRDefault="00DF7D3E" w:rsidP="00DF7D3E">
            <w:pPr>
              <w:jc w:val="both"/>
              <w:rPr>
                <w:rFonts w:eastAsia="等线"/>
                <w:lang w:val="en-US" w:eastAsia="zh-CN"/>
              </w:rPr>
            </w:pPr>
            <w:r>
              <w:rPr>
                <w:rFonts w:eastAsia="等线"/>
                <w:lang w:val="en-US" w:eastAsia="zh-CN"/>
              </w:rPr>
              <w:t>The peak data rate for FDD 20MHz are calculated in the following table, for DL with 64QAM, the peak data rate can not reach the up to 150Mbps requirement. So 2 layers can be optionally supported for devices with high data rate requirement.</w:t>
            </w:r>
          </w:p>
          <w:tbl>
            <w:tblPr>
              <w:tblStyle w:val="af1"/>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等线"/>
                <w:highlight w:val="magenta"/>
                <w:lang w:val="en-US" w:eastAsia="zh-CN"/>
              </w:rPr>
            </w:pPr>
            <w:r w:rsidRPr="00F70EB8">
              <w:rPr>
                <w:rFonts w:eastAsia="等线"/>
                <w:lang w:val="en-US" w:eastAsia="zh-CN"/>
              </w:rPr>
              <w:t>SONY</w:t>
            </w:r>
          </w:p>
        </w:tc>
        <w:tc>
          <w:tcPr>
            <w:tcW w:w="1372" w:type="dxa"/>
          </w:tcPr>
          <w:p w14:paraId="0361AC71" w14:textId="67F64A8D" w:rsidR="00806DC4" w:rsidRDefault="00806DC4" w:rsidP="00DF7D3E">
            <w:pPr>
              <w:tabs>
                <w:tab w:val="left" w:pos="551"/>
              </w:tabs>
              <w:jc w:val="both"/>
              <w:rPr>
                <w:rFonts w:eastAsia="等线"/>
                <w:lang w:val="en-US" w:eastAsia="zh-CN"/>
              </w:rPr>
            </w:pPr>
            <w:r>
              <w:rPr>
                <w:rFonts w:eastAsia="等线"/>
                <w:lang w:val="en-US" w:eastAsia="zh-CN"/>
              </w:rPr>
              <w:t>Y</w:t>
            </w:r>
          </w:p>
        </w:tc>
        <w:tc>
          <w:tcPr>
            <w:tcW w:w="1397" w:type="dxa"/>
          </w:tcPr>
          <w:p w14:paraId="552112C3" w14:textId="2447DD18" w:rsidR="00806DC4" w:rsidRDefault="00806DC4" w:rsidP="00DF7D3E">
            <w:pPr>
              <w:jc w:val="both"/>
              <w:rPr>
                <w:rFonts w:eastAsia="等线"/>
                <w:lang w:val="en-US" w:eastAsia="zh-CN"/>
              </w:rPr>
            </w:pPr>
            <w:r>
              <w:rPr>
                <w:rFonts w:eastAsia="等线"/>
                <w:lang w:val="en-US" w:eastAsia="zh-CN"/>
              </w:rPr>
              <w:t>Option 1</w:t>
            </w:r>
          </w:p>
        </w:tc>
        <w:tc>
          <w:tcPr>
            <w:tcW w:w="5383" w:type="dxa"/>
          </w:tcPr>
          <w:p w14:paraId="70D9A704" w14:textId="0575E5E4" w:rsidR="00806DC4" w:rsidRDefault="00806DC4" w:rsidP="00DF7D3E">
            <w:pPr>
              <w:jc w:val="both"/>
              <w:rPr>
                <w:rFonts w:eastAsia="等线"/>
                <w:lang w:val="en-US" w:eastAsia="zh-CN"/>
              </w:rPr>
            </w:pPr>
            <w:r>
              <w:rPr>
                <w:rFonts w:eastAsia="等线"/>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等线"/>
                <w:lang w:val="en-US" w:eastAsia="zh-CN"/>
              </w:rPr>
            </w:pPr>
            <w:r w:rsidRPr="00774D1F">
              <w:rPr>
                <w:rFonts w:eastAsia="等线"/>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等线"/>
                <w:lang w:val="en-US" w:eastAsia="zh-CN"/>
              </w:rPr>
            </w:pPr>
            <w:r w:rsidRPr="00774D1F">
              <w:rPr>
                <w:rFonts w:eastAsia="等线"/>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D32C24">
            <w:pPr>
              <w:pStyle w:val="a6"/>
              <w:numPr>
                <w:ilvl w:val="0"/>
                <w:numId w:val="45"/>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774D1F">
            <w:pPr>
              <w:pStyle w:val="a6"/>
              <w:numPr>
                <w:ilvl w:val="1"/>
                <w:numId w:val="45"/>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等线"/>
                <w:highlight w:val="magenta"/>
                <w:lang w:val="en-US" w:eastAsia="zh-CN"/>
              </w:rPr>
            </w:pPr>
            <w:r w:rsidRPr="00220F4F">
              <w:rPr>
                <w:rFonts w:eastAsia="等线" w:hint="eastAsia"/>
                <w:lang w:val="en-US" w:eastAsia="zh-CN"/>
              </w:rPr>
              <w:t>v</w:t>
            </w:r>
            <w:r w:rsidRPr="00220F4F">
              <w:rPr>
                <w:rFonts w:eastAsia="等线"/>
                <w:lang w:val="en-US" w:eastAsia="zh-CN"/>
              </w:rPr>
              <w:t>ivo</w:t>
            </w:r>
          </w:p>
        </w:tc>
        <w:tc>
          <w:tcPr>
            <w:tcW w:w="1372" w:type="dxa"/>
          </w:tcPr>
          <w:p w14:paraId="5FFCB750" w14:textId="13BB7F98" w:rsidR="005F0B0F" w:rsidRDefault="005F0B0F" w:rsidP="00F12520">
            <w:pPr>
              <w:tabs>
                <w:tab w:val="left" w:pos="551"/>
              </w:tabs>
              <w:jc w:val="both"/>
              <w:rPr>
                <w:rFonts w:eastAsia="等线"/>
                <w:lang w:val="en-US" w:eastAsia="zh-CN"/>
              </w:rPr>
            </w:pPr>
          </w:p>
        </w:tc>
        <w:tc>
          <w:tcPr>
            <w:tcW w:w="1397" w:type="dxa"/>
          </w:tcPr>
          <w:p w14:paraId="7D116F45" w14:textId="0EA2B9B8" w:rsidR="005F0B0F" w:rsidRDefault="005F0B0F" w:rsidP="00F12520">
            <w:pPr>
              <w:jc w:val="both"/>
              <w:rPr>
                <w:rFonts w:eastAsia="等线"/>
                <w:lang w:val="en-US" w:eastAsia="zh-CN"/>
              </w:rPr>
            </w:pPr>
          </w:p>
        </w:tc>
        <w:tc>
          <w:tcPr>
            <w:tcW w:w="5383" w:type="dxa"/>
          </w:tcPr>
          <w:p w14:paraId="20E6A9E5" w14:textId="0782079D" w:rsidR="005F0B0F" w:rsidRDefault="00220F4F" w:rsidP="00F12520">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等线" w:hint="eastAsia"/>
                <w:lang w:val="en-US" w:eastAsia="zh-CN"/>
              </w:rPr>
            </w:pPr>
            <w:r>
              <w:rPr>
                <w:rFonts w:eastAsia="等线" w:hint="eastAsia"/>
                <w:lang w:val="en-US" w:eastAsia="zh-CN"/>
              </w:rPr>
              <w:t>ZTE</w:t>
            </w:r>
          </w:p>
        </w:tc>
        <w:tc>
          <w:tcPr>
            <w:tcW w:w="1372" w:type="dxa"/>
          </w:tcPr>
          <w:p w14:paraId="32BF4936" w14:textId="77777777" w:rsidR="00817C1E" w:rsidRDefault="00817C1E" w:rsidP="00817C1E">
            <w:pPr>
              <w:tabs>
                <w:tab w:val="left" w:pos="551"/>
              </w:tabs>
              <w:jc w:val="both"/>
              <w:rPr>
                <w:rFonts w:eastAsia="等线"/>
                <w:lang w:val="en-US" w:eastAsia="zh-CN"/>
              </w:rPr>
            </w:pPr>
          </w:p>
        </w:tc>
        <w:tc>
          <w:tcPr>
            <w:tcW w:w="1397" w:type="dxa"/>
          </w:tcPr>
          <w:p w14:paraId="6F686153" w14:textId="77777777" w:rsidR="00817C1E" w:rsidRDefault="00817C1E" w:rsidP="00817C1E">
            <w:pPr>
              <w:jc w:val="both"/>
              <w:rPr>
                <w:rFonts w:eastAsia="等线"/>
                <w:lang w:val="en-US" w:eastAsia="zh-CN"/>
              </w:rPr>
            </w:pPr>
          </w:p>
        </w:tc>
        <w:tc>
          <w:tcPr>
            <w:tcW w:w="5383" w:type="dxa"/>
          </w:tcPr>
          <w:p w14:paraId="126A9CA6" w14:textId="2607D905"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RedCap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capability</w:t>
            </w:r>
            <w:r>
              <w:rPr>
                <w:rFonts w:eastAsia="等线"/>
                <w:lang w:val="en-US" w:eastAsia="zh-CN"/>
              </w:rPr>
              <w:t>.</w:t>
            </w: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lastRenderedPageBreak/>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5BBFCB89" w14:textId="21237CFB" w:rsidR="00E97B44" w:rsidRPr="00F16DBF" w:rsidRDefault="00F16DBF" w:rsidP="00F16DBF">
            <w:pPr>
              <w:jc w:val="both"/>
              <w:rPr>
                <w:rFonts w:eastAsia="等线"/>
                <w:lang w:val="en-US" w:eastAsia="zh-CN"/>
              </w:rPr>
            </w:pPr>
            <w:r>
              <w:rPr>
                <w:rFonts w:eastAsia="等线" w:hint="eastAsia"/>
                <w:lang w:val="en-US" w:eastAsia="zh-CN"/>
              </w:rPr>
              <w:t>Option 1 and  2</w:t>
            </w:r>
          </w:p>
        </w:tc>
        <w:tc>
          <w:tcPr>
            <w:tcW w:w="5383" w:type="dxa"/>
          </w:tcPr>
          <w:p w14:paraId="47F098F8" w14:textId="77777777" w:rsidR="008E68F9" w:rsidRDefault="00F16DBF" w:rsidP="00F16DBF">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等线"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64D7B27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41E57417" w14:textId="2EFF8F72"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1AA3646F" w14:textId="26ED745A" w:rsidR="00183ABF" w:rsidRDefault="00183ABF" w:rsidP="0076139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p w14:paraId="0950B425" w14:textId="46291B59" w:rsidR="00183ABF" w:rsidRPr="00E20A6C" w:rsidRDefault="00183ABF" w:rsidP="00761398">
            <w:pPr>
              <w:jc w:val="both"/>
              <w:rPr>
                <w:rFonts w:eastAsia="等线"/>
                <w:lang w:val="en-US" w:eastAsia="zh-CN"/>
              </w:rPr>
            </w:pPr>
            <w:r>
              <w:rPr>
                <w:rFonts w:eastAsia="等线" w:hint="eastAsia"/>
                <w:lang w:val="en-US" w:eastAsia="zh-CN"/>
              </w:rPr>
              <w:t>4</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等线"/>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等线"/>
                <w:lang w:val="en-US" w:eastAsia="zh-CN"/>
              </w:rPr>
            </w:pPr>
          </w:p>
        </w:tc>
        <w:tc>
          <w:tcPr>
            <w:tcW w:w="5383" w:type="dxa"/>
          </w:tcPr>
          <w:p w14:paraId="7D6756F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等线"/>
                <w:lang w:val="en-US" w:eastAsia="zh-CN"/>
              </w:rPr>
            </w:pPr>
            <w:r>
              <w:rPr>
                <w:rFonts w:eastAsia="等线" w:hint="eastAsia"/>
                <w:lang w:val="en-US" w:eastAsia="zh-CN"/>
              </w:rPr>
              <w:t xml:space="preserve">For FR1 TDD, </w:t>
            </w:r>
          </w:p>
          <w:p w14:paraId="49B7CF5D" w14:textId="77777777" w:rsidR="00971431" w:rsidRPr="00135287" w:rsidRDefault="00971431" w:rsidP="00971431">
            <w:pPr>
              <w:pStyle w:val="a6"/>
              <w:numPr>
                <w:ilvl w:val="0"/>
                <w:numId w:val="30"/>
              </w:numPr>
              <w:jc w:val="both"/>
              <w:rPr>
                <w:rFonts w:eastAsia="等线"/>
                <w:lang w:val="en-US" w:eastAsia="zh-CN"/>
              </w:rPr>
            </w:pPr>
            <w:r w:rsidRPr="00135287">
              <w:rPr>
                <w:rFonts w:eastAsia="等线"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等线"/>
                <w:lang w:val="en-US" w:eastAsia="zh-CN"/>
              </w:rPr>
            </w:pPr>
            <w:r w:rsidRPr="00135287">
              <w:rPr>
                <w:rFonts w:eastAsia="等线" w:hint="eastAsia"/>
                <w:lang w:val="en-US" w:eastAsia="zh-CN"/>
              </w:rPr>
              <w:t xml:space="preserve">For other use case, in order to </w:t>
            </w:r>
            <w:r w:rsidRPr="00135287">
              <w:rPr>
                <w:rFonts w:eastAsia="等线"/>
                <w:lang w:val="en-US" w:eastAsia="zh-CN"/>
              </w:rPr>
              <w:t>fulfill</w:t>
            </w:r>
            <w:r w:rsidRPr="00135287">
              <w:rPr>
                <w:rFonts w:eastAsia="等线"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等线"/>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EB64574" w14:textId="0170A645" w:rsidR="00761398" w:rsidRDefault="00761398" w:rsidP="00761398">
            <w:pPr>
              <w:jc w:val="both"/>
              <w:rPr>
                <w:lang w:val="en-US" w:eastAsia="ko-KR"/>
              </w:rPr>
            </w:pPr>
            <w:r>
              <w:rPr>
                <w:rFonts w:eastAsia="等线"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等线"/>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等线"/>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606C87DC" w14:textId="2EAB1DCC"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等线"/>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等线"/>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等线"/>
              </w:rPr>
            </w:pPr>
            <w:r>
              <w:rPr>
                <w:rFonts w:eastAsia="等线"/>
                <w:lang w:val="en-US" w:eastAsia="zh-CN"/>
              </w:rPr>
              <w:t>FFS</w:t>
            </w:r>
          </w:p>
        </w:tc>
        <w:tc>
          <w:tcPr>
            <w:tcW w:w="5383" w:type="dxa"/>
          </w:tcPr>
          <w:p w14:paraId="755E2CDC" w14:textId="1B7334E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等线"/>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等线"/>
              </w:rPr>
              <w:t xml:space="preserve">Option 1 as </w:t>
            </w:r>
            <w:r>
              <w:rPr>
                <w:rFonts w:eastAsia="等线"/>
              </w:rPr>
              <w:lastRenderedPageBreak/>
              <w:t xml:space="preserve">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lastRenderedPageBreak/>
              <w:t xml:space="preserve">The same comment as FR1 FDD (We prefer that </w:t>
            </w:r>
            <w:r>
              <w:rPr>
                <w:rFonts w:eastAsia="Yu Mincho" w:hint="eastAsia"/>
                <w:lang w:val="en-US" w:eastAsia="ja-JP"/>
              </w:rPr>
              <w:t>2</w:t>
            </w:r>
            <w:r>
              <w:rPr>
                <w:rFonts w:eastAsia="Yu Mincho"/>
                <w:lang w:val="en-US" w:eastAsia="ja-JP"/>
              </w:rPr>
              <w:t xml:space="preserve"> layers can be </w:t>
            </w:r>
            <w:r>
              <w:rPr>
                <w:rFonts w:eastAsia="Yu Mincho"/>
                <w:lang w:val="en-US" w:eastAsia="ja-JP"/>
              </w:rPr>
              <w:lastRenderedPageBreak/>
              <w:t>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等线"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等线"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等线"/>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等线"/>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等线"/>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等线"/>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等线"/>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等线"/>
                <w:lang w:val="en-US" w:eastAsia="zh-CN"/>
              </w:rPr>
            </w:pPr>
            <w:r>
              <w:rPr>
                <w:rFonts w:eastAsia="等线"/>
                <w:lang w:val="en-US" w:eastAsia="zh-CN"/>
              </w:rPr>
              <w:t>SONY</w:t>
            </w:r>
          </w:p>
        </w:tc>
        <w:tc>
          <w:tcPr>
            <w:tcW w:w="1372" w:type="dxa"/>
          </w:tcPr>
          <w:p w14:paraId="7FB37175" w14:textId="4C2CC64F" w:rsidR="00806DC4" w:rsidRDefault="00806DC4" w:rsidP="00806DC4">
            <w:pPr>
              <w:tabs>
                <w:tab w:val="left" w:pos="551"/>
              </w:tabs>
              <w:jc w:val="both"/>
              <w:rPr>
                <w:rFonts w:eastAsia="等线"/>
                <w:lang w:val="en-US" w:eastAsia="zh-CN"/>
              </w:rPr>
            </w:pPr>
            <w:r>
              <w:rPr>
                <w:rFonts w:eastAsia="等线"/>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等线"/>
                <w:lang w:val="en-US" w:eastAsia="zh-CN"/>
              </w:rPr>
            </w:pPr>
            <w:r>
              <w:rPr>
                <w:rFonts w:eastAsia="等线"/>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等线"/>
                <w:lang w:val="en-US" w:eastAsia="zh-CN"/>
              </w:rPr>
            </w:pPr>
            <w:r w:rsidRPr="00911C9C">
              <w:rPr>
                <w:rFonts w:eastAsia="等线"/>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等线"/>
                <w:lang w:val="en-US" w:eastAsia="zh-CN"/>
              </w:rPr>
            </w:pPr>
            <w:r w:rsidRPr="00911C9C">
              <w:rPr>
                <w:rFonts w:eastAsia="等线"/>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B60156">
            <w:pPr>
              <w:pStyle w:val="a6"/>
              <w:numPr>
                <w:ilvl w:val="0"/>
                <w:numId w:val="36"/>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4B1D08">
            <w:pPr>
              <w:pStyle w:val="a6"/>
              <w:numPr>
                <w:ilvl w:val="1"/>
                <w:numId w:val="36"/>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等线"/>
                <w:lang w:val="en-US" w:eastAsia="zh-CN"/>
              </w:rPr>
            </w:pPr>
            <w:r w:rsidRPr="00220F4F">
              <w:rPr>
                <w:rFonts w:eastAsia="等线" w:hint="eastAsia"/>
                <w:lang w:val="en-US" w:eastAsia="zh-CN"/>
              </w:rPr>
              <w:t>v</w:t>
            </w:r>
            <w:r w:rsidRPr="00220F4F">
              <w:rPr>
                <w:rFonts w:eastAsia="等线"/>
                <w:lang w:val="en-US" w:eastAsia="zh-CN"/>
              </w:rPr>
              <w:t>ivo</w:t>
            </w:r>
          </w:p>
        </w:tc>
        <w:tc>
          <w:tcPr>
            <w:tcW w:w="1372" w:type="dxa"/>
          </w:tcPr>
          <w:p w14:paraId="0654C823" w14:textId="62199687" w:rsidR="00220F4F" w:rsidRDefault="00220F4F" w:rsidP="00220F4F">
            <w:pPr>
              <w:tabs>
                <w:tab w:val="left" w:pos="551"/>
              </w:tabs>
              <w:jc w:val="both"/>
              <w:rPr>
                <w:rFonts w:eastAsia="等线"/>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等线" w:hint="eastAsia"/>
                <w:lang w:val="en-US" w:eastAsia="zh-CN"/>
              </w:rPr>
            </w:pPr>
            <w:r>
              <w:rPr>
                <w:rFonts w:eastAsia="等线" w:hint="eastAsia"/>
                <w:lang w:val="en-US" w:eastAsia="zh-CN"/>
              </w:rPr>
              <w:t>ZTE</w:t>
            </w:r>
          </w:p>
        </w:tc>
        <w:tc>
          <w:tcPr>
            <w:tcW w:w="1372" w:type="dxa"/>
          </w:tcPr>
          <w:p w14:paraId="1F21011D" w14:textId="77777777" w:rsidR="00817C1E" w:rsidRDefault="00817C1E" w:rsidP="00817C1E">
            <w:pPr>
              <w:tabs>
                <w:tab w:val="left" w:pos="551"/>
              </w:tabs>
              <w:jc w:val="both"/>
              <w:rPr>
                <w:rFonts w:eastAsia="等线"/>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RedCap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capability</w:t>
            </w:r>
            <w:r>
              <w:rPr>
                <w:rFonts w:eastAsia="等线"/>
                <w:lang w:val="en-US" w:eastAsia="zh-CN"/>
              </w:rPr>
              <w:t>.</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aa"/>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等线"/>
                <w:lang w:val="en-US" w:eastAsia="zh-CN"/>
              </w:rPr>
            </w:pPr>
            <w:r>
              <w:rPr>
                <w:rFonts w:eastAsia="等线" w:hint="eastAsia"/>
                <w:lang w:val="en-US" w:eastAsia="zh-CN"/>
              </w:rPr>
              <w:lastRenderedPageBreak/>
              <w:t>CATT</w:t>
            </w:r>
          </w:p>
        </w:tc>
        <w:tc>
          <w:tcPr>
            <w:tcW w:w="1372" w:type="dxa"/>
          </w:tcPr>
          <w:p w14:paraId="6F832BA2" w14:textId="640941A9"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162DE203" w14:textId="543751A2" w:rsidR="00E97B44" w:rsidRPr="00F16DBF" w:rsidRDefault="00F16DBF" w:rsidP="00E97B44">
            <w:pPr>
              <w:jc w:val="both"/>
              <w:rPr>
                <w:rFonts w:eastAsia="等线"/>
                <w:lang w:val="en-US" w:eastAsia="zh-CN"/>
              </w:rPr>
            </w:pPr>
            <w:r>
              <w:rPr>
                <w:rFonts w:eastAsia="等线"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361B62A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53A38FE8" w14:textId="20032CA0"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等线"/>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等线"/>
                <w:lang w:val="en-US" w:eastAsia="zh-CN"/>
              </w:rPr>
            </w:pPr>
          </w:p>
        </w:tc>
        <w:tc>
          <w:tcPr>
            <w:tcW w:w="5383" w:type="dxa"/>
          </w:tcPr>
          <w:p w14:paraId="21B5D81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等线"/>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等线"/>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等线"/>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等线"/>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等线"/>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等线"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6DC1095" w14:textId="07240ADC"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等线"/>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45CBA6CE" w14:textId="22822216" w:rsidR="001F5762" w:rsidRDefault="001F5762" w:rsidP="001F5762">
            <w:pPr>
              <w:jc w:val="both"/>
              <w:rPr>
                <w:rFonts w:eastAsia="等线"/>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等线" w:hint="eastAsia"/>
                <w:lang w:val="en-US" w:eastAsia="zh-CN"/>
              </w:rPr>
              <w:t>Y</w:t>
            </w:r>
          </w:p>
        </w:tc>
        <w:tc>
          <w:tcPr>
            <w:tcW w:w="1397" w:type="dxa"/>
          </w:tcPr>
          <w:p w14:paraId="2B0AB593" w14:textId="71D01C99" w:rsidR="00776042" w:rsidRDefault="00776042" w:rsidP="00776042">
            <w:pPr>
              <w:jc w:val="both"/>
              <w:rPr>
                <w:lang w:val="en-US"/>
              </w:rPr>
            </w:pPr>
            <w:r>
              <w:rPr>
                <w:rFonts w:eastAsia="等线"/>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等线"/>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等线"/>
                <w:lang w:val="en-US" w:eastAsia="zh-CN"/>
              </w:rPr>
            </w:pPr>
            <w:r w:rsidRPr="008B22AE">
              <w:rPr>
                <w:rFonts w:eastAsia="等线"/>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等线"/>
                <w:lang w:val="en-US" w:eastAsia="zh-CN"/>
              </w:rPr>
            </w:pPr>
            <w:r w:rsidRPr="008B22AE">
              <w:rPr>
                <w:rFonts w:eastAsia="等线"/>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lastRenderedPageBreak/>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AF0B6E">
            <w:pPr>
              <w:pStyle w:val="a6"/>
              <w:numPr>
                <w:ilvl w:val="0"/>
                <w:numId w:val="36"/>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E34FAD">
            <w:pPr>
              <w:pStyle w:val="a6"/>
              <w:numPr>
                <w:ilvl w:val="1"/>
                <w:numId w:val="36"/>
              </w:numPr>
              <w:jc w:val="both"/>
              <w:rPr>
                <w:rFonts w:ascii="Times New Roman" w:hAnsi="Times New Roman" w:cs="Times New Roman"/>
                <w:sz w:val="20"/>
                <w:szCs w:val="20"/>
                <w:lang w:val="en-US"/>
              </w:rPr>
            </w:pPr>
            <w:r w:rsidRPr="008B22AE">
              <w:rPr>
                <w:rFonts w:ascii="Times New Roman" w:hAnsi="Times New Roman" w:cs="Times New Roman"/>
                <w:sz w:val="20"/>
                <w:szCs w:val="20"/>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等线" w:hint="eastAsia"/>
                <w:lang w:val="en-US" w:eastAsia="zh-CN"/>
              </w:rPr>
              <w:lastRenderedPageBreak/>
              <w:t>v</w:t>
            </w:r>
            <w:r w:rsidRPr="00220F4F">
              <w:rPr>
                <w:rFonts w:eastAsia="等线"/>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bl>
    <w:p w14:paraId="228528D1" w14:textId="77777777" w:rsidR="009F19EB" w:rsidRPr="00A2056C" w:rsidRDefault="009F19EB" w:rsidP="009F19EB">
      <w:pPr>
        <w:pStyle w:val="aa"/>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478E2AC"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aa"/>
              <w:rPr>
                <w:rFonts w:ascii="Times New Roman" w:hAnsi="Times New Roman"/>
              </w:rPr>
            </w:pPr>
            <w:del w:id="208" w:author="作者">
              <w:r w:rsidRPr="00ED3FEA">
                <w:rPr>
                  <w:rFonts w:ascii="Times New Roman" w:hAnsi="Times New Roman"/>
                </w:rPr>
                <w:delText>Restriction on</w:delText>
              </w:r>
            </w:del>
            <w:ins w:id="209" w:author="作者">
              <w:r w:rsidR="00157134">
                <w:rPr>
                  <w:rFonts w:ascii="Times New Roman" w:hAnsi="Times New Roman"/>
                </w:rPr>
                <w:t>Relaxation of</w:t>
              </w:r>
            </w:ins>
            <w:r w:rsidRPr="00ED3FEA">
              <w:rPr>
                <w:rFonts w:ascii="Times New Roman" w:hAnsi="Times New Roman"/>
              </w:rPr>
              <w:t xml:space="preserve"> maximum </w:t>
            </w:r>
            <w:ins w:id="210" w:author="作者">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aa"/>
              <w:rPr>
                <w:rFonts w:ascii="Times New Roman" w:hAnsi="Times New Roman"/>
                <w:u w:val="single"/>
              </w:rPr>
            </w:pPr>
            <w:del w:id="211" w:author="作者">
              <w:r w:rsidRPr="00ED3FEA">
                <w:rPr>
                  <w:rFonts w:ascii="Times New Roman" w:hAnsi="Times New Roman"/>
                  <w:u w:val="single"/>
                </w:rPr>
                <w:delText>Restriction on</w:delText>
              </w:r>
            </w:del>
            <w:ins w:id="212" w:author="作者">
              <w:r w:rsidR="00157134">
                <w:rPr>
                  <w:rFonts w:ascii="Times New Roman" w:hAnsi="Times New Roman"/>
                </w:rPr>
                <w:t>Relaxation of</w:t>
              </w:r>
            </w:ins>
            <w:r w:rsidRPr="00ED3FEA">
              <w:rPr>
                <w:rFonts w:ascii="Times New Roman" w:hAnsi="Times New Roman"/>
                <w:u w:val="single"/>
              </w:rPr>
              <w:t xml:space="preserve"> maximum </w:t>
            </w:r>
            <w:ins w:id="213" w:author="作者">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aa"/>
              <w:rPr>
                <w:rFonts w:ascii="Times New Roman" w:hAnsi="Times New Roman"/>
                <w:u w:val="single"/>
              </w:rPr>
            </w:pPr>
            <w:del w:id="214" w:author="作者">
              <w:r w:rsidRPr="00ED3FEA">
                <w:rPr>
                  <w:rFonts w:ascii="Times New Roman" w:hAnsi="Times New Roman"/>
                  <w:u w:val="single"/>
                </w:rPr>
                <w:delText>Restriction on</w:delText>
              </w:r>
            </w:del>
            <w:ins w:id="215" w:author="作者">
              <w:r w:rsidR="00157134">
                <w:rPr>
                  <w:rFonts w:ascii="Times New Roman" w:hAnsi="Times New Roman"/>
                </w:rPr>
                <w:t>Relaxation of</w:t>
              </w:r>
            </w:ins>
            <w:r w:rsidRPr="00ED3FEA">
              <w:rPr>
                <w:rFonts w:ascii="Times New Roman" w:hAnsi="Times New Roman"/>
                <w:u w:val="single"/>
              </w:rPr>
              <w:t xml:space="preserve"> maximum </w:t>
            </w:r>
            <w:ins w:id="216" w:author="作者">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aa"/>
              <w:rPr>
                <w:rFonts w:ascii="Times New Roman" w:hAnsi="Times New Roman"/>
              </w:rPr>
            </w:pPr>
            <w:r w:rsidRPr="00ED3FEA">
              <w:rPr>
                <w:rFonts w:ascii="Times New Roman" w:hAnsi="Times New Roman"/>
              </w:rPr>
              <w:t xml:space="preserve">In the study, the main options for </w:t>
            </w:r>
            <w:ins w:id="217" w:author="作者">
              <w:r w:rsidR="00157134">
                <w:rPr>
                  <w:rFonts w:ascii="Times New Roman" w:hAnsi="Times New Roman"/>
                </w:rPr>
                <w:t xml:space="preserve">relaxation of </w:t>
              </w:r>
            </w:ins>
            <w:r w:rsidRPr="00ED3FEA">
              <w:rPr>
                <w:rFonts w:ascii="Times New Roman" w:hAnsi="Times New Roman"/>
              </w:rPr>
              <w:t xml:space="preserve">maximum </w:t>
            </w:r>
            <w:ins w:id="218" w:author="作者">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E8041B">
            <w:pPr>
              <w:pStyle w:val="aa"/>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aa"/>
              <w:numPr>
                <w:ilvl w:val="0"/>
                <w:numId w:val="6"/>
              </w:numPr>
              <w:rPr>
                <w:rFonts w:ascii="Times New Roman" w:hAnsi="Times New Roman"/>
              </w:rPr>
            </w:pPr>
            <w:r w:rsidRPr="00ED3FEA">
              <w:rPr>
                <w:rFonts w:ascii="Times New Roman" w:hAnsi="Times New Roman"/>
              </w:rPr>
              <w:t>DL</w:t>
            </w:r>
          </w:p>
          <w:p w14:paraId="4D0604ED" w14:textId="58592BD4"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 xml:space="preserve">FR1: </w:t>
            </w:r>
            <w:del w:id="219" w:author="作者">
              <w:r w:rsidRPr="00ED3FEA" w:rsidDel="00157134">
                <w:rPr>
                  <w:rFonts w:ascii="Times New Roman" w:hAnsi="Times New Roman"/>
                </w:rPr>
                <w:delText>16</w:delText>
              </w:r>
            </w:del>
            <w:ins w:id="220" w:author="作者">
              <w:r w:rsidR="00157134">
                <w:rPr>
                  <w:rFonts w:ascii="Times New Roman" w:hAnsi="Times New Roman"/>
                </w:rPr>
                <w:t>64</w:t>
              </w:r>
            </w:ins>
            <w:r w:rsidRPr="00ED3FEA">
              <w:rPr>
                <w:rFonts w:ascii="Times New Roman" w:hAnsi="Times New Roman"/>
              </w:rPr>
              <w:t xml:space="preserve">QAM instead of </w:t>
            </w:r>
            <w:del w:id="221" w:author="作者">
              <w:r w:rsidRPr="00ED3FEA" w:rsidDel="00157134">
                <w:rPr>
                  <w:rFonts w:ascii="Times New Roman" w:hAnsi="Times New Roman"/>
                </w:rPr>
                <w:delText>64</w:delText>
              </w:r>
            </w:del>
            <w:ins w:id="222" w:author="作者">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 xml:space="preserve">FR2: </w:t>
            </w:r>
            <w:del w:id="223" w:author="作者">
              <w:r w:rsidRPr="00ED3FEA" w:rsidDel="00157134">
                <w:rPr>
                  <w:rFonts w:ascii="Times New Roman" w:hAnsi="Times New Roman"/>
                </w:rPr>
                <w:delText>64</w:delText>
              </w:r>
            </w:del>
            <w:ins w:id="224" w:author="作者">
              <w:r w:rsidR="00157134">
                <w:rPr>
                  <w:rFonts w:ascii="Times New Roman" w:hAnsi="Times New Roman"/>
                </w:rPr>
                <w:t>16</w:t>
              </w:r>
            </w:ins>
            <w:r w:rsidRPr="00ED3FEA">
              <w:rPr>
                <w:rFonts w:ascii="Times New Roman" w:hAnsi="Times New Roman"/>
              </w:rPr>
              <w:t xml:space="preserve">QAM instead of </w:t>
            </w:r>
            <w:del w:id="225" w:author="作者">
              <w:r w:rsidRPr="00ED3FEA" w:rsidDel="00157134">
                <w:rPr>
                  <w:rFonts w:ascii="Times New Roman" w:hAnsi="Times New Roman"/>
                </w:rPr>
                <w:delText>256</w:delText>
              </w:r>
            </w:del>
            <w:ins w:id="226" w:author="作者">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aa"/>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aa"/>
              <w:numPr>
                <w:ilvl w:val="1"/>
                <w:numId w:val="5"/>
              </w:numPr>
              <w:rPr>
                <w:rFonts w:ascii="Times New Roman" w:hAnsi="Times New Roman"/>
              </w:rPr>
            </w:pPr>
            <w:r w:rsidRPr="00ED3FEA">
              <w:rPr>
                <w:rFonts w:ascii="Times New Roman" w:hAnsi="Times New Roman"/>
              </w:rPr>
              <w:lastRenderedPageBreak/>
              <w:t>FR1 and FR2: 64QAM</w:t>
            </w:r>
          </w:p>
          <w:p w14:paraId="6367079D" w14:textId="32980357" w:rsidR="00497682" w:rsidRPr="00ED3FEA" w:rsidRDefault="00497682" w:rsidP="00E8041B">
            <w:pPr>
              <w:pStyle w:val="aa"/>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aa"/>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a"/>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af1"/>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等线"/>
              </w:rPr>
            </w:pPr>
            <w:r w:rsidRPr="00691757">
              <w:rPr>
                <w:highlight w:val="green"/>
              </w:rPr>
              <w:t>Agreements:</w:t>
            </w:r>
          </w:p>
          <w:p w14:paraId="24DA1795" w14:textId="77777777" w:rsidR="00E97B44" w:rsidRPr="00295F7E" w:rsidRDefault="00E97B44" w:rsidP="00E97B44">
            <w:pPr>
              <w:numPr>
                <w:ilvl w:val="0"/>
                <w:numId w:val="23"/>
              </w:numPr>
              <w:spacing w:after="0"/>
            </w:pPr>
            <w:r w:rsidRPr="00295F7E">
              <w:t>For FR1 DL, study relaxation of maximum mandatory modulation to 64QAM instead of 256QAM.</w:t>
            </w:r>
          </w:p>
          <w:p w14:paraId="5DC784BC" w14:textId="77777777" w:rsidR="00E97B44" w:rsidRPr="00295F7E" w:rsidRDefault="00E97B44" w:rsidP="00E97B44">
            <w:pPr>
              <w:numPr>
                <w:ilvl w:val="0"/>
                <w:numId w:val="23"/>
              </w:numPr>
              <w:spacing w:after="0"/>
            </w:pPr>
            <w:r w:rsidRPr="00295F7E">
              <w:t>For FR1 UL, study relaxation of maximum mandatory modulation to 16QAM instead of 64QAM.</w:t>
            </w:r>
          </w:p>
          <w:p w14:paraId="4A3BFB12" w14:textId="77777777" w:rsidR="00E97B44" w:rsidRPr="00295F7E" w:rsidRDefault="00E97B44" w:rsidP="00E97B44">
            <w:pPr>
              <w:numPr>
                <w:ilvl w:val="0"/>
                <w:numId w:val="23"/>
              </w:numPr>
              <w:spacing w:after="0"/>
            </w:pPr>
            <w:r w:rsidRPr="00295F7E">
              <w:t>For FR2 DL, study relaxation of maximum mandatory modulation to 16QAM instead of 64QAM.</w:t>
            </w:r>
          </w:p>
          <w:p w14:paraId="5CE0C548" w14:textId="337420A1" w:rsidR="00E97B44" w:rsidRPr="00157134" w:rsidRDefault="00E97B44" w:rsidP="00157134">
            <w:pPr>
              <w:numPr>
                <w:ilvl w:val="0"/>
                <w:numId w:val="23"/>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等线" w:hint="eastAsia"/>
                <w:lang w:val="en-US" w:eastAsia="zh-CN"/>
              </w:rPr>
              <w:t>Y</w:t>
            </w:r>
          </w:p>
        </w:tc>
        <w:tc>
          <w:tcPr>
            <w:tcW w:w="6780" w:type="dxa"/>
          </w:tcPr>
          <w:p w14:paraId="65C4A400" w14:textId="77777777" w:rsidR="00183ABF" w:rsidRDefault="00183ABF" w:rsidP="00183ABF">
            <w:pPr>
              <w:jc w:val="both"/>
              <w:rPr>
                <w:rFonts w:eastAsia="等线"/>
                <w:lang w:val="en-US" w:eastAsia="zh-CN"/>
              </w:rPr>
            </w:pPr>
            <w:r>
              <w:rPr>
                <w:rFonts w:eastAsia="等线"/>
                <w:lang w:val="en-US" w:eastAsia="zh-CN"/>
              </w:rPr>
              <w:t>Some typos for the following, other parts are fine</w:t>
            </w:r>
          </w:p>
          <w:p w14:paraId="43D47D33" w14:textId="77777777" w:rsidR="00183ABF" w:rsidRPr="00ED3FEA" w:rsidRDefault="00183ABF" w:rsidP="00183ABF">
            <w:pPr>
              <w:pStyle w:val="aa"/>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aa"/>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183ABF">
            <w:pPr>
              <w:pStyle w:val="aa"/>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等线"/>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等线"/>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aa"/>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aa"/>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aa"/>
              <w:numPr>
                <w:ilvl w:val="1"/>
                <w:numId w:val="6"/>
              </w:numPr>
              <w:rPr>
                <w:rFonts w:eastAsia="等线"/>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等线"/>
                <w:lang w:val="en-US" w:eastAsia="zh-CN"/>
              </w:rPr>
            </w:pPr>
            <w:r>
              <w:rPr>
                <w:rFonts w:eastAsia="等线"/>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p>
        </w:tc>
      </w:tr>
      <w:tr w:rsidR="00035DD5" w:rsidRPr="00ED3FEA" w14:paraId="172D01D2" w14:textId="77777777" w:rsidTr="003147BE">
        <w:tc>
          <w:tcPr>
            <w:tcW w:w="1479" w:type="dxa"/>
          </w:tcPr>
          <w:p w14:paraId="1CEA12B9" w14:textId="4A749F73" w:rsidR="00035DD5" w:rsidRDefault="00544853" w:rsidP="008650B7">
            <w:pPr>
              <w:jc w:val="both"/>
              <w:rPr>
                <w:rFonts w:eastAsia="等线"/>
                <w:lang w:val="en-US" w:eastAsia="zh-CN"/>
              </w:rPr>
            </w:pPr>
            <w:r>
              <w:rPr>
                <w:rFonts w:eastAsia="等线"/>
                <w:lang w:val="en-US" w:eastAsia="zh-CN"/>
              </w:rPr>
              <w:t>Qualcomm</w:t>
            </w:r>
          </w:p>
        </w:tc>
        <w:tc>
          <w:tcPr>
            <w:tcW w:w="1372" w:type="dxa"/>
          </w:tcPr>
          <w:p w14:paraId="5ADD0D9C" w14:textId="77777777" w:rsidR="00035DD5" w:rsidRDefault="00035DD5" w:rsidP="008650B7">
            <w:pPr>
              <w:tabs>
                <w:tab w:val="left" w:pos="551"/>
              </w:tabs>
              <w:jc w:val="both"/>
              <w:rPr>
                <w:rFonts w:eastAsia="等线"/>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等线"/>
                <w:lang w:val="en-US" w:eastAsia="zh-CN"/>
              </w:rPr>
            </w:pPr>
            <w:r>
              <w:rPr>
                <w:rFonts w:eastAsia="等线"/>
                <w:lang w:val="en-US" w:eastAsia="zh-CN"/>
              </w:rPr>
              <w:t>Vivo</w:t>
            </w:r>
          </w:p>
        </w:tc>
        <w:tc>
          <w:tcPr>
            <w:tcW w:w="1372" w:type="dxa"/>
          </w:tcPr>
          <w:p w14:paraId="5E58815D" w14:textId="77777777" w:rsidR="00220F4F" w:rsidRDefault="00220F4F" w:rsidP="008650B7">
            <w:pPr>
              <w:tabs>
                <w:tab w:val="left" w:pos="551"/>
              </w:tabs>
              <w:jc w:val="both"/>
              <w:rPr>
                <w:rFonts w:eastAsia="等线"/>
                <w:lang w:val="en-US" w:eastAsia="zh-CN"/>
              </w:rPr>
            </w:pPr>
          </w:p>
        </w:tc>
        <w:tc>
          <w:tcPr>
            <w:tcW w:w="6780" w:type="dxa"/>
          </w:tcPr>
          <w:p w14:paraId="0467B803" w14:textId="1D757A16" w:rsidR="00220F4F" w:rsidRPr="00220F4F" w:rsidRDefault="00220F4F" w:rsidP="008650B7">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等线"/>
                <w:lang w:val="en-US" w:eastAsia="zh-CN"/>
              </w:rPr>
            </w:pPr>
            <w:r>
              <w:rPr>
                <w:rFonts w:eastAsia="等线" w:hint="eastAsia"/>
                <w:lang w:val="en-US" w:eastAsia="zh-CN"/>
              </w:rPr>
              <w:t>CATT</w:t>
            </w:r>
          </w:p>
        </w:tc>
        <w:tc>
          <w:tcPr>
            <w:tcW w:w="1372" w:type="dxa"/>
          </w:tcPr>
          <w:p w14:paraId="1A48C0A1" w14:textId="453D20EF" w:rsidR="007C487F" w:rsidRDefault="007C487F" w:rsidP="008650B7">
            <w:pPr>
              <w:tabs>
                <w:tab w:val="left" w:pos="551"/>
              </w:tabs>
              <w:jc w:val="both"/>
              <w:rPr>
                <w:rFonts w:eastAsia="等线"/>
                <w:lang w:val="en-US" w:eastAsia="zh-CN"/>
              </w:rPr>
            </w:pPr>
            <w:r>
              <w:rPr>
                <w:rFonts w:eastAsia="等线" w:hint="eastAsia"/>
                <w:lang w:val="en-US" w:eastAsia="zh-CN"/>
              </w:rPr>
              <w:t>Y</w:t>
            </w:r>
          </w:p>
        </w:tc>
        <w:tc>
          <w:tcPr>
            <w:tcW w:w="6780" w:type="dxa"/>
          </w:tcPr>
          <w:p w14:paraId="7412A9EA" w14:textId="55254DE2" w:rsidR="007C487F" w:rsidRDefault="007C487F" w:rsidP="008650B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等线" w:hint="eastAsia"/>
                <w:lang w:val="en-US" w:eastAsia="zh-CN"/>
              </w:rPr>
            </w:pPr>
            <w:r>
              <w:rPr>
                <w:rFonts w:eastAsia="等线" w:hint="eastAsia"/>
                <w:lang w:val="en-US" w:eastAsia="zh-CN"/>
              </w:rPr>
              <w:t>ZTE</w:t>
            </w:r>
          </w:p>
        </w:tc>
        <w:tc>
          <w:tcPr>
            <w:tcW w:w="1372" w:type="dxa"/>
          </w:tcPr>
          <w:p w14:paraId="619480A3" w14:textId="77777777" w:rsidR="00817C1E" w:rsidRDefault="00817C1E" w:rsidP="00817C1E">
            <w:pPr>
              <w:tabs>
                <w:tab w:val="left" w:pos="551"/>
              </w:tabs>
              <w:jc w:val="both"/>
              <w:rPr>
                <w:rFonts w:eastAsia="等线" w:hint="eastAsia"/>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bl>
    <w:p w14:paraId="6EC7E4FD" w14:textId="30CE0A38" w:rsidR="007D723C" w:rsidRPr="00ED3FEA" w:rsidRDefault="007D723C" w:rsidP="00ED3FEA">
      <w:pPr>
        <w:jc w:val="both"/>
      </w:pPr>
    </w:p>
    <w:p w14:paraId="34AB2A1F" w14:textId="77777777" w:rsidR="00090EF0" w:rsidRPr="000E647A" w:rsidRDefault="00090EF0" w:rsidP="00090EF0">
      <w:pPr>
        <w:pStyle w:val="3"/>
      </w:pPr>
      <w:r>
        <w:lastRenderedPageBreak/>
        <w:t>7</w:t>
      </w:r>
      <w:r w:rsidRPr="000E647A">
        <w:t>.</w:t>
      </w:r>
      <w:r>
        <w:t>7</w:t>
      </w:r>
      <w:r w:rsidRPr="000E647A">
        <w:t>.2</w:t>
      </w:r>
      <w:r w:rsidRPr="000E647A">
        <w:tab/>
        <w:t>Analysis of UE complexity reduction</w:t>
      </w:r>
    </w:p>
    <w:p w14:paraId="13177E94" w14:textId="4BFFE654" w:rsidR="004B499D" w:rsidRPr="003275EA" w:rsidRDefault="004B499D" w:rsidP="004B499D">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5"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aa"/>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aa"/>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aa"/>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aa"/>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aa"/>
              <w:rPr>
                <w:rFonts w:ascii="Times New Roman" w:hAnsi="Times New Roman"/>
              </w:rPr>
            </w:pPr>
          </w:p>
          <w:p w14:paraId="08BBE49E" w14:textId="77777777" w:rsidR="00C173FC" w:rsidRDefault="007231E8" w:rsidP="004B499D">
            <w:pPr>
              <w:pStyle w:val="aa"/>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aa"/>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aa"/>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lastRenderedPageBreak/>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lastRenderedPageBreak/>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lastRenderedPageBreak/>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lastRenderedPageBreak/>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lastRenderedPageBreak/>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lastRenderedPageBreak/>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aa"/>
              <w:rPr>
                <w:rFonts w:ascii="Times New Roman" w:hAnsi="Times New Roman"/>
              </w:rPr>
            </w:pPr>
          </w:p>
        </w:tc>
      </w:tr>
    </w:tbl>
    <w:p w14:paraId="1D663387" w14:textId="77777777" w:rsidR="004B499D" w:rsidRDefault="004B499D" w:rsidP="004B499D">
      <w:pPr>
        <w:pStyle w:val="aa"/>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等线"/>
                <w:lang w:val="en-US" w:eastAsia="zh-CN"/>
              </w:rPr>
            </w:pPr>
            <w:r>
              <w:rPr>
                <w:rFonts w:eastAsia="等线" w:hint="eastAsia"/>
                <w:lang w:val="en-US" w:eastAsia="zh-CN"/>
              </w:rPr>
              <w:t>CATT</w:t>
            </w:r>
          </w:p>
        </w:tc>
        <w:tc>
          <w:tcPr>
            <w:tcW w:w="1372" w:type="dxa"/>
          </w:tcPr>
          <w:p w14:paraId="0A1BD7EC" w14:textId="117312CC" w:rsidR="00061B33" w:rsidRPr="00F16DBF" w:rsidRDefault="00F16DBF" w:rsidP="00061B33">
            <w:pPr>
              <w:tabs>
                <w:tab w:val="left" w:pos="551"/>
              </w:tabs>
              <w:rPr>
                <w:rFonts w:eastAsia="等线"/>
                <w:lang w:val="en-US" w:eastAsia="zh-CN"/>
              </w:rPr>
            </w:pPr>
            <w:r>
              <w:rPr>
                <w:rFonts w:eastAsia="等线"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8F5C1E" w14:textId="77777777" w:rsidR="00183ABF" w:rsidRPr="00FF57CB" w:rsidRDefault="00183ABF" w:rsidP="00761398">
            <w:pPr>
              <w:tabs>
                <w:tab w:val="left" w:pos="551"/>
              </w:tabs>
              <w:rPr>
                <w:rFonts w:eastAsia="等线"/>
                <w:lang w:val="en-US" w:eastAsia="zh-CN"/>
              </w:rPr>
            </w:pPr>
            <w:r>
              <w:rPr>
                <w:rFonts w:eastAsia="等线"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等线"/>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等线"/>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1C58BE0F" w14:textId="0F39E572" w:rsidR="00761398" w:rsidRPr="008E3AB5" w:rsidRDefault="00761398" w:rsidP="00761398">
            <w:pPr>
              <w:rPr>
                <w:lang w:val="en-US"/>
              </w:rPr>
            </w:pPr>
            <w:r>
              <w:rPr>
                <w:rFonts w:eastAsia="等线"/>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577A6F3" w14:textId="77777777" w:rsidR="00A2056C" w:rsidRPr="002051C6" w:rsidRDefault="00A2056C" w:rsidP="003A62F5">
            <w:pPr>
              <w:tabs>
                <w:tab w:val="left" w:pos="551"/>
              </w:tabs>
              <w:rPr>
                <w:rFonts w:eastAsia="等线"/>
                <w:lang w:val="en-US" w:eastAsia="zh-CN"/>
              </w:rPr>
            </w:pPr>
            <w:r>
              <w:rPr>
                <w:rFonts w:eastAsia="等线"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等线"/>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等线"/>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等线"/>
                <w:lang w:val="en-US" w:eastAsia="zh-CN"/>
              </w:rPr>
            </w:pPr>
            <w:r>
              <w:rPr>
                <w:rFonts w:eastAsia="Yu Mincho"/>
                <w:lang w:val="en-US" w:eastAsia="ja-JP"/>
              </w:rPr>
              <w:lastRenderedPageBreak/>
              <w:t>MediaTek</w:t>
            </w:r>
          </w:p>
        </w:tc>
        <w:tc>
          <w:tcPr>
            <w:tcW w:w="1372" w:type="dxa"/>
          </w:tcPr>
          <w:p w14:paraId="14155692" w14:textId="0F918B85"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等线"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等线" w:hint="eastAsia"/>
                <w:lang w:val="en-US" w:eastAsia="zh-CN"/>
              </w:rPr>
              <w:t xml:space="preserve">We agree that PA cost </w:t>
            </w:r>
            <w:r>
              <w:rPr>
                <w:rFonts w:eastAsia="等线"/>
                <w:lang w:val="en-US" w:eastAsia="zh-CN"/>
              </w:rPr>
              <w:t>reduction</w:t>
            </w:r>
            <w:r>
              <w:rPr>
                <w:rFonts w:eastAsia="等线" w:hint="eastAsia"/>
                <w:lang w:val="en-US" w:eastAsia="zh-CN"/>
              </w:rPr>
              <w:t xml:space="preserve"> should be related to UL modulation order </w:t>
            </w:r>
            <w:r>
              <w:rPr>
                <w:rFonts w:eastAsia="等线"/>
                <w:lang w:val="en-US" w:eastAsia="zh-CN"/>
              </w:rPr>
              <w:t>relaxation</w:t>
            </w:r>
            <w:r>
              <w:rPr>
                <w:rFonts w:eastAsia="等线" w:hint="eastAsia"/>
                <w:lang w:val="en-US" w:eastAsia="zh-CN"/>
              </w:rPr>
              <w:t xml:space="preserve"> but not DL, as also shown in our submitted result. But we are fine if </w:t>
            </w:r>
            <w:r>
              <w:rPr>
                <w:rFonts w:eastAsia="等线"/>
                <w:lang w:val="en-US" w:eastAsia="zh-CN"/>
              </w:rPr>
              <w:t>some</w:t>
            </w:r>
            <w:r>
              <w:rPr>
                <w:rFonts w:eastAsia="等线" w:hint="eastAsia"/>
                <w:lang w:val="en-US" w:eastAsia="zh-CN"/>
              </w:rPr>
              <w:t xml:space="preserve"> companies have different views with technique reasons.</w:t>
            </w:r>
          </w:p>
        </w:tc>
      </w:tr>
    </w:tbl>
    <w:p w14:paraId="24041C0C" w14:textId="77777777" w:rsidR="0018302D" w:rsidRPr="00ED3FEA" w:rsidRDefault="0018302D" w:rsidP="0018302D">
      <w:pPr>
        <w:pStyle w:val="aa"/>
        <w:rPr>
          <w:rFonts w:ascii="Times New Roman" w:hAnsi="Times New Roman"/>
        </w:rPr>
      </w:pP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aa"/>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aa"/>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aa"/>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 xml:space="preserve">Spectral efficiency is expressed as bit rates per Hz, as reducing the maximum modulation orders in DL/UL will decrease the peak data rates. It is expected that reducing the maximum number of MIMO </w:t>
      </w:r>
      <w:r w:rsidR="004413EE" w:rsidRPr="00D10A9B">
        <w:rPr>
          <w:rFonts w:ascii="Times New Roman" w:hAnsi="Times New Roman"/>
        </w:rPr>
        <w:lastRenderedPageBreak/>
        <w:t>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aa"/>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aa"/>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aa"/>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a"/>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aa"/>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E8041B">
      <w:pPr>
        <w:pStyle w:val="aa"/>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aa"/>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lastRenderedPageBreak/>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a"/>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a"/>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aa"/>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aa"/>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aa"/>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1"/>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aa"/>
        <w:rPr>
          <w:rFonts w:ascii="Times New Roman" w:hAnsi="Times New Roman"/>
        </w:rPr>
      </w:pPr>
    </w:p>
    <w:p w14:paraId="5DB21508" w14:textId="435600BA" w:rsidR="00090EF0" w:rsidRPr="000E647A" w:rsidRDefault="00090EF0" w:rsidP="00E8041B">
      <w:pPr>
        <w:pStyle w:val="3"/>
        <w:numPr>
          <w:ilvl w:val="2"/>
          <w:numId w:val="13"/>
        </w:numPr>
      </w:pPr>
      <w:r>
        <w:t>Conclusions</w:t>
      </w:r>
    </w:p>
    <w:p w14:paraId="626012D5" w14:textId="054215F8" w:rsidR="00285FCA" w:rsidRPr="00ED3FEA" w:rsidRDefault="00285FCA" w:rsidP="00ED3FEA">
      <w:pPr>
        <w:pStyle w:val="aa"/>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aa"/>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aa"/>
        <w:rPr>
          <w:rFonts w:ascii="Times New Roman" w:hAnsi="Times New Roman"/>
        </w:rPr>
      </w:pPr>
      <w:r w:rsidRPr="00ED3FEA">
        <w:rPr>
          <w:rFonts w:ascii="Times New Roman" w:hAnsi="Times New Roman"/>
        </w:rPr>
        <w:lastRenderedPageBreak/>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aa"/>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aa"/>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aa"/>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aa"/>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28416F3C" w14:textId="02A089DD" w:rsidR="00F16DBF" w:rsidRPr="00F16DBF" w:rsidRDefault="00F16DBF" w:rsidP="00061B33">
            <w:pPr>
              <w:jc w:val="both"/>
              <w:rPr>
                <w:rFonts w:eastAsia="等线"/>
                <w:lang w:val="en-US" w:eastAsia="zh-CN"/>
              </w:rPr>
            </w:pPr>
            <w:r>
              <w:rPr>
                <w:rFonts w:eastAsia="等线"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398230" w14:textId="77777777" w:rsidR="00183ABF" w:rsidRPr="00FF57CB" w:rsidRDefault="00183ABF" w:rsidP="00761398">
            <w:pPr>
              <w:tabs>
                <w:tab w:val="left" w:pos="551"/>
              </w:tabs>
              <w:jc w:val="both"/>
              <w:rPr>
                <w:rFonts w:eastAsia="等线"/>
                <w:lang w:val="en-US" w:eastAsia="zh-CN"/>
              </w:rPr>
            </w:pPr>
            <w:r>
              <w:rPr>
                <w:rFonts w:eastAsia="等线" w:hint="eastAsia"/>
                <w:lang w:val="en-US" w:eastAsia="zh-CN"/>
              </w:rPr>
              <w:t>Y</w:t>
            </w:r>
          </w:p>
        </w:tc>
        <w:tc>
          <w:tcPr>
            <w:tcW w:w="1397" w:type="dxa"/>
          </w:tcPr>
          <w:p w14:paraId="774460EC" w14:textId="77777777" w:rsidR="00183ABF" w:rsidRPr="00FF57CB" w:rsidRDefault="00183ABF" w:rsidP="00761398">
            <w:pPr>
              <w:jc w:val="both"/>
              <w:rPr>
                <w:rFonts w:eastAsia="等线"/>
                <w:lang w:val="en-US" w:eastAsia="zh-CN"/>
              </w:rPr>
            </w:pPr>
            <w:r>
              <w:rPr>
                <w:rFonts w:eastAsia="等线" w:hint="eastAsia"/>
                <w:lang w:val="en-US" w:eastAsia="zh-CN"/>
              </w:rPr>
              <w:t>O</w:t>
            </w:r>
            <w:r>
              <w:rPr>
                <w:rFonts w:eastAsia="等线"/>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等线"/>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等线"/>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等线"/>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等线" w:hint="eastAsia"/>
                <w:lang w:val="en-US" w:eastAsia="zh-CN"/>
              </w:rPr>
              <w:t>S</w:t>
            </w:r>
            <w:r>
              <w:rPr>
                <w:rFonts w:eastAsia="等线"/>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D1B9BD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1737463A"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等线"/>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等线"/>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lastRenderedPageBreak/>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等线"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84AD2F4" w14:textId="73FB2A26" w:rsidR="008650B7" w:rsidRDefault="008650B7" w:rsidP="008650B7">
            <w:pPr>
              <w:jc w:val="both"/>
              <w:rPr>
                <w:lang w:val="en-US"/>
              </w:rPr>
            </w:pPr>
            <w:r>
              <w:rPr>
                <w:rFonts w:eastAsia="等线"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等线"/>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2F09CBA" w14:textId="394332DE" w:rsidR="001F5762" w:rsidRDefault="001F5762" w:rsidP="001F5762">
            <w:pPr>
              <w:jc w:val="both"/>
              <w:rPr>
                <w:rFonts w:eastAsia="等线"/>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等线" w:hint="eastAsia"/>
                <w:lang w:val="en-US" w:eastAsia="zh-CN"/>
              </w:rPr>
              <w:t>Y</w:t>
            </w:r>
          </w:p>
        </w:tc>
        <w:tc>
          <w:tcPr>
            <w:tcW w:w="1397" w:type="dxa"/>
          </w:tcPr>
          <w:p w14:paraId="226F942B" w14:textId="25E43995" w:rsidR="00D63ED8" w:rsidRDefault="00D63ED8" w:rsidP="00D63ED8">
            <w:pPr>
              <w:jc w:val="both"/>
              <w:rPr>
                <w:lang w:val="en-US"/>
              </w:rPr>
            </w:pPr>
            <w:r>
              <w:rPr>
                <w:rFonts w:eastAsia="等线"/>
                <w:lang w:val="en-US" w:eastAsia="zh-CN"/>
              </w:rPr>
              <w:t>Option 2</w:t>
            </w:r>
          </w:p>
        </w:tc>
        <w:tc>
          <w:tcPr>
            <w:tcW w:w="5383" w:type="dxa"/>
          </w:tcPr>
          <w:p w14:paraId="2D94039F" w14:textId="3F81BE2E" w:rsidR="00D63ED8" w:rsidRDefault="00D63ED8" w:rsidP="00D63ED8">
            <w:pPr>
              <w:jc w:val="both"/>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in Table 7.7.2-1, the average estimated cost reduction achieved by relaxing the maximum UL modulation order from 64QAM to 16QAM is ~2% for FR1 FDD, 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等线"/>
                <w:highlight w:val="magenta"/>
                <w:lang w:val="en-US" w:eastAsia="zh-CN"/>
              </w:rPr>
            </w:pPr>
            <w:r w:rsidRPr="00F70EB8">
              <w:rPr>
                <w:rFonts w:eastAsia="等线"/>
                <w:lang w:val="en-US" w:eastAsia="zh-CN"/>
              </w:rPr>
              <w:t>SONY</w:t>
            </w:r>
          </w:p>
        </w:tc>
        <w:tc>
          <w:tcPr>
            <w:tcW w:w="1372" w:type="dxa"/>
          </w:tcPr>
          <w:p w14:paraId="60F04991" w14:textId="4CB44001" w:rsidR="00806DC4" w:rsidRDefault="00806DC4" w:rsidP="00D63ED8">
            <w:pPr>
              <w:tabs>
                <w:tab w:val="left" w:pos="551"/>
              </w:tabs>
              <w:jc w:val="both"/>
              <w:rPr>
                <w:rFonts w:eastAsia="等线"/>
                <w:lang w:val="en-US" w:eastAsia="zh-CN"/>
              </w:rPr>
            </w:pPr>
            <w:r>
              <w:rPr>
                <w:rFonts w:eastAsia="等线"/>
                <w:lang w:val="en-US" w:eastAsia="zh-CN"/>
              </w:rPr>
              <w:t>Y</w:t>
            </w:r>
          </w:p>
        </w:tc>
        <w:tc>
          <w:tcPr>
            <w:tcW w:w="1397" w:type="dxa"/>
          </w:tcPr>
          <w:p w14:paraId="7D4318C3" w14:textId="7877ADAA" w:rsidR="00806DC4" w:rsidRDefault="00806DC4" w:rsidP="00D63ED8">
            <w:pPr>
              <w:jc w:val="both"/>
              <w:rPr>
                <w:rFonts w:eastAsia="等线"/>
                <w:lang w:val="en-US" w:eastAsia="zh-CN"/>
              </w:rPr>
            </w:pPr>
            <w:r>
              <w:rPr>
                <w:rFonts w:eastAsia="等线"/>
                <w:lang w:val="en-US" w:eastAsia="zh-CN"/>
              </w:rPr>
              <w:t>Option 1</w:t>
            </w:r>
          </w:p>
        </w:tc>
        <w:tc>
          <w:tcPr>
            <w:tcW w:w="5383" w:type="dxa"/>
          </w:tcPr>
          <w:p w14:paraId="1219EFEC" w14:textId="77777777" w:rsidR="00806DC4" w:rsidRDefault="00806DC4" w:rsidP="00D63ED8">
            <w:pPr>
              <w:jc w:val="both"/>
              <w:rPr>
                <w:rFonts w:eastAsia="等线"/>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等线"/>
                <w:lang w:val="en-US" w:eastAsia="zh-CN"/>
              </w:rPr>
            </w:pPr>
            <w:r>
              <w:rPr>
                <w:rFonts w:eastAsia="等线"/>
                <w:lang w:val="en-US" w:eastAsia="zh-CN"/>
              </w:rPr>
              <w:t>FL</w:t>
            </w:r>
          </w:p>
        </w:tc>
        <w:tc>
          <w:tcPr>
            <w:tcW w:w="8152" w:type="dxa"/>
            <w:gridSpan w:val="3"/>
          </w:tcPr>
          <w:p w14:paraId="7674391B" w14:textId="7D33E0E9" w:rsidR="006519E2" w:rsidRDefault="006A2070" w:rsidP="00157134">
            <w:pPr>
              <w:pStyle w:val="aa"/>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6519E2">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E835C7">
            <w:pPr>
              <w:pStyle w:val="aa"/>
              <w:numPr>
                <w:ilvl w:val="1"/>
                <w:numId w:val="18"/>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494133">
            <w:pPr>
              <w:pStyle w:val="aa"/>
              <w:numPr>
                <w:ilvl w:val="1"/>
                <w:numId w:val="18"/>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6519E2">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E835C7">
            <w:pPr>
              <w:pStyle w:val="aa"/>
              <w:numPr>
                <w:ilvl w:val="1"/>
                <w:numId w:val="18"/>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6519E2">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9D16E5">
            <w:pPr>
              <w:pStyle w:val="aa"/>
              <w:numPr>
                <w:ilvl w:val="1"/>
                <w:numId w:val="18"/>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E835C7">
            <w:pPr>
              <w:pStyle w:val="aa"/>
              <w:numPr>
                <w:ilvl w:val="0"/>
                <w:numId w:val="18"/>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B108B9">
            <w:pPr>
              <w:pStyle w:val="aa"/>
              <w:numPr>
                <w:ilvl w:val="1"/>
                <w:numId w:val="18"/>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A87A4A">
            <w:pPr>
              <w:pStyle w:val="a6"/>
              <w:numPr>
                <w:ilvl w:val="0"/>
                <w:numId w:val="45"/>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060F9C">
            <w:pPr>
              <w:pStyle w:val="a6"/>
              <w:numPr>
                <w:ilvl w:val="1"/>
                <w:numId w:val="45"/>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495561">
            <w:pPr>
              <w:pStyle w:val="a6"/>
              <w:numPr>
                <w:ilvl w:val="1"/>
                <w:numId w:val="45"/>
              </w:numPr>
              <w:jc w:val="both"/>
              <w:rPr>
                <w:sz w:val="20"/>
                <w:szCs w:val="22"/>
                <w:lang w:val="en-US"/>
              </w:rPr>
            </w:pPr>
            <w:r w:rsidRPr="00495561">
              <w:rPr>
                <w:sz w:val="20"/>
                <w:szCs w:val="22"/>
                <w:lang w:val="en-US"/>
              </w:rPr>
              <w:lastRenderedPageBreak/>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等线"/>
                <w:lang w:val="en-US" w:eastAsia="zh-CN"/>
              </w:rPr>
            </w:pPr>
            <w:r>
              <w:rPr>
                <w:rFonts w:eastAsia="等线"/>
                <w:lang w:val="en-US" w:eastAsia="zh-CN"/>
              </w:rPr>
              <w:lastRenderedPageBreak/>
              <w:t>Qualcomm</w:t>
            </w:r>
          </w:p>
        </w:tc>
        <w:tc>
          <w:tcPr>
            <w:tcW w:w="1372" w:type="dxa"/>
          </w:tcPr>
          <w:p w14:paraId="4B5CFD27" w14:textId="77777777" w:rsidR="00214DD9" w:rsidRDefault="00214DD9" w:rsidP="00D63ED8">
            <w:pPr>
              <w:tabs>
                <w:tab w:val="left" w:pos="551"/>
              </w:tabs>
              <w:jc w:val="both"/>
              <w:rPr>
                <w:rFonts w:eastAsia="等线"/>
                <w:lang w:val="en-US" w:eastAsia="zh-CN"/>
              </w:rPr>
            </w:pPr>
          </w:p>
        </w:tc>
        <w:tc>
          <w:tcPr>
            <w:tcW w:w="1397" w:type="dxa"/>
          </w:tcPr>
          <w:p w14:paraId="49689F0E" w14:textId="77777777" w:rsidR="00214DD9" w:rsidRDefault="00214DD9" w:rsidP="00D63ED8">
            <w:pPr>
              <w:jc w:val="both"/>
              <w:rPr>
                <w:rFonts w:eastAsia="等线"/>
                <w:lang w:val="en-US" w:eastAsia="zh-CN"/>
              </w:rPr>
            </w:pPr>
          </w:p>
        </w:tc>
        <w:tc>
          <w:tcPr>
            <w:tcW w:w="5383" w:type="dxa"/>
          </w:tcPr>
          <w:p w14:paraId="4DAAA66A" w14:textId="5F26E359" w:rsidR="00214DD9" w:rsidRDefault="00D8758B" w:rsidP="00D63ED8">
            <w:pPr>
              <w:jc w:val="both"/>
              <w:rPr>
                <w:rFonts w:eastAsia="等线"/>
                <w:lang w:val="en-US" w:eastAsia="zh-CN"/>
              </w:rPr>
            </w:pPr>
            <w:r>
              <w:rPr>
                <w:rFonts w:eastAsia="等线"/>
                <w:lang w:val="en-US" w:eastAsia="zh-CN"/>
              </w:rPr>
              <w:t>Since most companies supported Option 1, we think maximum mandatory UL modulation of 16QAM should be supported.</w:t>
            </w:r>
            <w:r w:rsidR="00DA7F16">
              <w:rPr>
                <w:rFonts w:eastAsia="等线"/>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7255E4D" w14:textId="77777777" w:rsidR="00220F4F" w:rsidRDefault="00220F4F" w:rsidP="00D63ED8">
            <w:pPr>
              <w:tabs>
                <w:tab w:val="left" w:pos="551"/>
              </w:tabs>
              <w:jc w:val="both"/>
              <w:rPr>
                <w:rFonts w:eastAsia="等线"/>
                <w:lang w:val="en-US" w:eastAsia="zh-CN"/>
              </w:rPr>
            </w:pPr>
          </w:p>
        </w:tc>
        <w:tc>
          <w:tcPr>
            <w:tcW w:w="1397" w:type="dxa"/>
          </w:tcPr>
          <w:p w14:paraId="0F9F5AFC" w14:textId="77777777" w:rsidR="00220F4F" w:rsidRDefault="00220F4F" w:rsidP="00D63ED8">
            <w:pPr>
              <w:jc w:val="both"/>
              <w:rPr>
                <w:rFonts w:eastAsia="等线"/>
                <w:lang w:val="en-US" w:eastAsia="zh-CN"/>
              </w:rPr>
            </w:pPr>
          </w:p>
        </w:tc>
        <w:tc>
          <w:tcPr>
            <w:tcW w:w="5383" w:type="dxa"/>
          </w:tcPr>
          <w:p w14:paraId="6F72330F" w14:textId="2330E210" w:rsidR="00220F4F" w:rsidRDefault="00220F4F" w:rsidP="00D63ED8">
            <w:pPr>
              <w:jc w:val="both"/>
              <w:rPr>
                <w:rFonts w:eastAsia="等线"/>
                <w:lang w:val="en-US" w:eastAsia="zh-CN"/>
              </w:rPr>
            </w:pPr>
            <w:r>
              <w:rPr>
                <w:rFonts w:eastAsia="等线"/>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等线"/>
                <w:lang w:val="en-US" w:eastAsia="zh-CN"/>
              </w:rPr>
            </w:pPr>
            <w:r>
              <w:rPr>
                <w:rFonts w:eastAsia="等线" w:hint="eastAsia"/>
                <w:lang w:val="en-US" w:eastAsia="zh-CN"/>
              </w:rPr>
              <w:t>CATT</w:t>
            </w:r>
          </w:p>
        </w:tc>
        <w:tc>
          <w:tcPr>
            <w:tcW w:w="1372" w:type="dxa"/>
          </w:tcPr>
          <w:p w14:paraId="350F2327" w14:textId="06AD67DF" w:rsidR="007C487F" w:rsidRDefault="007C487F" w:rsidP="00D63ED8">
            <w:pPr>
              <w:tabs>
                <w:tab w:val="left" w:pos="551"/>
              </w:tabs>
              <w:jc w:val="both"/>
              <w:rPr>
                <w:rFonts w:eastAsia="等线"/>
                <w:lang w:val="en-US" w:eastAsia="zh-CN"/>
              </w:rPr>
            </w:pPr>
            <w:r>
              <w:rPr>
                <w:rFonts w:eastAsia="等线" w:hint="eastAsia"/>
                <w:lang w:val="en-US" w:eastAsia="zh-CN"/>
              </w:rPr>
              <w:t>Y</w:t>
            </w:r>
          </w:p>
        </w:tc>
        <w:tc>
          <w:tcPr>
            <w:tcW w:w="1397" w:type="dxa"/>
          </w:tcPr>
          <w:p w14:paraId="20C462B7" w14:textId="77777777" w:rsidR="007C487F" w:rsidRDefault="007C487F" w:rsidP="00D63ED8">
            <w:pPr>
              <w:jc w:val="both"/>
              <w:rPr>
                <w:rFonts w:eastAsia="等线"/>
                <w:lang w:val="en-US" w:eastAsia="zh-CN"/>
              </w:rPr>
            </w:pPr>
          </w:p>
        </w:tc>
        <w:tc>
          <w:tcPr>
            <w:tcW w:w="5383" w:type="dxa"/>
          </w:tcPr>
          <w:p w14:paraId="45768A16" w14:textId="77777777" w:rsidR="007C487F" w:rsidRDefault="007C487F" w:rsidP="001675C1">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 xml:space="preserve">s proposal. </w:t>
            </w:r>
          </w:p>
          <w:p w14:paraId="290BCE43" w14:textId="6F9C510B" w:rsidR="007C487F" w:rsidRDefault="007C487F" w:rsidP="00D63ED8">
            <w:pPr>
              <w:jc w:val="both"/>
              <w:rPr>
                <w:rFonts w:eastAsia="等线"/>
                <w:lang w:val="en-US" w:eastAsia="zh-CN"/>
              </w:rPr>
            </w:pPr>
            <w:r>
              <w:rPr>
                <w:rFonts w:eastAsia="等线" w:hint="eastAsia"/>
                <w:lang w:val="en-US" w:eastAsia="zh-CN"/>
              </w:rPr>
              <w:t xml:space="preserve">As can be seem from the summary table, 6~7% cost reduction can be </w:t>
            </w:r>
            <w:r>
              <w:rPr>
                <w:rFonts w:eastAsia="等线"/>
                <w:lang w:val="en-US" w:eastAsia="zh-CN"/>
              </w:rPr>
              <w:t>achieved</w:t>
            </w:r>
            <w:r>
              <w:rPr>
                <w:rFonts w:eastAsia="等线" w:hint="eastAsia"/>
                <w:lang w:val="en-US" w:eastAsia="zh-CN"/>
              </w:rPr>
              <w:t xml:space="preserve"> by DL modulation order </w:t>
            </w:r>
            <w:r>
              <w:rPr>
                <w:rFonts w:eastAsia="等线"/>
                <w:lang w:val="en-US" w:eastAsia="zh-CN"/>
              </w:rPr>
              <w:t>relaxation</w:t>
            </w:r>
            <w:r>
              <w:rPr>
                <w:rFonts w:eastAsia="等线" w:hint="eastAsia"/>
                <w:lang w:val="en-US" w:eastAsia="zh-CN"/>
              </w:rPr>
              <w:t xml:space="preserve"> (256</w:t>
            </w:r>
            <w:r>
              <w:rPr>
                <w:rFonts w:eastAsia="等线" w:hint="eastAsia"/>
                <w:lang w:val="en-US" w:eastAsia="zh-CN"/>
              </w:rPr>
              <w:t>→</w:t>
            </w:r>
            <w:r>
              <w:rPr>
                <w:rFonts w:eastAsia="等线" w:hint="eastAsia"/>
                <w:lang w:val="en-US" w:eastAsia="zh-CN"/>
              </w:rPr>
              <w:t>64), while only ~2% can be achieved by UL (64</w:t>
            </w:r>
            <w:r>
              <w:rPr>
                <w:rFonts w:eastAsia="等线" w:hint="eastAsia"/>
                <w:lang w:val="en-US" w:eastAsia="zh-CN"/>
              </w:rPr>
              <w:t>→</w:t>
            </w:r>
            <w:r>
              <w:rPr>
                <w:rFonts w:eastAsia="等线" w:hint="eastAsia"/>
                <w:lang w:val="en-US" w:eastAsia="zh-CN"/>
              </w:rPr>
              <w:t xml:space="preserve">16). Also, 64QAM UL modulation order not only maintains UL SE of the network but also benefits video </w:t>
            </w:r>
            <w:r>
              <w:rPr>
                <w:rFonts w:eastAsia="等线"/>
                <w:lang w:val="en-US" w:eastAsia="zh-CN"/>
              </w:rPr>
              <w:t>surveillance</w:t>
            </w:r>
            <w:r>
              <w:rPr>
                <w:rFonts w:eastAsia="等线"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等线" w:hint="eastAsia"/>
                <w:lang w:val="en-US" w:eastAsia="zh-CN"/>
              </w:rPr>
            </w:pPr>
            <w:r>
              <w:rPr>
                <w:rFonts w:eastAsia="等线" w:hint="eastAsia"/>
                <w:lang w:val="en-US" w:eastAsia="zh-CN"/>
              </w:rPr>
              <w:t>ZTE</w:t>
            </w:r>
          </w:p>
        </w:tc>
        <w:tc>
          <w:tcPr>
            <w:tcW w:w="1372" w:type="dxa"/>
          </w:tcPr>
          <w:p w14:paraId="340B86AA" w14:textId="77777777" w:rsidR="00817C1E" w:rsidRDefault="00817C1E" w:rsidP="00817C1E">
            <w:pPr>
              <w:tabs>
                <w:tab w:val="left" w:pos="551"/>
              </w:tabs>
              <w:jc w:val="both"/>
              <w:rPr>
                <w:rFonts w:eastAsia="等线" w:hint="eastAsia"/>
                <w:lang w:val="en-US" w:eastAsia="zh-CN"/>
              </w:rPr>
            </w:pPr>
          </w:p>
        </w:tc>
        <w:tc>
          <w:tcPr>
            <w:tcW w:w="1397" w:type="dxa"/>
          </w:tcPr>
          <w:p w14:paraId="3939F7C8" w14:textId="77777777" w:rsidR="00817C1E" w:rsidRDefault="00817C1E" w:rsidP="00817C1E">
            <w:pPr>
              <w:jc w:val="both"/>
              <w:rPr>
                <w:rFonts w:eastAsia="等线"/>
                <w:lang w:val="en-US" w:eastAsia="zh-CN"/>
              </w:rPr>
            </w:pPr>
          </w:p>
        </w:tc>
        <w:tc>
          <w:tcPr>
            <w:tcW w:w="5383" w:type="dxa"/>
          </w:tcPr>
          <w:p w14:paraId="7FE38D31" w14:textId="0B52CBF3" w:rsidR="00817C1E" w:rsidRDefault="00817C1E" w:rsidP="00817C1E">
            <w:pPr>
              <w:jc w:val="both"/>
              <w:rPr>
                <w:lang w:val="en-US"/>
              </w:rPr>
            </w:pPr>
            <w:r>
              <w:rPr>
                <w:rFonts w:eastAsia="等线"/>
                <w:lang w:val="en-US" w:eastAsia="zh-CN"/>
              </w:rPr>
              <w:t>Agree with Qualcomm comment above.</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38C18516" w14:textId="3DEE3B83" w:rsidR="00F16DBF" w:rsidRPr="00F16DBF" w:rsidRDefault="00F16DBF" w:rsidP="00061B33">
            <w:pPr>
              <w:jc w:val="both"/>
              <w:rPr>
                <w:rFonts w:eastAsia="等线"/>
                <w:lang w:val="en-US" w:eastAsia="zh-CN"/>
              </w:rPr>
            </w:pPr>
            <w:r>
              <w:rPr>
                <w:rFonts w:eastAsia="等线"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等线"/>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等线"/>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等线"/>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等线" w:hint="eastAsia"/>
                <w:lang w:val="en-US" w:eastAsia="zh-CN"/>
              </w:rPr>
              <w:t>S</w:t>
            </w:r>
            <w:r>
              <w:rPr>
                <w:rFonts w:eastAsia="等线"/>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DA5AE3B"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7819DC7B"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等线"/>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等线"/>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lastRenderedPageBreak/>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等线"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3463D21" w14:textId="0F1DBB37" w:rsidR="008650B7" w:rsidRDefault="008650B7" w:rsidP="008650B7">
            <w:pPr>
              <w:jc w:val="both"/>
              <w:rPr>
                <w:lang w:val="en-US"/>
              </w:rPr>
            </w:pPr>
            <w:r>
              <w:rPr>
                <w:rFonts w:eastAsia="等线"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等线"/>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EFB519" w14:textId="4CDD6C20" w:rsidR="001F5762" w:rsidRDefault="001F5762" w:rsidP="001F5762">
            <w:pPr>
              <w:jc w:val="both"/>
              <w:rPr>
                <w:rFonts w:eastAsia="等线"/>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等线" w:hint="eastAsia"/>
                <w:lang w:val="en-US" w:eastAsia="zh-CN"/>
              </w:rPr>
              <w:t>Y</w:t>
            </w:r>
          </w:p>
        </w:tc>
        <w:tc>
          <w:tcPr>
            <w:tcW w:w="1397" w:type="dxa"/>
          </w:tcPr>
          <w:p w14:paraId="39ECBBEB" w14:textId="5875F9B8" w:rsidR="0092755A" w:rsidRDefault="0092755A" w:rsidP="0092755A">
            <w:pPr>
              <w:jc w:val="both"/>
              <w:rPr>
                <w:lang w:val="en-US"/>
              </w:rPr>
            </w:pPr>
            <w:r>
              <w:rPr>
                <w:rFonts w:eastAsia="等线" w:hint="eastAsia"/>
                <w:lang w:val="en-US" w:eastAsia="zh-CN"/>
              </w:rPr>
              <w:t>F</w:t>
            </w:r>
            <w:r>
              <w:rPr>
                <w:rFonts w:eastAsia="等线"/>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等线"/>
                <w:lang w:val="en-US" w:eastAsia="zh-CN"/>
              </w:rPr>
            </w:pPr>
            <w:r>
              <w:rPr>
                <w:rFonts w:eastAsia="等线"/>
                <w:lang w:val="en-US" w:eastAsia="zh-CN"/>
              </w:rPr>
              <w:t>FL</w:t>
            </w:r>
          </w:p>
        </w:tc>
        <w:tc>
          <w:tcPr>
            <w:tcW w:w="8152" w:type="dxa"/>
            <w:gridSpan w:val="3"/>
          </w:tcPr>
          <w:p w14:paraId="635CFE1A" w14:textId="1045C597" w:rsidR="00FA5758" w:rsidRPr="006376D0" w:rsidRDefault="00FA5758" w:rsidP="00FA5758">
            <w:pPr>
              <w:pStyle w:val="aa"/>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EA4389">
            <w:pPr>
              <w:pStyle w:val="aa"/>
              <w:numPr>
                <w:ilvl w:val="1"/>
                <w:numId w:val="18"/>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EA4389">
            <w:pPr>
              <w:pStyle w:val="aa"/>
              <w:numPr>
                <w:ilvl w:val="1"/>
                <w:numId w:val="18"/>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EA4389">
            <w:pPr>
              <w:pStyle w:val="aa"/>
              <w:numPr>
                <w:ilvl w:val="1"/>
                <w:numId w:val="18"/>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EA4389">
            <w:pPr>
              <w:pStyle w:val="aa"/>
              <w:numPr>
                <w:ilvl w:val="1"/>
                <w:numId w:val="18"/>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等线"/>
                <w:lang w:val="en-US" w:eastAsia="zh-CN"/>
              </w:rPr>
            </w:pPr>
            <w:r>
              <w:rPr>
                <w:rFonts w:eastAsia="等线" w:hint="eastAsia"/>
                <w:lang w:val="en-US" w:eastAsia="zh-CN"/>
              </w:rPr>
              <w:t>CATT</w:t>
            </w:r>
          </w:p>
        </w:tc>
        <w:tc>
          <w:tcPr>
            <w:tcW w:w="1372" w:type="dxa"/>
          </w:tcPr>
          <w:p w14:paraId="1AB7551F" w14:textId="7F9602AA" w:rsidR="007C487F" w:rsidRDefault="007C487F" w:rsidP="0092755A">
            <w:pPr>
              <w:tabs>
                <w:tab w:val="left" w:pos="551"/>
              </w:tabs>
              <w:jc w:val="both"/>
              <w:rPr>
                <w:rFonts w:eastAsia="等线"/>
                <w:lang w:val="en-US" w:eastAsia="zh-CN"/>
              </w:rPr>
            </w:pPr>
            <w:r>
              <w:rPr>
                <w:rFonts w:eastAsia="等线" w:hint="eastAsia"/>
                <w:lang w:val="en-US" w:eastAsia="zh-CN"/>
              </w:rPr>
              <w:t>Y</w:t>
            </w:r>
          </w:p>
        </w:tc>
        <w:tc>
          <w:tcPr>
            <w:tcW w:w="1397" w:type="dxa"/>
          </w:tcPr>
          <w:p w14:paraId="06493519" w14:textId="38F13097" w:rsidR="007C487F" w:rsidRDefault="007C487F" w:rsidP="0092755A">
            <w:pPr>
              <w:jc w:val="both"/>
              <w:rPr>
                <w:rFonts w:eastAsia="等线"/>
                <w:lang w:val="en-US" w:eastAsia="zh-CN"/>
              </w:rPr>
            </w:pPr>
            <w:r>
              <w:rPr>
                <w:rFonts w:eastAsia="等线" w:hint="eastAsia"/>
                <w:lang w:val="en-US" w:eastAsia="zh-CN"/>
              </w:rPr>
              <w:t>Option 4</w:t>
            </w:r>
          </w:p>
        </w:tc>
        <w:tc>
          <w:tcPr>
            <w:tcW w:w="5383" w:type="dxa"/>
          </w:tcPr>
          <w:p w14:paraId="4186A15A" w14:textId="2AD35648" w:rsidR="007C487F" w:rsidRDefault="007C487F" w:rsidP="007C487F">
            <w:pPr>
              <w:jc w:val="both"/>
              <w:rPr>
                <w:lang w:val="en-US"/>
              </w:rPr>
            </w:pPr>
            <w:r>
              <w:rPr>
                <w:rFonts w:eastAsia="等线" w:hint="eastAsia"/>
                <w:lang w:val="en-US" w:eastAsia="zh-CN"/>
              </w:rPr>
              <w:t xml:space="preserve">Agree with </w:t>
            </w:r>
            <w:r>
              <w:rPr>
                <w:lang w:val="en-US" w:eastAsia="ko-KR"/>
              </w:rPr>
              <w:t>MediaTek</w:t>
            </w:r>
            <w:r>
              <w:rPr>
                <w:rFonts w:eastAsia="等线" w:hint="eastAsia"/>
                <w:lang w:val="en-US" w:eastAsia="zh-CN"/>
              </w:rPr>
              <w:t>.</w:t>
            </w:r>
          </w:p>
        </w:tc>
      </w:tr>
    </w:tbl>
    <w:p w14:paraId="68FBD302" w14:textId="77777777" w:rsidR="00845E8C" w:rsidRPr="000962AC" w:rsidRDefault="00845E8C" w:rsidP="00845E8C">
      <w:pPr>
        <w:pStyle w:val="aa"/>
        <w:rPr>
          <w:rFonts w:ascii="Times New Roman" w:hAnsi="Times New Roman"/>
        </w:rPr>
      </w:pPr>
    </w:p>
    <w:p w14:paraId="01B4B542" w14:textId="02C41E8E" w:rsidR="006A0EB3" w:rsidRPr="000E647A" w:rsidRDefault="006A0EB3" w:rsidP="006A0EB3">
      <w:pPr>
        <w:pStyle w:val="2"/>
      </w:pPr>
      <w:r>
        <w:t>7</w:t>
      </w:r>
      <w:r w:rsidRPr="000E647A">
        <w:t>.</w:t>
      </w:r>
      <w:r>
        <w:t>8</w:t>
      </w:r>
      <w:r w:rsidRPr="000E647A">
        <w:tab/>
      </w:r>
      <w:r>
        <w:t>Other relaxed UE processing capability</w:t>
      </w:r>
    </w:p>
    <w:p w14:paraId="0C9A5BC1" w14:textId="019F0E6F" w:rsidR="006A0EB3" w:rsidRPr="000E647A" w:rsidRDefault="006A0EB3" w:rsidP="006A0EB3">
      <w:pPr>
        <w:pStyle w:val="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lastRenderedPageBreak/>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aa"/>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aa"/>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aa"/>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E8041B">
      <w:pPr>
        <w:pStyle w:val="aa"/>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aa"/>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aa"/>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aa"/>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aa"/>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af1"/>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lastRenderedPageBreak/>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0506FD">
            <w:pPr>
              <w:numPr>
                <w:ilvl w:val="0"/>
                <w:numId w:val="24"/>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等线"/>
                <w:lang w:val="en-US" w:eastAsia="zh-CN"/>
              </w:rPr>
            </w:pPr>
            <w:r>
              <w:rPr>
                <w:rFonts w:eastAsia="等线"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等线"/>
                <w:lang w:val="en-US" w:eastAsia="zh-CN"/>
              </w:rPr>
            </w:pPr>
            <w:r>
              <w:rPr>
                <w:rFonts w:eastAsia="等线" w:hint="eastAsia"/>
                <w:lang w:val="en-US" w:eastAsia="zh-CN"/>
              </w:rPr>
              <w:t>N</w:t>
            </w:r>
          </w:p>
        </w:tc>
        <w:tc>
          <w:tcPr>
            <w:tcW w:w="6780" w:type="dxa"/>
          </w:tcPr>
          <w:p w14:paraId="0B9EEA65" w14:textId="20C0CA19" w:rsidR="00061B33" w:rsidRPr="00674008" w:rsidRDefault="00674008" w:rsidP="008E68F9">
            <w:pPr>
              <w:jc w:val="both"/>
              <w:rPr>
                <w:rFonts w:eastAsia="等线"/>
                <w:lang w:val="en-US" w:eastAsia="zh-CN"/>
              </w:rPr>
            </w:pPr>
            <w:r>
              <w:rPr>
                <w:rFonts w:eastAsia="等线" w:hint="eastAsia"/>
                <w:lang w:val="en-US" w:eastAsia="zh-CN"/>
              </w:rPr>
              <w:t xml:space="preserve">We think they are not essential </w:t>
            </w:r>
            <w:r w:rsidR="008E68F9">
              <w:rPr>
                <w:rFonts w:eastAsia="等线" w:hint="eastAsia"/>
                <w:lang w:val="en-US" w:eastAsia="zh-CN"/>
              </w:rPr>
              <w:t>to</w:t>
            </w:r>
            <w:r>
              <w:rPr>
                <w:rFonts w:eastAsia="等线"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等线"/>
                <w:lang w:val="en-US" w:eastAsia="zh-CN"/>
              </w:rPr>
            </w:pPr>
            <w:r>
              <w:rPr>
                <w:rFonts w:eastAsia="等线"/>
                <w:lang w:val="en-US" w:eastAsia="zh-CN"/>
              </w:rPr>
              <w:t>V</w:t>
            </w:r>
            <w:r w:rsidR="00183ABF">
              <w:rPr>
                <w:rFonts w:eastAsia="等线"/>
                <w:lang w:val="en-US" w:eastAsia="zh-CN"/>
              </w:rPr>
              <w:t>ivo</w:t>
            </w:r>
          </w:p>
        </w:tc>
        <w:tc>
          <w:tcPr>
            <w:tcW w:w="1372" w:type="dxa"/>
          </w:tcPr>
          <w:p w14:paraId="20101CFE" w14:textId="77777777" w:rsidR="00183ABF" w:rsidRPr="006465A9" w:rsidRDefault="00183ABF" w:rsidP="00761398">
            <w:pPr>
              <w:tabs>
                <w:tab w:val="left" w:pos="551"/>
              </w:tabs>
              <w:jc w:val="both"/>
              <w:rPr>
                <w:rFonts w:eastAsia="等线"/>
                <w:lang w:val="en-US" w:eastAsia="zh-CN"/>
              </w:rPr>
            </w:pPr>
            <w:r>
              <w:rPr>
                <w:rFonts w:eastAsia="等线" w:hint="eastAsia"/>
                <w:lang w:val="en-US" w:eastAsia="zh-CN"/>
              </w:rPr>
              <w:t>Y</w:t>
            </w:r>
          </w:p>
        </w:tc>
        <w:tc>
          <w:tcPr>
            <w:tcW w:w="6780" w:type="dxa"/>
          </w:tcPr>
          <w:p w14:paraId="2534FBD1" w14:textId="77777777" w:rsidR="00183ABF" w:rsidRDefault="00183ABF" w:rsidP="00761398">
            <w:pPr>
              <w:jc w:val="both"/>
              <w:rPr>
                <w:rFonts w:eastAsia="等线"/>
                <w:lang w:val="en-US" w:eastAsia="zh-CN"/>
              </w:rPr>
            </w:pPr>
            <w:r>
              <w:rPr>
                <w:rFonts w:eastAsia="等线" w:hint="eastAsia"/>
                <w:lang w:val="en-US" w:eastAsia="zh-CN"/>
              </w:rPr>
              <w:t>R</w:t>
            </w:r>
            <w:r>
              <w:rPr>
                <w:rFonts w:eastAsia="等线"/>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 xml:space="preserve">rom </w:t>
            </w:r>
            <w:r w:rsidRPr="004841DD">
              <w:rPr>
                <w:rFonts w:eastAsia="等线"/>
                <w:lang w:val="en-US" w:eastAsia="zh-CN"/>
              </w:rPr>
              <w:t>R1-2005234</w:t>
            </w:r>
          </w:p>
          <w:tbl>
            <w:tblPr>
              <w:tblStyle w:val="af1"/>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等线"/>
                <w:lang w:val="en-US" w:eastAsia="zh-CN"/>
              </w:rPr>
            </w:pPr>
          </w:p>
          <w:p w14:paraId="48CBD17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R1-2007862</w:t>
            </w:r>
          </w:p>
          <w:tbl>
            <w:tblPr>
              <w:tblStyle w:val="af1"/>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等线"/>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等线"/>
                <w:lang w:val="en-US" w:eastAsia="zh-CN"/>
              </w:rPr>
            </w:pPr>
          </w:p>
          <w:p w14:paraId="27F67E47"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R1-2008100</w:t>
            </w:r>
          </w:p>
          <w:tbl>
            <w:tblPr>
              <w:tblStyle w:val="af1"/>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等线"/>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等线"/>
                <w:lang w:val="en-US" w:eastAsia="zh-CN"/>
              </w:rPr>
            </w:pPr>
          </w:p>
          <w:p w14:paraId="4F06D4CE"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R1-2009212</w:t>
            </w:r>
          </w:p>
          <w:tbl>
            <w:tblPr>
              <w:tblStyle w:val="af1"/>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183ABF">
                  <w:pPr>
                    <w:pStyle w:val="aa"/>
                    <w:numPr>
                      <w:ilvl w:val="0"/>
                      <w:numId w:val="28"/>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183ABF">
                  <w:pPr>
                    <w:pStyle w:val="aa"/>
                    <w:numPr>
                      <w:ilvl w:val="0"/>
                      <w:numId w:val="28"/>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等线"/>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等线"/>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等线"/>
                <w:lang w:val="en-US" w:eastAsia="zh-CN"/>
              </w:rPr>
            </w:pPr>
            <w:r>
              <w:rPr>
                <w:lang w:val="en-US" w:eastAsia="ko-KR"/>
              </w:rPr>
              <w:t>Y</w:t>
            </w:r>
          </w:p>
        </w:tc>
        <w:tc>
          <w:tcPr>
            <w:tcW w:w="6780" w:type="dxa"/>
          </w:tcPr>
          <w:p w14:paraId="1C7947A9" w14:textId="317FC1D5" w:rsidR="00971431" w:rsidRDefault="00971431" w:rsidP="00761398">
            <w:pPr>
              <w:jc w:val="both"/>
              <w:rPr>
                <w:rFonts w:eastAsia="等线"/>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等线"/>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等线" w:hint="eastAsia"/>
                <w:lang w:val="en-US" w:eastAsia="zh-CN"/>
              </w:rPr>
              <w:t>Y</w:t>
            </w:r>
          </w:p>
        </w:tc>
        <w:tc>
          <w:tcPr>
            <w:tcW w:w="6780" w:type="dxa"/>
          </w:tcPr>
          <w:p w14:paraId="1802EF5C" w14:textId="77777777" w:rsidR="00EE55C1" w:rsidRDefault="00EE55C1" w:rsidP="00EE55C1">
            <w:pPr>
              <w:jc w:val="both"/>
              <w:rPr>
                <w:rFonts w:eastAsia="等线"/>
                <w:lang w:val="en-US" w:eastAsia="zh-CN"/>
              </w:rPr>
            </w:pPr>
            <w:r>
              <w:rPr>
                <w:rFonts w:eastAsia="等线" w:hint="eastAsia"/>
                <w:lang w:val="en-US" w:eastAsia="zh-CN"/>
              </w:rPr>
              <w:t>S</w:t>
            </w:r>
            <w:r>
              <w:rPr>
                <w:rFonts w:eastAsia="等线"/>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等线"/>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D98963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等线"/>
                <w:lang w:val="en-US" w:eastAsia="zh-CN"/>
              </w:rPr>
            </w:pPr>
            <w:r>
              <w:rPr>
                <w:rFonts w:hint="eastAsia"/>
                <w:lang w:val="en-US" w:eastAsia="zh-CN"/>
              </w:rPr>
              <w:lastRenderedPageBreak/>
              <w:t>ZTE</w:t>
            </w:r>
          </w:p>
        </w:tc>
        <w:tc>
          <w:tcPr>
            <w:tcW w:w="1372" w:type="dxa"/>
          </w:tcPr>
          <w:p w14:paraId="4835D585" w14:textId="5F11A960" w:rsidR="00403C13" w:rsidRDefault="00403C13" w:rsidP="00403C13">
            <w:pPr>
              <w:tabs>
                <w:tab w:val="left" w:pos="551"/>
              </w:tabs>
              <w:jc w:val="both"/>
              <w:rPr>
                <w:rFonts w:eastAsia="等线"/>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等线"/>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等线"/>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等线" w:hint="eastAsia"/>
                <w:lang w:val="en-US" w:eastAsia="zh-CN"/>
              </w:rPr>
              <w:t>CM</w:t>
            </w:r>
            <w:r>
              <w:rPr>
                <w:rFonts w:eastAsia="等线"/>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等线" w:hint="eastAsia"/>
                <w:lang w:val="en-US" w:eastAsia="zh-CN"/>
              </w:rPr>
              <w:t>N</w:t>
            </w:r>
          </w:p>
        </w:tc>
        <w:tc>
          <w:tcPr>
            <w:tcW w:w="6780" w:type="dxa"/>
          </w:tcPr>
          <w:p w14:paraId="2913924F" w14:textId="6512BA1C" w:rsidR="007E7086" w:rsidRDefault="007E7086" w:rsidP="007E7086">
            <w:pPr>
              <w:jc w:val="both"/>
              <w:rPr>
                <w:lang w:val="en-US"/>
              </w:rPr>
            </w:pPr>
            <w:r>
              <w:rPr>
                <w:rFonts w:eastAsia="等线"/>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等线"/>
                <w:lang w:val="en-US" w:eastAsia="zh-CN"/>
              </w:rPr>
            </w:pPr>
            <w:r>
              <w:rPr>
                <w:rFonts w:eastAsia="等线"/>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等线"/>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等线"/>
                <w:lang w:val="en-US" w:eastAsia="zh-CN"/>
              </w:rPr>
            </w:pPr>
            <w:r>
              <w:rPr>
                <w:rFonts w:eastAsia="等线" w:hint="eastAsia"/>
                <w:lang w:val="en-US" w:eastAsia="zh-CN"/>
              </w:rPr>
              <w:t>CATT</w:t>
            </w:r>
          </w:p>
        </w:tc>
        <w:tc>
          <w:tcPr>
            <w:tcW w:w="1372" w:type="dxa"/>
          </w:tcPr>
          <w:p w14:paraId="54601540" w14:textId="77777777" w:rsidR="007C487F" w:rsidRDefault="007C487F" w:rsidP="007E7086">
            <w:pPr>
              <w:tabs>
                <w:tab w:val="left" w:pos="551"/>
              </w:tabs>
              <w:jc w:val="both"/>
              <w:rPr>
                <w:rFonts w:eastAsia="等线"/>
                <w:lang w:val="en-US" w:eastAsia="zh-CN"/>
              </w:rPr>
            </w:pPr>
          </w:p>
        </w:tc>
        <w:tc>
          <w:tcPr>
            <w:tcW w:w="6780" w:type="dxa"/>
          </w:tcPr>
          <w:p w14:paraId="051C2AD2" w14:textId="6FF76192" w:rsidR="007C487F" w:rsidRDefault="007C487F" w:rsidP="007E7086">
            <w:pPr>
              <w:jc w:val="both"/>
              <w:rPr>
                <w:rFonts w:eastAsia="等线"/>
                <w:lang w:val="en-US" w:eastAsia="zh-CN"/>
              </w:rPr>
            </w:pPr>
            <w:r>
              <w:rPr>
                <w:rFonts w:eastAsia="等线" w:hint="eastAsia"/>
                <w:lang w:val="en-US" w:eastAsia="zh-CN"/>
              </w:rPr>
              <w:t>Support the FL</w:t>
            </w:r>
            <w:r>
              <w:rPr>
                <w:rFonts w:eastAsia="等线"/>
                <w:lang w:val="en-US" w:eastAsia="zh-CN"/>
              </w:rPr>
              <w:t>’</w:t>
            </w:r>
            <w:r>
              <w:rPr>
                <w:rFonts w:eastAsia="等线" w:hint="eastAsia"/>
                <w:lang w:val="en-US" w:eastAsia="zh-CN"/>
              </w:rPr>
              <w:t>s proposal.</w:t>
            </w: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3"/>
      </w:pPr>
      <w:r>
        <w:t>7</w:t>
      </w:r>
      <w:r w:rsidRPr="000E647A">
        <w:t>.</w:t>
      </w:r>
      <w:r>
        <w:t>8</w:t>
      </w:r>
      <w:r w:rsidRPr="000E647A">
        <w:t>.</w:t>
      </w:r>
      <w:r>
        <w:t>5</w:t>
      </w:r>
      <w:r w:rsidRPr="000E647A">
        <w:tab/>
        <w:t>Analysis of specification impacts</w:t>
      </w:r>
    </w:p>
    <w:p w14:paraId="178289CE" w14:textId="5C2BA607" w:rsidR="006A0EB3" w:rsidRDefault="006A0EB3" w:rsidP="006A0EB3">
      <w:pPr>
        <w:pStyle w:val="3"/>
      </w:pPr>
      <w:r>
        <w:t>7</w:t>
      </w:r>
      <w:r w:rsidRPr="000E647A">
        <w:t>.</w:t>
      </w:r>
      <w:r>
        <w:t>8</w:t>
      </w:r>
      <w:r w:rsidRPr="000E647A">
        <w:t>.</w:t>
      </w:r>
      <w:r>
        <w:t>6</w:t>
      </w:r>
      <w:r w:rsidRPr="000E647A">
        <w:tab/>
      </w:r>
      <w:r>
        <w:t>Conclusions</w:t>
      </w:r>
    </w:p>
    <w:p w14:paraId="118D5009" w14:textId="77777777" w:rsidR="0016173E" w:rsidRPr="000E647A" w:rsidRDefault="0016173E" w:rsidP="0016173E">
      <w:pPr>
        <w:pStyle w:val="aa"/>
      </w:pPr>
    </w:p>
    <w:p w14:paraId="4876138A" w14:textId="582D071C" w:rsidR="00090EF0" w:rsidRPr="000E647A" w:rsidRDefault="00090EF0" w:rsidP="00090EF0">
      <w:pPr>
        <w:pStyle w:val="2"/>
      </w:pPr>
      <w:r>
        <w:lastRenderedPageBreak/>
        <w:t>7</w:t>
      </w:r>
      <w:r w:rsidRPr="000E647A">
        <w:t>.</w:t>
      </w:r>
      <w:r w:rsidR="006A0EB3">
        <w:t>9</w:t>
      </w:r>
      <w:r w:rsidRPr="000E647A">
        <w:tab/>
        <w:t>Combinations of UE complexity reduction features</w:t>
      </w:r>
      <w:bookmarkEnd w:id="205"/>
      <w:bookmarkEnd w:id="206"/>
      <w:bookmarkEnd w:id="207"/>
    </w:p>
    <w:p w14:paraId="74D88359" w14:textId="015611F5" w:rsidR="00090EF0" w:rsidRDefault="00090EF0" w:rsidP="00090EF0">
      <w:pPr>
        <w:pStyle w:val="3"/>
      </w:pPr>
      <w:bookmarkStart w:id="227" w:name="_Toc42165627"/>
      <w:bookmarkStart w:id="228" w:name="_Toc51768562"/>
      <w:bookmarkStart w:id="229" w:name="_Toc51771069"/>
      <w:r>
        <w:t>7</w:t>
      </w:r>
      <w:r w:rsidRPr="000E647A">
        <w:t>.</w:t>
      </w:r>
      <w:r w:rsidR="006A0EB3">
        <w:t>9</w:t>
      </w:r>
      <w:r w:rsidRPr="000E647A">
        <w:t>.1</w:t>
      </w:r>
      <w:r w:rsidRPr="000E647A">
        <w:tab/>
        <w:t>Description of feature combinations</w:t>
      </w:r>
      <w:bookmarkEnd w:id="227"/>
      <w:bookmarkEnd w:id="228"/>
      <w:bookmarkEnd w:id="229"/>
    </w:p>
    <w:p w14:paraId="604BD017" w14:textId="77777777" w:rsidR="007F1A9A" w:rsidRDefault="007F1A9A" w:rsidP="007F1A9A">
      <w:pPr>
        <w:pStyle w:val="3"/>
      </w:pPr>
      <w:r>
        <w:t>7</w:t>
      </w:r>
      <w:r w:rsidRPr="000E647A">
        <w:t>.</w:t>
      </w:r>
      <w:r>
        <w:t>9</w:t>
      </w:r>
      <w:r w:rsidRPr="000E647A">
        <w:t>.2</w:t>
      </w:r>
      <w:r w:rsidRPr="000E647A">
        <w:tab/>
        <w:t>Analysis of UE complexity reduction</w:t>
      </w:r>
    </w:p>
    <w:p w14:paraId="1F8F1E37" w14:textId="77777777" w:rsidR="00965E08" w:rsidRDefault="00C86939" w:rsidP="00AE5BA3">
      <w:pPr>
        <w:pStyle w:val="aa"/>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aa"/>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aa"/>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aa"/>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aa"/>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aa"/>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aa"/>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aa"/>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aa"/>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aa"/>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aa"/>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aa"/>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aa"/>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aa"/>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aa"/>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aa"/>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aa"/>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aa"/>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aa"/>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aa"/>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aa"/>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aa"/>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aa"/>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aa"/>
        <w:numPr>
          <w:ilvl w:val="1"/>
          <w:numId w:val="19"/>
        </w:numPr>
        <w:rPr>
          <w:rFonts w:ascii="Times New Roman" w:hAnsi="Times New Roman"/>
        </w:rPr>
      </w:pPr>
      <w:r>
        <w:rPr>
          <w:rFonts w:ascii="Times New Roman" w:hAnsi="Times New Roman"/>
        </w:rPr>
        <w:t>50 MHz, 1 layer, 1 Rx, max 16QAM in DL</w:t>
      </w:r>
    </w:p>
    <w:p w14:paraId="4B90EAE0" w14:textId="288CD1EC" w:rsidR="00551816" w:rsidRDefault="00551816" w:rsidP="00E8041B">
      <w:pPr>
        <w:pStyle w:val="aa"/>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aa"/>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af1"/>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396510">
            <w:pPr>
              <w:pStyle w:val="a6"/>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 xml:space="preserve">20 MHz, 1 layer, 1 Rx, half duplex type A, max 64QAM in DL, max </w:t>
            </w:r>
            <w:r w:rsidRPr="00396510">
              <w:rPr>
                <w:rFonts w:ascii="Times New Roman" w:hAnsi="Times New Roman" w:cs="Times New Roman"/>
                <w:sz w:val="20"/>
                <w:szCs w:val="20"/>
                <w:lang w:val="en-US"/>
              </w:rPr>
              <w:lastRenderedPageBreak/>
              <w:t>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396510">
            <w:pPr>
              <w:pStyle w:val="a6"/>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EA769B">
            <w:pPr>
              <w:pStyle w:val="a6"/>
              <w:numPr>
                <w:ilvl w:val="0"/>
                <w:numId w:val="25"/>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lastRenderedPageBreak/>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等线"/>
                <w:lang w:val="en-US" w:eastAsia="zh-CN"/>
              </w:rPr>
            </w:pPr>
            <w:r>
              <w:rPr>
                <w:rFonts w:eastAsia="等线"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0" w:type="dxa"/>
          </w:tcPr>
          <w:p w14:paraId="1AF1A4F9" w14:textId="40267CE0" w:rsidR="00674008" w:rsidRPr="00674008" w:rsidRDefault="00674008" w:rsidP="00674008">
            <w:pPr>
              <w:jc w:val="both"/>
              <w:rPr>
                <w:rFonts w:eastAsia="等线"/>
                <w:lang w:val="en-US" w:eastAsia="zh-CN"/>
              </w:rPr>
            </w:pPr>
            <w:r>
              <w:rPr>
                <w:rFonts w:eastAsia="等线" w:hint="eastAsia"/>
                <w:lang w:val="en-US" w:eastAsia="zh-CN"/>
              </w:rPr>
              <w:t>For FR1 TDD, combination</w:t>
            </w:r>
            <w:r w:rsidR="00B60FCA">
              <w:rPr>
                <w:rFonts w:eastAsia="等线" w:hint="eastAsia"/>
                <w:lang w:val="en-US" w:eastAsia="zh-CN"/>
              </w:rPr>
              <w:t>s</w:t>
            </w:r>
            <w:r>
              <w:rPr>
                <w:rFonts w:eastAsia="等线" w:hint="eastAsia"/>
                <w:lang w:val="en-US" w:eastAsia="zh-CN"/>
              </w:rPr>
              <w:t xml:space="preserve"> between </w:t>
            </w:r>
            <w:r w:rsidR="00F65727">
              <w:rPr>
                <w:rFonts w:eastAsia="等线"/>
                <w:lang w:val="en-US" w:eastAsia="zh-CN"/>
              </w:rPr>
              <w:t>’</w:t>
            </w:r>
            <w:r>
              <w:t>20 MHz, 1 layer, 1 Rx</w:t>
            </w:r>
            <w:r>
              <w:rPr>
                <w:rFonts w:eastAsia="等线"/>
                <w:lang w:val="en-US" w:eastAsia="zh-CN"/>
              </w:rPr>
              <w:t>’</w:t>
            </w:r>
            <w:r>
              <w:rPr>
                <w:rFonts w:eastAsia="等线" w:hint="eastAsia"/>
                <w:lang w:val="en-US" w:eastAsia="zh-CN"/>
              </w:rPr>
              <w:t xml:space="preserve"> and </w:t>
            </w:r>
            <w:r>
              <w:rPr>
                <w:rFonts w:eastAsia="等线"/>
                <w:lang w:val="en-US" w:eastAsia="zh-CN"/>
              </w:rPr>
              <w:t>‘</w:t>
            </w:r>
            <w:r>
              <w:t>doubled N</w:t>
            </w:r>
            <w:r w:rsidRPr="009267A4">
              <w:rPr>
                <w:vertAlign w:val="subscript"/>
              </w:rPr>
              <w:t>1</w:t>
            </w:r>
            <w:r>
              <w:t xml:space="preserve"> and N</w:t>
            </w:r>
            <w:r w:rsidRPr="009267A4">
              <w:rPr>
                <w:vertAlign w:val="subscript"/>
              </w:rPr>
              <w:t>2</w:t>
            </w:r>
            <w:r>
              <w:rPr>
                <w:rFonts w:eastAsia="等线"/>
                <w:lang w:val="en-US" w:eastAsia="zh-CN"/>
              </w:rPr>
              <w:t>’</w:t>
            </w:r>
            <w:r>
              <w:rPr>
                <w:rFonts w:eastAsia="等线" w:hint="eastAsia"/>
                <w:lang w:val="en-US" w:eastAsia="zh-CN"/>
              </w:rPr>
              <w:t>/</w:t>
            </w:r>
            <w:r>
              <w:t xml:space="preserve"> </w:t>
            </w:r>
            <w:r>
              <w:rPr>
                <w:rFonts w:eastAsia="等线"/>
                <w:lang w:eastAsia="zh-CN"/>
              </w:rPr>
              <w:t>‘</w:t>
            </w:r>
            <w:r>
              <w:t>max 64QAM in DL</w:t>
            </w:r>
            <w:r>
              <w:rPr>
                <w:rFonts w:eastAsia="等线"/>
                <w:lang w:eastAsia="zh-CN"/>
              </w:rPr>
              <w:t>’</w:t>
            </w:r>
            <w:r>
              <w:rPr>
                <w:rFonts w:eastAsia="等线" w:hint="eastAsia"/>
                <w:lang w:val="en-US" w:eastAsia="zh-CN"/>
              </w:rPr>
              <w:t xml:space="preserve"> /</w:t>
            </w:r>
            <w:r>
              <w:t xml:space="preserve"> </w:t>
            </w:r>
            <w:r>
              <w:rPr>
                <w:rFonts w:eastAsia="等线"/>
                <w:lang w:eastAsia="zh-CN"/>
              </w:rPr>
              <w:t>‘</w:t>
            </w:r>
            <w:r>
              <w:t>max 16QAM in UL</w:t>
            </w:r>
            <w:r>
              <w:rPr>
                <w:rFonts w:eastAsia="等线"/>
                <w:lang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等线"/>
                <w:lang w:val="en-US" w:eastAsia="zh-CN"/>
              </w:rPr>
            </w:pPr>
            <w:r>
              <w:rPr>
                <w:rFonts w:eastAsia="等线"/>
                <w:lang w:val="en-US" w:eastAsia="zh-CN"/>
              </w:rPr>
              <w:t>V</w:t>
            </w:r>
            <w:r w:rsidR="00183ABF">
              <w:rPr>
                <w:rFonts w:eastAsia="等线"/>
                <w:lang w:val="en-US" w:eastAsia="zh-CN"/>
              </w:rPr>
              <w:t>ivo</w:t>
            </w:r>
          </w:p>
        </w:tc>
        <w:tc>
          <w:tcPr>
            <w:tcW w:w="1372" w:type="dxa"/>
          </w:tcPr>
          <w:p w14:paraId="19E637B3" w14:textId="77777777" w:rsidR="00183ABF" w:rsidRPr="00182264" w:rsidRDefault="00183ABF"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761398">
            <w:pPr>
              <w:pStyle w:val="a6"/>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761398">
            <w:pPr>
              <w:pStyle w:val="a6"/>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等线"/>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等线"/>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等线"/>
                <w:lang w:val="en-US" w:eastAsia="zh-CN"/>
              </w:rPr>
            </w:pPr>
            <w:r>
              <w:rPr>
                <w:rFonts w:hint="eastAsia"/>
                <w:lang w:val="en-US" w:eastAsia="zh-CN"/>
              </w:rPr>
              <w:t>For FR1 FDD, add:</w:t>
            </w:r>
          </w:p>
          <w:p w14:paraId="6F2DA70D" w14:textId="77777777" w:rsidR="00971431" w:rsidRDefault="00971431" w:rsidP="00761398">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等线"/>
                <w:lang w:val="en-US" w:eastAsia="zh-CN"/>
              </w:rPr>
            </w:pPr>
            <w:r>
              <w:rPr>
                <w:rFonts w:eastAsia="等线" w:hint="eastAsia"/>
                <w:lang w:val="en-US" w:eastAsia="zh-CN"/>
              </w:rPr>
              <w:t>For FR1 TDD, add:</w:t>
            </w:r>
          </w:p>
          <w:p w14:paraId="3F17E592" w14:textId="77777777" w:rsidR="00971431" w:rsidRPr="009524B7" w:rsidRDefault="00971431" w:rsidP="00761398">
            <w:pPr>
              <w:pStyle w:val="aa"/>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aa"/>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aa"/>
              <w:rPr>
                <w:rFonts w:ascii="Times New Roman" w:hAnsi="Times New Roman"/>
              </w:rPr>
            </w:pPr>
            <w:r>
              <w:rPr>
                <w:rFonts w:ascii="Times New Roman" w:hAnsi="Times New Roman"/>
              </w:rPr>
              <w:t>Remove:</w:t>
            </w:r>
          </w:p>
          <w:p w14:paraId="67EE2933" w14:textId="77777777" w:rsidR="00971431" w:rsidRDefault="00971431" w:rsidP="00761398">
            <w:pPr>
              <w:pStyle w:val="aa"/>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等线"/>
                <w:lang w:val="en-US" w:eastAsia="zh-CN"/>
              </w:rPr>
            </w:pPr>
            <w:r>
              <w:rPr>
                <w:rFonts w:eastAsia="等线" w:hint="eastAsia"/>
                <w:lang w:val="en-US" w:eastAsia="zh-CN"/>
              </w:rPr>
              <w:t>For FR2, add:</w:t>
            </w:r>
            <w:r>
              <w:rPr>
                <w:rFonts w:hint="eastAsia"/>
                <w:lang w:val="en-US" w:eastAsia="zh-CN"/>
              </w:rPr>
              <w:t xml:space="preserve"> </w:t>
            </w:r>
          </w:p>
          <w:p w14:paraId="19BC9B3F" w14:textId="544BE8BE" w:rsidR="00971431" w:rsidRPr="00D7583B" w:rsidRDefault="00971431" w:rsidP="00761398">
            <w:pPr>
              <w:pStyle w:val="aa"/>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等线" w:hint="eastAsia"/>
                <w:lang w:val="en-US" w:eastAsia="zh-CN"/>
              </w:rPr>
              <w:t>N</w:t>
            </w:r>
          </w:p>
        </w:tc>
        <w:tc>
          <w:tcPr>
            <w:tcW w:w="6780" w:type="dxa"/>
          </w:tcPr>
          <w:p w14:paraId="2A144708" w14:textId="77777777" w:rsidR="00EE55C1" w:rsidRDefault="00EE55C1" w:rsidP="00EE55C1">
            <w:pPr>
              <w:jc w:val="both"/>
              <w:rPr>
                <w:rFonts w:eastAsia="等线"/>
                <w:lang w:val="en-US" w:eastAsia="zh-CN"/>
              </w:rPr>
            </w:pPr>
            <w:r>
              <w:rPr>
                <w:rFonts w:eastAsia="等线" w:hint="eastAsia"/>
                <w:lang w:val="en-US" w:eastAsia="zh-CN"/>
              </w:rPr>
              <w:t>F</w:t>
            </w:r>
            <w:r>
              <w:rPr>
                <w:rFonts w:eastAsia="等线"/>
                <w:lang w:val="en-US" w:eastAsia="zh-CN"/>
              </w:rPr>
              <w:t>or FR1 FDD, 2 layers in DL should also be added.</w:t>
            </w:r>
          </w:p>
          <w:p w14:paraId="43101B10" w14:textId="6DE068F7" w:rsidR="00EE55C1" w:rsidRDefault="00EE55C1" w:rsidP="00EE55C1">
            <w:pPr>
              <w:jc w:val="both"/>
              <w:rPr>
                <w:lang w:val="en-US" w:eastAsia="ko-KR"/>
              </w:rPr>
            </w:pPr>
            <w:r>
              <w:rPr>
                <w:rFonts w:eastAsia="等线"/>
                <w:lang w:val="en-US" w:eastAsia="zh-CN"/>
              </w:rPr>
              <w:t>Doubled N1/N2 together with relaxed/doubled CSI computation timeline is also beneficial for overall cost reduction, so should be included.</w:t>
            </w:r>
            <w:r w:rsidR="00B252BF">
              <w:rPr>
                <w:rFonts w:eastAsia="等线"/>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aa"/>
              <w:rPr>
                <w:rFonts w:ascii="Times New Roman" w:hAnsi="Times New Roman"/>
              </w:rPr>
            </w:pPr>
            <w:r w:rsidRPr="00A60C2E">
              <w:rPr>
                <w:rFonts w:ascii="Times New Roman" w:hAnsi="Times New Roman"/>
              </w:rPr>
              <w:t>For FR1 FDD since HD-FDD can be additionally added to most of other features, we think the combination can focus on other techniques first and then added HD-</w:t>
            </w:r>
            <w:r w:rsidRPr="00A60C2E">
              <w:rPr>
                <w:rFonts w:ascii="Times New Roman" w:hAnsi="Times New Roman"/>
              </w:rPr>
              <w:lastRenderedPageBreak/>
              <w:t xml:space="preserve">FDD type A and Type B additionally in the end, to reduce the combinations. </w:t>
            </w:r>
          </w:p>
          <w:p w14:paraId="1304BC24" w14:textId="77777777" w:rsidR="00A2056C" w:rsidRPr="00A60C2E" w:rsidRDefault="00A2056C" w:rsidP="003A62F5">
            <w:pPr>
              <w:pStyle w:val="aa"/>
              <w:numPr>
                <w:ilvl w:val="0"/>
                <w:numId w:val="25"/>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3A62F5">
            <w:pPr>
              <w:pStyle w:val="a6"/>
              <w:numPr>
                <w:ilvl w:val="0"/>
                <w:numId w:val="25"/>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3A62F5">
            <w:pPr>
              <w:pStyle w:val="a6"/>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A60C2E">
              <w:rPr>
                <w:rFonts w:ascii="Times New Roman" w:hAnsi="Times New Roman" w:cs="Times New Roman"/>
                <w:sz w:val="20"/>
                <w:szCs w:val="20"/>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3A62F5">
            <w:pPr>
              <w:pStyle w:val="a6"/>
              <w:numPr>
                <w:ilvl w:val="0"/>
                <w:numId w:val="25"/>
              </w:numPr>
              <w:jc w:val="both"/>
              <w:rPr>
                <w:lang w:val="en-US"/>
              </w:rPr>
            </w:pPr>
            <w:r w:rsidRPr="00A60C2E">
              <w:rPr>
                <w:rFonts w:ascii="Times New Roman" w:hAnsi="Times New Roman" w:cs="Times New Roman"/>
                <w:sz w:val="20"/>
                <w:szCs w:val="20"/>
                <w:lang w:val="en-US"/>
              </w:rPr>
              <w:t xml:space="preserve">50MHz, 1 layer, 1 Rx, </w:t>
            </w:r>
            <w:r w:rsidRPr="00A60C2E">
              <w:rPr>
                <w:rFonts w:ascii="Times New Roman" w:hAnsi="Times New Roman" w:cs="Times New Roman"/>
                <w:sz w:val="20"/>
                <w:szCs w:val="20"/>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等线"/>
                <w:lang w:val="en-US" w:eastAsia="zh-CN"/>
              </w:rPr>
            </w:pPr>
            <w:r>
              <w:rPr>
                <w:rFonts w:eastAsia="等线" w:hint="eastAsia"/>
                <w:lang w:val="en-US" w:eastAsia="zh-CN"/>
              </w:rPr>
              <w:lastRenderedPageBreak/>
              <w:t>ZTE</w:t>
            </w:r>
          </w:p>
        </w:tc>
        <w:tc>
          <w:tcPr>
            <w:tcW w:w="1372" w:type="dxa"/>
          </w:tcPr>
          <w:p w14:paraId="5E885A9E" w14:textId="786930DE" w:rsidR="00D7427B" w:rsidRPr="00D7427B" w:rsidRDefault="00D7427B"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30093EC9" w14:textId="7D77F607" w:rsidR="00D7427B" w:rsidRPr="00D7427B" w:rsidRDefault="00D7427B" w:rsidP="003A62F5">
            <w:pPr>
              <w:pStyle w:val="aa"/>
              <w:rPr>
                <w:rFonts w:ascii="Times New Roman" w:eastAsia="等线" w:hAnsi="Times New Roman"/>
              </w:rPr>
            </w:pPr>
            <w:r>
              <w:rPr>
                <w:rFonts w:ascii="Times New Roman" w:eastAsia="等线" w:hAnsi="Times New Roman"/>
              </w:rPr>
              <w:t>R</w:t>
            </w:r>
            <w:r>
              <w:rPr>
                <w:rFonts w:ascii="Times New Roman" w:eastAsia="等线" w:hAnsi="Times New Roman" w:hint="eastAsia"/>
              </w:rPr>
              <w:t xml:space="preserve">emove </w:t>
            </w:r>
            <w:r>
              <w:rPr>
                <w:rFonts w:ascii="Times New Roman" w:eastAsia="等线"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等线"/>
                <w:lang w:val="en-US" w:eastAsia="zh-CN"/>
              </w:rPr>
            </w:pPr>
            <w:r>
              <w:rPr>
                <w:rFonts w:eastAsia="等线"/>
                <w:lang w:val="en-US" w:eastAsia="zh-CN"/>
              </w:rPr>
              <w:t>Nokia, NSB</w:t>
            </w:r>
          </w:p>
        </w:tc>
        <w:tc>
          <w:tcPr>
            <w:tcW w:w="1372" w:type="dxa"/>
          </w:tcPr>
          <w:p w14:paraId="1DB83E6E" w14:textId="5BC8A662" w:rsidR="00606AFC" w:rsidRDefault="00606AFC" w:rsidP="003A62F5">
            <w:pPr>
              <w:tabs>
                <w:tab w:val="left" w:pos="551"/>
              </w:tabs>
              <w:jc w:val="both"/>
              <w:rPr>
                <w:rFonts w:eastAsia="等线"/>
                <w:lang w:val="en-US" w:eastAsia="zh-CN"/>
              </w:rPr>
            </w:pPr>
            <w:r>
              <w:rPr>
                <w:rFonts w:eastAsia="等线"/>
                <w:lang w:val="en-US" w:eastAsia="zh-CN"/>
              </w:rPr>
              <w:t>N</w:t>
            </w:r>
          </w:p>
        </w:tc>
        <w:tc>
          <w:tcPr>
            <w:tcW w:w="6780" w:type="dxa"/>
          </w:tcPr>
          <w:p w14:paraId="2702E621" w14:textId="77777777" w:rsidR="00606AFC" w:rsidRDefault="00606AFC" w:rsidP="003A62F5">
            <w:pPr>
              <w:pStyle w:val="aa"/>
              <w:rPr>
                <w:rFonts w:ascii="Times New Roman" w:eastAsia="等线" w:hAnsi="Times New Roman"/>
              </w:rPr>
            </w:pPr>
            <w:r>
              <w:rPr>
                <w:rFonts w:ascii="Times New Roman" w:eastAsia="等线" w:hAnsi="Times New Roman"/>
              </w:rPr>
              <w:t>For FR1 FDD, add:</w:t>
            </w:r>
          </w:p>
          <w:p w14:paraId="6C58DD9B" w14:textId="77777777" w:rsidR="00606AFC" w:rsidRDefault="00606AFC" w:rsidP="00606AFC">
            <w:pPr>
              <w:pStyle w:val="aa"/>
              <w:numPr>
                <w:ilvl w:val="0"/>
                <w:numId w:val="32"/>
              </w:numPr>
              <w:rPr>
                <w:rFonts w:ascii="Times New Roman" w:eastAsia="等线" w:hAnsi="Times New Roman"/>
              </w:rPr>
            </w:pPr>
            <w:r>
              <w:rPr>
                <w:rFonts w:ascii="Times New Roman" w:eastAsia="等线" w:hAnsi="Times New Roman"/>
              </w:rPr>
              <w:t>20 MHz, 2 layers, 2 Rx</w:t>
            </w:r>
          </w:p>
          <w:p w14:paraId="403FD668" w14:textId="0A94B4C8" w:rsidR="00606AFC" w:rsidRDefault="00606AFC" w:rsidP="00606AFC">
            <w:pPr>
              <w:pStyle w:val="aa"/>
              <w:rPr>
                <w:rFonts w:ascii="Times New Roman" w:eastAsia="等线" w:hAnsi="Times New Roman"/>
              </w:rPr>
            </w:pPr>
            <w:r>
              <w:rPr>
                <w:rFonts w:ascii="Times New Roman" w:eastAsia="等线" w:hAnsi="Times New Roman"/>
              </w:rPr>
              <w:t xml:space="preserve">For FR2 TDD, we are fine to remove 50 MHz </w:t>
            </w:r>
            <w:r w:rsidR="00B066DE">
              <w:rPr>
                <w:rFonts w:ascii="Times New Roman" w:eastAsia="等线"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等线"/>
                <w:lang w:val="en-US" w:eastAsia="zh-CN"/>
              </w:rPr>
            </w:pPr>
            <w:r>
              <w:rPr>
                <w:rFonts w:eastAsia="等线"/>
                <w:lang w:val="en-US" w:eastAsia="zh-CN"/>
              </w:rPr>
              <w:t>InterDigital</w:t>
            </w:r>
          </w:p>
        </w:tc>
        <w:tc>
          <w:tcPr>
            <w:tcW w:w="1372" w:type="dxa"/>
          </w:tcPr>
          <w:p w14:paraId="2C59D226" w14:textId="77777777" w:rsidR="0017688A" w:rsidRDefault="0017688A" w:rsidP="003A62F5">
            <w:pPr>
              <w:tabs>
                <w:tab w:val="left" w:pos="551"/>
              </w:tabs>
              <w:jc w:val="both"/>
              <w:rPr>
                <w:rFonts w:eastAsia="等线"/>
                <w:lang w:val="en-US" w:eastAsia="zh-CN"/>
              </w:rPr>
            </w:pPr>
          </w:p>
        </w:tc>
        <w:tc>
          <w:tcPr>
            <w:tcW w:w="6780" w:type="dxa"/>
          </w:tcPr>
          <w:p w14:paraId="0CDFD533" w14:textId="6937D45B" w:rsidR="0017688A" w:rsidRDefault="0017688A" w:rsidP="003A62F5">
            <w:pPr>
              <w:pStyle w:val="aa"/>
              <w:rPr>
                <w:rFonts w:ascii="Times New Roman" w:eastAsia="等线" w:hAnsi="Times New Roman"/>
              </w:rPr>
            </w:pPr>
            <w:r>
              <w:rPr>
                <w:rFonts w:ascii="Times New Roman" w:eastAsia="等线"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等线"/>
                <w:lang w:val="en-US" w:eastAsia="zh-CN"/>
              </w:rPr>
            </w:pPr>
            <w:r w:rsidRPr="00F70EB8">
              <w:rPr>
                <w:rFonts w:eastAsia="等线"/>
                <w:lang w:val="en-US" w:eastAsia="zh-CN"/>
              </w:rPr>
              <w:t>SONY</w:t>
            </w:r>
          </w:p>
        </w:tc>
        <w:tc>
          <w:tcPr>
            <w:tcW w:w="1372" w:type="dxa"/>
          </w:tcPr>
          <w:p w14:paraId="7383CE79" w14:textId="2BCFFFB8" w:rsidR="004C03F0" w:rsidRDefault="004C03F0" w:rsidP="003A62F5">
            <w:pPr>
              <w:tabs>
                <w:tab w:val="left" w:pos="551"/>
              </w:tabs>
              <w:jc w:val="both"/>
              <w:rPr>
                <w:rFonts w:eastAsia="等线"/>
                <w:lang w:val="en-US" w:eastAsia="zh-CN"/>
              </w:rPr>
            </w:pPr>
            <w:r>
              <w:rPr>
                <w:rFonts w:eastAsia="等线"/>
                <w:lang w:val="en-US" w:eastAsia="zh-CN"/>
              </w:rPr>
              <w:t>Y</w:t>
            </w:r>
          </w:p>
        </w:tc>
        <w:tc>
          <w:tcPr>
            <w:tcW w:w="6780" w:type="dxa"/>
          </w:tcPr>
          <w:p w14:paraId="14B36266" w14:textId="06710269" w:rsidR="00FD031B" w:rsidRDefault="002D5BB0" w:rsidP="003A62F5">
            <w:pPr>
              <w:pStyle w:val="aa"/>
              <w:rPr>
                <w:rFonts w:ascii="Times New Roman" w:eastAsia="等线" w:hAnsi="Times New Roman"/>
              </w:rPr>
            </w:pPr>
            <w:r>
              <w:rPr>
                <w:rFonts w:ascii="Times New Roman" w:eastAsia="等线" w:hAnsi="Times New Roman"/>
              </w:rPr>
              <w:t xml:space="preserve">We </w:t>
            </w:r>
            <w:r w:rsidR="003A518A">
              <w:rPr>
                <w:rFonts w:ascii="Times New Roman" w:eastAsia="等线" w:hAnsi="Times New Roman"/>
              </w:rPr>
              <w:t xml:space="preserve">think it is good to avoid too many combinations. </w:t>
            </w:r>
            <w:r w:rsidR="00FA1EBE">
              <w:rPr>
                <w:rFonts w:ascii="Times New Roman" w:eastAsia="等线" w:hAnsi="Times New Roman"/>
              </w:rPr>
              <w:t>We think some observations can be drawn</w:t>
            </w:r>
            <w:r w:rsidR="00FF0F58">
              <w:rPr>
                <w:rFonts w:ascii="Times New Roman" w:eastAsia="等线" w:hAnsi="Times New Roman"/>
              </w:rPr>
              <w:t xml:space="preserve"> / extrapolated</w:t>
            </w:r>
            <w:r w:rsidR="00FA1EBE">
              <w:rPr>
                <w:rFonts w:ascii="Times New Roman" w:eastAsia="等线" w:hAnsi="Times New Roman"/>
              </w:rPr>
              <w:t xml:space="preserve"> from </w:t>
            </w:r>
            <w:r w:rsidR="00170701">
              <w:rPr>
                <w:rFonts w:ascii="Times New Roman" w:eastAsia="等线" w:hAnsi="Times New Roman"/>
              </w:rPr>
              <w:t xml:space="preserve">the </w:t>
            </w:r>
            <w:r w:rsidR="00FF0F58">
              <w:rPr>
                <w:rFonts w:ascii="Times New Roman" w:eastAsia="等线" w:hAnsi="Times New Roman"/>
              </w:rPr>
              <w:t xml:space="preserve">set of combinations that is listed. E.g. </w:t>
            </w:r>
            <w:r w:rsidR="00E84A78">
              <w:rPr>
                <w:rFonts w:ascii="Times New Roman" w:eastAsia="等线" w:hAnsi="Times New Roman"/>
              </w:rPr>
              <w:t xml:space="preserve">it should be possible to get </w:t>
            </w:r>
            <w:r w:rsidR="00632D16">
              <w:rPr>
                <w:rFonts w:ascii="Times New Roman" w:eastAsia="等线" w:hAnsi="Times New Roman"/>
              </w:rPr>
              <w:t xml:space="preserve">an idea about </w:t>
            </w:r>
            <w:r w:rsidR="00AF705C">
              <w:rPr>
                <w:rFonts w:ascii="Times New Roman" w:eastAsia="等线" w:hAnsi="Times New Roman"/>
              </w:rPr>
              <w:t>a</w:t>
            </w:r>
            <w:r w:rsidR="00FD031B">
              <w:rPr>
                <w:rFonts w:ascii="Times New Roman" w:eastAsia="等线" w:hAnsi="Times New Roman"/>
              </w:rPr>
              <w:t xml:space="preserve"> specific</w:t>
            </w:r>
            <w:r w:rsidR="00AF705C">
              <w:rPr>
                <w:rFonts w:ascii="Times New Roman" w:eastAsia="等线" w:hAnsi="Times New Roman"/>
              </w:rPr>
              <w:t xml:space="preserve"> {20MHz, 1RX, HD-FDD, 64QAM</w:t>
            </w:r>
            <w:r w:rsidR="00CD7646">
              <w:rPr>
                <w:rFonts w:ascii="Times New Roman" w:eastAsia="等线" w:hAnsi="Times New Roman"/>
              </w:rPr>
              <w:t xml:space="preserve"> DL</w:t>
            </w:r>
            <w:r w:rsidR="00AF705C">
              <w:rPr>
                <w:rFonts w:ascii="Times New Roman" w:eastAsia="等线" w:hAnsi="Times New Roman"/>
              </w:rPr>
              <w:t xml:space="preserve">} UE from </w:t>
            </w:r>
            <w:r w:rsidR="00CD7646">
              <w:rPr>
                <w:rFonts w:ascii="Times New Roman" w:eastAsia="等线" w:hAnsi="Times New Roman"/>
              </w:rPr>
              <w:t>the results for {20MHz, 1RX, HD-FDD} and {20MHz, 1RX, 6QAM DL}</w:t>
            </w:r>
            <w:r w:rsidR="00FD031B">
              <w:rPr>
                <w:rFonts w:ascii="Times New Roman" w:eastAsia="等线" w:hAnsi="Times New Roman"/>
              </w:rPr>
              <w:t>, without having to consider that specific UE combination.</w:t>
            </w:r>
          </w:p>
          <w:p w14:paraId="31E2B857" w14:textId="77777777" w:rsidR="00806DC4" w:rsidRDefault="00FD031B" w:rsidP="003A62F5">
            <w:pPr>
              <w:pStyle w:val="aa"/>
              <w:rPr>
                <w:rFonts w:ascii="Times New Roman" w:eastAsia="等线" w:hAnsi="Times New Roman"/>
              </w:rPr>
            </w:pPr>
            <w:r>
              <w:rPr>
                <w:rFonts w:ascii="Times New Roman" w:eastAsia="等线" w:hAnsi="Times New Roman"/>
              </w:rPr>
              <w:t>So, we think the set of combinations proposed is sufficient.</w:t>
            </w:r>
            <w:r w:rsidR="00CD7646">
              <w:rPr>
                <w:rFonts w:ascii="Times New Roman" w:eastAsia="等线" w:hAnsi="Times New Roman"/>
              </w:rPr>
              <w:t xml:space="preserve"> </w:t>
            </w:r>
            <w:r w:rsidR="00E84A78">
              <w:rPr>
                <w:rFonts w:ascii="Times New Roman" w:eastAsia="等线" w:hAnsi="Times New Roman"/>
              </w:rPr>
              <w:t xml:space="preserve"> </w:t>
            </w:r>
          </w:p>
          <w:p w14:paraId="36EE39E3" w14:textId="77777777" w:rsidR="00806DC4" w:rsidRDefault="00806DC4" w:rsidP="003A62F5">
            <w:pPr>
              <w:pStyle w:val="aa"/>
              <w:rPr>
                <w:rFonts w:ascii="Times New Roman" w:eastAsia="等线" w:hAnsi="Times New Roman"/>
              </w:rPr>
            </w:pPr>
            <w:r>
              <w:rPr>
                <w:rFonts w:ascii="Times New Roman" w:eastAsia="等线" w:hAnsi="Times New Roman"/>
              </w:rPr>
              <w:t>[October 28 revision] To set a “complexity floor”, it is probably worth including a “maxed out” combination:</w:t>
            </w:r>
          </w:p>
          <w:p w14:paraId="2294E14F" w14:textId="3621A5B1" w:rsidR="004C03F0" w:rsidRPr="00D7583B" w:rsidRDefault="00FF0F58" w:rsidP="003A62F5">
            <w:pPr>
              <w:pStyle w:val="aa"/>
              <w:numPr>
                <w:ilvl w:val="1"/>
                <w:numId w:val="19"/>
              </w:numPr>
              <w:rPr>
                <w:rFonts w:ascii="Times New Roman" w:hAnsi="Times New Roman"/>
              </w:rPr>
            </w:pPr>
            <w:r>
              <w:rPr>
                <w:rFonts w:ascii="Times New Roman" w:eastAsia="等线"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aa"/>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aa"/>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aa"/>
              <w:numPr>
                <w:ilvl w:val="1"/>
                <w:numId w:val="19"/>
              </w:numPr>
              <w:rPr>
                <w:rFonts w:ascii="Times New Roman" w:hAnsi="Times New Roman"/>
              </w:rPr>
            </w:pPr>
            <w:r>
              <w:rPr>
                <w:rFonts w:ascii="Times New Roman" w:hAnsi="Times New Roman"/>
              </w:rPr>
              <w:t xml:space="preserve">100 MHz, 1 layer, 1 Rx, max 16QAM in DL, max 16QAM in </w:t>
            </w:r>
            <w:r>
              <w:rPr>
                <w:rFonts w:ascii="Times New Roman" w:hAnsi="Times New Roman"/>
              </w:rPr>
              <w:lastRenderedPageBreak/>
              <w:t>UL</w:t>
            </w:r>
          </w:p>
          <w:p w14:paraId="301CFB4E"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等线"/>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等线"/>
                <w:lang w:val="en-US" w:eastAsia="zh-CN"/>
              </w:rPr>
              <w:t>N</w:t>
            </w:r>
          </w:p>
        </w:tc>
        <w:tc>
          <w:tcPr>
            <w:tcW w:w="6780" w:type="dxa"/>
          </w:tcPr>
          <w:p w14:paraId="5B824E94" w14:textId="77777777" w:rsidR="00A50A37" w:rsidRPr="00324EE5" w:rsidRDefault="00A50A37" w:rsidP="00A50A37">
            <w:pPr>
              <w:pStyle w:val="aa"/>
              <w:spacing w:after="0"/>
              <w:rPr>
                <w:rFonts w:ascii="Times New Roman" w:eastAsia="等线" w:hAnsi="Times New Roman"/>
              </w:rPr>
            </w:pPr>
            <w:r>
              <w:rPr>
                <w:rFonts w:ascii="Times New Roman" w:eastAsia="等线" w:hAnsi="Times New Roman"/>
              </w:rPr>
              <w:t>For</w:t>
            </w:r>
            <w:r w:rsidRPr="00324EE5">
              <w:rPr>
                <w:rFonts w:ascii="Times New Roman" w:eastAsia="等线" w:hAnsi="Times New Roman"/>
              </w:rPr>
              <w:t xml:space="preserve"> FR1 FDD</w:t>
            </w:r>
            <w:r>
              <w:rPr>
                <w:rFonts w:ascii="Times New Roman" w:eastAsia="等线" w:hAnsi="Times New Roman"/>
              </w:rPr>
              <w:t>, please add:</w:t>
            </w:r>
          </w:p>
          <w:p w14:paraId="310D7A3A" w14:textId="77777777" w:rsidR="00A50A37" w:rsidRPr="00C51343" w:rsidRDefault="00A50A37" w:rsidP="00A50A37">
            <w:pPr>
              <w:pStyle w:val="aa"/>
              <w:spacing w:after="0"/>
              <w:rPr>
                <w:rFonts w:ascii="Times New Roman" w:eastAsia="等线" w:hAnsi="Times New Roman"/>
              </w:rPr>
            </w:pPr>
            <w:r w:rsidRPr="00C51343">
              <w:rPr>
                <w:rFonts w:ascii="Times New Roman" w:eastAsia="等线" w:hAnsi="Times New Roman"/>
              </w:rPr>
              <w:t>20 MHz, 1 layer, 1 Rx, HD-FDD type A, max 64QAM in DL, max 16QAM in UL</w:t>
            </w:r>
          </w:p>
          <w:p w14:paraId="6D16E393" w14:textId="77777777" w:rsidR="00A50A37" w:rsidRDefault="00A50A37" w:rsidP="00A50A37">
            <w:pPr>
              <w:pStyle w:val="aa"/>
              <w:spacing w:after="0"/>
              <w:rPr>
                <w:rFonts w:ascii="Times New Roman" w:eastAsia="等线" w:hAnsi="Times New Roman"/>
              </w:rPr>
            </w:pPr>
          </w:p>
          <w:p w14:paraId="22257CCF" w14:textId="77777777" w:rsidR="00A50A37" w:rsidRDefault="00A50A37" w:rsidP="00A50A37">
            <w:pPr>
              <w:pStyle w:val="aa"/>
              <w:spacing w:after="0"/>
              <w:rPr>
                <w:rFonts w:ascii="Times New Roman" w:eastAsia="等线" w:hAnsi="Times New Roman"/>
              </w:rPr>
            </w:pPr>
            <w:r>
              <w:rPr>
                <w:rFonts w:ascii="Times New Roman" w:eastAsia="等线" w:hAnsi="Times New Roman"/>
              </w:rPr>
              <w:t>To reduce options, consider:</w:t>
            </w:r>
          </w:p>
          <w:p w14:paraId="1331D52A" w14:textId="77777777" w:rsidR="00A50A37" w:rsidRDefault="00A50A37" w:rsidP="00A50A37">
            <w:pPr>
              <w:pStyle w:val="a"/>
              <w:spacing w:after="0"/>
            </w:pPr>
            <w:r>
              <w:t>R</w:t>
            </w:r>
            <w:r>
              <w:rPr>
                <w:rFonts w:hint="eastAsia"/>
              </w:rPr>
              <w:t xml:space="preserve">emove </w:t>
            </w:r>
            <w:r>
              <w:t>50 MHz for FR2</w:t>
            </w:r>
          </w:p>
          <w:p w14:paraId="79CB5611" w14:textId="77777777" w:rsidR="00A50A37" w:rsidRDefault="00A50A37" w:rsidP="00A50A37">
            <w:pPr>
              <w:pStyle w:val="a"/>
              <w:spacing w:after="0"/>
            </w:pPr>
            <w:r>
              <w:t>Remove HD-FDD Type B</w:t>
            </w:r>
          </w:p>
          <w:p w14:paraId="6FC95C3A" w14:textId="08B1B1A8" w:rsidR="00A50A37" w:rsidRDefault="00A50A37" w:rsidP="00A50A37">
            <w:pPr>
              <w:pStyle w:val="aa"/>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051D14F" w14:textId="0A8A2F0C" w:rsidR="00AB2B73" w:rsidRDefault="00AB2B73" w:rsidP="00AB2B73">
            <w:pPr>
              <w:tabs>
                <w:tab w:val="left" w:pos="551"/>
              </w:tabs>
              <w:jc w:val="both"/>
              <w:rPr>
                <w:rFonts w:eastAsia="等线"/>
                <w:lang w:val="en-US" w:eastAsia="zh-CN"/>
              </w:rPr>
            </w:pPr>
            <w:r>
              <w:rPr>
                <w:rFonts w:eastAsia="等线" w:hint="eastAsia"/>
                <w:lang w:val="en-US" w:eastAsia="zh-CN"/>
              </w:rPr>
              <w:t>N</w:t>
            </w:r>
          </w:p>
        </w:tc>
        <w:tc>
          <w:tcPr>
            <w:tcW w:w="6780" w:type="dxa"/>
          </w:tcPr>
          <w:p w14:paraId="723B8FD6" w14:textId="77777777" w:rsidR="00AB2B73" w:rsidRDefault="00AB2B73" w:rsidP="00AB2B73">
            <w:pPr>
              <w:pStyle w:val="aa"/>
              <w:rPr>
                <w:rFonts w:ascii="Times New Roman" w:eastAsia="等线" w:hAnsi="Times New Roman"/>
              </w:rPr>
            </w:pPr>
            <w:r>
              <w:rPr>
                <w:rFonts w:ascii="Times New Roman" w:eastAsia="等线" w:hAnsi="Times New Roman" w:hint="eastAsia"/>
              </w:rPr>
              <w:t>F</w:t>
            </w:r>
            <w:r>
              <w:rPr>
                <w:rFonts w:ascii="Times New Roman" w:eastAsia="等线" w:hAnsi="Times New Roman"/>
              </w:rPr>
              <w:t>or FR1 FDD</w:t>
            </w:r>
            <w:r>
              <w:rPr>
                <w:rFonts w:ascii="Times New Roman" w:eastAsia="等线" w:hAnsi="Times New Roman" w:hint="eastAsia"/>
              </w:rPr>
              <w:t>，</w:t>
            </w:r>
            <w:r>
              <w:rPr>
                <w:rFonts w:ascii="Times New Roman" w:eastAsia="等线" w:hAnsi="Times New Roman" w:hint="eastAsia"/>
              </w:rPr>
              <w:t xml:space="preserve"> add</w:t>
            </w:r>
          </w:p>
          <w:p w14:paraId="7209F296" w14:textId="77777777" w:rsidR="00AB2B73" w:rsidRPr="002A17CC" w:rsidRDefault="00AB2B73" w:rsidP="00AB2B73">
            <w:pPr>
              <w:pStyle w:val="aa"/>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aa"/>
              <w:rPr>
                <w:rFonts w:ascii="Times New Roman" w:eastAsia="等线" w:hAnsi="Times New Roman"/>
              </w:rPr>
            </w:pPr>
            <w:r>
              <w:rPr>
                <w:rFonts w:ascii="Times New Roman" w:eastAsia="等线" w:hAnsi="Times New Roman" w:hint="eastAsia"/>
              </w:rPr>
              <w:t>F</w:t>
            </w:r>
            <w:r>
              <w:rPr>
                <w:rFonts w:ascii="Times New Roman" w:eastAsia="等线" w:hAnsi="Times New Roman"/>
              </w:rPr>
              <w:t>or FR1 TDD</w:t>
            </w:r>
            <w:r>
              <w:rPr>
                <w:rFonts w:ascii="Times New Roman" w:eastAsia="等线" w:hAnsi="Times New Roman" w:hint="eastAsia"/>
              </w:rPr>
              <w:t>，</w:t>
            </w:r>
            <w:r>
              <w:rPr>
                <w:rFonts w:ascii="Times New Roman" w:eastAsia="等线" w:hAnsi="Times New Roman" w:hint="eastAsia"/>
              </w:rPr>
              <w:t xml:space="preserve"> add</w:t>
            </w:r>
          </w:p>
          <w:p w14:paraId="2689817D" w14:textId="77777777" w:rsidR="00AB2B73" w:rsidRPr="002A17CC" w:rsidRDefault="00AB2B73" w:rsidP="00AB2B73">
            <w:pPr>
              <w:pStyle w:val="aa"/>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aa"/>
              <w:spacing w:after="0"/>
              <w:rPr>
                <w:rFonts w:ascii="Times New Roman" w:eastAsia="等线"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等线"/>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aa"/>
              <w:rPr>
                <w:rFonts w:ascii="Times New Roman" w:eastAsia="等线"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FE0FE5">
            <w:pPr>
              <w:pStyle w:val="a6"/>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FE0FE5">
            <w:pPr>
              <w:pStyle w:val="a6"/>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FE0FE5">
            <w:pPr>
              <w:pStyle w:val="a6"/>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F65727">
            <w:pPr>
              <w:pStyle w:val="a6"/>
              <w:numPr>
                <w:ilvl w:val="0"/>
                <w:numId w:val="25"/>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A60C2E">
              <w:rPr>
                <w:rFonts w:ascii="Times New Roman" w:hAnsi="Times New Roman" w:cs="Times New Roman"/>
                <w:sz w:val="20"/>
                <w:szCs w:val="20"/>
              </w:rPr>
              <w:t>doubled N</w:t>
            </w:r>
            <w:r w:rsidRPr="00A60C2E">
              <w:rPr>
                <w:rFonts w:ascii="Times New Roman" w:hAnsi="Times New Roman" w:cs="Times New Roman"/>
                <w:sz w:val="20"/>
                <w:szCs w:val="20"/>
                <w:vertAlign w:val="subscript"/>
              </w:rPr>
              <w:t>1</w:t>
            </w:r>
            <w:r w:rsidRPr="00A60C2E">
              <w:rPr>
                <w:rFonts w:ascii="Times New Roman" w:hAnsi="Times New Roman" w:cs="Times New Roman"/>
                <w:sz w:val="20"/>
                <w:szCs w:val="20"/>
              </w:rPr>
              <w:t xml:space="preserve"> and N</w:t>
            </w:r>
            <w:r w:rsidRPr="00A60C2E">
              <w:rPr>
                <w:rFonts w:ascii="Times New Roman" w:hAnsi="Times New Roman" w:cs="Times New Roman"/>
                <w:sz w:val="20"/>
                <w:szCs w:val="20"/>
                <w:vertAlign w:val="subscript"/>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F65727">
            <w:pPr>
              <w:pStyle w:val="a6"/>
              <w:numPr>
                <w:ilvl w:val="0"/>
                <w:numId w:val="25"/>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A60C2E">
              <w:rPr>
                <w:rFonts w:ascii="Times New Roman" w:hAnsi="Times New Roman" w:cs="Times New Roman"/>
                <w:sz w:val="20"/>
                <w:szCs w:val="20"/>
              </w:rPr>
              <w:t>doubled N</w:t>
            </w:r>
            <w:r w:rsidRPr="00A60C2E">
              <w:rPr>
                <w:rFonts w:ascii="Times New Roman" w:hAnsi="Times New Roman" w:cs="Times New Roman"/>
                <w:sz w:val="20"/>
                <w:szCs w:val="20"/>
                <w:vertAlign w:val="subscript"/>
              </w:rPr>
              <w:t>1</w:t>
            </w:r>
            <w:r w:rsidRPr="00A60C2E">
              <w:rPr>
                <w:rFonts w:ascii="Times New Roman" w:hAnsi="Times New Roman" w:cs="Times New Roman"/>
                <w:sz w:val="20"/>
                <w:szCs w:val="20"/>
              </w:rPr>
              <w:t xml:space="preserve"> and N</w:t>
            </w:r>
            <w:r w:rsidRPr="00A60C2E">
              <w:rPr>
                <w:rFonts w:ascii="Times New Roman" w:hAnsi="Times New Roman" w:cs="Times New Roman"/>
                <w:sz w:val="20"/>
                <w:szCs w:val="20"/>
                <w:vertAlign w:val="subscript"/>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F45876">
            <w:pPr>
              <w:pStyle w:val="aa"/>
              <w:numPr>
                <w:ilvl w:val="0"/>
                <w:numId w:val="19"/>
              </w:numPr>
              <w:rPr>
                <w:rFonts w:ascii="Times New Roman" w:hAnsi="Times New Roman"/>
              </w:rPr>
            </w:pPr>
            <w:r>
              <w:rPr>
                <w:rFonts w:ascii="Times New Roman" w:hAnsi="Times New Roman"/>
              </w:rPr>
              <w:t>For FR1 FDD: add,</w:t>
            </w:r>
          </w:p>
          <w:p w14:paraId="6C87A366" w14:textId="77777777" w:rsidR="00F45876" w:rsidRPr="003E4A1B" w:rsidRDefault="00F45876" w:rsidP="00F45876">
            <w:pPr>
              <w:pStyle w:val="aa"/>
              <w:numPr>
                <w:ilvl w:val="1"/>
                <w:numId w:val="19"/>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F45876">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F45876">
            <w:pPr>
              <w:pStyle w:val="aa"/>
              <w:numPr>
                <w:ilvl w:val="0"/>
                <w:numId w:val="19"/>
              </w:numPr>
              <w:rPr>
                <w:rFonts w:ascii="Times New Roman" w:hAnsi="Times New Roman"/>
              </w:rPr>
            </w:pPr>
            <w:r>
              <w:rPr>
                <w:rFonts w:ascii="Times New Roman" w:hAnsi="Times New Roman"/>
              </w:rPr>
              <w:t>For FR2 TDD: add,</w:t>
            </w:r>
          </w:p>
          <w:p w14:paraId="3A04955E" w14:textId="6D936E67" w:rsidR="00F45876" w:rsidRPr="00F45876" w:rsidRDefault="00F45876" w:rsidP="00F65727">
            <w:pPr>
              <w:pStyle w:val="aa"/>
              <w:numPr>
                <w:ilvl w:val="1"/>
                <w:numId w:val="19"/>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aa"/>
              <w:rPr>
                <w:rFonts w:ascii="Times New Roman" w:hAnsi="Times New Roman"/>
              </w:rPr>
            </w:pPr>
            <w:r>
              <w:rPr>
                <w:rFonts w:ascii="Times New Roman" w:hAnsi="Times New Roman"/>
              </w:rPr>
              <w:t>For FR1 FDD, add:</w:t>
            </w:r>
          </w:p>
          <w:p w14:paraId="4F80D07A" w14:textId="77777777" w:rsidR="00382245" w:rsidRDefault="00382245" w:rsidP="00382245">
            <w:pPr>
              <w:pStyle w:val="aa"/>
              <w:numPr>
                <w:ilvl w:val="0"/>
                <w:numId w:val="25"/>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lastRenderedPageBreak/>
              <w:t>For FR1 TDD, add:</w:t>
            </w:r>
          </w:p>
          <w:p w14:paraId="49108CDA" w14:textId="77777777" w:rsidR="00382245" w:rsidRDefault="00382245" w:rsidP="00382245">
            <w:pPr>
              <w:pStyle w:val="aa"/>
              <w:numPr>
                <w:ilvl w:val="0"/>
                <w:numId w:val="25"/>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aa"/>
              <w:rPr>
                <w:rFonts w:ascii="Times New Roman" w:hAnsi="Times New Roman"/>
              </w:rPr>
            </w:pPr>
            <w:r>
              <w:rPr>
                <w:rFonts w:ascii="Times New Roman" w:hAnsi="Times New Roman"/>
              </w:rPr>
              <w:t>For FR2, add:</w:t>
            </w:r>
          </w:p>
          <w:p w14:paraId="46CBFB23" w14:textId="77777777" w:rsidR="00382245" w:rsidRPr="00A60C2E" w:rsidRDefault="00382245" w:rsidP="00382245">
            <w:pPr>
              <w:pStyle w:val="a6"/>
              <w:numPr>
                <w:ilvl w:val="0"/>
                <w:numId w:val="25"/>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A60C2E">
              <w:rPr>
                <w:rFonts w:ascii="Times New Roman" w:hAnsi="Times New Roman" w:cs="Times New Roman"/>
                <w:sz w:val="20"/>
                <w:szCs w:val="22"/>
              </w:rPr>
              <w:t>doubled N1 and N2</w:t>
            </w:r>
          </w:p>
          <w:p w14:paraId="5DA9E182" w14:textId="1A6E551E" w:rsidR="00382245" w:rsidRDefault="00382245" w:rsidP="00382245">
            <w:pPr>
              <w:pStyle w:val="aa"/>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等线"/>
                <w:lang w:val="en-US" w:eastAsia="zh-CN"/>
              </w:rPr>
            </w:pPr>
            <w:r>
              <w:rPr>
                <w:rFonts w:eastAsia="等线" w:hint="eastAsia"/>
                <w:lang w:val="en-US" w:eastAsia="zh-CN"/>
              </w:rPr>
              <w:lastRenderedPageBreak/>
              <w:t>S</w:t>
            </w:r>
            <w:r>
              <w:rPr>
                <w:rFonts w:eastAsia="等线"/>
                <w:lang w:val="en-US" w:eastAsia="zh-CN"/>
              </w:rPr>
              <w:t>preadtrum</w:t>
            </w:r>
          </w:p>
        </w:tc>
        <w:tc>
          <w:tcPr>
            <w:tcW w:w="1372" w:type="dxa"/>
          </w:tcPr>
          <w:p w14:paraId="5ADB1613" w14:textId="37E5B7CC" w:rsidR="008650B7" w:rsidRPr="008650B7" w:rsidRDefault="008650B7" w:rsidP="00382245">
            <w:pPr>
              <w:tabs>
                <w:tab w:val="left" w:pos="551"/>
              </w:tabs>
              <w:jc w:val="both"/>
              <w:rPr>
                <w:rFonts w:eastAsia="等线"/>
                <w:lang w:val="en-US" w:eastAsia="zh-CN"/>
              </w:rPr>
            </w:pPr>
            <w:r>
              <w:rPr>
                <w:rFonts w:eastAsia="等线" w:hint="eastAsia"/>
                <w:lang w:val="en-US" w:eastAsia="zh-CN"/>
              </w:rPr>
              <w:t>N</w:t>
            </w:r>
          </w:p>
        </w:tc>
        <w:tc>
          <w:tcPr>
            <w:tcW w:w="6780" w:type="dxa"/>
          </w:tcPr>
          <w:p w14:paraId="21EAC9EB" w14:textId="77777777" w:rsidR="008650B7" w:rsidRDefault="008650B7" w:rsidP="00382245">
            <w:pPr>
              <w:pStyle w:val="aa"/>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等线"/>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等线"/>
                <w:lang w:val="en-US" w:eastAsia="zh-CN"/>
              </w:rPr>
            </w:pPr>
            <w:r>
              <w:rPr>
                <w:lang w:val="en-US" w:eastAsia="ko-KR"/>
              </w:rPr>
              <w:t>N</w:t>
            </w:r>
          </w:p>
        </w:tc>
        <w:tc>
          <w:tcPr>
            <w:tcW w:w="6780" w:type="dxa"/>
          </w:tcPr>
          <w:p w14:paraId="202891A6" w14:textId="77777777" w:rsidR="001F5762" w:rsidRDefault="001F5762" w:rsidP="001F5762">
            <w:pPr>
              <w:pStyle w:val="aa"/>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1F5762">
            <w:pPr>
              <w:pStyle w:val="aa"/>
              <w:numPr>
                <w:ilvl w:val="0"/>
                <w:numId w:val="19"/>
              </w:numPr>
              <w:rPr>
                <w:rFonts w:ascii="Times New Roman" w:hAnsi="Times New Roman"/>
              </w:rPr>
            </w:pPr>
            <w:r>
              <w:rPr>
                <w:rFonts w:ascii="Times New Roman" w:hAnsi="Times New Roman"/>
              </w:rPr>
              <w:t>For FR1 FDD:</w:t>
            </w:r>
          </w:p>
          <w:p w14:paraId="6DE60630"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1F5762">
            <w:pPr>
              <w:pStyle w:val="aa"/>
              <w:numPr>
                <w:ilvl w:val="1"/>
                <w:numId w:val="19"/>
              </w:numPr>
              <w:rPr>
                <w:rFonts w:ascii="Times New Roman" w:hAnsi="Times New Roman"/>
              </w:rPr>
            </w:pPr>
            <w:r>
              <w:rPr>
                <w:rFonts w:ascii="Times New Roman" w:hAnsi="Times New Roman"/>
              </w:rPr>
              <w:t>20 MHz, 1 layer, 1 Rx</w:t>
            </w:r>
          </w:p>
          <w:p w14:paraId="0434C613" w14:textId="77777777" w:rsidR="001F5762" w:rsidRDefault="001F5762" w:rsidP="001F5762">
            <w:pPr>
              <w:pStyle w:val="aa"/>
              <w:numPr>
                <w:ilvl w:val="1"/>
                <w:numId w:val="19"/>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1F5762">
            <w:pPr>
              <w:pStyle w:val="aa"/>
              <w:numPr>
                <w:ilvl w:val="1"/>
                <w:numId w:val="19"/>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1F5762">
            <w:pPr>
              <w:pStyle w:val="aa"/>
              <w:numPr>
                <w:ilvl w:val="0"/>
                <w:numId w:val="19"/>
              </w:numPr>
              <w:rPr>
                <w:rFonts w:ascii="Times New Roman" w:hAnsi="Times New Roman"/>
              </w:rPr>
            </w:pPr>
            <w:r>
              <w:rPr>
                <w:rFonts w:ascii="Times New Roman" w:hAnsi="Times New Roman"/>
              </w:rPr>
              <w:t>For FR1 TDD:</w:t>
            </w:r>
          </w:p>
          <w:p w14:paraId="3AEF55E7" w14:textId="77777777" w:rsidR="001F5762" w:rsidRDefault="001F5762" w:rsidP="001F5762">
            <w:pPr>
              <w:pStyle w:val="aa"/>
              <w:numPr>
                <w:ilvl w:val="1"/>
                <w:numId w:val="19"/>
              </w:numPr>
              <w:rPr>
                <w:rFonts w:ascii="Times New Roman" w:hAnsi="Times New Roman"/>
              </w:rPr>
            </w:pPr>
            <w:r>
              <w:rPr>
                <w:rFonts w:ascii="Times New Roman" w:hAnsi="Times New Roman"/>
              </w:rPr>
              <w:t>20 MHz, 2 layers, 2 Rx</w:t>
            </w:r>
          </w:p>
          <w:p w14:paraId="0ABF595C"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1F5762">
            <w:pPr>
              <w:pStyle w:val="aa"/>
              <w:numPr>
                <w:ilvl w:val="1"/>
                <w:numId w:val="19"/>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1F5762">
            <w:pPr>
              <w:pStyle w:val="aa"/>
              <w:numPr>
                <w:ilvl w:val="0"/>
                <w:numId w:val="19"/>
              </w:numPr>
              <w:rPr>
                <w:rFonts w:ascii="Times New Roman" w:hAnsi="Times New Roman"/>
              </w:rPr>
            </w:pPr>
            <w:r>
              <w:rPr>
                <w:rFonts w:ascii="Times New Roman" w:hAnsi="Times New Roman"/>
              </w:rPr>
              <w:t>For FR2:</w:t>
            </w:r>
          </w:p>
          <w:p w14:paraId="3E10546D" w14:textId="77777777" w:rsidR="001F5762" w:rsidRDefault="001F5762" w:rsidP="001F5762">
            <w:pPr>
              <w:pStyle w:val="aa"/>
              <w:numPr>
                <w:ilvl w:val="1"/>
                <w:numId w:val="19"/>
              </w:numPr>
              <w:rPr>
                <w:rFonts w:ascii="Times New Roman" w:hAnsi="Times New Roman"/>
              </w:rPr>
            </w:pPr>
            <w:r>
              <w:rPr>
                <w:rFonts w:ascii="Times New Roman" w:hAnsi="Times New Roman"/>
              </w:rPr>
              <w:t>100 MHz, 1 layer, 1 Rx</w:t>
            </w:r>
          </w:p>
          <w:p w14:paraId="1383BAB5"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等线" w:hint="eastAsia"/>
                <w:lang w:val="en-US" w:eastAsia="zh-CN"/>
              </w:rPr>
              <w:t>N</w:t>
            </w:r>
          </w:p>
        </w:tc>
        <w:tc>
          <w:tcPr>
            <w:tcW w:w="6780" w:type="dxa"/>
          </w:tcPr>
          <w:p w14:paraId="04407C67" w14:textId="2C0058E3" w:rsidR="00F11EDD" w:rsidRPr="002F0403" w:rsidRDefault="00F11EDD" w:rsidP="00F11EDD">
            <w:pPr>
              <w:pStyle w:val="aa"/>
              <w:rPr>
                <w:rFonts w:ascii="Times New Roman" w:hAnsi="Times New Roman"/>
              </w:rPr>
            </w:pPr>
            <w:r>
              <w:rPr>
                <w:rFonts w:ascii="Times New Roman" w:eastAsia="等线" w:hAnsi="Times New Roman"/>
              </w:rPr>
              <w:t>If the inten</w:t>
            </w:r>
            <w:r w:rsidR="0093025C">
              <w:rPr>
                <w:rFonts w:ascii="Times New Roman" w:eastAsia="等线" w:hAnsi="Times New Roman"/>
              </w:rPr>
              <w:t>t</w:t>
            </w:r>
            <w:r>
              <w:rPr>
                <w:rFonts w:ascii="Times New Roman" w:eastAsia="等线" w:hAnsi="Times New Roman"/>
              </w:rPr>
              <w:t xml:space="preserve">ion is to compare the cost of </w:t>
            </w:r>
            <w:r w:rsidRPr="002B31F8">
              <w:rPr>
                <w:rFonts w:ascii="Times New Roman" w:eastAsia="等线" w:hAnsi="Times New Roman"/>
              </w:rPr>
              <w:t>certain combinations of individual cost reduction techniques</w:t>
            </w:r>
            <w:r>
              <w:rPr>
                <w:rFonts w:ascii="Times New Roman" w:eastAsia="等线" w:hAnsi="Times New Roman"/>
              </w:rPr>
              <w:t xml:space="preserve"> and to make choice, the principle to choose combinations can be discussed firstly. For example, the combinations are better to include all the promising features, such as {bandwidth, Rx, MIMO layer, modulation order} and provide different candidates for c</w:t>
            </w:r>
            <w:r w:rsidRPr="004E270F">
              <w:rPr>
                <w:rFonts w:ascii="Times New Roman" w:eastAsia="等线" w:hAnsi="Times New Roman"/>
              </w:rPr>
              <w:t>ontroversial option</w:t>
            </w:r>
            <w:r>
              <w:rPr>
                <w:rFonts w:ascii="Times New Roman" w:eastAsia="等线"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等线"/>
                <w:lang w:val="en-US" w:eastAsia="zh-CN"/>
              </w:rPr>
            </w:pPr>
            <w:r>
              <w:rPr>
                <w:rFonts w:eastAsia="等线"/>
                <w:lang w:val="en-US" w:eastAsia="zh-CN"/>
              </w:rPr>
              <w:t>FL</w:t>
            </w:r>
          </w:p>
        </w:tc>
        <w:tc>
          <w:tcPr>
            <w:tcW w:w="8152" w:type="dxa"/>
            <w:gridSpan w:val="2"/>
          </w:tcPr>
          <w:p w14:paraId="1C49ECF4" w14:textId="2B383AD8" w:rsidR="00360D85" w:rsidRDefault="00360D85" w:rsidP="00360D85">
            <w:pPr>
              <w:jc w:val="both"/>
              <w:rPr>
                <w:rFonts w:eastAsia="等线"/>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Pr>
                <w:b/>
                <w:bCs/>
              </w:rPr>
              <w:t xml:space="preserve">: </w:t>
            </w:r>
            <w:r w:rsidRPr="0003161B">
              <w:rPr>
                <w:rFonts w:eastAsia="等线"/>
              </w:rPr>
              <w:t xml:space="preserve">Based on the </w:t>
            </w:r>
            <w:r>
              <w:rPr>
                <w:rFonts w:eastAsia="等线"/>
              </w:rPr>
              <w:t xml:space="preserve">received responses, </w:t>
            </w:r>
            <w:r w:rsidRPr="0003161B">
              <w:rPr>
                <w:rFonts w:eastAsia="等线"/>
              </w:rPr>
              <w:t xml:space="preserve">the following can be considered </w:t>
            </w:r>
            <w:r w:rsidRPr="0003161B">
              <w:rPr>
                <w:rFonts w:eastAsia="等线"/>
              </w:rPr>
              <w:lastRenderedPageBreak/>
              <w:t>when deciding what combinations of complexity reduction techniques that should be evaluated</w:t>
            </w:r>
            <w:r>
              <w:rPr>
                <w:rFonts w:eastAsia="等线"/>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03161B">
            <w:pPr>
              <w:pStyle w:val="a6"/>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03161B">
            <w:pPr>
              <w:pStyle w:val="a6"/>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03161B">
            <w:pPr>
              <w:pStyle w:val="a6"/>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03161B">
            <w:pPr>
              <w:pStyle w:val="a6"/>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03161B">
            <w:pPr>
              <w:pStyle w:val="a6"/>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03161B">
            <w:pPr>
              <w:pStyle w:val="a6"/>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2E68FA1" w14:textId="77777777" w:rsidR="0003161B" w:rsidRDefault="0003161B" w:rsidP="00F11EDD">
            <w:pPr>
              <w:tabs>
                <w:tab w:val="left" w:pos="551"/>
              </w:tabs>
              <w:jc w:val="both"/>
              <w:rPr>
                <w:rFonts w:eastAsia="等线"/>
                <w:lang w:val="en-US" w:eastAsia="zh-CN"/>
              </w:rPr>
            </w:pPr>
          </w:p>
        </w:tc>
        <w:tc>
          <w:tcPr>
            <w:tcW w:w="6780" w:type="dxa"/>
          </w:tcPr>
          <w:p w14:paraId="3220D0B5" w14:textId="7DB3FD9C" w:rsidR="0003161B" w:rsidRDefault="00220F4F" w:rsidP="00F11EDD">
            <w:pPr>
              <w:pStyle w:val="aa"/>
              <w:rPr>
                <w:rFonts w:ascii="Times New Roman" w:eastAsia="等线" w:hAnsi="Times New Roman"/>
              </w:rPr>
            </w:pPr>
            <w:r>
              <w:rPr>
                <w:rFonts w:ascii="Times New Roman" w:eastAsia="等线" w:hAnsi="Times New Roman"/>
              </w:rPr>
              <w:t>Clarification: what is the intention of “</w:t>
            </w:r>
            <w:r>
              <w:rPr>
                <w:rFonts w:ascii="Times New Roman" w:hAnsi="Times New Roman"/>
              </w:rPr>
              <w:t>SOME (TBD) combinations</w:t>
            </w:r>
            <w:r>
              <w:rPr>
                <w:rFonts w:ascii="Times New Roman" w:eastAsia="等线"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等线"/>
                <w:lang w:val="en-US" w:eastAsia="zh-CN"/>
              </w:rPr>
            </w:pPr>
            <w:r>
              <w:rPr>
                <w:rFonts w:eastAsia="等线" w:hint="eastAsia"/>
                <w:lang w:val="en-US" w:eastAsia="zh-CN"/>
              </w:rPr>
              <w:t>CATT</w:t>
            </w:r>
          </w:p>
        </w:tc>
        <w:tc>
          <w:tcPr>
            <w:tcW w:w="1372" w:type="dxa"/>
          </w:tcPr>
          <w:p w14:paraId="501EB3F7" w14:textId="5C29F120" w:rsidR="007C487F" w:rsidRDefault="007C487F" w:rsidP="00F11EDD">
            <w:pPr>
              <w:tabs>
                <w:tab w:val="left" w:pos="551"/>
              </w:tabs>
              <w:jc w:val="both"/>
              <w:rPr>
                <w:rFonts w:eastAsia="等线"/>
                <w:lang w:val="en-US" w:eastAsia="zh-CN"/>
              </w:rPr>
            </w:pPr>
            <w:r>
              <w:rPr>
                <w:rFonts w:eastAsia="等线" w:hint="eastAsia"/>
                <w:lang w:val="en-US" w:eastAsia="zh-CN"/>
              </w:rPr>
              <w:t>Mostly Y</w:t>
            </w:r>
          </w:p>
        </w:tc>
        <w:tc>
          <w:tcPr>
            <w:tcW w:w="6780" w:type="dxa"/>
          </w:tcPr>
          <w:p w14:paraId="44EAEFBC" w14:textId="50144B7D" w:rsidR="007C487F" w:rsidRDefault="007C487F" w:rsidP="00F11EDD">
            <w:pPr>
              <w:pStyle w:val="aa"/>
              <w:rPr>
                <w:rFonts w:ascii="Times New Roman" w:eastAsia="等线" w:hAnsi="Times New Roman"/>
              </w:rPr>
            </w:pPr>
            <w:r>
              <w:rPr>
                <w:rFonts w:ascii="Times New Roman" w:eastAsia="等线" w:hAnsi="Times New Roman" w:hint="eastAsia"/>
              </w:rPr>
              <w:t xml:space="preserve">For FR1 TDD, we believe some companies still have interest in </w:t>
            </w:r>
            <w:r>
              <w:rPr>
                <w:rFonts w:ascii="Times New Roman" w:eastAsia="等线" w:hAnsi="Times New Roman"/>
              </w:rPr>
              <w:t>‘</w:t>
            </w:r>
            <w:r>
              <w:rPr>
                <w:rFonts w:ascii="Times New Roman" w:eastAsia="等线" w:hAnsi="Times New Roman" w:hint="eastAsia"/>
              </w:rPr>
              <w:t>2Rx, 2 layers</w:t>
            </w:r>
            <w:r>
              <w:rPr>
                <w:rFonts w:ascii="Times New Roman" w:eastAsia="等线"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C875F5" w14:textId="77777777" w:rsidR="00EF06AF" w:rsidRDefault="00EF06AF" w:rsidP="00EF06AF">
            <w:pPr>
              <w:tabs>
                <w:tab w:val="left" w:pos="551"/>
              </w:tabs>
              <w:jc w:val="both"/>
              <w:rPr>
                <w:rFonts w:eastAsia="等线"/>
                <w:lang w:val="en-US" w:eastAsia="zh-CN"/>
              </w:rPr>
            </w:pPr>
          </w:p>
        </w:tc>
        <w:tc>
          <w:tcPr>
            <w:tcW w:w="6780" w:type="dxa"/>
          </w:tcPr>
          <w:p w14:paraId="5B621750" w14:textId="042873BA" w:rsidR="00EF06AF" w:rsidRDefault="00EF06AF" w:rsidP="00EF06AF">
            <w:pPr>
              <w:pStyle w:val="aa"/>
              <w:rPr>
                <w:rFonts w:ascii="Times New Roman" w:eastAsia="等线" w:hAnsi="Times New Roman"/>
              </w:rPr>
            </w:pPr>
            <w:r>
              <w:rPr>
                <w:rFonts w:ascii="Times New Roman" w:eastAsia="等线" w:hAnsi="Times New Roman" w:hint="eastAsia"/>
              </w:rPr>
              <w:t>W</w:t>
            </w:r>
            <w:r>
              <w:rPr>
                <w:rFonts w:ascii="Times New Roman" w:eastAsia="等线"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等线" w:hAnsi="Times New Roman"/>
              </w:rPr>
              <w:t xml:space="preserve">”,  does that mean these </w:t>
            </w:r>
            <w:r>
              <w:rPr>
                <w:rFonts w:ascii="Times New Roman" w:eastAsia="等线" w:hAnsi="Times New Roman"/>
              </w:rPr>
              <w:lastRenderedPageBreak/>
              <w:t xml:space="preserve">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等线" w:hint="eastAsia"/>
                <w:lang w:val="en-US" w:eastAsia="zh-CN"/>
              </w:rPr>
            </w:pPr>
            <w:r>
              <w:rPr>
                <w:rFonts w:eastAsia="等线" w:hint="eastAsia"/>
                <w:lang w:val="en-US" w:eastAsia="zh-CN"/>
              </w:rPr>
              <w:lastRenderedPageBreak/>
              <w:t>Z</w:t>
            </w:r>
            <w:r>
              <w:rPr>
                <w:rFonts w:eastAsia="等线"/>
                <w:lang w:val="en-US" w:eastAsia="zh-CN"/>
              </w:rPr>
              <w:t>TE</w:t>
            </w:r>
          </w:p>
        </w:tc>
        <w:tc>
          <w:tcPr>
            <w:tcW w:w="1372" w:type="dxa"/>
          </w:tcPr>
          <w:p w14:paraId="3CD82F5F" w14:textId="77777777" w:rsidR="008C6AF6" w:rsidRDefault="008C6AF6" w:rsidP="008C6AF6">
            <w:pPr>
              <w:tabs>
                <w:tab w:val="left" w:pos="551"/>
              </w:tabs>
              <w:jc w:val="both"/>
              <w:rPr>
                <w:rFonts w:eastAsia="等线"/>
                <w:lang w:val="en-US" w:eastAsia="zh-CN"/>
              </w:rPr>
            </w:pPr>
          </w:p>
        </w:tc>
        <w:tc>
          <w:tcPr>
            <w:tcW w:w="6780" w:type="dxa"/>
          </w:tcPr>
          <w:p w14:paraId="4C9E31E4" w14:textId="7F948097" w:rsidR="008C6AF6" w:rsidRDefault="008C6AF6" w:rsidP="008C6AF6">
            <w:pPr>
              <w:pStyle w:val="aa"/>
              <w:rPr>
                <w:rFonts w:ascii="Times New Roman" w:eastAsia="等线" w:hAnsi="Times New Roman" w:hint="eastAsia"/>
              </w:rPr>
            </w:pPr>
            <w:r>
              <w:rPr>
                <w:rFonts w:ascii="Times New Roman" w:eastAsia="等线" w:hAnsi="Times New Roman" w:hint="eastAsia"/>
              </w:rPr>
              <w:t xml:space="preserve">For </w:t>
            </w:r>
            <w:r>
              <w:rPr>
                <w:rFonts w:ascii="Times New Roman" w:eastAsia="等线" w:hAnsi="Times New Roman"/>
              </w:rPr>
              <w:t>FR1, depending on the data rate requirement, combination of ‘(2 Rx, 2 layers) + 20 MHz’ and ‘(1 Rx, 1 layer) + (&gt;20 MHz)’ are needed to evaluate.</w:t>
            </w:r>
          </w:p>
        </w:tc>
      </w:tr>
    </w:tbl>
    <w:p w14:paraId="43307DFF" w14:textId="77777777" w:rsidR="004C194A" w:rsidRDefault="004C194A" w:rsidP="004C194A">
      <w:pPr>
        <w:jc w:val="both"/>
        <w:rPr>
          <w:szCs w:val="22"/>
          <w:lang w:val="en-US"/>
        </w:rPr>
      </w:pPr>
    </w:p>
    <w:p w14:paraId="314905CA" w14:textId="4C2682AE" w:rsidR="00090EF0" w:rsidRDefault="00090EF0" w:rsidP="00090EF0">
      <w:pPr>
        <w:pStyle w:val="3"/>
      </w:pPr>
      <w:bookmarkStart w:id="230" w:name="_Toc42165629"/>
      <w:bookmarkStart w:id="231" w:name="_Toc51768564"/>
      <w:bookmarkStart w:id="232" w:name="_Toc51771071"/>
      <w:r>
        <w:t>7</w:t>
      </w:r>
      <w:r w:rsidRPr="000E647A">
        <w:t>.</w:t>
      </w:r>
      <w:r w:rsidR="006A0EB3">
        <w:t>9</w:t>
      </w:r>
      <w:r w:rsidRPr="000E647A">
        <w:t>.3</w:t>
      </w:r>
      <w:r w:rsidRPr="000E647A">
        <w:tab/>
        <w:t xml:space="preserve">Analysis of </w:t>
      </w:r>
      <w:r>
        <w:t>performance impacts</w:t>
      </w:r>
      <w:bookmarkEnd w:id="230"/>
      <w:bookmarkEnd w:id="231"/>
      <w:bookmarkEnd w:id="232"/>
    </w:p>
    <w:p w14:paraId="596FE55B" w14:textId="338B146C" w:rsidR="00090EF0" w:rsidRPr="000E647A" w:rsidRDefault="00090EF0" w:rsidP="00090EF0">
      <w:pPr>
        <w:pStyle w:val="3"/>
      </w:pPr>
      <w:bookmarkStart w:id="233" w:name="_Toc42165630"/>
      <w:bookmarkStart w:id="234" w:name="_Toc51768565"/>
      <w:bookmarkStart w:id="235" w:name="_Toc51771072"/>
      <w:r>
        <w:t>7</w:t>
      </w:r>
      <w:r w:rsidRPr="000E647A">
        <w:t>.</w:t>
      </w:r>
      <w:r w:rsidR="006A0EB3">
        <w:t>9</w:t>
      </w:r>
      <w:r w:rsidRPr="000E647A">
        <w:t>.4</w:t>
      </w:r>
      <w:r w:rsidRPr="000E647A">
        <w:tab/>
        <w:t xml:space="preserve">Analysis of </w:t>
      </w:r>
      <w:r>
        <w:t>coexistence with legacy UEs</w:t>
      </w:r>
      <w:bookmarkEnd w:id="233"/>
      <w:bookmarkEnd w:id="234"/>
      <w:bookmarkEnd w:id="235"/>
    </w:p>
    <w:p w14:paraId="34BEBF22" w14:textId="55F702ED" w:rsidR="00090EF0" w:rsidRPr="000E647A" w:rsidRDefault="00090EF0" w:rsidP="00090EF0">
      <w:pPr>
        <w:pStyle w:val="3"/>
      </w:pPr>
      <w:bookmarkStart w:id="236" w:name="_Toc42165631"/>
      <w:bookmarkStart w:id="237" w:name="_Toc51768566"/>
      <w:bookmarkStart w:id="238" w:name="_Toc51771073"/>
      <w:r>
        <w:t>7</w:t>
      </w:r>
      <w:r w:rsidRPr="000E647A">
        <w:t>.</w:t>
      </w:r>
      <w:r w:rsidR="006A0EB3">
        <w:t>9</w:t>
      </w:r>
      <w:r w:rsidRPr="000E647A">
        <w:t>.</w:t>
      </w:r>
      <w:r>
        <w:t>5</w:t>
      </w:r>
      <w:r w:rsidRPr="000E647A">
        <w:tab/>
        <w:t>Analysis of specification impacts</w:t>
      </w:r>
      <w:bookmarkEnd w:id="236"/>
      <w:bookmarkEnd w:id="237"/>
      <w:bookmarkEnd w:id="238"/>
    </w:p>
    <w:p w14:paraId="13DDAAAD" w14:textId="059605DC" w:rsidR="00090EF0" w:rsidRPr="000E647A" w:rsidRDefault="00090EF0" w:rsidP="00090EF0">
      <w:pPr>
        <w:pStyle w:val="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1"/>
      </w:pPr>
      <w:bookmarkStart w:id="239" w:name="_Toc42034927"/>
      <w:bookmarkStart w:id="240" w:name="_Toc42211937"/>
      <w:bookmarkStart w:id="241" w:name="_Hlk41391803"/>
      <w:r>
        <w:t>References</w:t>
      </w:r>
      <w:bookmarkEnd w:id="239"/>
      <w:bookmarkEnd w:id="24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241"/>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DC36E8" w:rsidP="00903501">
            <w:pPr>
              <w:rPr>
                <w:color w:val="0000FF"/>
                <w:u w:val="single"/>
              </w:rPr>
            </w:pPr>
            <w:hyperlink r:id="rId16"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17"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DC36E8" w:rsidP="00903501">
            <w:pPr>
              <w:rPr>
                <w:color w:val="0000FF"/>
                <w:u w:val="single"/>
              </w:rPr>
            </w:pPr>
            <w:hyperlink r:id="rId18"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DC36E8" w:rsidP="00903501">
            <w:pPr>
              <w:rPr>
                <w:color w:val="0000FF"/>
                <w:u w:val="single"/>
              </w:rPr>
            </w:pPr>
            <w:hyperlink r:id="rId19"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0"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DC36E8" w:rsidP="00903501">
            <w:pPr>
              <w:rPr>
                <w:color w:val="0000FF"/>
                <w:u w:val="single"/>
              </w:rPr>
            </w:pPr>
            <w:hyperlink r:id="rId21"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2"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DC36E8" w:rsidP="00903501">
            <w:pPr>
              <w:rPr>
                <w:color w:val="0000FF"/>
                <w:u w:val="single"/>
              </w:rPr>
            </w:pPr>
            <w:hyperlink r:id="rId23"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DC36E8" w:rsidP="00903501">
            <w:pPr>
              <w:rPr>
                <w:color w:val="0000FF"/>
                <w:u w:val="single"/>
              </w:rPr>
            </w:pPr>
            <w:hyperlink r:id="rId24"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DC36E8" w:rsidP="00903501">
            <w:pPr>
              <w:rPr>
                <w:color w:val="0000FF"/>
                <w:u w:val="single"/>
              </w:rPr>
            </w:pPr>
            <w:hyperlink r:id="rId25"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DC36E8" w:rsidP="00903501">
            <w:pPr>
              <w:rPr>
                <w:color w:val="0000FF"/>
                <w:u w:val="single"/>
              </w:rPr>
            </w:pPr>
            <w:hyperlink r:id="rId26"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27"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DC36E8" w:rsidP="00903501">
            <w:pPr>
              <w:rPr>
                <w:color w:val="0000FF"/>
                <w:u w:val="single"/>
              </w:rPr>
            </w:pPr>
            <w:hyperlink r:id="rId28"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DC36E8" w:rsidP="00903501">
            <w:pPr>
              <w:rPr>
                <w:color w:val="0000FF"/>
                <w:u w:val="single"/>
              </w:rPr>
            </w:pPr>
            <w:hyperlink r:id="rId29"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DC36E8" w:rsidP="00903501">
            <w:pPr>
              <w:rPr>
                <w:color w:val="0000FF"/>
                <w:u w:val="single"/>
              </w:rPr>
            </w:pPr>
            <w:hyperlink r:id="rId30"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DC36E8" w:rsidP="00903501">
            <w:pPr>
              <w:rPr>
                <w:color w:val="0000FF"/>
                <w:u w:val="single"/>
              </w:rPr>
            </w:pPr>
            <w:hyperlink r:id="rId31"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2"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DC36E8" w:rsidP="00903501">
            <w:pPr>
              <w:rPr>
                <w:color w:val="0000FF"/>
                <w:u w:val="single"/>
              </w:rPr>
            </w:pPr>
            <w:hyperlink r:id="rId33"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DC36E8" w:rsidP="00903501">
            <w:pPr>
              <w:rPr>
                <w:color w:val="0000FF"/>
                <w:u w:val="single"/>
              </w:rPr>
            </w:pPr>
            <w:hyperlink r:id="rId34"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DC36E8" w:rsidP="00903501">
            <w:pPr>
              <w:rPr>
                <w:color w:val="0000FF"/>
                <w:u w:val="single"/>
              </w:rPr>
            </w:pPr>
            <w:hyperlink r:id="rId35"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6"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DC36E8" w:rsidP="00903501">
            <w:pPr>
              <w:rPr>
                <w:color w:val="0000FF"/>
                <w:u w:val="single"/>
              </w:rPr>
            </w:pPr>
            <w:hyperlink r:id="rId37"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DC36E8" w:rsidP="00903501">
            <w:pPr>
              <w:rPr>
                <w:color w:val="0000FF"/>
                <w:u w:val="single"/>
              </w:rPr>
            </w:pPr>
            <w:hyperlink r:id="rId38"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DC36E8" w:rsidP="00903501">
            <w:pPr>
              <w:rPr>
                <w:color w:val="0000FF"/>
                <w:u w:val="single"/>
              </w:rPr>
            </w:pPr>
            <w:hyperlink r:id="rId39"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lastRenderedPageBreak/>
              <w:t>[19]</w:t>
            </w:r>
          </w:p>
        </w:tc>
        <w:tc>
          <w:tcPr>
            <w:tcW w:w="1456" w:type="dxa"/>
            <w:tcMar>
              <w:top w:w="0" w:type="dxa"/>
              <w:left w:w="70" w:type="dxa"/>
              <w:bottom w:w="0" w:type="dxa"/>
              <w:right w:w="70" w:type="dxa"/>
            </w:tcMar>
            <w:hideMark/>
          </w:tcPr>
          <w:p w14:paraId="3D113756" w14:textId="3E023324" w:rsidR="00903501" w:rsidRPr="00903501" w:rsidRDefault="00DC36E8" w:rsidP="00903501">
            <w:pPr>
              <w:rPr>
                <w:color w:val="0000FF"/>
                <w:u w:val="single"/>
              </w:rPr>
            </w:pPr>
            <w:hyperlink r:id="rId40"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DC36E8" w:rsidP="00903501">
            <w:pPr>
              <w:rPr>
                <w:color w:val="0000FF"/>
                <w:u w:val="single"/>
              </w:rPr>
            </w:pPr>
            <w:hyperlink r:id="rId41"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DC36E8" w:rsidP="00903501">
            <w:pPr>
              <w:rPr>
                <w:color w:val="0000FF"/>
                <w:u w:val="single"/>
              </w:rPr>
            </w:pPr>
            <w:hyperlink r:id="rId42"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DC36E8" w:rsidP="00903501">
            <w:pPr>
              <w:rPr>
                <w:color w:val="0000FF"/>
                <w:u w:val="single"/>
              </w:rPr>
            </w:pPr>
            <w:hyperlink r:id="rId43"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DC36E8" w:rsidP="00903501">
            <w:pPr>
              <w:rPr>
                <w:color w:val="0000FF"/>
                <w:u w:val="single"/>
              </w:rPr>
            </w:pPr>
            <w:hyperlink r:id="rId44" w:history="1">
              <w:r w:rsidR="00903501" w:rsidRPr="00903501">
                <w:rPr>
                  <w:rStyle w:val="af2"/>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DC36E8" w:rsidP="00903501">
            <w:pPr>
              <w:rPr>
                <w:color w:val="0000FF"/>
                <w:u w:val="single"/>
              </w:rPr>
            </w:pPr>
            <w:hyperlink r:id="rId45"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DC36E8" w:rsidP="00903501">
            <w:pPr>
              <w:rPr>
                <w:color w:val="0000FF"/>
                <w:u w:val="single"/>
              </w:rPr>
            </w:pPr>
            <w:hyperlink r:id="rId46"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DC36E8" w:rsidP="00903501">
            <w:pPr>
              <w:rPr>
                <w:color w:val="0000FF"/>
                <w:u w:val="single"/>
              </w:rPr>
            </w:pPr>
            <w:hyperlink r:id="rId47"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DC36E8" w:rsidP="00903501">
            <w:pPr>
              <w:rPr>
                <w:color w:val="0000FF"/>
                <w:u w:val="single"/>
              </w:rPr>
            </w:pPr>
            <w:hyperlink r:id="rId48"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DC36E8" w:rsidP="00903501">
            <w:pPr>
              <w:rPr>
                <w:color w:val="0000FF"/>
                <w:u w:val="single"/>
              </w:rPr>
            </w:pPr>
            <w:hyperlink r:id="rId49"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DC36E8" w:rsidP="00711D4B">
            <w:pPr>
              <w:rPr>
                <w:color w:val="0000FF"/>
                <w:u w:val="single"/>
              </w:rPr>
            </w:pPr>
            <w:hyperlink r:id="rId50"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DC36E8" w:rsidP="00711D4B">
            <w:pPr>
              <w:rPr>
                <w:color w:val="0000FF"/>
                <w:u w:val="single"/>
              </w:rPr>
            </w:pPr>
            <w:hyperlink r:id="rId51"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DC36E8" w:rsidP="00711D4B">
            <w:pPr>
              <w:rPr>
                <w:color w:val="0000FF"/>
                <w:u w:val="single"/>
              </w:rPr>
            </w:pPr>
            <w:hyperlink r:id="rId52"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DC36E8" w:rsidP="00711D4B">
            <w:pPr>
              <w:rPr>
                <w:color w:val="0000FF"/>
                <w:u w:val="single"/>
              </w:rPr>
            </w:pPr>
            <w:hyperlink r:id="rId53"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DC36E8" w:rsidP="00711D4B">
            <w:pPr>
              <w:rPr>
                <w:color w:val="0000FF"/>
                <w:u w:val="single"/>
              </w:rPr>
            </w:pPr>
            <w:hyperlink r:id="rId54"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DC36E8" w:rsidP="00711D4B">
            <w:pPr>
              <w:rPr>
                <w:color w:val="0000FF"/>
                <w:u w:val="single"/>
              </w:rPr>
            </w:pPr>
            <w:hyperlink r:id="rId55"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DC36E8" w:rsidP="002C3FEA">
            <w:pPr>
              <w:rPr>
                <w:rStyle w:val="af2"/>
                <w:color w:val="0000FF"/>
              </w:rPr>
            </w:pPr>
            <w:hyperlink r:id="rId56"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DC36E8" w:rsidP="000506FD">
            <w:pPr>
              <w:rPr>
                <w:rStyle w:val="af2"/>
                <w:color w:val="0000FF"/>
              </w:rPr>
            </w:pPr>
            <w:hyperlink r:id="rId57"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DC36E8" w:rsidP="000506FD">
            <w:pPr>
              <w:rPr>
                <w:rStyle w:val="af2"/>
                <w:color w:val="auto"/>
                <w:u w:val="none"/>
              </w:rPr>
            </w:pPr>
            <w:hyperlink r:id="rId58"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DC36E8" w:rsidP="000D6B63">
            <w:pPr>
              <w:rPr>
                <w:rStyle w:val="af2"/>
                <w:color w:val="auto"/>
                <w:u w:val="none"/>
              </w:rPr>
            </w:pPr>
            <w:hyperlink r:id="rId59"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15EA0" w14:textId="77777777" w:rsidR="00DC36E8" w:rsidRDefault="00DC36E8" w:rsidP="00581A60">
      <w:pPr>
        <w:spacing w:after="0"/>
      </w:pPr>
      <w:r>
        <w:separator/>
      </w:r>
    </w:p>
  </w:endnote>
  <w:endnote w:type="continuationSeparator" w:id="0">
    <w:p w14:paraId="152B8ECD" w14:textId="77777777" w:rsidR="00DC36E8" w:rsidRDefault="00DC36E8" w:rsidP="00581A60">
      <w:pPr>
        <w:spacing w:after="0"/>
      </w:pPr>
      <w:r>
        <w:continuationSeparator/>
      </w:r>
    </w:p>
  </w:endnote>
  <w:endnote w:type="continuationNotice" w:id="1">
    <w:p w14:paraId="28906E88" w14:textId="77777777" w:rsidR="00DC36E8" w:rsidRDefault="00DC36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script"/>
    <w:pitch w:val="fixed"/>
    <w:sig w:usb0="00000000"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1F364" w14:textId="77777777" w:rsidR="00DC36E8" w:rsidRDefault="00DC36E8" w:rsidP="00581A60">
      <w:pPr>
        <w:spacing w:after="0"/>
      </w:pPr>
      <w:r>
        <w:separator/>
      </w:r>
    </w:p>
  </w:footnote>
  <w:footnote w:type="continuationSeparator" w:id="0">
    <w:p w14:paraId="32ED0226" w14:textId="77777777" w:rsidR="00DC36E8" w:rsidRDefault="00DC36E8" w:rsidP="00581A60">
      <w:pPr>
        <w:spacing w:after="0"/>
      </w:pPr>
      <w:r>
        <w:continuationSeparator/>
      </w:r>
    </w:p>
  </w:footnote>
  <w:footnote w:type="continuationNotice" w:id="1">
    <w:p w14:paraId="26E6732D" w14:textId="77777777" w:rsidR="00DC36E8" w:rsidRDefault="00DC36E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A15EA"/>
    <w:multiLevelType w:val="hybridMultilevel"/>
    <w:tmpl w:val="E29615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203278F"/>
    <w:multiLevelType w:val="multilevel"/>
    <w:tmpl w:val="1203278F"/>
    <w:lvl w:ilvl="0">
      <w:start w:val="1"/>
      <w:numFmt w:val="bullet"/>
      <w:lvlText w:val=""/>
      <w:lvlJc w:val="left"/>
      <w:pPr>
        <w:ind w:left="108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DD0889"/>
    <w:multiLevelType w:val="hybridMultilevel"/>
    <w:tmpl w:val="3E34B89A"/>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4C7B50"/>
    <w:multiLevelType w:val="hybridMultilevel"/>
    <w:tmpl w:val="1240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02248D"/>
    <w:multiLevelType w:val="hybridMultilevel"/>
    <w:tmpl w:val="CD1425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CDC4138"/>
    <w:multiLevelType w:val="hybridMultilevel"/>
    <w:tmpl w:val="96EEAC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D083EBB"/>
    <w:multiLevelType w:val="hybridMultilevel"/>
    <w:tmpl w:val="BC00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0D7541"/>
    <w:multiLevelType w:val="hybridMultilevel"/>
    <w:tmpl w:val="25C44B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3C67482"/>
    <w:multiLevelType w:val="hybridMultilevel"/>
    <w:tmpl w:val="055263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8830D17"/>
    <w:multiLevelType w:val="hybridMultilevel"/>
    <w:tmpl w:val="B86C7FE4"/>
    <w:lvl w:ilvl="0" w:tplc="9250B142">
      <w:start w:val="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8AA73BE"/>
    <w:multiLevelType w:val="hybridMultilevel"/>
    <w:tmpl w:val="CD82824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3"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1925E52"/>
    <w:multiLevelType w:val="hybridMultilevel"/>
    <w:tmpl w:val="6DD60A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300556C"/>
    <w:multiLevelType w:val="hybridMultilevel"/>
    <w:tmpl w:val="A856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D40D80"/>
    <w:multiLevelType w:val="hybridMultilevel"/>
    <w:tmpl w:val="350C68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7902D1E"/>
    <w:multiLevelType w:val="hybridMultilevel"/>
    <w:tmpl w:val="4B460B74"/>
    <w:lvl w:ilvl="0" w:tplc="ECDE8F84">
      <w:start w:val="1"/>
      <w:numFmt w:val="decimal"/>
      <w:lvlText w:val="%1)"/>
      <w:lvlJc w:val="left"/>
      <w:pPr>
        <w:ind w:left="720" w:hanging="360"/>
      </w:pPr>
      <w:rPr>
        <w:rFonts w:eastAsia="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7"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19"/>
  </w:num>
  <w:num w:numId="3">
    <w:abstractNumId w:val="26"/>
  </w:num>
  <w:num w:numId="4">
    <w:abstractNumId w:val="25"/>
  </w:num>
  <w:num w:numId="5">
    <w:abstractNumId w:val="39"/>
  </w:num>
  <w:num w:numId="6">
    <w:abstractNumId w:val="14"/>
  </w:num>
  <w:num w:numId="7">
    <w:abstractNumId w:val="33"/>
  </w:num>
  <w:num w:numId="8">
    <w:abstractNumId w:val="1"/>
  </w:num>
  <w:num w:numId="9">
    <w:abstractNumId w:val="29"/>
  </w:num>
  <w:num w:numId="10">
    <w:abstractNumId w:val="18"/>
  </w:num>
  <w:num w:numId="11">
    <w:abstractNumId w:val="44"/>
  </w:num>
  <w:num w:numId="12">
    <w:abstractNumId w:val="41"/>
  </w:num>
  <w:num w:numId="13">
    <w:abstractNumId w:val="34"/>
  </w:num>
  <w:num w:numId="14">
    <w:abstractNumId w:val="2"/>
  </w:num>
  <w:num w:numId="15">
    <w:abstractNumId w:val="13"/>
  </w:num>
  <w:num w:numId="16">
    <w:abstractNumId w:val="43"/>
  </w:num>
  <w:num w:numId="17">
    <w:abstractNumId w:val="28"/>
  </w:num>
  <w:num w:numId="18">
    <w:abstractNumId w:val="7"/>
  </w:num>
  <w:num w:numId="19">
    <w:abstractNumId w:val="20"/>
  </w:num>
  <w:num w:numId="20">
    <w:abstractNumId w:val="4"/>
  </w:num>
  <w:num w:numId="21">
    <w:abstractNumId w:val="17"/>
  </w:num>
  <w:num w:numId="22">
    <w:abstractNumId w:val="36"/>
  </w:num>
  <w:num w:numId="23">
    <w:abstractNumId w:val="30"/>
  </w:num>
  <w:num w:numId="24">
    <w:abstractNumId w:val="8"/>
  </w:num>
  <w:num w:numId="25">
    <w:abstractNumId w:val="9"/>
  </w:num>
  <w:num w:numId="26">
    <w:abstractNumId w:val="35"/>
  </w:num>
  <w:num w:numId="27">
    <w:abstractNumId w:val="42"/>
  </w:num>
  <w:num w:numId="28">
    <w:abstractNumId w:val="24"/>
  </w:num>
  <w:num w:numId="29">
    <w:abstractNumId w:val="46"/>
  </w:num>
  <w:num w:numId="30">
    <w:abstractNumId w:val="12"/>
  </w:num>
  <w:num w:numId="31">
    <w:abstractNumId w:val="31"/>
  </w:num>
  <w:num w:numId="32">
    <w:abstractNumId w:val="47"/>
  </w:num>
  <w:num w:numId="33">
    <w:abstractNumId w:val="0"/>
  </w:num>
  <w:num w:numId="34">
    <w:abstractNumId w:val="40"/>
  </w:num>
  <w:num w:numId="35">
    <w:abstractNumId w:val="6"/>
  </w:num>
  <w:num w:numId="36">
    <w:abstractNumId w:val="32"/>
  </w:num>
  <w:num w:numId="37">
    <w:abstractNumId w:val="22"/>
  </w:num>
  <w:num w:numId="38">
    <w:abstractNumId w:val="5"/>
  </w:num>
  <w:num w:numId="39">
    <w:abstractNumId w:val="15"/>
  </w:num>
  <w:num w:numId="40">
    <w:abstractNumId w:val="38"/>
  </w:num>
  <w:num w:numId="41">
    <w:abstractNumId w:val="3"/>
  </w:num>
  <w:num w:numId="42">
    <w:abstractNumId w:val="16"/>
  </w:num>
  <w:num w:numId="43">
    <w:abstractNumId w:val="23"/>
  </w:num>
  <w:num w:numId="44">
    <w:abstractNumId w:val="27"/>
  </w:num>
  <w:num w:numId="45">
    <w:abstractNumId w:val="37"/>
  </w:num>
  <w:num w:numId="46">
    <w:abstractNumId w:val="10"/>
  </w:num>
  <w:num w:numId="47">
    <w:abstractNumId w:val="21"/>
  </w:num>
  <w:num w:numId="48">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24A0"/>
    <w:rsid w:val="000029B7"/>
    <w:rsid w:val="00002D41"/>
    <w:rsid w:val="00002FFB"/>
    <w:rsid w:val="00003466"/>
    <w:rsid w:val="00003CD4"/>
    <w:rsid w:val="000040F8"/>
    <w:rsid w:val="00004260"/>
    <w:rsid w:val="00004634"/>
    <w:rsid w:val="00004E6E"/>
    <w:rsid w:val="0000632C"/>
    <w:rsid w:val="000069F5"/>
    <w:rsid w:val="00006AB8"/>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39E2"/>
    <w:rsid w:val="00025B0C"/>
    <w:rsid w:val="00025B85"/>
    <w:rsid w:val="00026632"/>
    <w:rsid w:val="00026B7F"/>
    <w:rsid w:val="00026B89"/>
    <w:rsid w:val="00026EA7"/>
    <w:rsid w:val="000273BB"/>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BAB"/>
    <w:rsid w:val="00041DCB"/>
    <w:rsid w:val="00041FB1"/>
    <w:rsid w:val="00042D81"/>
    <w:rsid w:val="0004332C"/>
    <w:rsid w:val="00043768"/>
    <w:rsid w:val="000437F2"/>
    <w:rsid w:val="00043FBD"/>
    <w:rsid w:val="00044B8A"/>
    <w:rsid w:val="00044B8C"/>
    <w:rsid w:val="00044E1B"/>
    <w:rsid w:val="0004501F"/>
    <w:rsid w:val="00045092"/>
    <w:rsid w:val="000454A6"/>
    <w:rsid w:val="00045AC9"/>
    <w:rsid w:val="00045D30"/>
    <w:rsid w:val="00046034"/>
    <w:rsid w:val="0004677F"/>
    <w:rsid w:val="00047360"/>
    <w:rsid w:val="0004776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375"/>
    <w:rsid w:val="000638CF"/>
    <w:rsid w:val="00064560"/>
    <w:rsid w:val="0006491C"/>
    <w:rsid w:val="0006496F"/>
    <w:rsid w:val="00064A53"/>
    <w:rsid w:val="00065453"/>
    <w:rsid w:val="000654BC"/>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562D"/>
    <w:rsid w:val="000758AD"/>
    <w:rsid w:val="00076EAE"/>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415F"/>
    <w:rsid w:val="000A5AB8"/>
    <w:rsid w:val="000A678E"/>
    <w:rsid w:val="000B0384"/>
    <w:rsid w:val="000B0B8B"/>
    <w:rsid w:val="000B0C92"/>
    <w:rsid w:val="000B0CCE"/>
    <w:rsid w:val="000B12C7"/>
    <w:rsid w:val="000B1CB2"/>
    <w:rsid w:val="000B1FAD"/>
    <w:rsid w:val="000B204F"/>
    <w:rsid w:val="000B24CA"/>
    <w:rsid w:val="000B38EE"/>
    <w:rsid w:val="000B474D"/>
    <w:rsid w:val="000B4DC0"/>
    <w:rsid w:val="000B53DA"/>
    <w:rsid w:val="000B5877"/>
    <w:rsid w:val="000B62BC"/>
    <w:rsid w:val="000B62F5"/>
    <w:rsid w:val="000B6572"/>
    <w:rsid w:val="000B78D1"/>
    <w:rsid w:val="000B7DCE"/>
    <w:rsid w:val="000C01E9"/>
    <w:rsid w:val="000C0957"/>
    <w:rsid w:val="000C0C9D"/>
    <w:rsid w:val="000C1348"/>
    <w:rsid w:val="000C1520"/>
    <w:rsid w:val="000C1915"/>
    <w:rsid w:val="000C1E2D"/>
    <w:rsid w:val="000C2164"/>
    <w:rsid w:val="000C261D"/>
    <w:rsid w:val="000C26DF"/>
    <w:rsid w:val="000C2717"/>
    <w:rsid w:val="000C2B2C"/>
    <w:rsid w:val="000C2CC7"/>
    <w:rsid w:val="000C3C25"/>
    <w:rsid w:val="000C3F4A"/>
    <w:rsid w:val="000C47DC"/>
    <w:rsid w:val="000C4964"/>
    <w:rsid w:val="000C4E07"/>
    <w:rsid w:val="000C4FB7"/>
    <w:rsid w:val="000C617E"/>
    <w:rsid w:val="000C6405"/>
    <w:rsid w:val="000C66B0"/>
    <w:rsid w:val="000C6E7B"/>
    <w:rsid w:val="000C77B9"/>
    <w:rsid w:val="000C7FC0"/>
    <w:rsid w:val="000D0706"/>
    <w:rsid w:val="000D0910"/>
    <w:rsid w:val="000D0F9E"/>
    <w:rsid w:val="000D0FC5"/>
    <w:rsid w:val="000D3423"/>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853"/>
    <w:rsid w:val="00103A49"/>
    <w:rsid w:val="00103E60"/>
    <w:rsid w:val="00104797"/>
    <w:rsid w:val="00104C2F"/>
    <w:rsid w:val="00105BC3"/>
    <w:rsid w:val="00105E6B"/>
    <w:rsid w:val="001061A9"/>
    <w:rsid w:val="0010631B"/>
    <w:rsid w:val="00107046"/>
    <w:rsid w:val="00107A9D"/>
    <w:rsid w:val="00107C3B"/>
    <w:rsid w:val="00107F84"/>
    <w:rsid w:val="00110154"/>
    <w:rsid w:val="001101B3"/>
    <w:rsid w:val="001106DD"/>
    <w:rsid w:val="00110C1D"/>
    <w:rsid w:val="001110FA"/>
    <w:rsid w:val="0011172C"/>
    <w:rsid w:val="00111821"/>
    <w:rsid w:val="0011313C"/>
    <w:rsid w:val="00113342"/>
    <w:rsid w:val="001144ED"/>
    <w:rsid w:val="001149A3"/>
    <w:rsid w:val="00114ED8"/>
    <w:rsid w:val="00116147"/>
    <w:rsid w:val="001169ED"/>
    <w:rsid w:val="00116C10"/>
    <w:rsid w:val="00116C74"/>
    <w:rsid w:val="00117F61"/>
    <w:rsid w:val="00120031"/>
    <w:rsid w:val="001218BD"/>
    <w:rsid w:val="00122331"/>
    <w:rsid w:val="0012260B"/>
    <w:rsid w:val="00122680"/>
    <w:rsid w:val="00122C6A"/>
    <w:rsid w:val="00123461"/>
    <w:rsid w:val="00123572"/>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A37"/>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73B"/>
    <w:rsid w:val="00142922"/>
    <w:rsid w:val="00142ADE"/>
    <w:rsid w:val="00142C14"/>
    <w:rsid w:val="00142EE1"/>
    <w:rsid w:val="00142F2F"/>
    <w:rsid w:val="0014413F"/>
    <w:rsid w:val="00144324"/>
    <w:rsid w:val="00144651"/>
    <w:rsid w:val="00146113"/>
    <w:rsid w:val="00146363"/>
    <w:rsid w:val="00146869"/>
    <w:rsid w:val="00147884"/>
    <w:rsid w:val="00147A58"/>
    <w:rsid w:val="001505DC"/>
    <w:rsid w:val="00150AB2"/>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ACD"/>
    <w:rsid w:val="00157D3F"/>
    <w:rsid w:val="0016016D"/>
    <w:rsid w:val="00160386"/>
    <w:rsid w:val="00160CDC"/>
    <w:rsid w:val="001611B3"/>
    <w:rsid w:val="0016173E"/>
    <w:rsid w:val="0016183F"/>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4E1"/>
    <w:rsid w:val="00171795"/>
    <w:rsid w:val="00172081"/>
    <w:rsid w:val="0017285C"/>
    <w:rsid w:val="00172D3D"/>
    <w:rsid w:val="001735F2"/>
    <w:rsid w:val="00173ACB"/>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3E5"/>
    <w:rsid w:val="00195D98"/>
    <w:rsid w:val="00196A16"/>
    <w:rsid w:val="00197B40"/>
    <w:rsid w:val="001A1502"/>
    <w:rsid w:val="001A1A65"/>
    <w:rsid w:val="001A31EF"/>
    <w:rsid w:val="001A39ED"/>
    <w:rsid w:val="001A3E46"/>
    <w:rsid w:val="001A4685"/>
    <w:rsid w:val="001A4ED4"/>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973"/>
    <w:rsid w:val="001B56F5"/>
    <w:rsid w:val="001B5DB0"/>
    <w:rsid w:val="001B60B9"/>
    <w:rsid w:val="001B659B"/>
    <w:rsid w:val="001B66FA"/>
    <w:rsid w:val="001B79EA"/>
    <w:rsid w:val="001C04AD"/>
    <w:rsid w:val="001C0FB9"/>
    <w:rsid w:val="001C1CA0"/>
    <w:rsid w:val="001C2977"/>
    <w:rsid w:val="001C45B2"/>
    <w:rsid w:val="001C49A6"/>
    <w:rsid w:val="001C5618"/>
    <w:rsid w:val="001C5ABB"/>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7BF"/>
    <w:rsid w:val="001E0E6C"/>
    <w:rsid w:val="001E0E86"/>
    <w:rsid w:val="001E13AB"/>
    <w:rsid w:val="001E1655"/>
    <w:rsid w:val="001E1ACC"/>
    <w:rsid w:val="001E20BF"/>
    <w:rsid w:val="001E2228"/>
    <w:rsid w:val="001E24DE"/>
    <w:rsid w:val="001E2AE0"/>
    <w:rsid w:val="001E2AEF"/>
    <w:rsid w:val="001E32CC"/>
    <w:rsid w:val="001E3701"/>
    <w:rsid w:val="001E3CA2"/>
    <w:rsid w:val="001E4840"/>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11F9"/>
    <w:rsid w:val="002016FD"/>
    <w:rsid w:val="00201CA4"/>
    <w:rsid w:val="002029A8"/>
    <w:rsid w:val="00202FA9"/>
    <w:rsid w:val="00202FC6"/>
    <w:rsid w:val="002038E2"/>
    <w:rsid w:val="0020462E"/>
    <w:rsid w:val="00204A88"/>
    <w:rsid w:val="00204AFE"/>
    <w:rsid w:val="00204CB2"/>
    <w:rsid w:val="0020509B"/>
    <w:rsid w:val="002051F4"/>
    <w:rsid w:val="00206781"/>
    <w:rsid w:val="00206B23"/>
    <w:rsid w:val="00207146"/>
    <w:rsid w:val="00207563"/>
    <w:rsid w:val="002114D9"/>
    <w:rsid w:val="00211C24"/>
    <w:rsid w:val="00212283"/>
    <w:rsid w:val="00212D74"/>
    <w:rsid w:val="00212F67"/>
    <w:rsid w:val="00213271"/>
    <w:rsid w:val="002135FA"/>
    <w:rsid w:val="00214DD9"/>
    <w:rsid w:val="00215642"/>
    <w:rsid w:val="00215BCD"/>
    <w:rsid w:val="00215E41"/>
    <w:rsid w:val="002165D4"/>
    <w:rsid w:val="002166FA"/>
    <w:rsid w:val="00217740"/>
    <w:rsid w:val="002177F7"/>
    <w:rsid w:val="00220237"/>
    <w:rsid w:val="00220A79"/>
    <w:rsid w:val="00220B78"/>
    <w:rsid w:val="00220F4F"/>
    <w:rsid w:val="00221812"/>
    <w:rsid w:val="00221B0A"/>
    <w:rsid w:val="00221BC6"/>
    <w:rsid w:val="0022345A"/>
    <w:rsid w:val="0022349B"/>
    <w:rsid w:val="00223CFC"/>
    <w:rsid w:val="002246C5"/>
    <w:rsid w:val="00224D2D"/>
    <w:rsid w:val="00225C61"/>
    <w:rsid w:val="00226050"/>
    <w:rsid w:val="00226148"/>
    <w:rsid w:val="00226891"/>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2522"/>
    <w:rsid w:val="00242624"/>
    <w:rsid w:val="00243B7D"/>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F89"/>
    <w:rsid w:val="0026526B"/>
    <w:rsid w:val="002652D8"/>
    <w:rsid w:val="00265523"/>
    <w:rsid w:val="002655E5"/>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5D4D"/>
    <w:rsid w:val="00275DAD"/>
    <w:rsid w:val="00276803"/>
    <w:rsid w:val="00276C60"/>
    <w:rsid w:val="00276F56"/>
    <w:rsid w:val="00277B16"/>
    <w:rsid w:val="0028074E"/>
    <w:rsid w:val="00280EC2"/>
    <w:rsid w:val="002816B8"/>
    <w:rsid w:val="002816EF"/>
    <w:rsid w:val="00281BAB"/>
    <w:rsid w:val="00281EA8"/>
    <w:rsid w:val="00282032"/>
    <w:rsid w:val="00282A62"/>
    <w:rsid w:val="002838E1"/>
    <w:rsid w:val="00283AEF"/>
    <w:rsid w:val="0028431E"/>
    <w:rsid w:val="002847CD"/>
    <w:rsid w:val="00284863"/>
    <w:rsid w:val="0028529F"/>
    <w:rsid w:val="00285C8E"/>
    <w:rsid w:val="00285FCA"/>
    <w:rsid w:val="00286B42"/>
    <w:rsid w:val="00286D76"/>
    <w:rsid w:val="00286EB8"/>
    <w:rsid w:val="0028704D"/>
    <w:rsid w:val="00287687"/>
    <w:rsid w:val="00287E27"/>
    <w:rsid w:val="0029007D"/>
    <w:rsid w:val="00290C34"/>
    <w:rsid w:val="00290E7C"/>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F4D"/>
    <w:rsid w:val="002A226F"/>
    <w:rsid w:val="002A253B"/>
    <w:rsid w:val="002A2733"/>
    <w:rsid w:val="002A2F35"/>
    <w:rsid w:val="002A3DA7"/>
    <w:rsid w:val="002A3E30"/>
    <w:rsid w:val="002A4332"/>
    <w:rsid w:val="002A4371"/>
    <w:rsid w:val="002A5008"/>
    <w:rsid w:val="002A5A1A"/>
    <w:rsid w:val="002A5FEF"/>
    <w:rsid w:val="002A773E"/>
    <w:rsid w:val="002A7886"/>
    <w:rsid w:val="002A7AC4"/>
    <w:rsid w:val="002B0238"/>
    <w:rsid w:val="002B0293"/>
    <w:rsid w:val="002B10F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20FB"/>
    <w:rsid w:val="002C2FC2"/>
    <w:rsid w:val="002C30D2"/>
    <w:rsid w:val="002C3FEA"/>
    <w:rsid w:val="002C491E"/>
    <w:rsid w:val="002C4CE0"/>
    <w:rsid w:val="002C56A1"/>
    <w:rsid w:val="002C644A"/>
    <w:rsid w:val="002C71D3"/>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615"/>
    <w:rsid w:val="002E09CD"/>
    <w:rsid w:val="002E13F9"/>
    <w:rsid w:val="002E236D"/>
    <w:rsid w:val="002E2DCA"/>
    <w:rsid w:val="002E3322"/>
    <w:rsid w:val="002E40C2"/>
    <w:rsid w:val="002E40D6"/>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21B4"/>
    <w:rsid w:val="0030222F"/>
    <w:rsid w:val="00302862"/>
    <w:rsid w:val="0030396D"/>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707C"/>
    <w:rsid w:val="0031759F"/>
    <w:rsid w:val="00317618"/>
    <w:rsid w:val="003178DC"/>
    <w:rsid w:val="003200B9"/>
    <w:rsid w:val="003213E4"/>
    <w:rsid w:val="00321C58"/>
    <w:rsid w:val="003220CE"/>
    <w:rsid w:val="00322B2F"/>
    <w:rsid w:val="00323CCF"/>
    <w:rsid w:val="00323DEC"/>
    <w:rsid w:val="00323EB7"/>
    <w:rsid w:val="00323F28"/>
    <w:rsid w:val="003244EE"/>
    <w:rsid w:val="003246A5"/>
    <w:rsid w:val="003258C2"/>
    <w:rsid w:val="00325E12"/>
    <w:rsid w:val="00326536"/>
    <w:rsid w:val="003269A7"/>
    <w:rsid w:val="00326CCA"/>
    <w:rsid w:val="00326DA8"/>
    <w:rsid w:val="00327279"/>
    <w:rsid w:val="003274BB"/>
    <w:rsid w:val="003275EA"/>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6E7"/>
    <w:rsid w:val="00340BFC"/>
    <w:rsid w:val="00341055"/>
    <w:rsid w:val="00342614"/>
    <w:rsid w:val="00342B27"/>
    <w:rsid w:val="00343166"/>
    <w:rsid w:val="00343517"/>
    <w:rsid w:val="003439DA"/>
    <w:rsid w:val="00344815"/>
    <w:rsid w:val="00344859"/>
    <w:rsid w:val="00344B04"/>
    <w:rsid w:val="00345239"/>
    <w:rsid w:val="00345C38"/>
    <w:rsid w:val="00346202"/>
    <w:rsid w:val="00346291"/>
    <w:rsid w:val="00346670"/>
    <w:rsid w:val="003468BA"/>
    <w:rsid w:val="00346AEC"/>
    <w:rsid w:val="0034769C"/>
    <w:rsid w:val="003478E2"/>
    <w:rsid w:val="00347B0F"/>
    <w:rsid w:val="00350206"/>
    <w:rsid w:val="0035077D"/>
    <w:rsid w:val="00350951"/>
    <w:rsid w:val="00350EDA"/>
    <w:rsid w:val="00351145"/>
    <w:rsid w:val="00351BD8"/>
    <w:rsid w:val="00352DE7"/>
    <w:rsid w:val="00353025"/>
    <w:rsid w:val="00353507"/>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D85"/>
    <w:rsid w:val="00360ECE"/>
    <w:rsid w:val="00361EC4"/>
    <w:rsid w:val="00362A27"/>
    <w:rsid w:val="00362C3A"/>
    <w:rsid w:val="003633CF"/>
    <w:rsid w:val="003635B8"/>
    <w:rsid w:val="003646B9"/>
    <w:rsid w:val="003646F2"/>
    <w:rsid w:val="00364817"/>
    <w:rsid w:val="0036490A"/>
    <w:rsid w:val="00364B75"/>
    <w:rsid w:val="00364BBD"/>
    <w:rsid w:val="00364FFA"/>
    <w:rsid w:val="00365BAF"/>
    <w:rsid w:val="00365C6B"/>
    <w:rsid w:val="0036625B"/>
    <w:rsid w:val="00366814"/>
    <w:rsid w:val="00366CB3"/>
    <w:rsid w:val="003677CC"/>
    <w:rsid w:val="0037030D"/>
    <w:rsid w:val="00370459"/>
    <w:rsid w:val="00370A3D"/>
    <w:rsid w:val="00371135"/>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0FA3"/>
    <w:rsid w:val="00381169"/>
    <w:rsid w:val="003811F5"/>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C4F"/>
    <w:rsid w:val="00390C7F"/>
    <w:rsid w:val="00391022"/>
    <w:rsid w:val="00391375"/>
    <w:rsid w:val="00391A74"/>
    <w:rsid w:val="00391E8A"/>
    <w:rsid w:val="00391F81"/>
    <w:rsid w:val="00392710"/>
    <w:rsid w:val="00392815"/>
    <w:rsid w:val="00393404"/>
    <w:rsid w:val="00393412"/>
    <w:rsid w:val="003935DA"/>
    <w:rsid w:val="00393700"/>
    <w:rsid w:val="00393F0C"/>
    <w:rsid w:val="00394638"/>
    <w:rsid w:val="00394A7B"/>
    <w:rsid w:val="00394E79"/>
    <w:rsid w:val="0039506A"/>
    <w:rsid w:val="00395212"/>
    <w:rsid w:val="00396510"/>
    <w:rsid w:val="00396532"/>
    <w:rsid w:val="00396DA5"/>
    <w:rsid w:val="0039740D"/>
    <w:rsid w:val="00397CAB"/>
    <w:rsid w:val="00397D38"/>
    <w:rsid w:val="00397DD5"/>
    <w:rsid w:val="003A0060"/>
    <w:rsid w:val="003A0150"/>
    <w:rsid w:val="003A0267"/>
    <w:rsid w:val="003A043D"/>
    <w:rsid w:val="003A3151"/>
    <w:rsid w:val="003A31CC"/>
    <w:rsid w:val="003A3B5B"/>
    <w:rsid w:val="003A410F"/>
    <w:rsid w:val="003A518A"/>
    <w:rsid w:val="003A549E"/>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5751"/>
    <w:rsid w:val="003B5DF1"/>
    <w:rsid w:val="003B73B1"/>
    <w:rsid w:val="003B79A2"/>
    <w:rsid w:val="003B7BB4"/>
    <w:rsid w:val="003C1796"/>
    <w:rsid w:val="003C20B7"/>
    <w:rsid w:val="003C2253"/>
    <w:rsid w:val="003C33A6"/>
    <w:rsid w:val="003C3C5F"/>
    <w:rsid w:val="003C4C4D"/>
    <w:rsid w:val="003C509A"/>
    <w:rsid w:val="003C5C43"/>
    <w:rsid w:val="003C5C7F"/>
    <w:rsid w:val="003C5FC3"/>
    <w:rsid w:val="003C6B4B"/>
    <w:rsid w:val="003C7443"/>
    <w:rsid w:val="003C75A9"/>
    <w:rsid w:val="003C78A2"/>
    <w:rsid w:val="003D04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044"/>
    <w:rsid w:val="003E19EE"/>
    <w:rsid w:val="003E1AD6"/>
    <w:rsid w:val="003E1B09"/>
    <w:rsid w:val="003E1E3D"/>
    <w:rsid w:val="003E2D5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59E6"/>
    <w:rsid w:val="003F5D8F"/>
    <w:rsid w:val="003F5F89"/>
    <w:rsid w:val="003F6705"/>
    <w:rsid w:val="003F6DF7"/>
    <w:rsid w:val="003F7C94"/>
    <w:rsid w:val="004001A4"/>
    <w:rsid w:val="00401531"/>
    <w:rsid w:val="00401924"/>
    <w:rsid w:val="00401D42"/>
    <w:rsid w:val="0040200C"/>
    <w:rsid w:val="0040291A"/>
    <w:rsid w:val="00403B6D"/>
    <w:rsid w:val="00403C0E"/>
    <w:rsid w:val="00403C13"/>
    <w:rsid w:val="0040468F"/>
    <w:rsid w:val="004064CA"/>
    <w:rsid w:val="004065CF"/>
    <w:rsid w:val="00407244"/>
    <w:rsid w:val="00407D5B"/>
    <w:rsid w:val="00407E50"/>
    <w:rsid w:val="00407FF5"/>
    <w:rsid w:val="0041099E"/>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E95"/>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8B0"/>
    <w:rsid w:val="00435A82"/>
    <w:rsid w:val="00435BA9"/>
    <w:rsid w:val="00435F6B"/>
    <w:rsid w:val="00435F72"/>
    <w:rsid w:val="0043625C"/>
    <w:rsid w:val="004365B2"/>
    <w:rsid w:val="004369F5"/>
    <w:rsid w:val="00436D7A"/>
    <w:rsid w:val="00436EB3"/>
    <w:rsid w:val="004370A7"/>
    <w:rsid w:val="00437BAB"/>
    <w:rsid w:val="004413EE"/>
    <w:rsid w:val="00441F17"/>
    <w:rsid w:val="004424E9"/>
    <w:rsid w:val="00442522"/>
    <w:rsid w:val="0044375B"/>
    <w:rsid w:val="00443CB2"/>
    <w:rsid w:val="00444E99"/>
    <w:rsid w:val="00445177"/>
    <w:rsid w:val="00445CAA"/>
    <w:rsid w:val="00445D4B"/>
    <w:rsid w:val="00447E11"/>
    <w:rsid w:val="00450528"/>
    <w:rsid w:val="00450BFE"/>
    <w:rsid w:val="00450D6B"/>
    <w:rsid w:val="004511B4"/>
    <w:rsid w:val="0045120D"/>
    <w:rsid w:val="00452DF6"/>
    <w:rsid w:val="00452FF2"/>
    <w:rsid w:val="00453110"/>
    <w:rsid w:val="0045324F"/>
    <w:rsid w:val="004544B2"/>
    <w:rsid w:val="004549A0"/>
    <w:rsid w:val="004559A2"/>
    <w:rsid w:val="00455BBC"/>
    <w:rsid w:val="00455D13"/>
    <w:rsid w:val="004564C5"/>
    <w:rsid w:val="00456E12"/>
    <w:rsid w:val="0045746C"/>
    <w:rsid w:val="0045791E"/>
    <w:rsid w:val="00461224"/>
    <w:rsid w:val="00461692"/>
    <w:rsid w:val="00461BD5"/>
    <w:rsid w:val="00461D87"/>
    <w:rsid w:val="00462CC5"/>
    <w:rsid w:val="00463434"/>
    <w:rsid w:val="00463A3D"/>
    <w:rsid w:val="00463ACC"/>
    <w:rsid w:val="0046449D"/>
    <w:rsid w:val="0046503B"/>
    <w:rsid w:val="00465561"/>
    <w:rsid w:val="004658B0"/>
    <w:rsid w:val="00465912"/>
    <w:rsid w:val="004660B0"/>
    <w:rsid w:val="0046699C"/>
    <w:rsid w:val="0046762C"/>
    <w:rsid w:val="00470901"/>
    <w:rsid w:val="00472AC2"/>
    <w:rsid w:val="00472DAB"/>
    <w:rsid w:val="00473A8C"/>
    <w:rsid w:val="00473BD1"/>
    <w:rsid w:val="00473C83"/>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75F"/>
    <w:rsid w:val="004A280A"/>
    <w:rsid w:val="004A2B58"/>
    <w:rsid w:val="004A2CAB"/>
    <w:rsid w:val="004A30F4"/>
    <w:rsid w:val="004A3BFB"/>
    <w:rsid w:val="004A4E4F"/>
    <w:rsid w:val="004A6A56"/>
    <w:rsid w:val="004A7108"/>
    <w:rsid w:val="004A76A5"/>
    <w:rsid w:val="004B0196"/>
    <w:rsid w:val="004B027C"/>
    <w:rsid w:val="004B0B49"/>
    <w:rsid w:val="004B0DBF"/>
    <w:rsid w:val="004B0ED7"/>
    <w:rsid w:val="004B11E2"/>
    <w:rsid w:val="004B147F"/>
    <w:rsid w:val="004B1D08"/>
    <w:rsid w:val="004B23EA"/>
    <w:rsid w:val="004B2984"/>
    <w:rsid w:val="004B3348"/>
    <w:rsid w:val="004B3915"/>
    <w:rsid w:val="004B4141"/>
    <w:rsid w:val="004B432B"/>
    <w:rsid w:val="004B490A"/>
    <w:rsid w:val="004B499D"/>
    <w:rsid w:val="004B5C2F"/>
    <w:rsid w:val="004B5CED"/>
    <w:rsid w:val="004B5F27"/>
    <w:rsid w:val="004B6072"/>
    <w:rsid w:val="004B69D4"/>
    <w:rsid w:val="004B78CC"/>
    <w:rsid w:val="004C0072"/>
    <w:rsid w:val="004C03F0"/>
    <w:rsid w:val="004C0B33"/>
    <w:rsid w:val="004C17B3"/>
    <w:rsid w:val="004C17FC"/>
    <w:rsid w:val="004C184E"/>
    <w:rsid w:val="004C1860"/>
    <w:rsid w:val="004C194A"/>
    <w:rsid w:val="004C1A95"/>
    <w:rsid w:val="004C1DEA"/>
    <w:rsid w:val="004C30CD"/>
    <w:rsid w:val="004C341D"/>
    <w:rsid w:val="004C3DED"/>
    <w:rsid w:val="004C3E13"/>
    <w:rsid w:val="004C40F4"/>
    <w:rsid w:val="004C4265"/>
    <w:rsid w:val="004C433D"/>
    <w:rsid w:val="004C4781"/>
    <w:rsid w:val="004C48DF"/>
    <w:rsid w:val="004C508D"/>
    <w:rsid w:val="004C62B8"/>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623"/>
    <w:rsid w:val="004D5CDE"/>
    <w:rsid w:val="004D5ED4"/>
    <w:rsid w:val="004D6467"/>
    <w:rsid w:val="004D6732"/>
    <w:rsid w:val="004D705E"/>
    <w:rsid w:val="004D79B8"/>
    <w:rsid w:val="004E0B97"/>
    <w:rsid w:val="004E1F74"/>
    <w:rsid w:val="004E20C6"/>
    <w:rsid w:val="004E24FD"/>
    <w:rsid w:val="004E254D"/>
    <w:rsid w:val="004E2A88"/>
    <w:rsid w:val="004E2E4A"/>
    <w:rsid w:val="004E31C7"/>
    <w:rsid w:val="004E35B8"/>
    <w:rsid w:val="004E39F7"/>
    <w:rsid w:val="004E68D2"/>
    <w:rsid w:val="004E6B9C"/>
    <w:rsid w:val="004E736B"/>
    <w:rsid w:val="004E771F"/>
    <w:rsid w:val="004E7775"/>
    <w:rsid w:val="004F009C"/>
    <w:rsid w:val="004F0858"/>
    <w:rsid w:val="004F1538"/>
    <w:rsid w:val="004F15DD"/>
    <w:rsid w:val="004F182F"/>
    <w:rsid w:val="004F1CC8"/>
    <w:rsid w:val="004F1E92"/>
    <w:rsid w:val="004F1F50"/>
    <w:rsid w:val="004F267B"/>
    <w:rsid w:val="004F273A"/>
    <w:rsid w:val="004F2B62"/>
    <w:rsid w:val="004F2DE9"/>
    <w:rsid w:val="004F303A"/>
    <w:rsid w:val="004F402F"/>
    <w:rsid w:val="004F4289"/>
    <w:rsid w:val="004F48E8"/>
    <w:rsid w:val="004F4D5E"/>
    <w:rsid w:val="004F5084"/>
    <w:rsid w:val="004F5793"/>
    <w:rsid w:val="004F5907"/>
    <w:rsid w:val="004F5F6A"/>
    <w:rsid w:val="004F6101"/>
    <w:rsid w:val="004F63CF"/>
    <w:rsid w:val="004F6F13"/>
    <w:rsid w:val="004F78AB"/>
    <w:rsid w:val="00500A5B"/>
    <w:rsid w:val="00500AC8"/>
    <w:rsid w:val="00501177"/>
    <w:rsid w:val="00501570"/>
    <w:rsid w:val="00502046"/>
    <w:rsid w:val="00503094"/>
    <w:rsid w:val="00503C0B"/>
    <w:rsid w:val="0050405E"/>
    <w:rsid w:val="005046D5"/>
    <w:rsid w:val="00504A01"/>
    <w:rsid w:val="00504B1B"/>
    <w:rsid w:val="0050581F"/>
    <w:rsid w:val="00505AFE"/>
    <w:rsid w:val="0050644B"/>
    <w:rsid w:val="00507198"/>
    <w:rsid w:val="0050772A"/>
    <w:rsid w:val="00507FE7"/>
    <w:rsid w:val="005111AC"/>
    <w:rsid w:val="005116C7"/>
    <w:rsid w:val="00511B93"/>
    <w:rsid w:val="00511C69"/>
    <w:rsid w:val="00511D8A"/>
    <w:rsid w:val="005122A1"/>
    <w:rsid w:val="00512334"/>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90"/>
    <w:rsid w:val="00533636"/>
    <w:rsid w:val="00534900"/>
    <w:rsid w:val="00535FBD"/>
    <w:rsid w:val="00536820"/>
    <w:rsid w:val="00536CF0"/>
    <w:rsid w:val="005378D0"/>
    <w:rsid w:val="00537DAD"/>
    <w:rsid w:val="00540376"/>
    <w:rsid w:val="00540AE6"/>
    <w:rsid w:val="00540EAE"/>
    <w:rsid w:val="0054132F"/>
    <w:rsid w:val="005414D9"/>
    <w:rsid w:val="00541A72"/>
    <w:rsid w:val="00541CCA"/>
    <w:rsid w:val="0054222F"/>
    <w:rsid w:val="00542485"/>
    <w:rsid w:val="005424EC"/>
    <w:rsid w:val="005432B0"/>
    <w:rsid w:val="00543A04"/>
    <w:rsid w:val="005440DB"/>
    <w:rsid w:val="00544366"/>
    <w:rsid w:val="005443FF"/>
    <w:rsid w:val="00544853"/>
    <w:rsid w:val="00544D9D"/>
    <w:rsid w:val="00545BE8"/>
    <w:rsid w:val="00545EB8"/>
    <w:rsid w:val="00545EC5"/>
    <w:rsid w:val="005467F9"/>
    <w:rsid w:val="00546A95"/>
    <w:rsid w:val="00546BAF"/>
    <w:rsid w:val="005476E5"/>
    <w:rsid w:val="00547C48"/>
    <w:rsid w:val="00547DFE"/>
    <w:rsid w:val="00550CC6"/>
    <w:rsid w:val="00551816"/>
    <w:rsid w:val="00551D8E"/>
    <w:rsid w:val="00552401"/>
    <w:rsid w:val="005525DD"/>
    <w:rsid w:val="00552842"/>
    <w:rsid w:val="00552960"/>
    <w:rsid w:val="0055390C"/>
    <w:rsid w:val="005539B2"/>
    <w:rsid w:val="00553D9F"/>
    <w:rsid w:val="005541CD"/>
    <w:rsid w:val="0055433E"/>
    <w:rsid w:val="005554F8"/>
    <w:rsid w:val="0055556F"/>
    <w:rsid w:val="00556047"/>
    <w:rsid w:val="00556255"/>
    <w:rsid w:val="005576FF"/>
    <w:rsid w:val="005578E6"/>
    <w:rsid w:val="00560258"/>
    <w:rsid w:val="005611BC"/>
    <w:rsid w:val="00561783"/>
    <w:rsid w:val="00562704"/>
    <w:rsid w:val="0056382F"/>
    <w:rsid w:val="00563CF5"/>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5BC"/>
    <w:rsid w:val="005750EB"/>
    <w:rsid w:val="00577272"/>
    <w:rsid w:val="005776D2"/>
    <w:rsid w:val="005777E7"/>
    <w:rsid w:val="00580542"/>
    <w:rsid w:val="00580726"/>
    <w:rsid w:val="00581557"/>
    <w:rsid w:val="005815DD"/>
    <w:rsid w:val="00581A60"/>
    <w:rsid w:val="0058262E"/>
    <w:rsid w:val="0058278F"/>
    <w:rsid w:val="00582BD2"/>
    <w:rsid w:val="00583105"/>
    <w:rsid w:val="00583A0A"/>
    <w:rsid w:val="00583C0D"/>
    <w:rsid w:val="005841D9"/>
    <w:rsid w:val="0058446E"/>
    <w:rsid w:val="0058514D"/>
    <w:rsid w:val="00585304"/>
    <w:rsid w:val="00585B4C"/>
    <w:rsid w:val="00586141"/>
    <w:rsid w:val="005868E9"/>
    <w:rsid w:val="00590DDD"/>
    <w:rsid w:val="0059180B"/>
    <w:rsid w:val="00591B65"/>
    <w:rsid w:val="00591D70"/>
    <w:rsid w:val="00591FD3"/>
    <w:rsid w:val="00592FEF"/>
    <w:rsid w:val="00593150"/>
    <w:rsid w:val="00593A51"/>
    <w:rsid w:val="00593F0B"/>
    <w:rsid w:val="00594D40"/>
    <w:rsid w:val="0059513D"/>
    <w:rsid w:val="00595509"/>
    <w:rsid w:val="005956D1"/>
    <w:rsid w:val="00595D33"/>
    <w:rsid w:val="005962E5"/>
    <w:rsid w:val="005965DB"/>
    <w:rsid w:val="00596FA0"/>
    <w:rsid w:val="0059712C"/>
    <w:rsid w:val="0059731E"/>
    <w:rsid w:val="00597986"/>
    <w:rsid w:val="00597D69"/>
    <w:rsid w:val="005A0E9F"/>
    <w:rsid w:val="005A13F9"/>
    <w:rsid w:val="005A1577"/>
    <w:rsid w:val="005A1D25"/>
    <w:rsid w:val="005A21FF"/>
    <w:rsid w:val="005A2A33"/>
    <w:rsid w:val="005A2DA5"/>
    <w:rsid w:val="005A2FE9"/>
    <w:rsid w:val="005A375D"/>
    <w:rsid w:val="005A37C3"/>
    <w:rsid w:val="005A3853"/>
    <w:rsid w:val="005A3D8F"/>
    <w:rsid w:val="005A5D26"/>
    <w:rsid w:val="005A65EC"/>
    <w:rsid w:val="005A767D"/>
    <w:rsid w:val="005A7696"/>
    <w:rsid w:val="005A77C4"/>
    <w:rsid w:val="005A7B07"/>
    <w:rsid w:val="005B02FD"/>
    <w:rsid w:val="005B0BC9"/>
    <w:rsid w:val="005B13A8"/>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A85"/>
    <w:rsid w:val="005C3C44"/>
    <w:rsid w:val="005C41A2"/>
    <w:rsid w:val="005C43A8"/>
    <w:rsid w:val="005C4C40"/>
    <w:rsid w:val="005C5B7E"/>
    <w:rsid w:val="005C62CE"/>
    <w:rsid w:val="005C642C"/>
    <w:rsid w:val="005C7CC2"/>
    <w:rsid w:val="005C7F26"/>
    <w:rsid w:val="005D00DC"/>
    <w:rsid w:val="005D05AA"/>
    <w:rsid w:val="005D0C0A"/>
    <w:rsid w:val="005D0CE3"/>
    <w:rsid w:val="005D2459"/>
    <w:rsid w:val="005D26DF"/>
    <w:rsid w:val="005D2D7A"/>
    <w:rsid w:val="005D31D1"/>
    <w:rsid w:val="005D3389"/>
    <w:rsid w:val="005D52EC"/>
    <w:rsid w:val="005D6A20"/>
    <w:rsid w:val="005D72F2"/>
    <w:rsid w:val="005D74E4"/>
    <w:rsid w:val="005E0B68"/>
    <w:rsid w:val="005E0D1B"/>
    <w:rsid w:val="005E16F7"/>
    <w:rsid w:val="005E2EFA"/>
    <w:rsid w:val="005E33FD"/>
    <w:rsid w:val="005E3C42"/>
    <w:rsid w:val="005E3F69"/>
    <w:rsid w:val="005E405B"/>
    <w:rsid w:val="005E41B6"/>
    <w:rsid w:val="005E4214"/>
    <w:rsid w:val="005E4ABB"/>
    <w:rsid w:val="005E5095"/>
    <w:rsid w:val="005E5232"/>
    <w:rsid w:val="005E5AC7"/>
    <w:rsid w:val="005E5E73"/>
    <w:rsid w:val="005E648E"/>
    <w:rsid w:val="005E69C6"/>
    <w:rsid w:val="005F06FA"/>
    <w:rsid w:val="005F0B0F"/>
    <w:rsid w:val="005F1109"/>
    <w:rsid w:val="005F13BB"/>
    <w:rsid w:val="005F1BF4"/>
    <w:rsid w:val="005F1CB7"/>
    <w:rsid w:val="005F1DDD"/>
    <w:rsid w:val="005F25AD"/>
    <w:rsid w:val="005F2760"/>
    <w:rsid w:val="005F4076"/>
    <w:rsid w:val="005F42B5"/>
    <w:rsid w:val="005F42C2"/>
    <w:rsid w:val="005F461D"/>
    <w:rsid w:val="005F5388"/>
    <w:rsid w:val="005F56B8"/>
    <w:rsid w:val="005F586A"/>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AFC"/>
    <w:rsid w:val="00606EF4"/>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512F"/>
    <w:rsid w:val="006257C7"/>
    <w:rsid w:val="00625A69"/>
    <w:rsid w:val="00625C0C"/>
    <w:rsid w:val="00625CC8"/>
    <w:rsid w:val="006260F3"/>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F09"/>
    <w:rsid w:val="00637491"/>
    <w:rsid w:val="006374C4"/>
    <w:rsid w:val="006376C6"/>
    <w:rsid w:val="006376D0"/>
    <w:rsid w:val="006377C7"/>
    <w:rsid w:val="006379C5"/>
    <w:rsid w:val="00637A13"/>
    <w:rsid w:val="00637DED"/>
    <w:rsid w:val="00640C0A"/>
    <w:rsid w:val="00640F3A"/>
    <w:rsid w:val="0064105B"/>
    <w:rsid w:val="00642D62"/>
    <w:rsid w:val="00642EAE"/>
    <w:rsid w:val="00643E90"/>
    <w:rsid w:val="00644B40"/>
    <w:rsid w:val="00644D12"/>
    <w:rsid w:val="00645093"/>
    <w:rsid w:val="00645909"/>
    <w:rsid w:val="006467AE"/>
    <w:rsid w:val="00647454"/>
    <w:rsid w:val="006476FE"/>
    <w:rsid w:val="00647D37"/>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60"/>
    <w:rsid w:val="006545B0"/>
    <w:rsid w:val="00654971"/>
    <w:rsid w:val="00655AF3"/>
    <w:rsid w:val="00655EAC"/>
    <w:rsid w:val="00656B7A"/>
    <w:rsid w:val="00657520"/>
    <w:rsid w:val="00657D30"/>
    <w:rsid w:val="006604BE"/>
    <w:rsid w:val="00661B4D"/>
    <w:rsid w:val="006621AE"/>
    <w:rsid w:val="006623FF"/>
    <w:rsid w:val="006628A6"/>
    <w:rsid w:val="00663E8F"/>
    <w:rsid w:val="0066446B"/>
    <w:rsid w:val="006648DB"/>
    <w:rsid w:val="00664ADE"/>
    <w:rsid w:val="00664D7E"/>
    <w:rsid w:val="00664EDE"/>
    <w:rsid w:val="006653E9"/>
    <w:rsid w:val="00665673"/>
    <w:rsid w:val="00666235"/>
    <w:rsid w:val="0066694B"/>
    <w:rsid w:val="00666F23"/>
    <w:rsid w:val="006671BD"/>
    <w:rsid w:val="00667566"/>
    <w:rsid w:val="0066778B"/>
    <w:rsid w:val="006704B3"/>
    <w:rsid w:val="0067057F"/>
    <w:rsid w:val="00670FF4"/>
    <w:rsid w:val="00671B82"/>
    <w:rsid w:val="006729B2"/>
    <w:rsid w:val="00672E57"/>
    <w:rsid w:val="00673303"/>
    <w:rsid w:val="00673E75"/>
    <w:rsid w:val="00674008"/>
    <w:rsid w:val="00674BD0"/>
    <w:rsid w:val="00674FCA"/>
    <w:rsid w:val="00676105"/>
    <w:rsid w:val="00676BE2"/>
    <w:rsid w:val="0067720F"/>
    <w:rsid w:val="0067762B"/>
    <w:rsid w:val="00677A18"/>
    <w:rsid w:val="00680867"/>
    <w:rsid w:val="00680D00"/>
    <w:rsid w:val="00680DE1"/>
    <w:rsid w:val="0068191E"/>
    <w:rsid w:val="0068267A"/>
    <w:rsid w:val="00683492"/>
    <w:rsid w:val="00684522"/>
    <w:rsid w:val="00684D7D"/>
    <w:rsid w:val="006857FB"/>
    <w:rsid w:val="00685DE0"/>
    <w:rsid w:val="00685F8A"/>
    <w:rsid w:val="006867F8"/>
    <w:rsid w:val="00690017"/>
    <w:rsid w:val="00690A98"/>
    <w:rsid w:val="00691529"/>
    <w:rsid w:val="006916E9"/>
    <w:rsid w:val="0069178E"/>
    <w:rsid w:val="006918C1"/>
    <w:rsid w:val="00691CB6"/>
    <w:rsid w:val="006930B8"/>
    <w:rsid w:val="0069336E"/>
    <w:rsid w:val="00693AC1"/>
    <w:rsid w:val="00694162"/>
    <w:rsid w:val="006944DE"/>
    <w:rsid w:val="00694627"/>
    <w:rsid w:val="0069608D"/>
    <w:rsid w:val="00696702"/>
    <w:rsid w:val="00696774"/>
    <w:rsid w:val="00697720"/>
    <w:rsid w:val="006A0C06"/>
    <w:rsid w:val="006A0EB3"/>
    <w:rsid w:val="006A1235"/>
    <w:rsid w:val="006A1493"/>
    <w:rsid w:val="006A2070"/>
    <w:rsid w:val="006A277B"/>
    <w:rsid w:val="006A27B2"/>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D2E"/>
    <w:rsid w:val="006C1CEA"/>
    <w:rsid w:val="006C21CF"/>
    <w:rsid w:val="006C3966"/>
    <w:rsid w:val="006C39C3"/>
    <w:rsid w:val="006C3D7F"/>
    <w:rsid w:val="006C4192"/>
    <w:rsid w:val="006C514A"/>
    <w:rsid w:val="006C5540"/>
    <w:rsid w:val="006C5C65"/>
    <w:rsid w:val="006C5FDE"/>
    <w:rsid w:val="006C68FD"/>
    <w:rsid w:val="006C7025"/>
    <w:rsid w:val="006C7C7D"/>
    <w:rsid w:val="006C7E3E"/>
    <w:rsid w:val="006D0EE7"/>
    <w:rsid w:val="006D16C8"/>
    <w:rsid w:val="006D2002"/>
    <w:rsid w:val="006D2575"/>
    <w:rsid w:val="006D34C0"/>
    <w:rsid w:val="006D42F1"/>
    <w:rsid w:val="006D4870"/>
    <w:rsid w:val="006D5021"/>
    <w:rsid w:val="006D7CE7"/>
    <w:rsid w:val="006E09EE"/>
    <w:rsid w:val="006E0F5D"/>
    <w:rsid w:val="006E112B"/>
    <w:rsid w:val="006E1A3E"/>
    <w:rsid w:val="006E2FBE"/>
    <w:rsid w:val="006E2FDF"/>
    <w:rsid w:val="006E4058"/>
    <w:rsid w:val="006E4570"/>
    <w:rsid w:val="006E61E0"/>
    <w:rsid w:val="006E68A0"/>
    <w:rsid w:val="006E7DD6"/>
    <w:rsid w:val="006F01D5"/>
    <w:rsid w:val="006F11C3"/>
    <w:rsid w:val="006F1B19"/>
    <w:rsid w:val="006F1C4E"/>
    <w:rsid w:val="006F225D"/>
    <w:rsid w:val="006F2328"/>
    <w:rsid w:val="006F2BD5"/>
    <w:rsid w:val="006F3054"/>
    <w:rsid w:val="006F4775"/>
    <w:rsid w:val="006F520E"/>
    <w:rsid w:val="006F5691"/>
    <w:rsid w:val="006F5E51"/>
    <w:rsid w:val="006F683A"/>
    <w:rsid w:val="006F7205"/>
    <w:rsid w:val="006F77C6"/>
    <w:rsid w:val="00700AC8"/>
    <w:rsid w:val="00700E83"/>
    <w:rsid w:val="007017D5"/>
    <w:rsid w:val="00701817"/>
    <w:rsid w:val="007026FF"/>
    <w:rsid w:val="00703015"/>
    <w:rsid w:val="00704171"/>
    <w:rsid w:val="00705194"/>
    <w:rsid w:val="007051DB"/>
    <w:rsid w:val="0070729C"/>
    <w:rsid w:val="00707850"/>
    <w:rsid w:val="00710394"/>
    <w:rsid w:val="00710D28"/>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0B28"/>
    <w:rsid w:val="00721092"/>
    <w:rsid w:val="007213DA"/>
    <w:rsid w:val="0072149A"/>
    <w:rsid w:val="007227CE"/>
    <w:rsid w:val="00723158"/>
    <w:rsid w:val="007231E8"/>
    <w:rsid w:val="007238CC"/>
    <w:rsid w:val="00723BFD"/>
    <w:rsid w:val="007241C5"/>
    <w:rsid w:val="007267B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70CA"/>
    <w:rsid w:val="00737273"/>
    <w:rsid w:val="00737ADF"/>
    <w:rsid w:val="007401FC"/>
    <w:rsid w:val="0074023D"/>
    <w:rsid w:val="007404D1"/>
    <w:rsid w:val="00741793"/>
    <w:rsid w:val="00741FE9"/>
    <w:rsid w:val="00742AA9"/>
    <w:rsid w:val="00743E5D"/>
    <w:rsid w:val="007465E4"/>
    <w:rsid w:val="00746D97"/>
    <w:rsid w:val="007509E6"/>
    <w:rsid w:val="00751577"/>
    <w:rsid w:val="00751E83"/>
    <w:rsid w:val="00751F25"/>
    <w:rsid w:val="007526FD"/>
    <w:rsid w:val="00752876"/>
    <w:rsid w:val="0075288F"/>
    <w:rsid w:val="0075297E"/>
    <w:rsid w:val="007537D3"/>
    <w:rsid w:val="00753BF8"/>
    <w:rsid w:val="00755450"/>
    <w:rsid w:val="007556F1"/>
    <w:rsid w:val="00756FAD"/>
    <w:rsid w:val="00757225"/>
    <w:rsid w:val="007574F2"/>
    <w:rsid w:val="007578FE"/>
    <w:rsid w:val="007600CC"/>
    <w:rsid w:val="00760491"/>
    <w:rsid w:val="0076052F"/>
    <w:rsid w:val="007607AA"/>
    <w:rsid w:val="00761398"/>
    <w:rsid w:val="007619BC"/>
    <w:rsid w:val="00762466"/>
    <w:rsid w:val="00763081"/>
    <w:rsid w:val="00763CB8"/>
    <w:rsid w:val="00763FDF"/>
    <w:rsid w:val="0076462F"/>
    <w:rsid w:val="00764D43"/>
    <w:rsid w:val="00765051"/>
    <w:rsid w:val="007655C2"/>
    <w:rsid w:val="00765A7E"/>
    <w:rsid w:val="00765B11"/>
    <w:rsid w:val="0076672D"/>
    <w:rsid w:val="0076672F"/>
    <w:rsid w:val="00766744"/>
    <w:rsid w:val="00766783"/>
    <w:rsid w:val="00766C1B"/>
    <w:rsid w:val="00766CDA"/>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511F"/>
    <w:rsid w:val="00775338"/>
    <w:rsid w:val="00775377"/>
    <w:rsid w:val="00776042"/>
    <w:rsid w:val="0077671C"/>
    <w:rsid w:val="00776DEE"/>
    <w:rsid w:val="00777351"/>
    <w:rsid w:val="00780802"/>
    <w:rsid w:val="00780B8C"/>
    <w:rsid w:val="007818FF"/>
    <w:rsid w:val="00781B6C"/>
    <w:rsid w:val="007820DC"/>
    <w:rsid w:val="00782839"/>
    <w:rsid w:val="00783112"/>
    <w:rsid w:val="00783569"/>
    <w:rsid w:val="007836A6"/>
    <w:rsid w:val="00783863"/>
    <w:rsid w:val="00783E7A"/>
    <w:rsid w:val="00784E3B"/>
    <w:rsid w:val="007866CE"/>
    <w:rsid w:val="00787FBE"/>
    <w:rsid w:val="00790265"/>
    <w:rsid w:val="00790558"/>
    <w:rsid w:val="007909D3"/>
    <w:rsid w:val="00790E47"/>
    <w:rsid w:val="007915FA"/>
    <w:rsid w:val="007920CE"/>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05"/>
    <w:rsid w:val="007A0532"/>
    <w:rsid w:val="007A08E3"/>
    <w:rsid w:val="007A0A22"/>
    <w:rsid w:val="007A0D21"/>
    <w:rsid w:val="007A11E5"/>
    <w:rsid w:val="007A1817"/>
    <w:rsid w:val="007A2AA0"/>
    <w:rsid w:val="007A2B43"/>
    <w:rsid w:val="007A2E79"/>
    <w:rsid w:val="007A2EAF"/>
    <w:rsid w:val="007A333C"/>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729"/>
    <w:rsid w:val="007A7907"/>
    <w:rsid w:val="007A7C8C"/>
    <w:rsid w:val="007B01F4"/>
    <w:rsid w:val="007B1041"/>
    <w:rsid w:val="007B10C6"/>
    <w:rsid w:val="007B2604"/>
    <w:rsid w:val="007B3225"/>
    <w:rsid w:val="007B3CE0"/>
    <w:rsid w:val="007B55C4"/>
    <w:rsid w:val="007B57B9"/>
    <w:rsid w:val="007B5A4C"/>
    <w:rsid w:val="007B6E1F"/>
    <w:rsid w:val="007B79CA"/>
    <w:rsid w:val="007B7ADD"/>
    <w:rsid w:val="007C0EF3"/>
    <w:rsid w:val="007C2A00"/>
    <w:rsid w:val="007C2D89"/>
    <w:rsid w:val="007C3B48"/>
    <w:rsid w:val="007C3E07"/>
    <w:rsid w:val="007C4193"/>
    <w:rsid w:val="007C487F"/>
    <w:rsid w:val="007C4982"/>
    <w:rsid w:val="007C4A0D"/>
    <w:rsid w:val="007C4E29"/>
    <w:rsid w:val="007C5A96"/>
    <w:rsid w:val="007C5C7F"/>
    <w:rsid w:val="007C5E61"/>
    <w:rsid w:val="007C6545"/>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5CA2"/>
    <w:rsid w:val="007D68C1"/>
    <w:rsid w:val="007D6CD4"/>
    <w:rsid w:val="007D723C"/>
    <w:rsid w:val="007D7242"/>
    <w:rsid w:val="007E14AA"/>
    <w:rsid w:val="007E18A8"/>
    <w:rsid w:val="007E1C0E"/>
    <w:rsid w:val="007E21F4"/>
    <w:rsid w:val="007E28F1"/>
    <w:rsid w:val="007E2CA4"/>
    <w:rsid w:val="007E2D6F"/>
    <w:rsid w:val="007E306C"/>
    <w:rsid w:val="007E3C4D"/>
    <w:rsid w:val="007E4823"/>
    <w:rsid w:val="007E65E4"/>
    <w:rsid w:val="007E6B2D"/>
    <w:rsid w:val="007E6B50"/>
    <w:rsid w:val="007E7086"/>
    <w:rsid w:val="007F01A1"/>
    <w:rsid w:val="007F1257"/>
    <w:rsid w:val="007F15FB"/>
    <w:rsid w:val="007F1A71"/>
    <w:rsid w:val="007F1A9A"/>
    <w:rsid w:val="007F1BA7"/>
    <w:rsid w:val="007F1BE7"/>
    <w:rsid w:val="007F219C"/>
    <w:rsid w:val="007F23B7"/>
    <w:rsid w:val="007F2571"/>
    <w:rsid w:val="007F2790"/>
    <w:rsid w:val="007F2A38"/>
    <w:rsid w:val="007F30E7"/>
    <w:rsid w:val="007F3444"/>
    <w:rsid w:val="007F3CBD"/>
    <w:rsid w:val="007F5170"/>
    <w:rsid w:val="007F53C1"/>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FD6"/>
    <w:rsid w:val="008058E1"/>
    <w:rsid w:val="00806DC4"/>
    <w:rsid w:val="00807310"/>
    <w:rsid w:val="00810108"/>
    <w:rsid w:val="0081065C"/>
    <w:rsid w:val="00810F29"/>
    <w:rsid w:val="00811BC1"/>
    <w:rsid w:val="0081377C"/>
    <w:rsid w:val="00814A9C"/>
    <w:rsid w:val="00816007"/>
    <w:rsid w:val="0081600F"/>
    <w:rsid w:val="00816485"/>
    <w:rsid w:val="008168EB"/>
    <w:rsid w:val="00816B3F"/>
    <w:rsid w:val="008171A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AC5"/>
    <w:rsid w:val="00824368"/>
    <w:rsid w:val="00824D87"/>
    <w:rsid w:val="00825F25"/>
    <w:rsid w:val="00825F83"/>
    <w:rsid w:val="00827E05"/>
    <w:rsid w:val="00827EAA"/>
    <w:rsid w:val="00830B32"/>
    <w:rsid w:val="008314A3"/>
    <w:rsid w:val="00831ED6"/>
    <w:rsid w:val="00832202"/>
    <w:rsid w:val="0083326E"/>
    <w:rsid w:val="008347D7"/>
    <w:rsid w:val="00834A4D"/>
    <w:rsid w:val="00834CE5"/>
    <w:rsid w:val="00834F01"/>
    <w:rsid w:val="00835102"/>
    <w:rsid w:val="008351AD"/>
    <w:rsid w:val="00835E2F"/>
    <w:rsid w:val="0083617F"/>
    <w:rsid w:val="008361BB"/>
    <w:rsid w:val="008366B1"/>
    <w:rsid w:val="00837500"/>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1E4"/>
    <w:rsid w:val="0085277A"/>
    <w:rsid w:val="00852A09"/>
    <w:rsid w:val="008537D3"/>
    <w:rsid w:val="008540F4"/>
    <w:rsid w:val="0085445C"/>
    <w:rsid w:val="00854536"/>
    <w:rsid w:val="00854647"/>
    <w:rsid w:val="00854F03"/>
    <w:rsid w:val="00855258"/>
    <w:rsid w:val="00855E50"/>
    <w:rsid w:val="00856166"/>
    <w:rsid w:val="00856746"/>
    <w:rsid w:val="00856E39"/>
    <w:rsid w:val="00857DAA"/>
    <w:rsid w:val="0086007E"/>
    <w:rsid w:val="008607D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A1D"/>
    <w:rsid w:val="00872E5F"/>
    <w:rsid w:val="008735D7"/>
    <w:rsid w:val="0087392C"/>
    <w:rsid w:val="00873B30"/>
    <w:rsid w:val="00873E70"/>
    <w:rsid w:val="00873F16"/>
    <w:rsid w:val="00873F9E"/>
    <w:rsid w:val="0087459D"/>
    <w:rsid w:val="00874AAC"/>
    <w:rsid w:val="0087504B"/>
    <w:rsid w:val="0087516E"/>
    <w:rsid w:val="008755CD"/>
    <w:rsid w:val="008760DF"/>
    <w:rsid w:val="0087614C"/>
    <w:rsid w:val="00876DD8"/>
    <w:rsid w:val="00877343"/>
    <w:rsid w:val="0087789C"/>
    <w:rsid w:val="008778F5"/>
    <w:rsid w:val="00877FFE"/>
    <w:rsid w:val="008804DE"/>
    <w:rsid w:val="00880936"/>
    <w:rsid w:val="00880FB7"/>
    <w:rsid w:val="00880FF0"/>
    <w:rsid w:val="008812CB"/>
    <w:rsid w:val="008814B9"/>
    <w:rsid w:val="00881593"/>
    <w:rsid w:val="00881612"/>
    <w:rsid w:val="00881632"/>
    <w:rsid w:val="00882016"/>
    <w:rsid w:val="00882693"/>
    <w:rsid w:val="00882F05"/>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92B"/>
    <w:rsid w:val="00890BAE"/>
    <w:rsid w:val="00891348"/>
    <w:rsid w:val="00891A41"/>
    <w:rsid w:val="00891BCA"/>
    <w:rsid w:val="00891CF2"/>
    <w:rsid w:val="00893439"/>
    <w:rsid w:val="00894841"/>
    <w:rsid w:val="00894EE7"/>
    <w:rsid w:val="00895087"/>
    <w:rsid w:val="0089577A"/>
    <w:rsid w:val="00895F68"/>
    <w:rsid w:val="00896185"/>
    <w:rsid w:val="00896C26"/>
    <w:rsid w:val="0089786A"/>
    <w:rsid w:val="0089790C"/>
    <w:rsid w:val="008A0329"/>
    <w:rsid w:val="008A04B2"/>
    <w:rsid w:val="008A0F0F"/>
    <w:rsid w:val="008A11BE"/>
    <w:rsid w:val="008A19A2"/>
    <w:rsid w:val="008A26E5"/>
    <w:rsid w:val="008A2CE2"/>
    <w:rsid w:val="008A31E5"/>
    <w:rsid w:val="008A4FE3"/>
    <w:rsid w:val="008A50CF"/>
    <w:rsid w:val="008A513E"/>
    <w:rsid w:val="008A5A7D"/>
    <w:rsid w:val="008A5AB2"/>
    <w:rsid w:val="008A622D"/>
    <w:rsid w:val="008A657D"/>
    <w:rsid w:val="008A7090"/>
    <w:rsid w:val="008B0096"/>
    <w:rsid w:val="008B0B50"/>
    <w:rsid w:val="008B12D5"/>
    <w:rsid w:val="008B1C6C"/>
    <w:rsid w:val="008B2126"/>
    <w:rsid w:val="008B22AE"/>
    <w:rsid w:val="008B42DD"/>
    <w:rsid w:val="008B443A"/>
    <w:rsid w:val="008B4AD2"/>
    <w:rsid w:val="008B4F05"/>
    <w:rsid w:val="008B5BAE"/>
    <w:rsid w:val="008B5C52"/>
    <w:rsid w:val="008B5F30"/>
    <w:rsid w:val="008B6557"/>
    <w:rsid w:val="008B6638"/>
    <w:rsid w:val="008B67FD"/>
    <w:rsid w:val="008B720F"/>
    <w:rsid w:val="008B7256"/>
    <w:rsid w:val="008C11DE"/>
    <w:rsid w:val="008C24BB"/>
    <w:rsid w:val="008C2991"/>
    <w:rsid w:val="008C4EE2"/>
    <w:rsid w:val="008C57B3"/>
    <w:rsid w:val="008C623F"/>
    <w:rsid w:val="008C63FF"/>
    <w:rsid w:val="008C6A1B"/>
    <w:rsid w:val="008C6AF6"/>
    <w:rsid w:val="008C6FE3"/>
    <w:rsid w:val="008C715D"/>
    <w:rsid w:val="008C7481"/>
    <w:rsid w:val="008C7783"/>
    <w:rsid w:val="008D118F"/>
    <w:rsid w:val="008D1C0A"/>
    <w:rsid w:val="008D1D8F"/>
    <w:rsid w:val="008D34FA"/>
    <w:rsid w:val="008D36A4"/>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561"/>
    <w:rsid w:val="008E4B7C"/>
    <w:rsid w:val="008E4F28"/>
    <w:rsid w:val="008E5AD8"/>
    <w:rsid w:val="008E67F0"/>
    <w:rsid w:val="008E68F9"/>
    <w:rsid w:val="008E6E43"/>
    <w:rsid w:val="008E78C2"/>
    <w:rsid w:val="008F016C"/>
    <w:rsid w:val="008F05CB"/>
    <w:rsid w:val="008F0EFE"/>
    <w:rsid w:val="008F112A"/>
    <w:rsid w:val="008F181A"/>
    <w:rsid w:val="008F2315"/>
    <w:rsid w:val="008F292C"/>
    <w:rsid w:val="008F3261"/>
    <w:rsid w:val="008F43EF"/>
    <w:rsid w:val="008F46BC"/>
    <w:rsid w:val="008F4F70"/>
    <w:rsid w:val="008F653F"/>
    <w:rsid w:val="008F66C6"/>
    <w:rsid w:val="008F6C11"/>
    <w:rsid w:val="008F740C"/>
    <w:rsid w:val="008F75FE"/>
    <w:rsid w:val="008F7861"/>
    <w:rsid w:val="008F7BD0"/>
    <w:rsid w:val="008F7F21"/>
    <w:rsid w:val="008F7FF7"/>
    <w:rsid w:val="0090084C"/>
    <w:rsid w:val="00900E6D"/>
    <w:rsid w:val="00901203"/>
    <w:rsid w:val="009014C0"/>
    <w:rsid w:val="00901A97"/>
    <w:rsid w:val="00902D7D"/>
    <w:rsid w:val="00902FAC"/>
    <w:rsid w:val="0090342A"/>
    <w:rsid w:val="00903501"/>
    <w:rsid w:val="0090357E"/>
    <w:rsid w:val="00903769"/>
    <w:rsid w:val="00903B92"/>
    <w:rsid w:val="00904043"/>
    <w:rsid w:val="00904896"/>
    <w:rsid w:val="009048B1"/>
    <w:rsid w:val="00904B6B"/>
    <w:rsid w:val="00904D09"/>
    <w:rsid w:val="009050A5"/>
    <w:rsid w:val="0090616E"/>
    <w:rsid w:val="00906A55"/>
    <w:rsid w:val="00906AF4"/>
    <w:rsid w:val="00910194"/>
    <w:rsid w:val="009102FE"/>
    <w:rsid w:val="009105F0"/>
    <w:rsid w:val="009107A9"/>
    <w:rsid w:val="00911C9C"/>
    <w:rsid w:val="0091221B"/>
    <w:rsid w:val="009132A1"/>
    <w:rsid w:val="0091342A"/>
    <w:rsid w:val="0091399A"/>
    <w:rsid w:val="00913D59"/>
    <w:rsid w:val="009146A3"/>
    <w:rsid w:val="00914CEF"/>
    <w:rsid w:val="00915277"/>
    <w:rsid w:val="00916206"/>
    <w:rsid w:val="00917565"/>
    <w:rsid w:val="009175C4"/>
    <w:rsid w:val="00917C69"/>
    <w:rsid w:val="009201B5"/>
    <w:rsid w:val="0092155C"/>
    <w:rsid w:val="009226FD"/>
    <w:rsid w:val="00922DB3"/>
    <w:rsid w:val="00923BC2"/>
    <w:rsid w:val="00923EE5"/>
    <w:rsid w:val="00925A82"/>
    <w:rsid w:val="009267A4"/>
    <w:rsid w:val="00926AAF"/>
    <w:rsid w:val="0092755A"/>
    <w:rsid w:val="009275C0"/>
    <w:rsid w:val="0093025C"/>
    <w:rsid w:val="009302D5"/>
    <w:rsid w:val="009309A2"/>
    <w:rsid w:val="00930E03"/>
    <w:rsid w:val="00931C45"/>
    <w:rsid w:val="00931FF6"/>
    <w:rsid w:val="00932D94"/>
    <w:rsid w:val="009335CA"/>
    <w:rsid w:val="00933756"/>
    <w:rsid w:val="00934846"/>
    <w:rsid w:val="0093513A"/>
    <w:rsid w:val="009353F2"/>
    <w:rsid w:val="00935757"/>
    <w:rsid w:val="00935820"/>
    <w:rsid w:val="00935C98"/>
    <w:rsid w:val="0093631E"/>
    <w:rsid w:val="00936783"/>
    <w:rsid w:val="00936958"/>
    <w:rsid w:val="00936B0C"/>
    <w:rsid w:val="00936D15"/>
    <w:rsid w:val="009374F6"/>
    <w:rsid w:val="00937653"/>
    <w:rsid w:val="00940031"/>
    <w:rsid w:val="0094014B"/>
    <w:rsid w:val="00940A28"/>
    <w:rsid w:val="0094229A"/>
    <w:rsid w:val="00942A82"/>
    <w:rsid w:val="00942EB8"/>
    <w:rsid w:val="00943543"/>
    <w:rsid w:val="009438D4"/>
    <w:rsid w:val="00944CF7"/>
    <w:rsid w:val="009450DF"/>
    <w:rsid w:val="00945B59"/>
    <w:rsid w:val="00945BCA"/>
    <w:rsid w:val="0094667F"/>
    <w:rsid w:val="00946E16"/>
    <w:rsid w:val="00947C97"/>
    <w:rsid w:val="00950156"/>
    <w:rsid w:val="00950608"/>
    <w:rsid w:val="009514FA"/>
    <w:rsid w:val="00951501"/>
    <w:rsid w:val="00951B97"/>
    <w:rsid w:val="00952CAC"/>
    <w:rsid w:val="00952FFF"/>
    <w:rsid w:val="00953276"/>
    <w:rsid w:val="009535DA"/>
    <w:rsid w:val="00953B4A"/>
    <w:rsid w:val="00953F94"/>
    <w:rsid w:val="00954983"/>
    <w:rsid w:val="00954AF7"/>
    <w:rsid w:val="00954CDA"/>
    <w:rsid w:val="00954E0B"/>
    <w:rsid w:val="009554E5"/>
    <w:rsid w:val="0095598F"/>
    <w:rsid w:val="00955DB1"/>
    <w:rsid w:val="009574C0"/>
    <w:rsid w:val="00960313"/>
    <w:rsid w:val="009608F4"/>
    <w:rsid w:val="009609D5"/>
    <w:rsid w:val="00960C0F"/>
    <w:rsid w:val="00960D99"/>
    <w:rsid w:val="009620FE"/>
    <w:rsid w:val="00963B02"/>
    <w:rsid w:val="009643CB"/>
    <w:rsid w:val="009644EE"/>
    <w:rsid w:val="00965163"/>
    <w:rsid w:val="009659A6"/>
    <w:rsid w:val="00965B29"/>
    <w:rsid w:val="00965E08"/>
    <w:rsid w:val="00966546"/>
    <w:rsid w:val="009666F4"/>
    <w:rsid w:val="00967B73"/>
    <w:rsid w:val="009709F3"/>
    <w:rsid w:val="00971431"/>
    <w:rsid w:val="009715E4"/>
    <w:rsid w:val="009721A9"/>
    <w:rsid w:val="009726C3"/>
    <w:rsid w:val="00972BF3"/>
    <w:rsid w:val="00972F23"/>
    <w:rsid w:val="00972FFA"/>
    <w:rsid w:val="00973239"/>
    <w:rsid w:val="00973C95"/>
    <w:rsid w:val="00973CFF"/>
    <w:rsid w:val="0097415E"/>
    <w:rsid w:val="00974660"/>
    <w:rsid w:val="00974B9C"/>
    <w:rsid w:val="0097510B"/>
    <w:rsid w:val="00975376"/>
    <w:rsid w:val="0097579C"/>
    <w:rsid w:val="00975912"/>
    <w:rsid w:val="00976101"/>
    <w:rsid w:val="0097645E"/>
    <w:rsid w:val="00976AEE"/>
    <w:rsid w:val="00976E79"/>
    <w:rsid w:val="00976F5A"/>
    <w:rsid w:val="0097722A"/>
    <w:rsid w:val="00977BE2"/>
    <w:rsid w:val="00977E14"/>
    <w:rsid w:val="00977F59"/>
    <w:rsid w:val="0098027F"/>
    <w:rsid w:val="00980B77"/>
    <w:rsid w:val="009813C8"/>
    <w:rsid w:val="00982661"/>
    <w:rsid w:val="00983BA8"/>
    <w:rsid w:val="00983BFD"/>
    <w:rsid w:val="00984E1A"/>
    <w:rsid w:val="00984E32"/>
    <w:rsid w:val="00985100"/>
    <w:rsid w:val="00985473"/>
    <w:rsid w:val="009854E7"/>
    <w:rsid w:val="00985556"/>
    <w:rsid w:val="0098591A"/>
    <w:rsid w:val="0098605E"/>
    <w:rsid w:val="00986976"/>
    <w:rsid w:val="00986D70"/>
    <w:rsid w:val="009870B6"/>
    <w:rsid w:val="00987486"/>
    <w:rsid w:val="00990061"/>
    <w:rsid w:val="0099057E"/>
    <w:rsid w:val="009905EF"/>
    <w:rsid w:val="00991199"/>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D2D"/>
    <w:rsid w:val="009A0E3F"/>
    <w:rsid w:val="009A2330"/>
    <w:rsid w:val="009A27A0"/>
    <w:rsid w:val="009A31E0"/>
    <w:rsid w:val="009A31EB"/>
    <w:rsid w:val="009A383E"/>
    <w:rsid w:val="009A455D"/>
    <w:rsid w:val="009A4DA3"/>
    <w:rsid w:val="009A5962"/>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1F8"/>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0E6B"/>
    <w:rsid w:val="009D16E5"/>
    <w:rsid w:val="009D1E39"/>
    <w:rsid w:val="009D30C1"/>
    <w:rsid w:val="009D325F"/>
    <w:rsid w:val="009D3617"/>
    <w:rsid w:val="009D3E51"/>
    <w:rsid w:val="009D43E1"/>
    <w:rsid w:val="009D46C2"/>
    <w:rsid w:val="009D49EC"/>
    <w:rsid w:val="009D4A96"/>
    <w:rsid w:val="009D5286"/>
    <w:rsid w:val="009D5630"/>
    <w:rsid w:val="009D5678"/>
    <w:rsid w:val="009D69C1"/>
    <w:rsid w:val="009D7589"/>
    <w:rsid w:val="009E0341"/>
    <w:rsid w:val="009E065A"/>
    <w:rsid w:val="009E0693"/>
    <w:rsid w:val="009E077B"/>
    <w:rsid w:val="009E191C"/>
    <w:rsid w:val="009E1A71"/>
    <w:rsid w:val="009E2008"/>
    <w:rsid w:val="009E222E"/>
    <w:rsid w:val="009E24ED"/>
    <w:rsid w:val="009E27EC"/>
    <w:rsid w:val="009E27F6"/>
    <w:rsid w:val="009E2FCA"/>
    <w:rsid w:val="009E3018"/>
    <w:rsid w:val="009E3EDD"/>
    <w:rsid w:val="009E4541"/>
    <w:rsid w:val="009E47F8"/>
    <w:rsid w:val="009E52E3"/>
    <w:rsid w:val="009E55F4"/>
    <w:rsid w:val="009E6DA3"/>
    <w:rsid w:val="009E7CCE"/>
    <w:rsid w:val="009F04AB"/>
    <w:rsid w:val="009F0773"/>
    <w:rsid w:val="009F08DC"/>
    <w:rsid w:val="009F19EB"/>
    <w:rsid w:val="009F1DF1"/>
    <w:rsid w:val="009F2631"/>
    <w:rsid w:val="009F2D6F"/>
    <w:rsid w:val="009F35B7"/>
    <w:rsid w:val="009F3623"/>
    <w:rsid w:val="009F3668"/>
    <w:rsid w:val="009F3AB0"/>
    <w:rsid w:val="009F4D15"/>
    <w:rsid w:val="009F608B"/>
    <w:rsid w:val="009F63A6"/>
    <w:rsid w:val="009F7B99"/>
    <w:rsid w:val="00A00242"/>
    <w:rsid w:val="00A002BE"/>
    <w:rsid w:val="00A00E7A"/>
    <w:rsid w:val="00A01DF4"/>
    <w:rsid w:val="00A021A6"/>
    <w:rsid w:val="00A0368E"/>
    <w:rsid w:val="00A0397E"/>
    <w:rsid w:val="00A042A7"/>
    <w:rsid w:val="00A04379"/>
    <w:rsid w:val="00A0437D"/>
    <w:rsid w:val="00A0511D"/>
    <w:rsid w:val="00A06110"/>
    <w:rsid w:val="00A062DB"/>
    <w:rsid w:val="00A0652E"/>
    <w:rsid w:val="00A0780C"/>
    <w:rsid w:val="00A10E99"/>
    <w:rsid w:val="00A10F85"/>
    <w:rsid w:val="00A1100D"/>
    <w:rsid w:val="00A11855"/>
    <w:rsid w:val="00A11AB3"/>
    <w:rsid w:val="00A12466"/>
    <w:rsid w:val="00A1282E"/>
    <w:rsid w:val="00A131ED"/>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AB"/>
    <w:rsid w:val="00A222A6"/>
    <w:rsid w:val="00A22901"/>
    <w:rsid w:val="00A2330C"/>
    <w:rsid w:val="00A23628"/>
    <w:rsid w:val="00A23855"/>
    <w:rsid w:val="00A24742"/>
    <w:rsid w:val="00A24AD5"/>
    <w:rsid w:val="00A24C20"/>
    <w:rsid w:val="00A265A8"/>
    <w:rsid w:val="00A27148"/>
    <w:rsid w:val="00A2734A"/>
    <w:rsid w:val="00A279BE"/>
    <w:rsid w:val="00A3057A"/>
    <w:rsid w:val="00A3086E"/>
    <w:rsid w:val="00A308BA"/>
    <w:rsid w:val="00A30C60"/>
    <w:rsid w:val="00A31D55"/>
    <w:rsid w:val="00A31FDA"/>
    <w:rsid w:val="00A32744"/>
    <w:rsid w:val="00A32F7A"/>
    <w:rsid w:val="00A33888"/>
    <w:rsid w:val="00A33A36"/>
    <w:rsid w:val="00A340C8"/>
    <w:rsid w:val="00A3452C"/>
    <w:rsid w:val="00A34FB1"/>
    <w:rsid w:val="00A35163"/>
    <w:rsid w:val="00A35539"/>
    <w:rsid w:val="00A355F8"/>
    <w:rsid w:val="00A35636"/>
    <w:rsid w:val="00A36E41"/>
    <w:rsid w:val="00A36F3F"/>
    <w:rsid w:val="00A37F08"/>
    <w:rsid w:val="00A409D7"/>
    <w:rsid w:val="00A40E50"/>
    <w:rsid w:val="00A41FE9"/>
    <w:rsid w:val="00A42C34"/>
    <w:rsid w:val="00A438A0"/>
    <w:rsid w:val="00A43CD5"/>
    <w:rsid w:val="00A442EC"/>
    <w:rsid w:val="00A44562"/>
    <w:rsid w:val="00A4465C"/>
    <w:rsid w:val="00A449A8"/>
    <w:rsid w:val="00A44A95"/>
    <w:rsid w:val="00A45073"/>
    <w:rsid w:val="00A454AF"/>
    <w:rsid w:val="00A456E6"/>
    <w:rsid w:val="00A4643D"/>
    <w:rsid w:val="00A46461"/>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20D8"/>
    <w:rsid w:val="00A62193"/>
    <w:rsid w:val="00A627B2"/>
    <w:rsid w:val="00A62B40"/>
    <w:rsid w:val="00A62C86"/>
    <w:rsid w:val="00A63384"/>
    <w:rsid w:val="00A633E2"/>
    <w:rsid w:val="00A63519"/>
    <w:rsid w:val="00A63B60"/>
    <w:rsid w:val="00A64C6C"/>
    <w:rsid w:val="00A657BE"/>
    <w:rsid w:val="00A65908"/>
    <w:rsid w:val="00A66C03"/>
    <w:rsid w:val="00A66FB3"/>
    <w:rsid w:val="00A67471"/>
    <w:rsid w:val="00A67672"/>
    <w:rsid w:val="00A70611"/>
    <w:rsid w:val="00A70D09"/>
    <w:rsid w:val="00A711DF"/>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77617"/>
    <w:rsid w:val="00A801B9"/>
    <w:rsid w:val="00A808F9"/>
    <w:rsid w:val="00A8107A"/>
    <w:rsid w:val="00A8109E"/>
    <w:rsid w:val="00A810F7"/>
    <w:rsid w:val="00A8151A"/>
    <w:rsid w:val="00A81D92"/>
    <w:rsid w:val="00A82806"/>
    <w:rsid w:val="00A83135"/>
    <w:rsid w:val="00A83482"/>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493"/>
    <w:rsid w:val="00A876F5"/>
    <w:rsid w:val="00A87A4A"/>
    <w:rsid w:val="00A87D08"/>
    <w:rsid w:val="00A87F0B"/>
    <w:rsid w:val="00A87F28"/>
    <w:rsid w:val="00A902B1"/>
    <w:rsid w:val="00A90474"/>
    <w:rsid w:val="00A9070A"/>
    <w:rsid w:val="00A91C5B"/>
    <w:rsid w:val="00A9237E"/>
    <w:rsid w:val="00A92472"/>
    <w:rsid w:val="00A92A1F"/>
    <w:rsid w:val="00A92A85"/>
    <w:rsid w:val="00A92D43"/>
    <w:rsid w:val="00A935D0"/>
    <w:rsid w:val="00A93DDE"/>
    <w:rsid w:val="00A93E24"/>
    <w:rsid w:val="00A93E71"/>
    <w:rsid w:val="00A93ED3"/>
    <w:rsid w:val="00A949BD"/>
    <w:rsid w:val="00A958F0"/>
    <w:rsid w:val="00A959AA"/>
    <w:rsid w:val="00A962DC"/>
    <w:rsid w:val="00A96314"/>
    <w:rsid w:val="00A96397"/>
    <w:rsid w:val="00A96459"/>
    <w:rsid w:val="00A9746E"/>
    <w:rsid w:val="00A974AB"/>
    <w:rsid w:val="00AA0003"/>
    <w:rsid w:val="00AA029D"/>
    <w:rsid w:val="00AA0780"/>
    <w:rsid w:val="00AA226C"/>
    <w:rsid w:val="00AA2318"/>
    <w:rsid w:val="00AA2588"/>
    <w:rsid w:val="00AA3FAA"/>
    <w:rsid w:val="00AA440C"/>
    <w:rsid w:val="00AA4ABA"/>
    <w:rsid w:val="00AA53DB"/>
    <w:rsid w:val="00AA58BC"/>
    <w:rsid w:val="00AA5952"/>
    <w:rsid w:val="00AA5B5C"/>
    <w:rsid w:val="00AA5CF5"/>
    <w:rsid w:val="00AA61ED"/>
    <w:rsid w:val="00AA630C"/>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C1"/>
    <w:rsid w:val="00AB425B"/>
    <w:rsid w:val="00AB4DF2"/>
    <w:rsid w:val="00AB4E9D"/>
    <w:rsid w:val="00AB5266"/>
    <w:rsid w:val="00AB60F2"/>
    <w:rsid w:val="00AB70E6"/>
    <w:rsid w:val="00AB77E0"/>
    <w:rsid w:val="00AB7A4A"/>
    <w:rsid w:val="00AC07F5"/>
    <w:rsid w:val="00AC112C"/>
    <w:rsid w:val="00AC1196"/>
    <w:rsid w:val="00AC2B04"/>
    <w:rsid w:val="00AC3C6A"/>
    <w:rsid w:val="00AC3F4A"/>
    <w:rsid w:val="00AC45EE"/>
    <w:rsid w:val="00AC4FD1"/>
    <w:rsid w:val="00AC559B"/>
    <w:rsid w:val="00AC5911"/>
    <w:rsid w:val="00AC5F05"/>
    <w:rsid w:val="00AC667B"/>
    <w:rsid w:val="00AC707E"/>
    <w:rsid w:val="00AC799F"/>
    <w:rsid w:val="00AC7E42"/>
    <w:rsid w:val="00AD00CF"/>
    <w:rsid w:val="00AD0169"/>
    <w:rsid w:val="00AD019E"/>
    <w:rsid w:val="00AD0DB5"/>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296"/>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8D8"/>
    <w:rsid w:val="00AF091F"/>
    <w:rsid w:val="00AF0B6E"/>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5F11"/>
    <w:rsid w:val="00AF644A"/>
    <w:rsid w:val="00AF6879"/>
    <w:rsid w:val="00AF705C"/>
    <w:rsid w:val="00AF709B"/>
    <w:rsid w:val="00AF7C17"/>
    <w:rsid w:val="00AF7CCE"/>
    <w:rsid w:val="00B0009B"/>
    <w:rsid w:val="00B002C8"/>
    <w:rsid w:val="00B00335"/>
    <w:rsid w:val="00B02294"/>
    <w:rsid w:val="00B023B9"/>
    <w:rsid w:val="00B02670"/>
    <w:rsid w:val="00B02AC6"/>
    <w:rsid w:val="00B02D14"/>
    <w:rsid w:val="00B041D8"/>
    <w:rsid w:val="00B062B6"/>
    <w:rsid w:val="00B066DE"/>
    <w:rsid w:val="00B101CD"/>
    <w:rsid w:val="00B1044C"/>
    <w:rsid w:val="00B1075C"/>
    <w:rsid w:val="00B108B9"/>
    <w:rsid w:val="00B10E7B"/>
    <w:rsid w:val="00B11A21"/>
    <w:rsid w:val="00B127D7"/>
    <w:rsid w:val="00B12D5D"/>
    <w:rsid w:val="00B13F9C"/>
    <w:rsid w:val="00B14147"/>
    <w:rsid w:val="00B143DC"/>
    <w:rsid w:val="00B14712"/>
    <w:rsid w:val="00B14937"/>
    <w:rsid w:val="00B14C20"/>
    <w:rsid w:val="00B14CEE"/>
    <w:rsid w:val="00B14D2F"/>
    <w:rsid w:val="00B1507F"/>
    <w:rsid w:val="00B1543B"/>
    <w:rsid w:val="00B1668F"/>
    <w:rsid w:val="00B1734D"/>
    <w:rsid w:val="00B17658"/>
    <w:rsid w:val="00B177DE"/>
    <w:rsid w:val="00B1787E"/>
    <w:rsid w:val="00B17CF6"/>
    <w:rsid w:val="00B20D19"/>
    <w:rsid w:val="00B2122B"/>
    <w:rsid w:val="00B21611"/>
    <w:rsid w:val="00B21653"/>
    <w:rsid w:val="00B2192E"/>
    <w:rsid w:val="00B21A00"/>
    <w:rsid w:val="00B21A1B"/>
    <w:rsid w:val="00B22220"/>
    <w:rsid w:val="00B22300"/>
    <w:rsid w:val="00B2286A"/>
    <w:rsid w:val="00B2297A"/>
    <w:rsid w:val="00B22E2C"/>
    <w:rsid w:val="00B22E78"/>
    <w:rsid w:val="00B2357D"/>
    <w:rsid w:val="00B23F36"/>
    <w:rsid w:val="00B24070"/>
    <w:rsid w:val="00B24126"/>
    <w:rsid w:val="00B24CA9"/>
    <w:rsid w:val="00B252BF"/>
    <w:rsid w:val="00B2564C"/>
    <w:rsid w:val="00B25836"/>
    <w:rsid w:val="00B25F77"/>
    <w:rsid w:val="00B25F9C"/>
    <w:rsid w:val="00B26348"/>
    <w:rsid w:val="00B26410"/>
    <w:rsid w:val="00B26CA0"/>
    <w:rsid w:val="00B275A3"/>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1A10"/>
    <w:rsid w:val="00B41C37"/>
    <w:rsid w:val="00B421EB"/>
    <w:rsid w:val="00B4263D"/>
    <w:rsid w:val="00B42E72"/>
    <w:rsid w:val="00B433DA"/>
    <w:rsid w:val="00B44CC8"/>
    <w:rsid w:val="00B4511A"/>
    <w:rsid w:val="00B45508"/>
    <w:rsid w:val="00B45A93"/>
    <w:rsid w:val="00B45EFE"/>
    <w:rsid w:val="00B46405"/>
    <w:rsid w:val="00B46928"/>
    <w:rsid w:val="00B46E56"/>
    <w:rsid w:val="00B504A6"/>
    <w:rsid w:val="00B507E3"/>
    <w:rsid w:val="00B50A44"/>
    <w:rsid w:val="00B50AF6"/>
    <w:rsid w:val="00B50FAB"/>
    <w:rsid w:val="00B5129D"/>
    <w:rsid w:val="00B517E5"/>
    <w:rsid w:val="00B51F2A"/>
    <w:rsid w:val="00B52403"/>
    <w:rsid w:val="00B52A0E"/>
    <w:rsid w:val="00B53937"/>
    <w:rsid w:val="00B53F4A"/>
    <w:rsid w:val="00B54004"/>
    <w:rsid w:val="00B54367"/>
    <w:rsid w:val="00B5441D"/>
    <w:rsid w:val="00B548F1"/>
    <w:rsid w:val="00B54A1D"/>
    <w:rsid w:val="00B54ECA"/>
    <w:rsid w:val="00B55E0D"/>
    <w:rsid w:val="00B55E15"/>
    <w:rsid w:val="00B56433"/>
    <w:rsid w:val="00B56DFD"/>
    <w:rsid w:val="00B576FE"/>
    <w:rsid w:val="00B60156"/>
    <w:rsid w:val="00B601F4"/>
    <w:rsid w:val="00B60A4B"/>
    <w:rsid w:val="00B60C86"/>
    <w:rsid w:val="00B60FCA"/>
    <w:rsid w:val="00B6197C"/>
    <w:rsid w:val="00B6316F"/>
    <w:rsid w:val="00B637C0"/>
    <w:rsid w:val="00B643B1"/>
    <w:rsid w:val="00B649C8"/>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3B1"/>
    <w:rsid w:val="00B774A6"/>
    <w:rsid w:val="00B800BF"/>
    <w:rsid w:val="00B803E3"/>
    <w:rsid w:val="00B8050B"/>
    <w:rsid w:val="00B8115D"/>
    <w:rsid w:val="00B818DA"/>
    <w:rsid w:val="00B82271"/>
    <w:rsid w:val="00B82C97"/>
    <w:rsid w:val="00B83269"/>
    <w:rsid w:val="00B83293"/>
    <w:rsid w:val="00B84903"/>
    <w:rsid w:val="00B856AF"/>
    <w:rsid w:val="00B85F71"/>
    <w:rsid w:val="00B861A5"/>
    <w:rsid w:val="00B863C6"/>
    <w:rsid w:val="00B864EA"/>
    <w:rsid w:val="00B87187"/>
    <w:rsid w:val="00B908BB"/>
    <w:rsid w:val="00B90922"/>
    <w:rsid w:val="00B90964"/>
    <w:rsid w:val="00B913C2"/>
    <w:rsid w:val="00B917C6"/>
    <w:rsid w:val="00B9234A"/>
    <w:rsid w:val="00B92F00"/>
    <w:rsid w:val="00B938A5"/>
    <w:rsid w:val="00B940F5"/>
    <w:rsid w:val="00B94401"/>
    <w:rsid w:val="00B94791"/>
    <w:rsid w:val="00B94D03"/>
    <w:rsid w:val="00B962C0"/>
    <w:rsid w:val="00B9637A"/>
    <w:rsid w:val="00B96926"/>
    <w:rsid w:val="00B97A0F"/>
    <w:rsid w:val="00BA04C1"/>
    <w:rsid w:val="00BA08EF"/>
    <w:rsid w:val="00BA09D5"/>
    <w:rsid w:val="00BA0AF5"/>
    <w:rsid w:val="00BA148E"/>
    <w:rsid w:val="00BA17C2"/>
    <w:rsid w:val="00BA235F"/>
    <w:rsid w:val="00BA2A73"/>
    <w:rsid w:val="00BA3A04"/>
    <w:rsid w:val="00BA3EF6"/>
    <w:rsid w:val="00BA4363"/>
    <w:rsid w:val="00BA4C36"/>
    <w:rsid w:val="00BA5A0B"/>
    <w:rsid w:val="00BA5C94"/>
    <w:rsid w:val="00BA5D3E"/>
    <w:rsid w:val="00BA6349"/>
    <w:rsid w:val="00BA687B"/>
    <w:rsid w:val="00BA7B6F"/>
    <w:rsid w:val="00BB0B59"/>
    <w:rsid w:val="00BB11CE"/>
    <w:rsid w:val="00BB1BDD"/>
    <w:rsid w:val="00BB1F33"/>
    <w:rsid w:val="00BB1FA5"/>
    <w:rsid w:val="00BB2B18"/>
    <w:rsid w:val="00BB2B35"/>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262F"/>
    <w:rsid w:val="00BC31B2"/>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42BA"/>
    <w:rsid w:val="00BD438D"/>
    <w:rsid w:val="00BD4417"/>
    <w:rsid w:val="00BD488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1498"/>
    <w:rsid w:val="00BF1AC6"/>
    <w:rsid w:val="00BF1BC1"/>
    <w:rsid w:val="00BF20B5"/>
    <w:rsid w:val="00BF2C7D"/>
    <w:rsid w:val="00BF307E"/>
    <w:rsid w:val="00BF3251"/>
    <w:rsid w:val="00BF3C3D"/>
    <w:rsid w:val="00BF4125"/>
    <w:rsid w:val="00BF4BC8"/>
    <w:rsid w:val="00BF4C2E"/>
    <w:rsid w:val="00BF4DCA"/>
    <w:rsid w:val="00BF5964"/>
    <w:rsid w:val="00BF5F8D"/>
    <w:rsid w:val="00BF6378"/>
    <w:rsid w:val="00BF6CA4"/>
    <w:rsid w:val="00BF75B1"/>
    <w:rsid w:val="00C001C4"/>
    <w:rsid w:val="00C006EC"/>
    <w:rsid w:val="00C009CE"/>
    <w:rsid w:val="00C00D1F"/>
    <w:rsid w:val="00C013F1"/>
    <w:rsid w:val="00C02602"/>
    <w:rsid w:val="00C026A4"/>
    <w:rsid w:val="00C03271"/>
    <w:rsid w:val="00C033EA"/>
    <w:rsid w:val="00C035B8"/>
    <w:rsid w:val="00C03AC3"/>
    <w:rsid w:val="00C041B4"/>
    <w:rsid w:val="00C044C8"/>
    <w:rsid w:val="00C045C8"/>
    <w:rsid w:val="00C05110"/>
    <w:rsid w:val="00C05B34"/>
    <w:rsid w:val="00C064BA"/>
    <w:rsid w:val="00C06A77"/>
    <w:rsid w:val="00C0742A"/>
    <w:rsid w:val="00C07749"/>
    <w:rsid w:val="00C07D68"/>
    <w:rsid w:val="00C07DBF"/>
    <w:rsid w:val="00C1018A"/>
    <w:rsid w:val="00C11078"/>
    <w:rsid w:val="00C1192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EE2"/>
    <w:rsid w:val="00C173FC"/>
    <w:rsid w:val="00C175A3"/>
    <w:rsid w:val="00C17F84"/>
    <w:rsid w:val="00C20D2A"/>
    <w:rsid w:val="00C2136B"/>
    <w:rsid w:val="00C22AC3"/>
    <w:rsid w:val="00C22D81"/>
    <w:rsid w:val="00C23020"/>
    <w:rsid w:val="00C23C9C"/>
    <w:rsid w:val="00C2423E"/>
    <w:rsid w:val="00C24C22"/>
    <w:rsid w:val="00C24E14"/>
    <w:rsid w:val="00C25302"/>
    <w:rsid w:val="00C26281"/>
    <w:rsid w:val="00C27610"/>
    <w:rsid w:val="00C27CA1"/>
    <w:rsid w:val="00C30001"/>
    <w:rsid w:val="00C304B4"/>
    <w:rsid w:val="00C30772"/>
    <w:rsid w:val="00C30E98"/>
    <w:rsid w:val="00C31904"/>
    <w:rsid w:val="00C31D2F"/>
    <w:rsid w:val="00C31DFD"/>
    <w:rsid w:val="00C3240D"/>
    <w:rsid w:val="00C32438"/>
    <w:rsid w:val="00C32DD1"/>
    <w:rsid w:val="00C338C5"/>
    <w:rsid w:val="00C33C8C"/>
    <w:rsid w:val="00C34CBA"/>
    <w:rsid w:val="00C35634"/>
    <w:rsid w:val="00C357E5"/>
    <w:rsid w:val="00C359DA"/>
    <w:rsid w:val="00C36118"/>
    <w:rsid w:val="00C36A26"/>
    <w:rsid w:val="00C36AD7"/>
    <w:rsid w:val="00C406F9"/>
    <w:rsid w:val="00C40F8C"/>
    <w:rsid w:val="00C41C3B"/>
    <w:rsid w:val="00C428B5"/>
    <w:rsid w:val="00C42E13"/>
    <w:rsid w:val="00C43323"/>
    <w:rsid w:val="00C4347E"/>
    <w:rsid w:val="00C43C39"/>
    <w:rsid w:val="00C43F33"/>
    <w:rsid w:val="00C443D9"/>
    <w:rsid w:val="00C451E5"/>
    <w:rsid w:val="00C45700"/>
    <w:rsid w:val="00C459C5"/>
    <w:rsid w:val="00C45B60"/>
    <w:rsid w:val="00C467A6"/>
    <w:rsid w:val="00C46F1D"/>
    <w:rsid w:val="00C50319"/>
    <w:rsid w:val="00C5044C"/>
    <w:rsid w:val="00C507D3"/>
    <w:rsid w:val="00C5147A"/>
    <w:rsid w:val="00C52FCF"/>
    <w:rsid w:val="00C53543"/>
    <w:rsid w:val="00C536D5"/>
    <w:rsid w:val="00C537FD"/>
    <w:rsid w:val="00C53862"/>
    <w:rsid w:val="00C5429D"/>
    <w:rsid w:val="00C54AE5"/>
    <w:rsid w:val="00C54B5A"/>
    <w:rsid w:val="00C54CF9"/>
    <w:rsid w:val="00C54D0D"/>
    <w:rsid w:val="00C55E37"/>
    <w:rsid w:val="00C569B7"/>
    <w:rsid w:val="00C56BBD"/>
    <w:rsid w:val="00C57775"/>
    <w:rsid w:val="00C57977"/>
    <w:rsid w:val="00C57AFD"/>
    <w:rsid w:val="00C60781"/>
    <w:rsid w:val="00C60882"/>
    <w:rsid w:val="00C61477"/>
    <w:rsid w:val="00C617C3"/>
    <w:rsid w:val="00C620E1"/>
    <w:rsid w:val="00C623EE"/>
    <w:rsid w:val="00C62424"/>
    <w:rsid w:val="00C62F6F"/>
    <w:rsid w:val="00C62F85"/>
    <w:rsid w:val="00C63EEC"/>
    <w:rsid w:val="00C641D5"/>
    <w:rsid w:val="00C646C6"/>
    <w:rsid w:val="00C64F5B"/>
    <w:rsid w:val="00C6535A"/>
    <w:rsid w:val="00C65942"/>
    <w:rsid w:val="00C65DE5"/>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102F"/>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931"/>
    <w:rsid w:val="00C92CC5"/>
    <w:rsid w:val="00C92CEE"/>
    <w:rsid w:val="00C93067"/>
    <w:rsid w:val="00C93A63"/>
    <w:rsid w:val="00C93D07"/>
    <w:rsid w:val="00C9406A"/>
    <w:rsid w:val="00C94B74"/>
    <w:rsid w:val="00C94C6E"/>
    <w:rsid w:val="00C94FD2"/>
    <w:rsid w:val="00C954A6"/>
    <w:rsid w:val="00C956A1"/>
    <w:rsid w:val="00C95D5D"/>
    <w:rsid w:val="00C96C3C"/>
    <w:rsid w:val="00C97607"/>
    <w:rsid w:val="00CA00FD"/>
    <w:rsid w:val="00CA0563"/>
    <w:rsid w:val="00CA0690"/>
    <w:rsid w:val="00CA0E91"/>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C9F"/>
    <w:rsid w:val="00CB7FF9"/>
    <w:rsid w:val="00CC0266"/>
    <w:rsid w:val="00CC07E8"/>
    <w:rsid w:val="00CC09C8"/>
    <w:rsid w:val="00CC1239"/>
    <w:rsid w:val="00CC189A"/>
    <w:rsid w:val="00CC1FFB"/>
    <w:rsid w:val="00CC21E5"/>
    <w:rsid w:val="00CC2413"/>
    <w:rsid w:val="00CC26ED"/>
    <w:rsid w:val="00CC2ECA"/>
    <w:rsid w:val="00CC3B59"/>
    <w:rsid w:val="00CC4168"/>
    <w:rsid w:val="00CC4377"/>
    <w:rsid w:val="00CC4CA8"/>
    <w:rsid w:val="00CC62AA"/>
    <w:rsid w:val="00CC63BB"/>
    <w:rsid w:val="00CC649F"/>
    <w:rsid w:val="00CC6647"/>
    <w:rsid w:val="00CC66A0"/>
    <w:rsid w:val="00CC7052"/>
    <w:rsid w:val="00CC7379"/>
    <w:rsid w:val="00CC7688"/>
    <w:rsid w:val="00CD033F"/>
    <w:rsid w:val="00CD0807"/>
    <w:rsid w:val="00CD0ACC"/>
    <w:rsid w:val="00CD0EFD"/>
    <w:rsid w:val="00CD1081"/>
    <w:rsid w:val="00CD1524"/>
    <w:rsid w:val="00CD15FB"/>
    <w:rsid w:val="00CD2DD4"/>
    <w:rsid w:val="00CD37FA"/>
    <w:rsid w:val="00CD383E"/>
    <w:rsid w:val="00CD46A3"/>
    <w:rsid w:val="00CD47E4"/>
    <w:rsid w:val="00CD50FC"/>
    <w:rsid w:val="00CD52E0"/>
    <w:rsid w:val="00CD5501"/>
    <w:rsid w:val="00CD5596"/>
    <w:rsid w:val="00CD7646"/>
    <w:rsid w:val="00CE0578"/>
    <w:rsid w:val="00CE0876"/>
    <w:rsid w:val="00CE0A31"/>
    <w:rsid w:val="00CE0ACA"/>
    <w:rsid w:val="00CE0AFF"/>
    <w:rsid w:val="00CE0C84"/>
    <w:rsid w:val="00CE0E09"/>
    <w:rsid w:val="00CE0F84"/>
    <w:rsid w:val="00CE1017"/>
    <w:rsid w:val="00CE1F4D"/>
    <w:rsid w:val="00CE2A3E"/>
    <w:rsid w:val="00CE3070"/>
    <w:rsid w:val="00CE34E9"/>
    <w:rsid w:val="00CE37EB"/>
    <w:rsid w:val="00CE3A25"/>
    <w:rsid w:val="00CE3E07"/>
    <w:rsid w:val="00CE40EB"/>
    <w:rsid w:val="00CE4559"/>
    <w:rsid w:val="00CE516B"/>
    <w:rsid w:val="00CE5BED"/>
    <w:rsid w:val="00CE6DCD"/>
    <w:rsid w:val="00CE71BB"/>
    <w:rsid w:val="00CE7275"/>
    <w:rsid w:val="00CE763A"/>
    <w:rsid w:val="00CE7F43"/>
    <w:rsid w:val="00CF0CD3"/>
    <w:rsid w:val="00CF0D07"/>
    <w:rsid w:val="00CF0F88"/>
    <w:rsid w:val="00CF1082"/>
    <w:rsid w:val="00CF18B2"/>
    <w:rsid w:val="00CF1E02"/>
    <w:rsid w:val="00CF20B8"/>
    <w:rsid w:val="00CF2579"/>
    <w:rsid w:val="00CF2986"/>
    <w:rsid w:val="00CF3D77"/>
    <w:rsid w:val="00CF46D0"/>
    <w:rsid w:val="00CF4703"/>
    <w:rsid w:val="00CF4907"/>
    <w:rsid w:val="00CF49D7"/>
    <w:rsid w:val="00CF4BF9"/>
    <w:rsid w:val="00CF4CA1"/>
    <w:rsid w:val="00CF4DBE"/>
    <w:rsid w:val="00CF50BD"/>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97"/>
    <w:rsid w:val="00D13F6C"/>
    <w:rsid w:val="00D14567"/>
    <w:rsid w:val="00D15A21"/>
    <w:rsid w:val="00D15D4A"/>
    <w:rsid w:val="00D1616B"/>
    <w:rsid w:val="00D1675A"/>
    <w:rsid w:val="00D17174"/>
    <w:rsid w:val="00D17406"/>
    <w:rsid w:val="00D175DC"/>
    <w:rsid w:val="00D17ADC"/>
    <w:rsid w:val="00D17F3F"/>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7B3C"/>
    <w:rsid w:val="00D27EAD"/>
    <w:rsid w:val="00D27F77"/>
    <w:rsid w:val="00D27FF2"/>
    <w:rsid w:val="00D307E4"/>
    <w:rsid w:val="00D30B21"/>
    <w:rsid w:val="00D3158E"/>
    <w:rsid w:val="00D32191"/>
    <w:rsid w:val="00D3253B"/>
    <w:rsid w:val="00D32C24"/>
    <w:rsid w:val="00D334D8"/>
    <w:rsid w:val="00D334E0"/>
    <w:rsid w:val="00D33D49"/>
    <w:rsid w:val="00D35140"/>
    <w:rsid w:val="00D35349"/>
    <w:rsid w:val="00D35B7C"/>
    <w:rsid w:val="00D3733A"/>
    <w:rsid w:val="00D413CC"/>
    <w:rsid w:val="00D4142B"/>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BA4"/>
    <w:rsid w:val="00D50D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F5E"/>
    <w:rsid w:val="00D6344C"/>
    <w:rsid w:val="00D63616"/>
    <w:rsid w:val="00D6384D"/>
    <w:rsid w:val="00D63AEA"/>
    <w:rsid w:val="00D63B6C"/>
    <w:rsid w:val="00D63ED8"/>
    <w:rsid w:val="00D64E87"/>
    <w:rsid w:val="00D65161"/>
    <w:rsid w:val="00D651D8"/>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DE8"/>
    <w:rsid w:val="00D77F2E"/>
    <w:rsid w:val="00D808F3"/>
    <w:rsid w:val="00D80ABA"/>
    <w:rsid w:val="00D80F0B"/>
    <w:rsid w:val="00D80F29"/>
    <w:rsid w:val="00D814A4"/>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25FA"/>
    <w:rsid w:val="00D93101"/>
    <w:rsid w:val="00D9314E"/>
    <w:rsid w:val="00D93B3E"/>
    <w:rsid w:val="00D946A3"/>
    <w:rsid w:val="00D949DA"/>
    <w:rsid w:val="00D94E00"/>
    <w:rsid w:val="00D94F0B"/>
    <w:rsid w:val="00D95048"/>
    <w:rsid w:val="00D95A7B"/>
    <w:rsid w:val="00D96371"/>
    <w:rsid w:val="00D966F5"/>
    <w:rsid w:val="00D979CE"/>
    <w:rsid w:val="00DA09B5"/>
    <w:rsid w:val="00DA15EF"/>
    <w:rsid w:val="00DA1F33"/>
    <w:rsid w:val="00DA2E47"/>
    <w:rsid w:val="00DA360A"/>
    <w:rsid w:val="00DA48A8"/>
    <w:rsid w:val="00DA4A0B"/>
    <w:rsid w:val="00DA502C"/>
    <w:rsid w:val="00DA50EB"/>
    <w:rsid w:val="00DA5F85"/>
    <w:rsid w:val="00DA5F95"/>
    <w:rsid w:val="00DA74BC"/>
    <w:rsid w:val="00DA7F16"/>
    <w:rsid w:val="00DA7FAF"/>
    <w:rsid w:val="00DB191E"/>
    <w:rsid w:val="00DB3F7E"/>
    <w:rsid w:val="00DB4077"/>
    <w:rsid w:val="00DB4DA8"/>
    <w:rsid w:val="00DB5378"/>
    <w:rsid w:val="00DB57B4"/>
    <w:rsid w:val="00DB6118"/>
    <w:rsid w:val="00DB65C5"/>
    <w:rsid w:val="00DB6762"/>
    <w:rsid w:val="00DB7241"/>
    <w:rsid w:val="00DB7C24"/>
    <w:rsid w:val="00DC099E"/>
    <w:rsid w:val="00DC0E34"/>
    <w:rsid w:val="00DC24CE"/>
    <w:rsid w:val="00DC2D0F"/>
    <w:rsid w:val="00DC2F73"/>
    <w:rsid w:val="00DC36E8"/>
    <w:rsid w:val="00DC376D"/>
    <w:rsid w:val="00DC4008"/>
    <w:rsid w:val="00DC4577"/>
    <w:rsid w:val="00DC49E6"/>
    <w:rsid w:val="00DC4B4C"/>
    <w:rsid w:val="00DC4CAA"/>
    <w:rsid w:val="00DC51CC"/>
    <w:rsid w:val="00DC571F"/>
    <w:rsid w:val="00DC5BBF"/>
    <w:rsid w:val="00DC6036"/>
    <w:rsid w:val="00DC62CE"/>
    <w:rsid w:val="00DC6867"/>
    <w:rsid w:val="00DC6B57"/>
    <w:rsid w:val="00DC6D71"/>
    <w:rsid w:val="00DC72F8"/>
    <w:rsid w:val="00DC799F"/>
    <w:rsid w:val="00DC7DE0"/>
    <w:rsid w:val="00DD02DB"/>
    <w:rsid w:val="00DD0F93"/>
    <w:rsid w:val="00DD107F"/>
    <w:rsid w:val="00DD16F4"/>
    <w:rsid w:val="00DD2C76"/>
    <w:rsid w:val="00DD3E55"/>
    <w:rsid w:val="00DD4108"/>
    <w:rsid w:val="00DD4206"/>
    <w:rsid w:val="00DD4731"/>
    <w:rsid w:val="00DD4944"/>
    <w:rsid w:val="00DD52A7"/>
    <w:rsid w:val="00DD5A4A"/>
    <w:rsid w:val="00DD5EB8"/>
    <w:rsid w:val="00DD6AED"/>
    <w:rsid w:val="00DD6E95"/>
    <w:rsid w:val="00DD74F6"/>
    <w:rsid w:val="00DD77E9"/>
    <w:rsid w:val="00DD7AB2"/>
    <w:rsid w:val="00DD7E11"/>
    <w:rsid w:val="00DE074A"/>
    <w:rsid w:val="00DE081C"/>
    <w:rsid w:val="00DE0ACE"/>
    <w:rsid w:val="00DE0F4A"/>
    <w:rsid w:val="00DE2AF2"/>
    <w:rsid w:val="00DE31FD"/>
    <w:rsid w:val="00DE3261"/>
    <w:rsid w:val="00DE354B"/>
    <w:rsid w:val="00DE3D01"/>
    <w:rsid w:val="00DE4584"/>
    <w:rsid w:val="00DE4E98"/>
    <w:rsid w:val="00DE5753"/>
    <w:rsid w:val="00DE5F63"/>
    <w:rsid w:val="00DE6578"/>
    <w:rsid w:val="00DE6EE4"/>
    <w:rsid w:val="00DE7600"/>
    <w:rsid w:val="00DE7665"/>
    <w:rsid w:val="00DF0C58"/>
    <w:rsid w:val="00DF15BB"/>
    <w:rsid w:val="00DF2749"/>
    <w:rsid w:val="00DF2FF5"/>
    <w:rsid w:val="00DF3397"/>
    <w:rsid w:val="00DF34E0"/>
    <w:rsid w:val="00DF38C0"/>
    <w:rsid w:val="00DF3BB9"/>
    <w:rsid w:val="00DF3F5B"/>
    <w:rsid w:val="00DF4140"/>
    <w:rsid w:val="00DF4951"/>
    <w:rsid w:val="00DF5270"/>
    <w:rsid w:val="00DF59CB"/>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B51"/>
    <w:rsid w:val="00E069EA"/>
    <w:rsid w:val="00E0708F"/>
    <w:rsid w:val="00E07D3E"/>
    <w:rsid w:val="00E07E96"/>
    <w:rsid w:val="00E11700"/>
    <w:rsid w:val="00E11924"/>
    <w:rsid w:val="00E12705"/>
    <w:rsid w:val="00E12D94"/>
    <w:rsid w:val="00E12F91"/>
    <w:rsid w:val="00E138EB"/>
    <w:rsid w:val="00E13A0A"/>
    <w:rsid w:val="00E13A2E"/>
    <w:rsid w:val="00E13AC9"/>
    <w:rsid w:val="00E13B31"/>
    <w:rsid w:val="00E1446A"/>
    <w:rsid w:val="00E148DB"/>
    <w:rsid w:val="00E14C7E"/>
    <w:rsid w:val="00E15BE2"/>
    <w:rsid w:val="00E16B77"/>
    <w:rsid w:val="00E175D5"/>
    <w:rsid w:val="00E177D1"/>
    <w:rsid w:val="00E179EF"/>
    <w:rsid w:val="00E201DE"/>
    <w:rsid w:val="00E20F46"/>
    <w:rsid w:val="00E22105"/>
    <w:rsid w:val="00E227A6"/>
    <w:rsid w:val="00E2306B"/>
    <w:rsid w:val="00E23359"/>
    <w:rsid w:val="00E24021"/>
    <w:rsid w:val="00E24426"/>
    <w:rsid w:val="00E24A2D"/>
    <w:rsid w:val="00E26E5D"/>
    <w:rsid w:val="00E2727C"/>
    <w:rsid w:val="00E27EC9"/>
    <w:rsid w:val="00E302F8"/>
    <w:rsid w:val="00E314DD"/>
    <w:rsid w:val="00E31795"/>
    <w:rsid w:val="00E32C9A"/>
    <w:rsid w:val="00E33635"/>
    <w:rsid w:val="00E33EB1"/>
    <w:rsid w:val="00E34A19"/>
    <w:rsid w:val="00E34D0F"/>
    <w:rsid w:val="00E34D9F"/>
    <w:rsid w:val="00E34FAD"/>
    <w:rsid w:val="00E34FF4"/>
    <w:rsid w:val="00E35769"/>
    <w:rsid w:val="00E35AE7"/>
    <w:rsid w:val="00E36517"/>
    <w:rsid w:val="00E37832"/>
    <w:rsid w:val="00E37C90"/>
    <w:rsid w:val="00E408DA"/>
    <w:rsid w:val="00E40DEB"/>
    <w:rsid w:val="00E41138"/>
    <w:rsid w:val="00E41CEE"/>
    <w:rsid w:val="00E41E22"/>
    <w:rsid w:val="00E42154"/>
    <w:rsid w:val="00E421B1"/>
    <w:rsid w:val="00E422F9"/>
    <w:rsid w:val="00E425B6"/>
    <w:rsid w:val="00E43875"/>
    <w:rsid w:val="00E43DE0"/>
    <w:rsid w:val="00E43F9A"/>
    <w:rsid w:val="00E44246"/>
    <w:rsid w:val="00E44584"/>
    <w:rsid w:val="00E4502C"/>
    <w:rsid w:val="00E452EF"/>
    <w:rsid w:val="00E45811"/>
    <w:rsid w:val="00E45FC3"/>
    <w:rsid w:val="00E4641E"/>
    <w:rsid w:val="00E4685D"/>
    <w:rsid w:val="00E46E37"/>
    <w:rsid w:val="00E502A7"/>
    <w:rsid w:val="00E511F0"/>
    <w:rsid w:val="00E525D0"/>
    <w:rsid w:val="00E52746"/>
    <w:rsid w:val="00E52A3C"/>
    <w:rsid w:val="00E530E1"/>
    <w:rsid w:val="00E53605"/>
    <w:rsid w:val="00E53D22"/>
    <w:rsid w:val="00E53EBB"/>
    <w:rsid w:val="00E55A3A"/>
    <w:rsid w:val="00E56F98"/>
    <w:rsid w:val="00E57085"/>
    <w:rsid w:val="00E572EE"/>
    <w:rsid w:val="00E60348"/>
    <w:rsid w:val="00E61033"/>
    <w:rsid w:val="00E61311"/>
    <w:rsid w:val="00E618E5"/>
    <w:rsid w:val="00E62162"/>
    <w:rsid w:val="00E627F9"/>
    <w:rsid w:val="00E62C90"/>
    <w:rsid w:val="00E63396"/>
    <w:rsid w:val="00E63C77"/>
    <w:rsid w:val="00E641A9"/>
    <w:rsid w:val="00E6481E"/>
    <w:rsid w:val="00E64D49"/>
    <w:rsid w:val="00E651A7"/>
    <w:rsid w:val="00E657A0"/>
    <w:rsid w:val="00E659D0"/>
    <w:rsid w:val="00E65CB7"/>
    <w:rsid w:val="00E6622E"/>
    <w:rsid w:val="00E66A91"/>
    <w:rsid w:val="00E67475"/>
    <w:rsid w:val="00E679BA"/>
    <w:rsid w:val="00E70A9A"/>
    <w:rsid w:val="00E70B52"/>
    <w:rsid w:val="00E70E3A"/>
    <w:rsid w:val="00E72EE9"/>
    <w:rsid w:val="00E73003"/>
    <w:rsid w:val="00E733A2"/>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5C7"/>
    <w:rsid w:val="00E83E2B"/>
    <w:rsid w:val="00E84307"/>
    <w:rsid w:val="00E84A78"/>
    <w:rsid w:val="00E85294"/>
    <w:rsid w:val="00E8578D"/>
    <w:rsid w:val="00E857CE"/>
    <w:rsid w:val="00E85D5A"/>
    <w:rsid w:val="00E85D9B"/>
    <w:rsid w:val="00E86535"/>
    <w:rsid w:val="00E9006A"/>
    <w:rsid w:val="00E90AAB"/>
    <w:rsid w:val="00E90EB4"/>
    <w:rsid w:val="00E911F3"/>
    <w:rsid w:val="00E9123F"/>
    <w:rsid w:val="00E9133D"/>
    <w:rsid w:val="00E9237B"/>
    <w:rsid w:val="00E930C6"/>
    <w:rsid w:val="00E93CBB"/>
    <w:rsid w:val="00E93E69"/>
    <w:rsid w:val="00E941EA"/>
    <w:rsid w:val="00E9526C"/>
    <w:rsid w:val="00E957C7"/>
    <w:rsid w:val="00E95954"/>
    <w:rsid w:val="00E959E8"/>
    <w:rsid w:val="00E95E2B"/>
    <w:rsid w:val="00E96789"/>
    <w:rsid w:val="00E97641"/>
    <w:rsid w:val="00E97B44"/>
    <w:rsid w:val="00E97D47"/>
    <w:rsid w:val="00E97FF8"/>
    <w:rsid w:val="00EA05E3"/>
    <w:rsid w:val="00EA070C"/>
    <w:rsid w:val="00EA11AC"/>
    <w:rsid w:val="00EA11DF"/>
    <w:rsid w:val="00EA129C"/>
    <w:rsid w:val="00EA2167"/>
    <w:rsid w:val="00EA21E4"/>
    <w:rsid w:val="00EA3C02"/>
    <w:rsid w:val="00EA3F1B"/>
    <w:rsid w:val="00EA4389"/>
    <w:rsid w:val="00EA49CE"/>
    <w:rsid w:val="00EA544E"/>
    <w:rsid w:val="00EA555F"/>
    <w:rsid w:val="00EA5FCE"/>
    <w:rsid w:val="00EA6647"/>
    <w:rsid w:val="00EA70B9"/>
    <w:rsid w:val="00EA769B"/>
    <w:rsid w:val="00EA7AC9"/>
    <w:rsid w:val="00EA7B08"/>
    <w:rsid w:val="00EA7D5C"/>
    <w:rsid w:val="00EB16BC"/>
    <w:rsid w:val="00EB1A01"/>
    <w:rsid w:val="00EB1D29"/>
    <w:rsid w:val="00EB22A5"/>
    <w:rsid w:val="00EB2FD6"/>
    <w:rsid w:val="00EB381E"/>
    <w:rsid w:val="00EB57E4"/>
    <w:rsid w:val="00EB7378"/>
    <w:rsid w:val="00EB78EA"/>
    <w:rsid w:val="00EB78FF"/>
    <w:rsid w:val="00EB7A51"/>
    <w:rsid w:val="00EB7DD8"/>
    <w:rsid w:val="00EC08DB"/>
    <w:rsid w:val="00EC0FF4"/>
    <w:rsid w:val="00EC2E9D"/>
    <w:rsid w:val="00EC3376"/>
    <w:rsid w:val="00EC3B5A"/>
    <w:rsid w:val="00EC3BA2"/>
    <w:rsid w:val="00EC41C9"/>
    <w:rsid w:val="00EC4268"/>
    <w:rsid w:val="00EC487F"/>
    <w:rsid w:val="00EC4DA1"/>
    <w:rsid w:val="00EC5010"/>
    <w:rsid w:val="00EC510F"/>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6C6"/>
    <w:rsid w:val="00EE3A7E"/>
    <w:rsid w:val="00EE3C20"/>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2876"/>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721D"/>
    <w:rsid w:val="00F17972"/>
    <w:rsid w:val="00F17CA9"/>
    <w:rsid w:val="00F20661"/>
    <w:rsid w:val="00F20919"/>
    <w:rsid w:val="00F20973"/>
    <w:rsid w:val="00F20C32"/>
    <w:rsid w:val="00F20DDE"/>
    <w:rsid w:val="00F21218"/>
    <w:rsid w:val="00F21D28"/>
    <w:rsid w:val="00F22272"/>
    <w:rsid w:val="00F22351"/>
    <w:rsid w:val="00F22AA1"/>
    <w:rsid w:val="00F22C9B"/>
    <w:rsid w:val="00F22FE1"/>
    <w:rsid w:val="00F24903"/>
    <w:rsid w:val="00F25CCF"/>
    <w:rsid w:val="00F26AE7"/>
    <w:rsid w:val="00F27599"/>
    <w:rsid w:val="00F307CA"/>
    <w:rsid w:val="00F30C0D"/>
    <w:rsid w:val="00F30D57"/>
    <w:rsid w:val="00F322EA"/>
    <w:rsid w:val="00F32819"/>
    <w:rsid w:val="00F32C3E"/>
    <w:rsid w:val="00F32C45"/>
    <w:rsid w:val="00F33657"/>
    <w:rsid w:val="00F34D48"/>
    <w:rsid w:val="00F3501F"/>
    <w:rsid w:val="00F35FE1"/>
    <w:rsid w:val="00F36A8A"/>
    <w:rsid w:val="00F40174"/>
    <w:rsid w:val="00F40758"/>
    <w:rsid w:val="00F40797"/>
    <w:rsid w:val="00F40B2B"/>
    <w:rsid w:val="00F40D3F"/>
    <w:rsid w:val="00F40EF6"/>
    <w:rsid w:val="00F41551"/>
    <w:rsid w:val="00F41C41"/>
    <w:rsid w:val="00F425BD"/>
    <w:rsid w:val="00F4286D"/>
    <w:rsid w:val="00F42C89"/>
    <w:rsid w:val="00F43344"/>
    <w:rsid w:val="00F43BB0"/>
    <w:rsid w:val="00F43D0A"/>
    <w:rsid w:val="00F43F2F"/>
    <w:rsid w:val="00F4552A"/>
    <w:rsid w:val="00F45876"/>
    <w:rsid w:val="00F46230"/>
    <w:rsid w:val="00F4690F"/>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F6F"/>
    <w:rsid w:val="00F60056"/>
    <w:rsid w:val="00F60B47"/>
    <w:rsid w:val="00F60DB3"/>
    <w:rsid w:val="00F60F09"/>
    <w:rsid w:val="00F613A0"/>
    <w:rsid w:val="00F61C59"/>
    <w:rsid w:val="00F62456"/>
    <w:rsid w:val="00F6306C"/>
    <w:rsid w:val="00F63D18"/>
    <w:rsid w:val="00F6455B"/>
    <w:rsid w:val="00F64BF3"/>
    <w:rsid w:val="00F65727"/>
    <w:rsid w:val="00F665CA"/>
    <w:rsid w:val="00F66882"/>
    <w:rsid w:val="00F6738C"/>
    <w:rsid w:val="00F67C86"/>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91"/>
    <w:rsid w:val="00F84E09"/>
    <w:rsid w:val="00F858E5"/>
    <w:rsid w:val="00F85FB2"/>
    <w:rsid w:val="00F87137"/>
    <w:rsid w:val="00F8721F"/>
    <w:rsid w:val="00F87994"/>
    <w:rsid w:val="00F879A6"/>
    <w:rsid w:val="00F90A4F"/>
    <w:rsid w:val="00F91AAF"/>
    <w:rsid w:val="00F91CB1"/>
    <w:rsid w:val="00F92EC7"/>
    <w:rsid w:val="00F92FCB"/>
    <w:rsid w:val="00F9334F"/>
    <w:rsid w:val="00F93A47"/>
    <w:rsid w:val="00F9405C"/>
    <w:rsid w:val="00F94067"/>
    <w:rsid w:val="00F947E7"/>
    <w:rsid w:val="00F94862"/>
    <w:rsid w:val="00F95662"/>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B3"/>
    <w:rsid w:val="00FA5758"/>
    <w:rsid w:val="00FA5C9C"/>
    <w:rsid w:val="00FA5CB2"/>
    <w:rsid w:val="00FA5ECF"/>
    <w:rsid w:val="00FA7329"/>
    <w:rsid w:val="00FA75F2"/>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F5B"/>
    <w:rsid w:val="00FD2409"/>
    <w:rsid w:val="00FD262B"/>
    <w:rsid w:val="00FD2A35"/>
    <w:rsid w:val="00FD3143"/>
    <w:rsid w:val="00FD33D0"/>
    <w:rsid w:val="00FD4571"/>
    <w:rsid w:val="00FD4999"/>
    <w:rsid w:val="00FD4FDC"/>
    <w:rsid w:val="00FD50FE"/>
    <w:rsid w:val="00FD56F4"/>
    <w:rsid w:val="00FD5728"/>
    <w:rsid w:val="00FD761E"/>
    <w:rsid w:val="00FD7C55"/>
    <w:rsid w:val="00FE0038"/>
    <w:rsid w:val="00FE0FE5"/>
    <w:rsid w:val="00FE1506"/>
    <w:rsid w:val="00FE1EDF"/>
    <w:rsid w:val="00FE2606"/>
    <w:rsid w:val="00FE3256"/>
    <w:rsid w:val="00FE33D9"/>
    <w:rsid w:val="00FE3478"/>
    <w:rsid w:val="00FE3EF2"/>
    <w:rsid w:val="00FE46FD"/>
    <w:rsid w:val="00FE47FF"/>
    <w:rsid w:val="00FE61DC"/>
    <w:rsid w:val="00FE6679"/>
    <w:rsid w:val="00FE6964"/>
    <w:rsid w:val="00FE7689"/>
    <w:rsid w:val="00FE76B3"/>
    <w:rsid w:val="00FE7D42"/>
    <w:rsid w:val="00FE7E89"/>
    <w:rsid w:val="00FF0F58"/>
    <w:rsid w:val="00FF16F4"/>
    <w:rsid w:val="00FF1AF7"/>
    <w:rsid w:val="00FF2765"/>
    <w:rsid w:val="00FF2AAF"/>
    <w:rsid w:val="00FF48DC"/>
    <w:rsid w:val="00FF5301"/>
    <w:rsid w:val="00FF59C9"/>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09F3"/>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basedOn w:val="a0"/>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3"/>
      </w:numPr>
      <w:contextualSpacing/>
    </w:pPr>
  </w:style>
  <w:style w:type="character" w:customStyle="1" w:styleId="UnresolvedMention">
    <w:name w:val="Unresolved Mention"/>
    <w:basedOn w:val="a1"/>
    <w:uiPriority w:val="99"/>
    <w:semiHidden/>
    <w:unhideWhenUsed/>
    <w:rsid w:val="00F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Docs/R1-2007534.zip" TargetMode="External"/><Relationship Id="rId26" Type="http://schemas.openxmlformats.org/officeDocument/2006/relationships/hyperlink" Target="https://www.3gpp.org/ftp/tsg_ran/WG1_RL1/TSGR1_103-e/Docs/R1-2009025.zip" TargetMode="External"/><Relationship Id="rId39" Type="http://schemas.openxmlformats.org/officeDocument/2006/relationships/hyperlink" Target="https://www.3gpp.org/ftp/TSG_RAN/WG1_RL1/TSGR1_103-e/Docs/R1-2008315.zip" TargetMode="External"/><Relationship Id="rId21" Type="http://schemas.openxmlformats.org/officeDocument/2006/relationships/hyperlink" Target="https://www.3gpp.org/ftp/tsg_ran/WG1_RL1/TSGR1_103-e/Docs/R1-2009212.zip" TargetMode="External"/><Relationship Id="rId34" Type="http://schemas.openxmlformats.org/officeDocument/2006/relationships/hyperlink" Target="https://www.3gpp.org/ftp/TSG_RAN/WG1_RL1/TSGR1_103-e/Docs/R1-2008114.zip" TargetMode="External"/><Relationship Id="rId42" Type="http://schemas.openxmlformats.org/officeDocument/2006/relationships/hyperlink" Target="https://www.3gpp.org/ftp/TSG_RAN/WG1_RL1/TSGR1_103-e/Docs/R1-2008394.zip" TargetMode="External"/><Relationship Id="rId47" Type="http://schemas.openxmlformats.org/officeDocument/2006/relationships/hyperlink" Target="https://www.3gpp.org/ftp/TSG_RAN/WG1_RL1/TSGR1_103-e/Docs/R1-2008620.zip" TargetMode="External"/><Relationship Id="rId50" Type="http://schemas.openxmlformats.org/officeDocument/2006/relationships/hyperlink" Target="https://www.3gpp.org/ftp/TSG_RAN/WG1_RL1/TSGR1_103-e/Docs/R1-2007599.zip" TargetMode="External"/><Relationship Id="rId55" Type="http://schemas.openxmlformats.org/officeDocument/2006/relationships/hyperlink" Target="https://www.3gpp.org/ftp/TSG_RAN/WG1_RL1/TSGR1_103-e/Docs/R1-2008741.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03-e/Docs/R1-2008837.zip" TargetMode="External"/><Relationship Id="rId20" Type="http://schemas.openxmlformats.org/officeDocument/2006/relationships/hyperlink" Target="https://www.3gpp.org/ftp/TSG_RAN/WG1_RL1/TSGR1_103-e/Docs/R1-2007596.zip" TargetMode="External"/><Relationship Id="rId29" Type="http://schemas.openxmlformats.org/officeDocument/2006/relationships/hyperlink" Target="https://www.3gpp.org/ftp/TSG_RAN/WG1_RL1/TSGR1_103-e/Docs/R1-2008048.zip" TargetMode="External"/><Relationship Id="rId41" Type="http://schemas.openxmlformats.org/officeDocument/2006/relationships/hyperlink" Target="https://www.3gpp.org/ftp/TSG_RAN/WG1_RL1/TSGR1_103-e/Docs/R1-2008382.zip" TargetMode="External"/><Relationship Id="rId54" Type="http://schemas.openxmlformats.org/officeDocument/2006/relationships/hyperlink" Target="https://www.3gpp.org/ftp/TSG_RAN/WG1_RL1/TSGR1_103-e/Docs/R1-200862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3-e/Inbox/drafts/8.6/EvaluationResults/RedCapCost/RedCapCost-v024-FL-Si02-SONY2.xlsx" TargetMode="External"/><Relationship Id="rId24" Type="http://schemas.openxmlformats.org/officeDocument/2006/relationships/hyperlink" Target="https://www.3gpp.org/ftp/TSG_RAN/WG1_RL1/TSGR1_103-e/Docs/R1-2007862.zip" TargetMode="External"/><Relationship Id="rId32" Type="http://schemas.openxmlformats.org/officeDocument/2006/relationships/hyperlink" Target="https://www.3gpp.org/ftp/TSG_RAN/WG1_RL1/TSGR1_103-e/Docs/R1-2008084.zip" TargetMode="External"/><Relationship Id="rId37" Type="http://schemas.openxmlformats.org/officeDocument/2006/relationships/hyperlink" Target="https://www.3gpp.org/ftp/TSG_RAN/WG1_RL1/TSGR1_103-e/Docs/R1-2008260.zip" TargetMode="External"/><Relationship Id="rId40" Type="http://schemas.openxmlformats.org/officeDocument/2006/relationships/hyperlink" Target="https://www.3gpp.org/ftp/TSG_RAN/WG1_RL1/TSGR1_103-e/Docs/R1-2008366.zip" TargetMode="External"/><Relationship Id="rId45" Type="http://schemas.openxmlformats.org/officeDocument/2006/relationships/hyperlink" Target="https://www.3gpp.org/ftp/TSG_RAN/WG1_RL1/TSGR1_103-e/Docs/R1-2008551.zip" TargetMode="External"/><Relationship Id="rId53" Type="http://schemas.openxmlformats.org/officeDocument/2006/relationships/hyperlink" Target="https://www.3gpp.org/ftp/TSG_RAN/WG1_RL1/TSGR1_103-e/Docs/R1-2008101.zip" TargetMode="External"/><Relationship Id="rId58" Type="http://schemas.openxmlformats.org/officeDocument/2006/relationships/hyperlink" Target="https://www.3gpp.org/ftp/tsg_ran/TSG_RAN/TSGR_89e/Docs/RP-201676.zip" TargetMode="External"/><Relationship Id="rId5" Type="http://schemas.openxmlformats.org/officeDocument/2006/relationships/webSettings" Target="webSettings.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715.zip" TargetMode="External"/><Relationship Id="rId28" Type="http://schemas.openxmlformats.org/officeDocument/2006/relationships/hyperlink" Target="https://www.3gpp.org/ftp/TSG_RAN/WG1_RL1/TSGR1_103-e/Docs/R1-2008016.zip" TargetMode="External"/><Relationship Id="rId36" Type="http://schemas.openxmlformats.org/officeDocument/2006/relationships/hyperlink" Target="https://www.3gpp.org/ftp/TSG_RAN/WG1_RL1/TSGR1_103-e/Docs/R1-2008170.zip" TargetMode="External"/><Relationship Id="rId49" Type="http://schemas.openxmlformats.org/officeDocument/2006/relationships/hyperlink" Target="https://www.3gpp.org/ftp/TSG_RAN/WG1_RL1/TSGR1_103-e/Docs/R1-2008738.zip" TargetMode="External"/><Relationship Id="rId57" Type="http://schemas.openxmlformats.org/officeDocument/2006/relationships/hyperlink" Target="https://www.3gpp.org/ftp/tsg_ran/TSG_RAN/TSGR_89e/Docs/RP-201677.zip" TargetMode="External"/><Relationship Id="rId61" Type="http://schemas.openxmlformats.org/officeDocument/2006/relationships/theme" Target="theme/theme1.xml"/><Relationship Id="rId10" Type="http://schemas.openxmlformats.org/officeDocument/2006/relationships/hyperlink" Target="https://www.3gpp.org/ftp/tsg_ran/WG1_RL1/TSGR1_103-e/Inbox/drafts/8.6/EvaluationResults/RedCapCost/RedCapCost-v024-FL-Si02-SONY2.xlsx" TargetMode="External"/><Relationship Id="rId19" Type="http://schemas.openxmlformats.org/officeDocument/2006/relationships/hyperlink" Target="https://www.3gpp.org/ftp/TSG_RAN/WG1_RL1/TSGR1_103-e/Docs/R1-2009318.zip" TargetMode="External"/><Relationship Id="rId31" Type="http://schemas.openxmlformats.org/officeDocument/2006/relationships/hyperlink" Target="https://www.3gpp.org/ftp/TSG_RAN/WG1_RL1/TSGR1_103-e/Docs/R1-2008857.zip" TargetMode="External"/><Relationship Id="rId44" Type="http://schemas.openxmlformats.org/officeDocument/2006/relationships/hyperlink" Target="https://www.3gpp.org/ftp/TSG_RAN/WG1_RL1/TSGR1_103-e/Docs/R1-2008510.zip" TargetMode="External"/><Relationship Id="rId52" Type="http://schemas.openxmlformats.org/officeDocument/2006/relationships/hyperlink" Target="https://www.3gpp.org/ftp/TSG_RAN/WG1_RL1/TSGR1_103-e/Docs/R1-2008019.zip"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3-e/Inbox/drafts/8.6/EvaluationResults/RedCapCost/RedCapCost-v024-FL-Si02-SONY2.xlsx" TargetMode="Externa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7668.zip" TargetMode="External"/><Relationship Id="rId27" Type="http://schemas.openxmlformats.org/officeDocument/2006/relationships/hyperlink" Target="https://www.3gpp.org/ftp/TSG_RAN/WG1_RL1/TSGR1_103-e/Docs/R1-2007947.zip" TargetMode="External"/><Relationship Id="rId30" Type="http://schemas.openxmlformats.org/officeDocument/2006/relationships/hyperlink" Target="https://www.3gpp.org/ftp/TSG_RAN/WG1_RL1/TSGR1_103-e/Docs/R1-2008068.zip" TargetMode="External"/><Relationship Id="rId35" Type="http://schemas.openxmlformats.org/officeDocument/2006/relationships/hyperlink" Target="https://www.3gpp.org/ftp/TSG_RAN/WG1_RL1/TSGR1_103-e/Docs/R1-2008875.zip" TargetMode="External"/><Relationship Id="rId43" Type="http://schemas.openxmlformats.org/officeDocument/2006/relationships/hyperlink" Target="https://www.3gpp.org/ftp/TSG_RAN/WG1_RL1/TSGR1_103-e/Docs/R1-2008469.zip" TargetMode="External"/><Relationship Id="rId48" Type="http://schemas.openxmlformats.org/officeDocument/2006/relationships/hyperlink" Target="https://www.3gpp.org/ftp/TSG_RAN/WG1_RL1/TSGR1_103-e/Docs/R1-2008684.zip" TargetMode="External"/><Relationship Id="rId56" Type="http://schemas.openxmlformats.org/officeDocument/2006/relationships/hyperlink" Target="https://www.3gpp.org/ftp/TSG_RAN/WG1_RL1/TSGR1_102-e/Docs/R1-2007482.zip" TargetMode="External"/><Relationship Id="rId8" Type="http://schemas.openxmlformats.org/officeDocument/2006/relationships/hyperlink" Target="https://www.3gpp.org/ftp/tsg_ran/WG1_RL1/TSGR1_103-e/Docs/R1-2008869.zip" TargetMode="External"/><Relationship Id="rId51" Type="http://schemas.openxmlformats.org/officeDocument/2006/relationships/hyperlink" Target="https://www.3gpp.org/ftp/TSG_RAN/WG1_RL1/TSGR1_103-e/Docs/R1-2007671.zip" TargetMode="External"/><Relationship Id="rId3" Type="http://schemas.openxmlformats.org/officeDocument/2006/relationships/styles" Target="styles.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Docs/R1-2007529.zip" TargetMode="External"/><Relationship Id="rId25" Type="http://schemas.openxmlformats.org/officeDocument/2006/relationships/hyperlink" Target="https://www.3gpp.org/ftp/TSG_RAN/WG1_RL1/TSGR1_103-e/Docs/R1-2007887.zip" TargetMode="External"/><Relationship Id="rId33" Type="http://schemas.openxmlformats.org/officeDocument/2006/relationships/hyperlink" Target="https://www.3gpp.org/ftp/TSG_RAN/WG1_RL1/TSGR1_103-e/Docs/R1-2008100.zip" TargetMode="External"/><Relationship Id="rId38" Type="http://schemas.openxmlformats.org/officeDocument/2006/relationships/hyperlink" Target="https://www.3gpp.org/ftp/TSG_RAN/WG1_RL1/TSGR1_103-e/Docs/R1-2008294.zip" TargetMode="External"/><Relationship Id="rId46" Type="http://schemas.openxmlformats.org/officeDocument/2006/relationships/hyperlink" Target="https://www.3gpp.org/ftp/TSG_RAN/WG1_RL1/TSGR1_103-e/Docs/R1-2008581.zip" TargetMode="External"/><Relationship Id="rId59" Type="http://schemas.openxmlformats.org/officeDocument/2006/relationships/hyperlink" Target="https://www.3gpp.org/ftp/TSG_RAN/WG1_RL1/TSGR1_102-e/Docs/R1-20074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35770-5A87-4AAC-8DD1-C93ADB73C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31128</Words>
  <Characters>177431</Characters>
  <Application>Microsoft Office Word</Application>
  <DocSecurity>0</DocSecurity>
  <Lines>1478</Lines>
  <Paragraphs>416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2020-10-29T08:39:00Z</dcterms:created>
  <dcterms:modified xsi:type="dcterms:W3CDTF">2020-10-29T09:59:00Z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ies>
</file>