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2014BC">
      <w:pPr>
        <w:pStyle w:val="ListParagraph"/>
        <w:numPr>
          <w:ilvl w:val="0"/>
          <w:numId w:val="44"/>
        </w:numPr>
      </w:pPr>
      <w:r w:rsidRPr="002014BC">
        <w:t>The following highlights will be used in this summary:</w:t>
      </w:r>
    </w:p>
    <w:p w14:paraId="0C70076A" w14:textId="3016B1F9"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3F506E">
      <w:pPr>
        <w:pStyle w:val="ListParagraph"/>
        <w:numPr>
          <w:ilvl w:val="1"/>
          <w:numId w:val="44"/>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1D106E">
      <w:pPr>
        <w:pStyle w:val="ListParagraph"/>
        <w:numPr>
          <w:ilvl w:val="2"/>
          <w:numId w:val="44"/>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EA3D5F">
      <w:pPr>
        <w:pStyle w:val="ListParagraph"/>
        <w:numPr>
          <w:ilvl w:val="0"/>
          <w:numId w:val="44"/>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EA3D5F">
      <w:pPr>
        <w:pStyle w:val="ListParagraph"/>
        <w:numPr>
          <w:ilvl w:val="1"/>
          <w:numId w:val="44"/>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EA3D5F">
      <w:pPr>
        <w:pStyle w:val="ListParagraph"/>
        <w:numPr>
          <w:ilvl w:val="1"/>
          <w:numId w:val="44"/>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EA3D5F">
      <w:pPr>
        <w:pStyle w:val="ListParagraph"/>
        <w:numPr>
          <w:ilvl w:val="1"/>
          <w:numId w:val="44"/>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290EF4">
      <w:pPr>
        <w:pStyle w:val="ListParagraph"/>
        <w:numPr>
          <w:ilvl w:val="0"/>
          <w:numId w:val="44"/>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8D6333">
      <w:pPr>
        <w:pStyle w:val="ListParagraph"/>
        <w:numPr>
          <w:ilvl w:val="0"/>
          <w:numId w:val="44"/>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B3324C">
            <w:pPr>
              <w:widowControl w:val="0"/>
              <w:numPr>
                <w:ilvl w:val="0"/>
                <w:numId w:val="37"/>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UE complexity considerations</w:t>
            </w:r>
          </w:p>
          <w:p w14:paraId="3543E80F" w14:textId="77777777" w:rsidR="00DB236A" w:rsidRDefault="00DB236A" w:rsidP="00B3324C">
            <w:pPr>
              <w:widowControl w:val="0"/>
              <w:numPr>
                <w:ilvl w:val="0"/>
                <w:numId w:val="37"/>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宋体"/>
          <w:szCs w:val="20"/>
          <w:lang w:eastAsia="zh-CN"/>
        </w:rPr>
      </w:pPr>
      <w:r w:rsidRPr="002A6148">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B3324C">
      <w:pPr>
        <w:pStyle w:val="0Maintext"/>
        <w:numPr>
          <w:ilvl w:val="0"/>
          <w:numId w:val="40"/>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B3324C">
      <w:pPr>
        <w:pStyle w:val="0Maintext"/>
        <w:numPr>
          <w:ilvl w:val="0"/>
          <w:numId w:val="40"/>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B3324C">
      <w:pPr>
        <w:pStyle w:val="ListParagraph"/>
        <w:numPr>
          <w:ilvl w:val="0"/>
          <w:numId w:val="40"/>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B3324C">
      <w:pPr>
        <w:pStyle w:val="0Maintext"/>
        <w:numPr>
          <w:ilvl w:val="0"/>
          <w:numId w:val="40"/>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lastRenderedPageBreak/>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 xml:space="preserve">recommended </w:t>
      </w:r>
      <w:bookmarkStart w:id="17" w:name="_GoBack"/>
      <w:bookmarkEnd w:id="17"/>
      <w:r w:rsidR="00DD29FB">
        <w:t>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A4135E" w14:paraId="2D7C1F11" w14:textId="269754B9" w:rsidTr="00A4135E">
        <w:trPr>
          <w:trHeight w:val="253"/>
          <w:jc w:val="center"/>
        </w:trPr>
        <w:tc>
          <w:tcPr>
            <w:tcW w:w="1804" w:type="dxa"/>
          </w:tcPr>
          <w:p w14:paraId="229DBDA5" w14:textId="77777777" w:rsidR="00A4135E" w:rsidRDefault="00A4135E" w:rsidP="005C7EBB">
            <w:pPr>
              <w:spacing w:after="0"/>
              <w:rPr>
                <w:rFonts w:eastAsiaTheme="minorEastAsia" w:cstheme="minorHAnsi"/>
                <w:sz w:val="16"/>
                <w:szCs w:val="16"/>
                <w:lang w:eastAsia="zh-CN"/>
              </w:rPr>
            </w:pPr>
          </w:p>
        </w:tc>
        <w:tc>
          <w:tcPr>
            <w:tcW w:w="8964" w:type="dxa"/>
          </w:tcPr>
          <w:p w14:paraId="1881252E" w14:textId="77777777" w:rsidR="00A4135E" w:rsidRDefault="00A4135E" w:rsidP="005C7EBB">
            <w:pPr>
              <w:spacing w:after="0"/>
              <w:rPr>
                <w:rFonts w:eastAsiaTheme="minorEastAsia"/>
                <w:sz w:val="16"/>
                <w:szCs w:val="16"/>
                <w:lang w:eastAsia="zh-CN"/>
              </w:rPr>
            </w:pPr>
          </w:p>
        </w:tc>
      </w:tr>
      <w:tr w:rsidR="00A4135E" w14:paraId="366264BF" w14:textId="79B30D92" w:rsidTr="00A4135E">
        <w:trPr>
          <w:trHeight w:val="253"/>
          <w:jc w:val="center"/>
        </w:trPr>
        <w:tc>
          <w:tcPr>
            <w:tcW w:w="1804" w:type="dxa"/>
          </w:tcPr>
          <w:p w14:paraId="0DC0A259" w14:textId="77777777" w:rsidR="00A4135E" w:rsidRDefault="00A4135E" w:rsidP="005C7EBB">
            <w:pPr>
              <w:spacing w:after="0"/>
              <w:rPr>
                <w:rFonts w:eastAsiaTheme="minorEastAsia" w:cstheme="minorHAnsi"/>
                <w:sz w:val="16"/>
                <w:szCs w:val="16"/>
                <w:lang w:eastAsia="zh-CN"/>
              </w:rPr>
            </w:pPr>
          </w:p>
        </w:tc>
        <w:tc>
          <w:tcPr>
            <w:tcW w:w="8964" w:type="dxa"/>
          </w:tcPr>
          <w:p w14:paraId="3220FBA3" w14:textId="77777777" w:rsidR="00A4135E" w:rsidRDefault="00A4135E" w:rsidP="005C7EBB">
            <w:pPr>
              <w:spacing w:after="0"/>
              <w:rPr>
                <w:rFonts w:eastAsiaTheme="minorEastAsia"/>
                <w:sz w:val="16"/>
                <w:szCs w:val="16"/>
                <w:lang w:eastAsia="zh-CN"/>
              </w:rPr>
            </w:pPr>
          </w:p>
        </w:tc>
      </w:tr>
      <w:tr w:rsidR="00A4135E" w14:paraId="4E021B2F" w14:textId="7198D793" w:rsidTr="00A4135E">
        <w:trPr>
          <w:trHeight w:val="253"/>
          <w:jc w:val="center"/>
        </w:trPr>
        <w:tc>
          <w:tcPr>
            <w:tcW w:w="1804" w:type="dxa"/>
          </w:tcPr>
          <w:p w14:paraId="77BFC6A1" w14:textId="77777777" w:rsidR="00A4135E" w:rsidRDefault="00A4135E" w:rsidP="005C7EBB">
            <w:pPr>
              <w:spacing w:after="0"/>
              <w:rPr>
                <w:rFonts w:eastAsiaTheme="minorEastAsia" w:cstheme="minorHAnsi"/>
                <w:b/>
                <w:sz w:val="16"/>
                <w:szCs w:val="16"/>
                <w:lang w:eastAsia="zh-CN"/>
              </w:rPr>
            </w:pPr>
          </w:p>
        </w:tc>
        <w:tc>
          <w:tcPr>
            <w:tcW w:w="8964" w:type="dxa"/>
          </w:tcPr>
          <w:p w14:paraId="13340720" w14:textId="77777777" w:rsidR="00A4135E" w:rsidRDefault="00A4135E" w:rsidP="005C7EBB">
            <w:pPr>
              <w:spacing w:after="0"/>
              <w:rPr>
                <w:rFonts w:eastAsiaTheme="minorEastAsia"/>
                <w:sz w:val="16"/>
                <w:szCs w:val="16"/>
                <w:lang w:eastAsia="zh-CN"/>
              </w:rPr>
            </w:pPr>
          </w:p>
        </w:tc>
      </w:tr>
      <w:tr w:rsidR="00A4135E" w14:paraId="6F812C56" w14:textId="66618FB6" w:rsidTr="00A4135E">
        <w:trPr>
          <w:trHeight w:val="253"/>
          <w:jc w:val="center"/>
        </w:trPr>
        <w:tc>
          <w:tcPr>
            <w:tcW w:w="1804" w:type="dxa"/>
          </w:tcPr>
          <w:p w14:paraId="41D9BBA2" w14:textId="77777777" w:rsidR="00A4135E" w:rsidRDefault="00A4135E" w:rsidP="005C7EBB">
            <w:pPr>
              <w:spacing w:after="0"/>
              <w:rPr>
                <w:rFonts w:eastAsiaTheme="minorEastAsia" w:cstheme="minorHAnsi"/>
                <w:sz w:val="16"/>
                <w:szCs w:val="16"/>
                <w:lang w:eastAsia="zh-CN"/>
              </w:rPr>
            </w:pPr>
          </w:p>
        </w:tc>
        <w:tc>
          <w:tcPr>
            <w:tcW w:w="8964" w:type="dxa"/>
          </w:tcPr>
          <w:p w14:paraId="58FFFC5C" w14:textId="77777777" w:rsidR="00A4135E" w:rsidRDefault="00A4135E" w:rsidP="005C7EBB">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8" w:name="_Toc54552897"/>
      <w:bookmarkStart w:id="19" w:name="_Toc54553019"/>
      <w:r>
        <w:t>DL PRS transmission patterns and additional DL PRS configuration</w:t>
      </w:r>
      <w:bookmarkEnd w:id="13"/>
      <w:bookmarkEnd w:id="18"/>
      <w:bookmarkEnd w:id="19"/>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宋体"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宋体"/>
          <w:szCs w:val="20"/>
          <w:lang w:eastAsia="zh-CN"/>
        </w:rPr>
      </w:pPr>
      <w:r w:rsidRPr="00EF4264">
        <w:rPr>
          <w:rFonts w:eastAsia="宋体"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lastRenderedPageBreak/>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宋体"/>
          <w:szCs w:val="20"/>
          <w:lang w:eastAsia="zh-CN"/>
        </w:rPr>
      </w:pPr>
      <w:r w:rsidRPr="00060DF4">
        <w:rPr>
          <w:rFonts w:eastAsia="宋体"/>
          <w:szCs w:val="20"/>
          <w:lang w:eastAsia="zh-CN"/>
        </w:rPr>
        <w:t>Study to enhance the RE mapping of DL PRS resource to resolve the interference issue and increase the capacity of DL PRS resource</w:t>
      </w:r>
      <w:r>
        <w:rPr>
          <w:rFonts w:eastAsia="宋体"/>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宋体"/>
          <w:szCs w:val="20"/>
          <w:lang w:eastAsia="zh-CN"/>
        </w:rPr>
      </w:pPr>
      <w:r w:rsidRPr="00C57F28">
        <w:rPr>
          <w:rFonts w:eastAsia="宋体"/>
          <w:szCs w:val="20"/>
          <w:lang w:eastAsia="zh-CN"/>
        </w:rPr>
        <w:t>Support partial staggering and non-staggering PRS RE mapping with different combinations of comb-factors and symbol lengths</w:t>
      </w:r>
      <w:r>
        <w:rPr>
          <w:rFonts w:eastAsia="宋体"/>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宋体"/>
          <w:szCs w:val="20"/>
          <w:lang w:eastAsia="zh-CN"/>
        </w:rPr>
      </w:pPr>
      <w:r w:rsidRPr="00A62BAC">
        <w:rPr>
          <w:rFonts w:eastAsia="宋体"/>
          <w:szCs w:val="20"/>
          <w:lang w:eastAsia="zh-CN"/>
        </w:rPr>
        <w:t>Allow configuration of DL-PRS with any combination of comb-factor and symbol length, including symbol length 1</w:t>
      </w:r>
      <w:r w:rsidR="00431CF7">
        <w:rPr>
          <w:rFonts w:eastAsia="宋体"/>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20" w:name="_Toc54552898"/>
      <w:bookmarkStart w:id="21" w:name="_Toc54553020"/>
      <w:r w:rsidRPr="005D4B2D">
        <w:rPr>
          <w:highlight w:val="yellow"/>
        </w:rPr>
        <w:t>Proposal 2-</w:t>
      </w:r>
      <w:r w:rsidR="005D4B2D" w:rsidRPr="005D4B2D">
        <w:rPr>
          <w:highlight w:val="yellow"/>
        </w:rPr>
        <w:t>2</w:t>
      </w:r>
      <w:bookmarkEnd w:id="20"/>
      <w:bookmarkEnd w:id="21"/>
    </w:p>
    <w:p w14:paraId="64FE3170" w14:textId="0AE465AD" w:rsidR="00F81393" w:rsidRDefault="005D4B2D" w:rsidP="00F81393">
      <w:pPr>
        <w:pStyle w:val="0maintext0"/>
        <w:numPr>
          <w:ilvl w:val="0"/>
          <w:numId w:val="45"/>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F81393">
      <w:pPr>
        <w:pStyle w:val="0maintext0"/>
        <w:numPr>
          <w:ilvl w:val="0"/>
          <w:numId w:val="45"/>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F81393">
      <w:pPr>
        <w:pStyle w:val="0maintext0"/>
        <w:numPr>
          <w:ilvl w:val="1"/>
          <w:numId w:val="45"/>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F81393">
      <w:pPr>
        <w:pStyle w:val="0maintext0"/>
        <w:numPr>
          <w:ilvl w:val="1"/>
          <w:numId w:val="45"/>
        </w:numPr>
        <w:rPr>
          <w:sz w:val="20"/>
          <w:szCs w:val="20"/>
          <w:lang w:val="en-GB"/>
        </w:rPr>
      </w:pPr>
      <w:r>
        <w:rPr>
          <w:sz w:val="20"/>
          <w:szCs w:val="20"/>
          <w:lang w:val="en-GB"/>
        </w:rPr>
        <w:t>1-symbol DL PRS pattern</w:t>
      </w:r>
    </w:p>
    <w:p w14:paraId="7241F4CB" w14:textId="77777777" w:rsidR="005D4B2D" w:rsidRDefault="005D4B2D" w:rsidP="00F81393">
      <w:pPr>
        <w:pStyle w:val="0maintext0"/>
        <w:numPr>
          <w:ilvl w:val="1"/>
          <w:numId w:val="45"/>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150F1CB9" w:rsidR="00326F55" w:rsidRDefault="00326F55">
            <w:pPr>
              <w:spacing w:after="0"/>
              <w:rPr>
                <w:rFonts w:cstheme="minorHAnsi"/>
                <w:sz w:val="16"/>
                <w:szCs w:val="16"/>
              </w:rPr>
            </w:pPr>
          </w:p>
        </w:tc>
        <w:tc>
          <w:tcPr>
            <w:tcW w:w="9230" w:type="dxa"/>
          </w:tcPr>
          <w:p w14:paraId="69A4A950" w14:textId="5BDEFFFB" w:rsidR="00326F55" w:rsidRDefault="00326F55">
            <w:pPr>
              <w:spacing w:after="0"/>
              <w:rPr>
                <w:rFonts w:eastAsiaTheme="minorEastAsia"/>
                <w:sz w:val="16"/>
                <w:szCs w:val="16"/>
                <w:lang w:eastAsia="zh-CN"/>
              </w:rPr>
            </w:pPr>
          </w:p>
        </w:tc>
      </w:tr>
      <w:tr w:rsidR="00326F55" w14:paraId="60705EA2" w14:textId="77777777">
        <w:trPr>
          <w:trHeight w:val="253"/>
          <w:jc w:val="center"/>
        </w:trPr>
        <w:tc>
          <w:tcPr>
            <w:tcW w:w="1804" w:type="dxa"/>
          </w:tcPr>
          <w:p w14:paraId="3FAA6033" w14:textId="0F474DA7" w:rsidR="00326F55" w:rsidRDefault="00326F55">
            <w:pPr>
              <w:spacing w:after="0"/>
              <w:rPr>
                <w:rFonts w:eastAsiaTheme="minorEastAsia" w:cstheme="minorHAnsi"/>
                <w:sz w:val="16"/>
                <w:szCs w:val="16"/>
                <w:lang w:eastAsia="zh-CN"/>
              </w:rPr>
            </w:pPr>
          </w:p>
        </w:tc>
        <w:tc>
          <w:tcPr>
            <w:tcW w:w="9230" w:type="dxa"/>
          </w:tcPr>
          <w:p w14:paraId="063954A1" w14:textId="7FCDA531" w:rsidR="00326F55" w:rsidRDefault="00326F55">
            <w:pPr>
              <w:spacing w:after="0"/>
              <w:rPr>
                <w:rFonts w:eastAsiaTheme="minorEastAsia"/>
                <w:sz w:val="16"/>
                <w:szCs w:val="16"/>
                <w:lang w:eastAsia="zh-CN"/>
              </w:rPr>
            </w:pPr>
          </w:p>
        </w:tc>
      </w:tr>
      <w:tr w:rsidR="00326F55" w14:paraId="3734CD79" w14:textId="77777777">
        <w:trPr>
          <w:trHeight w:val="253"/>
          <w:jc w:val="center"/>
        </w:trPr>
        <w:tc>
          <w:tcPr>
            <w:tcW w:w="1804" w:type="dxa"/>
          </w:tcPr>
          <w:p w14:paraId="51EB44E4" w14:textId="278220C1" w:rsidR="00326F55" w:rsidRDefault="00326F55">
            <w:pPr>
              <w:spacing w:after="0"/>
              <w:rPr>
                <w:rFonts w:eastAsiaTheme="minorEastAsia" w:cstheme="minorHAnsi"/>
                <w:sz w:val="16"/>
                <w:szCs w:val="16"/>
                <w:lang w:eastAsia="zh-CN"/>
              </w:rPr>
            </w:pPr>
          </w:p>
        </w:tc>
        <w:tc>
          <w:tcPr>
            <w:tcW w:w="9230" w:type="dxa"/>
          </w:tcPr>
          <w:p w14:paraId="49BEC914" w14:textId="3D7AB518" w:rsidR="00326F55" w:rsidRDefault="00326F55">
            <w:pPr>
              <w:spacing w:after="0"/>
              <w:rPr>
                <w:rFonts w:eastAsiaTheme="minorEastAsia"/>
                <w:sz w:val="16"/>
                <w:szCs w:val="16"/>
                <w:lang w:eastAsia="zh-CN"/>
              </w:rPr>
            </w:pPr>
          </w:p>
        </w:tc>
      </w:tr>
      <w:tr w:rsidR="00326F55" w14:paraId="435BCCA9" w14:textId="77777777">
        <w:trPr>
          <w:trHeight w:val="253"/>
          <w:jc w:val="center"/>
        </w:trPr>
        <w:tc>
          <w:tcPr>
            <w:tcW w:w="1804" w:type="dxa"/>
          </w:tcPr>
          <w:p w14:paraId="7FBB6030" w14:textId="1EC6C899" w:rsidR="00326F55" w:rsidRDefault="00326F55">
            <w:pPr>
              <w:spacing w:after="0"/>
              <w:rPr>
                <w:rFonts w:eastAsiaTheme="minorEastAsia" w:cstheme="minorHAnsi"/>
                <w:sz w:val="16"/>
                <w:szCs w:val="16"/>
                <w:lang w:eastAsia="zh-CN"/>
              </w:rPr>
            </w:pPr>
          </w:p>
        </w:tc>
        <w:tc>
          <w:tcPr>
            <w:tcW w:w="9230" w:type="dxa"/>
          </w:tcPr>
          <w:p w14:paraId="11429BB3" w14:textId="462F4715" w:rsidR="00326F55" w:rsidRDefault="00326F55">
            <w:pPr>
              <w:spacing w:after="0"/>
              <w:rPr>
                <w:rFonts w:eastAsiaTheme="minorEastAsia"/>
                <w:sz w:val="16"/>
                <w:szCs w:val="16"/>
                <w:lang w:eastAsia="zh-CN"/>
              </w:rPr>
            </w:pPr>
          </w:p>
        </w:tc>
      </w:tr>
      <w:tr w:rsidR="00326F55" w14:paraId="65EB3731" w14:textId="77777777">
        <w:trPr>
          <w:trHeight w:val="253"/>
          <w:jc w:val="center"/>
        </w:trPr>
        <w:tc>
          <w:tcPr>
            <w:tcW w:w="1804" w:type="dxa"/>
          </w:tcPr>
          <w:p w14:paraId="33C756CC" w14:textId="660BC5D3" w:rsidR="00326F55" w:rsidRDefault="00326F55">
            <w:pPr>
              <w:spacing w:after="0"/>
              <w:rPr>
                <w:rFonts w:eastAsiaTheme="minorEastAsia" w:cstheme="minorHAnsi"/>
                <w:sz w:val="16"/>
                <w:szCs w:val="16"/>
                <w:lang w:eastAsia="zh-CN"/>
              </w:rPr>
            </w:pPr>
          </w:p>
        </w:tc>
        <w:tc>
          <w:tcPr>
            <w:tcW w:w="9230" w:type="dxa"/>
          </w:tcPr>
          <w:p w14:paraId="01599D11" w14:textId="4B0A5280" w:rsidR="00326F55" w:rsidRDefault="00326F55">
            <w:pPr>
              <w:spacing w:after="0"/>
              <w:rPr>
                <w:rFonts w:eastAsiaTheme="minorEastAsia"/>
                <w:sz w:val="16"/>
                <w:szCs w:val="16"/>
                <w:lang w:eastAsia="zh-CN"/>
              </w:rPr>
            </w:pPr>
          </w:p>
        </w:tc>
      </w:tr>
      <w:tr w:rsidR="00326F55" w14:paraId="5B6FEBD4" w14:textId="77777777">
        <w:trPr>
          <w:trHeight w:val="253"/>
          <w:jc w:val="center"/>
        </w:trPr>
        <w:tc>
          <w:tcPr>
            <w:tcW w:w="1804" w:type="dxa"/>
          </w:tcPr>
          <w:p w14:paraId="0BB13E7A" w14:textId="6160DA71" w:rsidR="00326F55" w:rsidRDefault="00326F55">
            <w:pPr>
              <w:spacing w:after="0"/>
              <w:rPr>
                <w:rFonts w:eastAsiaTheme="minorEastAsia" w:cstheme="minorHAnsi"/>
                <w:sz w:val="16"/>
                <w:szCs w:val="16"/>
                <w:lang w:eastAsia="zh-CN"/>
              </w:rPr>
            </w:pPr>
          </w:p>
        </w:tc>
        <w:tc>
          <w:tcPr>
            <w:tcW w:w="9230" w:type="dxa"/>
          </w:tcPr>
          <w:p w14:paraId="29B68DF0" w14:textId="6CB11ADF" w:rsidR="00326F55" w:rsidRDefault="00326F55">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2" w:name="_Toc48211441"/>
      <w:bookmarkStart w:id="23" w:name="_Toc54552899"/>
      <w:bookmarkStart w:id="24" w:name="_Toc54553021"/>
      <w:r>
        <w:t>Simultaneous transmission and reception of DL PRS with other signals/channels</w:t>
      </w:r>
      <w:bookmarkEnd w:id="22"/>
      <w:bookmarkEnd w:id="23"/>
      <w:bookmarkEnd w:id="24"/>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5" w:name="_Toc54552900"/>
      <w:bookmarkStart w:id="26" w:name="_Toc54553022"/>
      <w:r w:rsidRPr="00946652">
        <w:rPr>
          <w:highlight w:val="yellow"/>
        </w:rPr>
        <w:t>Proposal 2-3</w:t>
      </w:r>
      <w:bookmarkEnd w:id="25"/>
      <w:bookmarkEnd w:id="26"/>
    </w:p>
    <w:p w14:paraId="7440716F" w14:textId="21AD995F" w:rsidR="00F81393" w:rsidRDefault="006735ED" w:rsidP="006735ED">
      <w:pPr>
        <w:pStyle w:val="0maintext0"/>
        <w:numPr>
          <w:ilvl w:val="0"/>
          <w:numId w:val="31"/>
        </w:numPr>
        <w:rPr>
          <w:sz w:val="20"/>
          <w:szCs w:val="20"/>
          <w:lang w:val="en-GB"/>
        </w:rPr>
      </w:pPr>
      <w:r w:rsidRPr="00C61B9A">
        <w:rPr>
          <w:rFonts w:hint="eastAsia"/>
          <w:sz w:val="20"/>
          <w:szCs w:val="20"/>
          <w:lang w:val="en-GB"/>
        </w:rPr>
        <w:lastRenderedPageBreak/>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F81393">
      <w:pPr>
        <w:pStyle w:val="ListParagraph"/>
        <w:numPr>
          <w:ilvl w:val="0"/>
          <w:numId w:val="31"/>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BD78B26" w:rsidR="00326F55" w:rsidRDefault="00326F55">
            <w:pPr>
              <w:spacing w:after="0"/>
              <w:rPr>
                <w:rFonts w:cstheme="minorHAnsi"/>
                <w:sz w:val="16"/>
                <w:szCs w:val="16"/>
              </w:rPr>
            </w:pPr>
          </w:p>
        </w:tc>
        <w:tc>
          <w:tcPr>
            <w:tcW w:w="9230" w:type="dxa"/>
          </w:tcPr>
          <w:p w14:paraId="2964A3F2" w14:textId="7887C683" w:rsidR="00326F55" w:rsidRDefault="00326F55">
            <w:pPr>
              <w:spacing w:after="0"/>
              <w:rPr>
                <w:rFonts w:eastAsiaTheme="minorEastAsia"/>
                <w:sz w:val="16"/>
                <w:szCs w:val="16"/>
                <w:lang w:eastAsia="zh-CN"/>
              </w:rPr>
            </w:pP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7" w:name="_Toc54552901"/>
      <w:bookmarkStart w:id="28" w:name="_Toc54553023"/>
      <w:bookmarkStart w:id="29" w:name="_Toc48211445"/>
      <w:bookmarkStart w:id="30" w:name="_Toc48211444"/>
      <w:r>
        <w:t>DL PRS muting enhancements</w:t>
      </w:r>
      <w:bookmarkEnd w:id="27"/>
      <w:bookmarkEnd w:id="28"/>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宋体"/>
          <w:szCs w:val="20"/>
          <w:lang w:eastAsia="zh-CN"/>
        </w:rPr>
      </w:pPr>
      <w:r w:rsidRPr="00E5559F">
        <w:rPr>
          <w:rFonts w:eastAsia="宋体"/>
          <w:szCs w:val="20"/>
          <w:lang w:eastAsia="zh-CN"/>
        </w:rPr>
        <w:t>Study to support DL PRS resource-specific muting</w:t>
      </w:r>
      <w:r>
        <w:rPr>
          <w:rFonts w:eastAsia="宋体"/>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1" w:name="_Toc54552902"/>
      <w:bookmarkStart w:id="32" w:name="_Toc54553024"/>
      <w:r w:rsidRPr="007A09DC">
        <w:t>Proposal 2-</w:t>
      </w:r>
      <w:r>
        <w:t>4</w:t>
      </w:r>
      <w:bookmarkEnd w:id="31"/>
      <w:bookmarkEnd w:id="32"/>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0524B9" w14:paraId="2D6D6976" w14:textId="77777777" w:rsidTr="002014BC">
        <w:trPr>
          <w:trHeight w:val="253"/>
          <w:jc w:val="center"/>
        </w:trPr>
        <w:tc>
          <w:tcPr>
            <w:tcW w:w="1804" w:type="dxa"/>
          </w:tcPr>
          <w:p w14:paraId="100FB469" w14:textId="77777777" w:rsidR="000524B9" w:rsidRDefault="000524B9" w:rsidP="002014BC">
            <w:pPr>
              <w:spacing w:after="0"/>
              <w:rPr>
                <w:rFonts w:eastAsiaTheme="minorEastAsia" w:cstheme="minorHAnsi"/>
                <w:sz w:val="16"/>
                <w:szCs w:val="16"/>
                <w:lang w:eastAsia="zh-CN"/>
              </w:rPr>
            </w:pPr>
          </w:p>
        </w:tc>
        <w:tc>
          <w:tcPr>
            <w:tcW w:w="9230" w:type="dxa"/>
          </w:tcPr>
          <w:p w14:paraId="4588D558" w14:textId="77777777" w:rsidR="000524B9" w:rsidRDefault="000524B9" w:rsidP="002014BC">
            <w:pPr>
              <w:spacing w:after="0"/>
              <w:rPr>
                <w:rFonts w:eastAsiaTheme="minorEastAsia"/>
                <w:sz w:val="16"/>
                <w:szCs w:val="16"/>
                <w:lang w:eastAsia="zh-CN"/>
              </w:rPr>
            </w:pPr>
          </w:p>
        </w:tc>
      </w:tr>
      <w:tr w:rsidR="000524B9" w14:paraId="360165FF" w14:textId="77777777" w:rsidTr="002014BC">
        <w:trPr>
          <w:trHeight w:val="253"/>
          <w:jc w:val="center"/>
        </w:trPr>
        <w:tc>
          <w:tcPr>
            <w:tcW w:w="1804" w:type="dxa"/>
          </w:tcPr>
          <w:p w14:paraId="59739B33" w14:textId="77777777" w:rsidR="000524B9" w:rsidRDefault="000524B9" w:rsidP="002014BC">
            <w:pPr>
              <w:spacing w:after="0"/>
              <w:rPr>
                <w:rFonts w:cstheme="minorHAnsi"/>
                <w:sz w:val="16"/>
                <w:szCs w:val="16"/>
              </w:rPr>
            </w:pPr>
          </w:p>
        </w:tc>
        <w:tc>
          <w:tcPr>
            <w:tcW w:w="9230" w:type="dxa"/>
          </w:tcPr>
          <w:p w14:paraId="4315CA5F" w14:textId="77777777" w:rsidR="000524B9" w:rsidRDefault="000524B9" w:rsidP="002014BC">
            <w:pPr>
              <w:spacing w:after="0"/>
              <w:rPr>
                <w:rFonts w:eastAsiaTheme="minorEastAsia"/>
                <w:sz w:val="16"/>
                <w:szCs w:val="16"/>
                <w:lang w:eastAsia="zh-CN"/>
              </w:rPr>
            </w:pPr>
          </w:p>
        </w:tc>
      </w:tr>
      <w:tr w:rsidR="000524B9" w14:paraId="4C6023AE" w14:textId="77777777" w:rsidTr="002014BC">
        <w:trPr>
          <w:trHeight w:val="253"/>
          <w:jc w:val="center"/>
        </w:trPr>
        <w:tc>
          <w:tcPr>
            <w:tcW w:w="1804" w:type="dxa"/>
          </w:tcPr>
          <w:p w14:paraId="6EB2A60D" w14:textId="77777777" w:rsidR="000524B9" w:rsidRDefault="000524B9" w:rsidP="002014BC">
            <w:pPr>
              <w:spacing w:after="0"/>
              <w:rPr>
                <w:rFonts w:eastAsiaTheme="minorEastAsia" w:cstheme="minorHAnsi"/>
                <w:sz w:val="16"/>
                <w:szCs w:val="16"/>
                <w:lang w:eastAsia="zh-CN"/>
              </w:rPr>
            </w:pPr>
          </w:p>
        </w:tc>
        <w:tc>
          <w:tcPr>
            <w:tcW w:w="9230" w:type="dxa"/>
          </w:tcPr>
          <w:p w14:paraId="56992653" w14:textId="77777777" w:rsidR="000524B9" w:rsidRDefault="000524B9" w:rsidP="002014BC">
            <w:pPr>
              <w:spacing w:after="0"/>
              <w:rPr>
                <w:rFonts w:eastAsiaTheme="minorEastAsia"/>
                <w:sz w:val="16"/>
                <w:szCs w:val="16"/>
                <w:lang w:eastAsia="zh-CN"/>
              </w:rPr>
            </w:pPr>
          </w:p>
        </w:tc>
      </w:tr>
      <w:tr w:rsidR="000524B9" w14:paraId="17A70332" w14:textId="77777777" w:rsidTr="002014BC">
        <w:trPr>
          <w:trHeight w:val="253"/>
          <w:jc w:val="center"/>
        </w:trPr>
        <w:tc>
          <w:tcPr>
            <w:tcW w:w="1804" w:type="dxa"/>
          </w:tcPr>
          <w:p w14:paraId="1F45A8C6" w14:textId="77777777" w:rsidR="000524B9" w:rsidRDefault="000524B9" w:rsidP="002014BC">
            <w:pPr>
              <w:spacing w:after="0"/>
              <w:rPr>
                <w:rFonts w:eastAsiaTheme="minorEastAsia" w:cstheme="minorHAnsi"/>
                <w:sz w:val="16"/>
                <w:szCs w:val="16"/>
                <w:lang w:eastAsia="zh-CN"/>
              </w:rPr>
            </w:pPr>
          </w:p>
        </w:tc>
        <w:tc>
          <w:tcPr>
            <w:tcW w:w="9230" w:type="dxa"/>
          </w:tcPr>
          <w:p w14:paraId="4E68703F" w14:textId="77777777" w:rsidR="000524B9" w:rsidRDefault="000524B9" w:rsidP="002014BC">
            <w:pPr>
              <w:spacing w:after="0"/>
              <w:rPr>
                <w:rFonts w:eastAsiaTheme="minorEastAsia"/>
                <w:sz w:val="16"/>
                <w:szCs w:val="16"/>
                <w:lang w:eastAsia="zh-CN"/>
              </w:rPr>
            </w:pPr>
          </w:p>
        </w:tc>
      </w:tr>
      <w:tr w:rsidR="000524B9" w14:paraId="144ED84C" w14:textId="77777777" w:rsidTr="002014BC">
        <w:trPr>
          <w:trHeight w:val="253"/>
          <w:jc w:val="center"/>
        </w:trPr>
        <w:tc>
          <w:tcPr>
            <w:tcW w:w="1804" w:type="dxa"/>
          </w:tcPr>
          <w:p w14:paraId="7D3254A0" w14:textId="77777777" w:rsidR="000524B9" w:rsidRDefault="000524B9" w:rsidP="002014BC">
            <w:pPr>
              <w:spacing w:after="0"/>
              <w:rPr>
                <w:rFonts w:eastAsiaTheme="minorEastAsia" w:cstheme="minorHAnsi"/>
                <w:sz w:val="16"/>
                <w:szCs w:val="16"/>
                <w:lang w:eastAsia="zh-CN"/>
              </w:rPr>
            </w:pPr>
          </w:p>
        </w:tc>
        <w:tc>
          <w:tcPr>
            <w:tcW w:w="9230" w:type="dxa"/>
          </w:tcPr>
          <w:p w14:paraId="0EE57890" w14:textId="77777777" w:rsidR="000524B9" w:rsidRDefault="000524B9" w:rsidP="002014BC">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3" w:name="_Toc54552903"/>
      <w:bookmarkStart w:id="34" w:name="_Toc54553025"/>
      <w:r>
        <w:t xml:space="preserve">New </w:t>
      </w:r>
      <w:r>
        <w:rPr>
          <w:rFonts w:hint="eastAsia"/>
        </w:rPr>
        <w:t>DL</w:t>
      </w:r>
      <w:r>
        <w:t xml:space="preserve"> reference signals for positioning</w:t>
      </w:r>
      <w:bookmarkEnd w:id="33"/>
      <w:bookmarkEnd w:id="34"/>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5" w:name="_Toc54552904"/>
      <w:bookmarkStart w:id="36" w:name="_Toc54553026"/>
      <w:r w:rsidRPr="007A09DC">
        <w:t>Proposal 2-</w:t>
      </w:r>
      <w:r w:rsidR="000524B9">
        <w:t>5</w:t>
      </w:r>
      <w:bookmarkEnd w:id="35"/>
      <w:bookmarkEnd w:id="36"/>
    </w:p>
    <w:p w14:paraId="4523B7E1" w14:textId="5935B5EE" w:rsidR="00016A3F" w:rsidRDefault="00EE0B0E" w:rsidP="00B3324C">
      <w:pPr>
        <w:pStyle w:val="ListParagraph"/>
        <w:numPr>
          <w:ilvl w:val="0"/>
          <w:numId w:val="32"/>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7" w:name="_Toc48211446"/>
      <w:bookmarkStart w:id="38" w:name="_Toc54552905"/>
      <w:bookmarkStart w:id="39" w:name="_Toc54553027"/>
      <w:bookmarkEnd w:id="29"/>
      <w:bookmarkEnd w:id="30"/>
      <w:r>
        <w:t>Enhancements of UL positioning reference signals</w:t>
      </w:r>
      <w:bookmarkEnd w:id="37"/>
      <w:bookmarkEnd w:id="38"/>
      <w:bookmarkEnd w:id="39"/>
    </w:p>
    <w:p w14:paraId="20A4ABD6" w14:textId="029D94A4" w:rsidR="00326F55" w:rsidRPr="005F7781" w:rsidRDefault="00A33E9B">
      <w:pPr>
        <w:pStyle w:val="Heading2"/>
        <w:rPr>
          <w:highlight w:val="magenta"/>
        </w:rPr>
      </w:pPr>
      <w:bookmarkStart w:id="40" w:name="_Toc48211447"/>
      <w:bookmarkStart w:id="41" w:name="_Toc54552906"/>
      <w:bookmarkStart w:id="42" w:name="_Toc54553028"/>
      <w:r w:rsidRPr="005F7781">
        <w:rPr>
          <w:highlight w:val="magenta"/>
        </w:rPr>
        <w:t>UL SRS transmission patterns</w:t>
      </w:r>
      <w:bookmarkEnd w:id="40"/>
      <w:bookmarkEnd w:id="41"/>
      <w:bookmarkEnd w:id="42"/>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lastRenderedPageBreak/>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B3324C">
            <w:pPr>
              <w:pStyle w:val="0maintext0"/>
              <w:numPr>
                <w:ilvl w:val="0"/>
                <w:numId w:val="39"/>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3" w:name="_Toc54552907"/>
      <w:bookmarkStart w:id="44" w:name="_Toc54553029"/>
      <w:r w:rsidRPr="005F7781">
        <w:rPr>
          <w:highlight w:val="magenta"/>
        </w:rPr>
        <w:t>Proposal 3-1</w:t>
      </w:r>
      <w:bookmarkEnd w:id="43"/>
      <w:bookmarkEnd w:id="44"/>
    </w:p>
    <w:p w14:paraId="05ED37D4" w14:textId="5FAF4EEA" w:rsidR="005F7781" w:rsidRDefault="005F7781" w:rsidP="00262C2B">
      <w:pPr>
        <w:pStyle w:val="0maintext0"/>
        <w:numPr>
          <w:ilvl w:val="0"/>
          <w:numId w:val="46"/>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262C2B">
      <w:pPr>
        <w:pStyle w:val="0maintext0"/>
        <w:numPr>
          <w:ilvl w:val="0"/>
          <w:numId w:val="46"/>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0EB8BBD" w:rsidR="00326F55" w:rsidRDefault="00326F55">
            <w:pPr>
              <w:spacing w:after="0"/>
              <w:rPr>
                <w:rFonts w:cstheme="minorHAnsi"/>
                <w:sz w:val="16"/>
                <w:szCs w:val="16"/>
              </w:rPr>
            </w:pPr>
          </w:p>
        </w:tc>
        <w:tc>
          <w:tcPr>
            <w:tcW w:w="9230" w:type="dxa"/>
          </w:tcPr>
          <w:p w14:paraId="345E6289" w14:textId="073AAC2A" w:rsidR="00326F55" w:rsidRDefault="00326F55">
            <w:pPr>
              <w:spacing w:after="0"/>
              <w:rPr>
                <w:rFonts w:eastAsiaTheme="minorEastAsia"/>
                <w:sz w:val="16"/>
                <w:szCs w:val="16"/>
                <w:lang w:eastAsia="zh-CN"/>
              </w:rPr>
            </w:pP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5" w:name="_Toc48211449"/>
      <w:bookmarkStart w:id="46" w:name="_Toc54552908"/>
      <w:bookmarkStart w:id="47" w:name="_Toc54553030"/>
      <w:bookmarkStart w:id="48" w:name="_Toc48211448"/>
      <w:r>
        <w:t>UL SRS transmission with aggregated SRS resources</w:t>
      </w:r>
      <w:bookmarkEnd w:id="45"/>
      <w:bookmarkEnd w:id="46"/>
      <w:bookmarkEnd w:id="47"/>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B3324C">
            <w:pPr>
              <w:widowControl w:val="0"/>
              <w:numPr>
                <w:ilvl w:val="0"/>
                <w:numId w:val="37"/>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B3324C">
            <w:pPr>
              <w:widowControl w:val="0"/>
              <w:numPr>
                <w:ilvl w:val="0"/>
                <w:numId w:val="37"/>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宋体"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9" w:name="_Toc54552909"/>
      <w:bookmarkStart w:id="50" w:name="_Toc54553031"/>
      <w:r w:rsidRPr="00B91C18">
        <w:rPr>
          <w:highlight w:val="magenta"/>
        </w:rPr>
        <w:t>Proposal 3-</w:t>
      </w:r>
      <w:r w:rsidR="00B91C18" w:rsidRPr="00B91C18">
        <w:rPr>
          <w:highlight w:val="magenta"/>
        </w:rPr>
        <w:t>2</w:t>
      </w:r>
      <w:bookmarkEnd w:id="49"/>
      <w:bookmarkEnd w:id="50"/>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lastRenderedPageBreak/>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690F41" w14:paraId="082606B0" w14:textId="77777777" w:rsidTr="00746617">
        <w:trPr>
          <w:trHeight w:val="253"/>
          <w:jc w:val="center"/>
        </w:trPr>
        <w:tc>
          <w:tcPr>
            <w:tcW w:w="1804" w:type="dxa"/>
          </w:tcPr>
          <w:p w14:paraId="4B6FCBB1" w14:textId="77777777" w:rsidR="00690F41" w:rsidRDefault="00690F41" w:rsidP="00746617">
            <w:pPr>
              <w:spacing w:after="0"/>
              <w:rPr>
                <w:rFonts w:eastAsiaTheme="minorEastAsia" w:cstheme="minorHAnsi"/>
                <w:sz w:val="16"/>
                <w:szCs w:val="16"/>
                <w:lang w:eastAsia="zh-CN"/>
              </w:rPr>
            </w:pPr>
          </w:p>
        </w:tc>
        <w:tc>
          <w:tcPr>
            <w:tcW w:w="9230" w:type="dxa"/>
          </w:tcPr>
          <w:p w14:paraId="1AE617A6" w14:textId="77777777" w:rsidR="00690F41" w:rsidRDefault="00690F41" w:rsidP="00746617">
            <w:pPr>
              <w:spacing w:after="0"/>
              <w:rPr>
                <w:rFonts w:eastAsiaTheme="minorEastAsia"/>
                <w:sz w:val="16"/>
                <w:szCs w:val="16"/>
                <w:lang w:eastAsia="zh-CN"/>
              </w:rPr>
            </w:pPr>
          </w:p>
        </w:tc>
      </w:tr>
      <w:tr w:rsidR="00690F41" w14:paraId="6C671630" w14:textId="77777777" w:rsidTr="00746617">
        <w:trPr>
          <w:trHeight w:val="253"/>
          <w:jc w:val="center"/>
        </w:trPr>
        <w:tc>
          <w:tcPr>
            <w:tcW w:w="1804" w:type="dxa"/>
          </w:tcPr>
          <w:p w14:paraId="35DB3713" w14:textId="77777777" w:rsidR="00690F41" w:rsidRDefault="00690F41" w:rsidP="00746617">
            <w:pPr>
              <w:spacing w:after="0"/>
              <w:rPr>
                <w:rFonts w:cstheme="minorHAnsi"/>
                <w:sz w:val="16"/>
                <w:szCs w:val="16"/>
              </w:rPr>
            </w:pPr>
          </w:p>
        </w:tc>
        <w:tc>
          <w:tcPr>
            <w:tcW w:w="9230" w:type="dxa"/>
          </w:tcPr>
          <w:p w14:paraId="35DCA307" w14:textId="77777777" w:rsidR="00690F41" w:rsidRDefault="00690F41" w:rsidP="00746617">
            <w:pPr>
              <w:spacing w:after="0"/>
              <w:rPr>
                <w:rFonts w:eastAsiaTheme="minorEastAsia"/>
                <w:sz w:val="16"/>
                <w:szCs w:val="16"/>
                <w:lang w:eastAsia="zh-CN"/>
              </w:rPr>
            </w:pPr>
          </w:p>
        </w:tc>
      </w:tr>
      <w:tr w:rsidR="00690F41" w14:paraId="16530ACB" w14:textId="77777777" w:rsidTr="00746617">
        <w:trPr>
          <w:trHeight w:val="253"/>
          <w:jc w:val="center"/>
        </w:trPr>
        <w:tc>
          <w:tcPr>
            <w:tcW w:w="1804" w:type="dxa"/>
          </w:tcPr>
          <w:p w14:paraId="49CB16B0" w14:textId="77777777" w:rsidR="00690F41" w:rsidRDefault="00690F41" w:rsidP="00746617">
            <w:pPr>
              <w:spacing w:after="0"/>
              <w:rPr>
                <w:rFonts w:eastAsiaTheme="minorEastAsia" w:cstheme="minorHAnsi"/>
                <w:sz w:val="16"/>
                <w:szCs w:val="16"/>
                <w:lang w:eastAsia="zh-CN"/>
              </w:rPr>
            </w:pPr>
          </w:p>
        </w:tc>
        <w:tc>
          <w:tcPr>
            <w:tcW w:w="9230" w:type="dxa"/>
          </w:tcPr>
          <w:p w14:paraId="0F324378" w14:textId="77777777" w:rsidR="00690F41" w:rsidRDefault="00690F41" w:rsidP="00746617">
            <w:pPr>
              <w:spacing w:after="0"/>
              <w:rPr>
                <w:rFonts w:eastAsiaTheme="minorEastAsia"/>
                <w:sz w:val="16"/>
                <w:szCs w:val="16"/>
                <w:lang w:eastAsia="zh-CN"/>
              </w:rPr>
            </w:pPr>
          </w:p>
        </w:tc>
      </w:tr>
      <w:tr w:rsidR="00690F41" w14:paraId="4B2826BA" w14:textId="77777777" w:rsidTr="00746617">
        <w:trPr>
          <w:trHeight w:val="253"/>
          <w:jc w:val="center"/>
        </w:trPr>
        <w:tc>
          <w:tcPr>
            <w:tcW w:w="1804" w:type="dxa"/>
          </w:tcPr>
          <w:p w14:paraId="0AD1CA11" w14:textId="77777777" w:rsidR="00690F41" w:rsidRDefault="00690F41" w:rsidP="00746617">
            <w:pPr>
              <w:spacing w:after="0"/>
              <w:rPr>
                <w:rFonts w:eastAsiaTheme="minorEastAsia" w:cstheme="minorHAnsi"/>
                <w:sz w:val="16"/>
                <w:szCs w:val="16"/>
                <w:lang w:eastAsia="zh-CN"/>
              </w:rPr>
            </w:pPr>
          </w:p>
        </w:tc>
        <w:tc>
          <w:tcPr>
            <w:tcW w:w="9230" w:type="dxa"/>
          </w:tcPr>
          <w:p w14:paraId="2D41AA1F" w14:textId="77777777" w:rsidR="00690F41" w:rsidRDefault="00690F41" w:rsidP="00746617">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1" w:name="_Toc54552910"/>
      <w:bookmarkStart w:id="52" w:name="_Toc54553032"/>
      <w:r>
        <w:t>Transmission of UL SRS for positioning with other signals/channels</w:t>
      </w:r>
      <w:bookmarkEnd w:id="48"/>
      <w:bookmarkEnd w:id="51"/>
      <w:bookmarkEnd w:id="52"/>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lastRenderedPageBreak/>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3" w:name="_Toc54552911"/>
      <w:bookmarkStart w:id="54" w:name="_Toc54553033"/>
      <w:r>
        <w:rPr>
          <w:highlight w:val="yellow"/>
        </w:rPr>
        <w:t>Proposal 3-3</w:t>
      </w:r>
      <w:bookmarkEnd w:id="53"/>
      <w:bookmarkEnd w:id="54"/>
    </w:p>
    <w:p w14:paraId="18B29FB7" w14:textId="69C8DAE9" w:rsidR="005C0A59" w:rsidRDefault="005C0A59" w:rsidP="005C0A59">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5954B266" w:rsidR="00326F55" w:rsidRDefault="00326F55">
            <w:pPr>
              <w:spacing w:after="0"/>
              <w:rPr>
                <w:rFonts w:cstheme="minorHAnsi"/>
                <w:sz w:val="16"/>
                <w:szCs w:val="16"/>
              </w:rPr>
            </w:pPr>
          </w:p>
        </w:tc>
        <w:tc>
          <w:tcPr>
            <w:tcW w:w="9230" w:type="dxa"/>
          </w:tcPr>
          <w:p w14:paraId="6C30EA2B" w14:textId="358F664F" w:rsidR="00326F55" w:rsidRDefault="00326F55">
            <w:pPr>
              <w:spacing w:after="0"/>
              <w:rPr>
                <w:rFonts w:eastAsiaTheme="minorEastAsia"/>
                <w:sz w:val="16"/>
                <w:szCs w:val="16"/>
                <w:lang w:eastAsia="zh-CN"/>
              </w:rPr>
            </w:pP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5" w:name="_Toc48211452"/>
      <w:bookmarkStart w:id="56" w:name="_Toc54552912"/>
      <w:bookmarkStart w:id="57" w:name="_Toc54553034"/>
      <w:bookmarkStart w:id="58" w:name="_Toc48211450"/>
      <w:r>
        <w:t>Enhancement of SRS cyclic shift patterns</w:t>
      </w:r>
      <w:bookmarkEnd w:id="55"/>
      <w:bookmarkEnd w:id="56"/>
      <w:bookmarkEnd w:id="57"/>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宋体"/>
          <w:szCs w:val="20"/>
          <w:lang w:eastAsia="zh-CN"/>
        </w:rPr>
      </w:pPr>
      <w:r w:rsidRPr="00D41A03">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BC24E2"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BC24E2"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lastRenderedPageBreak/>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BC24E2"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BC24E2"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BC24E2"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BC24E2"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宋体"/>
          <w:szCs w:val="20"/>
          <w:lang w:eastAsia="zh-CN"/>
        </w:rPr>
      </w:pPr>
      <w:r w:rsidRPr="00CB0B5A">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9" w:name="_Toc53753189"/>
      <w:bookmarkStart w:id="60"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9"/>
      <w:bookmarkEnd w:id="60"/>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1" w:name="_Toc54552913"/>
      <w:bookmarkStart w:id="62" w:name="_Toc54553035"/>
      <w:r>
        <w:rPr>
          <w:highlight w:val="yellow"/>
        </w:rPr>
        <w:t>Proposal 3-4</w:t>
      </w:r>
      <w:bookmarkEnd w:id="61"/>
      <w:bookmarkEnd w:id="62"/>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3" w:name="_Toc48211453"/>
      <w:bookmarkStart w:id="64" w:name="_Toc54552914"/>
      <w:bookmarkStart w:id="65" w:name="_Toc54553036"/>
      <w:r>
        <w:t>Power control for SRS for positioning</w:t>
      </w:r>
      <w:bookmarkEnd w:id="63"/>
      <w:bookmarkEnd w:id="64"/>
      <w:bookmarkEnd w:id="65"/>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6" w:name="_Toc54552915"/>
      <w:bookmarkStart w:id="67" w:name="_Toc54553037"/>
      <w:r>
        <w:rPr>
          <w:highlight w:val="yellow"/>
        </w:rPr>
        <w:t>Proposal 3-5</w:t>
      </w:r>
      <w:bookmarkEnd w:id="66"/>
      <w:bookmarkEnd w:id="67"/>
    </w:p>
    <w:p w14:paraId="44187F62" w14:textId="77777777" w:rsidR="000341A1" w:rsidRPr="000341A1" w:rsidRDefault="00E05E9C" w:rsidP="000341A1">
      <w:pPr>
        <w:pStyle w:val="ListParagraph"/>
        <w:numPr>
          <w:ilvl w:val="0"/>
          <w:numId w:val="48"/>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341A1">
      <w:pPr>
        <w:pStyle w:val="ListParagraph"/>
        <w:numPr>
          <w:ilvl w:val="0"/>
          <w:numId w:val="48"/>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341A1">
      <w:pPr>
        <w:pStyle w:val="ListParagraph"/>
        <w:numPr>
          <w:ilvl w:val="1"/>
          <w:numId w:val="48"/>
        </w:numPr>
        <w:spacing w:line="240" w:lineRule="auto"/>
        <w:rPr>
          <w:rFonts w:ascii="宋体" w:eastAsia="宋体" w:hAnsi="宋体"/>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341A1">
      <w:pPr>
        <w:pStyle w:val="ListParagraph"/>
        <w:numPr>
          <w:ilvl w:val="1"/>
          <w:numId w:val="48"/>
        </w:numPr>
        <w:spacing w:line="240" w:lineRule="auto"/>
        <w:rPr>
          <w:rFonts w:ascii="宋体" w:eastAsia="宋体" w:hAnsi="宋体"/>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341A1">
      <w:pPr>
        <w:pStyle w:val="ListParagraph"/>
        <w:numPr>
          <w:ilvl w:val="1"/>
          <w:numId w:val="48"/>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341A1">
      <w:pPr>
        <w:pStyle w:val="ListParagraph"/>
        <w:numPr>
          <w:ilvl w:val="1"/>
          <w:numId w:val="48"/>
        </w:numPr>
      </w:pPr>
      <w:r w:rsidRPr="000341A1">
        <w:rPr>
          <w:lang w:val="en-IN"/>
        </w:rPr>
        <w:t xml:space="preserve">Enhancements on </w:t>
      </w:r>
      <w:r w:rsidRPr="00354787">
        <w:t>open-loop power control for SRS for positioning</w:t>
      </w:r>
    </w:p>
    <w:p w14:paraId="5CA36A6D" w14:textId="51E114B8" w:rsidR="00FF5088" w:rsidRPr="00354787" w:rsidRDefault="00FF5088" w:rsidP="000341A1">
      <w:pPr>
        <w:pStyle w:val="ListParagraph"/>
        <w:numPr>
          <w:ilvl w:val="1"/>
          <w:numId w:val="48"/>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8" w:name="_Toc48211454"/>
      <w:bookmarkStart w:id="69" w:name="_Toc54552916"/>
      <w:bookmarkStart w:id="70" w:name="_Toc54553038"/>
      <w:bookmarkStart w:id="71" w:name="_Toc48211451"/>
      <w:bookmarkEnd w:id="58"/>
      <w:r>
        <w:t xml:space="preserve">Mitigation of </w:t>
      </w:r>
      <w:r w:rsidR="00311D16">
        <w:t xml:space="preserve">UL </w:t>
      </w:r>
      <w:r>
        <w:t>interference</w:t>
      </w:r>
      <w:bookmarkEnd w:id="68"/>
      <w:bookmarkEnd w:id="69"/>
      <w:bookmarkEnd w:id="70"/>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2" w:name="_Toc54552917"/>
      <w:bookmarkStart w:id="73" w:name="_Toc54553039"/>
      <w:r>
        <w:rPr>
          <w:highlight w:val="yellow"/>
        </w:rPr>
        <w:t>Proposal 3-6</w:t>
      </w:r>
      <w:bookmarkEnd w:id="72"/>
      <w:bookmarkEnd w:id="73"/>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4" w:name="_Toc54552918"/>
      <w:bookmarkStart w:id="75" w:name="_Toc54553040"/>
      <w:bookmarkStart w:id="76" w:name="_Toc48211455"/>
      <w:bookmarkEnd w:id="4"/>
      <w:bookmarkEnd w:id="5"/>
      <w:bookmarkEnd w:id="71"/>
      <w:r>
        <w:lastRenderedPageBreak/>
        <w:t>Frequency hopping of UL SRS for positioning</w:t>
      </w:r>
      <w:bookmarkEnd w:id="74"/>
      <w:bookmarkEnd w:id="75"/>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宋体"/>
          <w:szCs w:val="20"/>
          <w:lang w:eastAsia="zh-CN"/>
        </w:rPr>
      </w:pPr>
      <w:r>
        <w:rPr>
          <w:rFonts w:eastAsia="宋体"/>
          <w:szCs w:val="20"/>
          <w:lang w:eastAsia="zh-CN"/>
        </w:rPr>
        <w:t xml:space="preserve">Frequency hopping of SRS-Pos for positioning </w:t>
      </w:r>
      <w:r w:rsidR="00DD29FB">
        <w:rPr>
          <w:rFonts w:eastAsia="宋体"/>
          <w:szCs w:val="20"/>
          <w:lang w:eastAsia="zh-CN"/>
        </w:rPr>
        <w:t>is recommended for normative work</w:t>
      </w:r>
      <w:r>
        <w:rPr>
          <w:rFonts w:eastAsia="宋体"/>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宋体"/>
          <w:szCs w:val="20"/>
          <w:lang w:eastAsia="zh-CN"/>
        </w:rPr>
      </w:pPr>
      <w:r w:rsidRPr="005442D2">
        <w:rPr>
          <w:rFonts w:eastAsia="宋体"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7" w:name="_Toc54552919"/>
      <w:bookmarkStart w:id="78" w:name="_Toc54553041"/>
      <w:r>
        <w:rPr>
          <w:highlight w:val="yellow"/>
        </w:rPr>
        <w:t>Proposal 3-</w:t>
      </w:r>
      <w:r w:rsidR="007A1419">
        <w:rPr>
          <w:highlight w:val="yellow"/>
        </w:rPr>
        <w:t>7</w:t>
      </w:r>
      <w:bookmarkEnd w:id="77"/>
      <w:bookmarkEnd w:id="78"/>
    </w:p>
    <w:p w14:paraId="10BB70DF" w14:textId="04347A0C" w:rsidR="00417273" w:rsidRDefault="00417273" w:rsidP="0041727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9" w:name="_Toc54552920"/>
      <w:bookmarkStart w:id="80" w:name="_Toc54553042"/>
      <w:r>
        <w:t>U</w:t>
      </w:r>
      <w:r w:rsidR="007A1419">
        <w:rPr>
          <w:rFonts w:hint="eastAsia"/>
        </w:rPr>
        <w:t>L</w:t>
      </w:r>
      <w:r w:rsidR="007A1419">
        <w:t xml:space="preserve"> reference signals for positioning</w:t>
      </w:r>
      <w:bookmarkEnd w:id="79"/>
      <w:bookmarkEnd w:id="80"/>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lastRenderedPageBreak/>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1" w:name="_Toc54552921"/>
      <w:bookmarkStart w:id="82" w:name="_Toc54553043"/>
      <w:r w:rsidRPr="00961AA1">
        <w:rPr>
          <w:highlight w:val="yellow"/>
        </w:rPr>
        <w:t>Proposal 3-</w:t>
      </w:r>
      <w:r>
        <w:rPr>
          <w:highlight w:val="yellow"/>
        </w:rPr>
        <w:t>8</w:t>
      </w:r>
      <w:bookmarkEnd w:id="81"/>
      <w:bookmarkEnd w:id="82"/>
    </w:p>
    <w:p w14:paraId="69171B52" w14:textId="174CF58D" w:rsidR="007A1419" w:rsidRPr="00F22824" w:rsidRDefault="00D3422A" w:rsidP="00B3324C">
      <w:pPr>
        <w:pStyle w:val="ListParagraph"/>
        <w:numPr>
          <w:ilvl w:val="0"/>
          <w:numId w:val="32"/>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D3422A">
      <w:pPr>
        <w:pStyle w:val="ListParagraph"/>
        <w:numPr>
          <w:ilvl w:val="0"/>
          <w:numId w:val="32"/>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3" w:name="_Toc54552922"/>
      <w:bookmarkStart w:id="84" w:name="_Toc54553044"/>
      <w:r>
        <w:t xml:space="preserve">Multi-port </w:t>
      </w:r>
      <w:r>
        <w:rPr>
          <w:rFonts w:hint="eastAsia"/>
        </w:rPr>
        <w:t>transmission</w:t>
      </w:r>
      <w:r>
        <w:t xml:space="preserve"> of UL SRS for positioning</w:t>
      </w:r>
      <w:bookmarkEnd w:id="83"/>
      <w:bookmarkEnd w:id="84"/>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5" w:name="_Toc54552923"/>
      <w:bookmarkStart w:id="86" w:name="_Toc54553045"/>
      <w:r>
        <w:t>Enhancements of UE/gNB measurements</w:t>
      </w:r>
      <w:bookmarkEnd w:id="76"/>
      <w:bookmarkEnd w:id="85"/>
      <w:bookmarkEnd w:id="86"/>
    </w:p>
    <w:p w14:paraId="35DD10D3" w14:textId="77777777" w:rsidR="00326F55" w:rsidRDefault="00A33E9B">
      <w:pPr>
        <w:pStyle w:val="Heading2"/>
      </w:pPr>
      <w:bookmarkStart w:id="87" w:name="_Toc48211456"/>
      <w:bookmarkStart w:id="88" w:name="_Toc54552924"/>
      <w:bookmarkStart w:id="89" w:name="_Toc54553046"/>
      <w:r>
        <w:t>Multipath mitigation</w:t>
      </w:r>
      <w:bookmarkEnd w:id="87"/>
      <w:bookmarkEnd w:id="88"/>
      <w:bookmarkEnd w:id="8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B3324C">
            <w:pPr>
              <w:numPr>
                <w:ilvl w:val="0"/>
                <w:numId w:val="35"/>
              </w:numPr>
              <w:spacing w:after="0" w:line="240" w:lineRule="auto"/>
              <w:rPr>
                <w:lang w:eastAsia="x-none"/>
              </w:rPr>
            </w:pPr>
            <w:r>
              <w:rPr>
                <w:lang w:eastAsia="x-none"/>
              </w:rPr>
              <w:lastRenderedPageBreak/>
              <w:t>Multipath mitigation techniques will be investigated in this SI for improving positioning accuracy, which may include, but not limited to the following:</w:t>
            </w:r>
          </w:p>
          <w:p w14:paraId="3C00DA81" w14:textId="77777777" w:rsidR="00A249BB" w:rsidRDefault="00A249BB" w:rsidP="00B3324C">
            <w:pPr>
              <w:numPr>
                <w:ilvl w:val="1"/>
                <w:numId w:val="35"/>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B3324C">
            <w:pPr>
              <w:numPr>
                <w:ilvl w:val="1"/>
                <w:numId w:val="35"/>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B3324C">
            <w:pPr>
              <w:numPr>
                <w:ilvl w:val="1"/>
                <w:numId w:val="35"/>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B3324C">
            <w:pPr>
              <w:numPr>
                <w:ilvl w:val="1"/>
                <w:numId w:val="35"/>
              </w:numPr>
              <w:spacing w:after="0" w:line="240" w:lineRule="auto"/>
              <w:rPr>
                <w:lang w:eastAsia="x-none"/>
              </w:rPr>
            </w:pPr>
            <w:r>
              <w:rPr>
                <w:lang w:eastAsia="x-none"/>
              </w:rPr>
              <w:t>The procedure and signaling for supporting the multipath mitigation/utilization</w:t>
            </w:r>
          </w:p>
          <w:p w14:paraId="6897485E" w14:textId="77777777" w:rsidR="00A249BB" w:rsidRDefault="00A249BB" w:rsidP="00B3324C">
            <w:pPr>
              <w:numPr>
                <w:ilvl w:val="1"/>
                <w:numId w:val="35"/>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B3324C">
            <w:pPr>
              <w:numPr>
                <w:ilvl w:val="0"/>
                <w:numId w:val="35"/>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宋体" w:hint="eastAsia"/>
          <w:szCs w:val="20"/>
          <w:lang w:eastAsia="zh-CN"/>
        </w:rPr>
        <w:t>LOS/NLOS detection/identification</w:t>
      </w:r>
      <w:r>
        <w:rPr>
          <w:rFonts w:eastAsia="宋体"/>
          <w:szCs w:val="20"/>
          <w:lang w:eastAsia="zh-CN"/>
        </w:rPr>
        <w:t xml:space="preserve"> </w:t>
      </w:r>
      <w:r w:rsidRPr="00A5598A">
        <w:rPr>
          <w:rFonts w:eastAsia="宋体"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宋体"/>
          <w:szCs w:val="20"/>
          <w:lang w:eastAsia="zh-CN"/>
        </w:rPr>
      </w:pPr>
      <w:r w:rsidRPr="005F5B26">
        <w:rPr>
          <w:rFonts w:eastAsia="宋体"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宋体"/>
          <w:szCs w:val="20"/>
          <w:lang w:eastAsia="zh-CN"/>
        </w:rPr>
      </w:pPr>
      <w:r w:rsidRPr="00C450B9">
        <w:rPr>
          <w:rFonts w:eastAsia="宋体"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宋体"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lastRenderedPageBreak/>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lastRenderedPageBreak/>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宋体"/>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90" w:name="_Toc54552925"/>
      <w:bookmarkStart w:id="91" w:name="_Toc54553047"/>
      <w:r w:rsidRPr="00B44735">
        <w:rPr>
          <w:highlight w:val="magenta"/>
        </w:rPr>
        <w:t>Proposal 4-1</w:t>
      </w:r>
      <w:bookmarkEnd w:id="90"/>
      <w:bookmarkEnd w:id="91"/>
    </w:p>
    <w:p w14:paraId="2EFD8859" w14:textId="77777777" w:rsidR="002148EA" w:rsidRDefault="00DF27E2" w:rsidP="00DF27E2">
      <w:pPr>
        <w:numPr>
          <w:ilvl w:val="0"/>
          <w:numId w:val="35"/>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DF27E2">
      <w:pPr>
        <w:pStyle w:val="ListParagraph"/>
        <w:numPr>
          <w:ilvl w:val="0"/>
          <w:numId w:val="35"/>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DF27E2">
      <w:pPr>
        <w:numPr>
          <w:ilvl w:val="1"/>
          <w:numId w:val="35"/>
        </w:numPr>
        <w:spacing w:after="0" w:line="240" w:lineRule="auto"/>
        <w:rPr>
          <w:lang w:eastAsia="x-none"/>
        </w:rPr>
      </w:pPr>
      <w:r>
        <w:rPr>
          <w:lang w:eastAsia="x-none"/>
        </w:rPr>
        <w:t>The methods/measurement/signaling for the LOS/NLOS detection and identification</w:t>
      </w:r>
    </w:p>
    <w:p w14:paraId="2CB07DAE" w14:textId="2CF520C7" w:rsidR="00DF27E2" w:rsidRDefault="00DF27E2" w:rsidP="00DF27E2">
      <w:pPr>
        <w:numPr>
          <w:ilvl w:val="1"/>
          <w:numId w:val="35"/>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DF27E2">
      <w:pPr>
        <w:numPr>
          <w:ilvl w:val="1"/>
          <w:numId w:val="35"/>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DF27E2">
      <w:pPr>
        <w:numPr>
          <w:ilvl w:val="1"/>
          <w:numId w:val="35"/>
        </w:numPr>
        <w:spacing w:after="0" w:line="240" w:lineRule="auto"/>
        <w:rPr>
          <w:lang w:eastAsia="x-none"/>
        </w:rPr>
      </w:pPr>
      <w:r>
        <w:rPr>
          <w:lang w:eastAsia="x-none"/>
        </w:rPr>
        <w:lastRenderedPageBreak/>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E12F39E" w:rsidR="00326F55" w:rsidRDefault="00326F55">
            <w:pPr>
              <w:spacing w:after="0"/>
              <w:rPr>
                <w:rFonts w:cstheme="minorHAnsi"/>
                <w:sz w:val="16"/>
                <w:szCs w:val="16"/>
              </w:rPr>
            </w:pPr>
          </w:p>
        </w:tc>
        <w:tc>
          <w:tcPr>
            <w:tcW w:w="9230" w:type="dxa"/>
          </w:tcPr>
          <w:p w14:paraId="09AA4E6D" w14:textId="29F6D9EC" w:rsidR="00326F55" w:rsidRDefault="00326F55">
            <w:pPr>
              <w:spacing w:after="0"/>
              <w:rPr>
                <w:rFonts w:eastAsiaTheme="minorEastAsia"/>
                <w:sz w:val="16"/>
                <w:szCs w:val="16"/>
                <w:lang w:eastAsia="zh-CN"/>
              </w:rPr>
            </w:pPr>
          </w:p>
        </w:tc>
      </w:tr>
      <w:tr w:rsidR="00326F55" w14:paraId="6AD54CE7" w14:textId="77777777">
        <w:trPr>
          <w:trHeight w:val="253"/>
          <w:jc w:val="center"/>
        </w:trPr>
        <w:tc>
          <w:tcPr>
            <w:tcW w:w="1804" w:type="dxa"/>
          </w:tcPr>
          <w:p w14:paraId="465C434D" w14:textId="322735C7" w:rsidR="00326F55" w:rsidRDefault="00326F55">
            <w:pPr>
              <w:spacing w:after="0"/>
              <w:rPr>
                <w:rFonts w:eastAsiaTheme="minorEastAsia" w:cstheme="minorHAnsi"/>
                <w:sz w:val="16"/>
                <w:szCs w:val="16"/>
                <w:lang w:eastAsia="zh-CN"/>
              </w:rPr>
            </w:pPr>
          </w:p>
        </w:tc>
        <w:tc>
          <w:tcPr>
            <w:tcW w:w="9230" w:type="dxa"/>
          </w:tcPr>
          <w:p w14:paraId="5C8EBC29" w14:textId="38190024" w:rsidR="00326F55" w:rsidRDefault="00326F55">
            <w:pPr>
              <w:spacing w:after="0"/>
              <w:rPr>
                <w:rFonts w:eastAsiaTheme="minorEastAsia"/>
                <w:sz w:val="16"/>
                <w:szCs w:val="16"/>
                <w:lang w:eastAsia="zh-CN"/>
              </w:rPr>
            </w:pPr>
          </w:p>
        </w:tc>
      </w:tr>
      <w:tr w:rsidR="00326F55" w14:paraId="57568706" w14:textId="77777777">
        <w:trPr>
          <w:trHeight w:val="253"/>
          <w:jc w:val="center"/>
        </w:trPr>
        <w:tc>
          <w:tcPr>
            <w:tcW w:w="1804" w:type="dxa"/>
          </w:tcPr>
          <w:p w14:paraId="13F43C39" w14:textId="2ADEFBBA" w:rsidR="00326F55" w:rsidRDefault="00326F55">
            <w:pPr>
              <w:spacing w:after="0"/>
              <w:rPr>
                <w:rFonts w:eastAsiaTheme="minorEastAsia" w:cstheme="minorHAnsi"/>
                <w:sz w:val="16"/>
                <w:szCs w:val="16"/>
                <w:lang w:eastAsia="zh-CN"/>
              </w:rPr>
            </w:pPr>
          </w:p>
        </w:tc>
        <w:tc>
          <w:tcPr>
            <w:tcW w:w="9230" w:type="dxa"/>
          </w:tcPr>
          <w:p w14:paraId="1BB70564" w14:textId="2546DED3" w:rsidR="00326F55" w:rsidRDefault="00326F55">
            <w:pPr>
              <w:spacing w:after="0"/>
              <w:rPr>
                <w:rFonts w:eastAsiaTheme="minorEastAsia"/>
                <w:sz w:val="16"/>
                <w:szCs w:val="16"/>
                <w:lang w:eastAsia="zh-CN"/>
              </w:rPr>
            </w:pPr>
          </w:p>
        </w:tc>
      </w:tr>
      <w:tr w:rsidR="00326F55" w14:paraId="0306B075" w14:textId="77777777">
        <w:trPr>
          <w:trHeight w:val="253"/>
          <w:jc w:val="center"/>
        </w:trPr>
        <w:tc>
          <w:tcPr>
            <w:tcW w:w="1804" w:type="dxa"/>
          </w:tcPr>
          <w:p w14:paraId="2D86C5C6" w14:textId="0EE8968A" w:rsidR="00326F55" w:rsidRDefault="00326F55">
            <w:pPr>
              <w:spacing w:after="0"/>
              <w:rPr>
                <w:rFonts w:eastAsiaTheme="minorEastAsia" w:cstheme="minorHAnsi"/>
                <w:sz w:val="16"/>
                <w:szCs w:val="16"/>
                <w:lang w:eastAsia="zh-CN"/>
              </w:rPr>
            </w:pPr>
          </w:p>
        </w:tc>
        <w:tc>
          <w:tcPr>
            <w:tcW w:w="9230" w:type="dxa"/>
          </w:tcPr>
          <w:p w14:paraId="265E198B" w14:textId="476BD574" w:rsidR="00326F55" w:rsidRDefault="00326F55">
            <w:pPr>
              <w:spacing w:after="0"/>
              <w:rPr>
                <w:rFonts w:eastAsiaTheme="minorEastAsia"/>
                <w:sz w:val="16"/>
                <w:szCs w:val="16"/>
                <w:lang w:eastAsia="zh-CN"/>
              </w:rPr>
            </w:pPr>
          </w:p>
        </w:tc>
      </w:tr>
      <w:tr w:rsidR="00326F55" w14:paraId="76AD602F" w14:textId="77777777">
        <w:trPr>
          <w:trHeight w:val="253"/>
          <w:jc w:val="center"/>
        </w:trPr>
        <w:tc>
          <w:tcPr>
            <w:tcW w:w="1804" w:type="dxa"/>
          </w:tcPr>
          <w:p w14:paraId="32AC2C81" w14:textId="40FA8A5A" w:rsidR="00326F55" w:rsidRDefault="00326F55">
            <w:pPr>
              <w:spacing w:after="0"/>
              <w:rPr>
                <w:rFonts w:eastAsiaTheme="minorEastAsia" w:cstheme="minorHAnsi"/>
                <w:sz w:val="16"/>
                <w:szCs w:val="16"/>
                <w:lang w:eastAsia="zh-CN"/>
              </w:rPr>
            </w:pPr>
          </w:p>
        </w:tc>
        <w:tc>
          <w:tcPr>
            <w:tcW w:w="9230" w:type="dxa"/>
          </w:tcPr>
          <w:p w14:paraId="12342CF5" w14:textId="0BE3E5FB" w:rsidR="00326F55" w:rsidRDefault="00326F55">
            <w:pPr>
              <w:spacing w:after="0"/>
              <w:rPr>
                <w:rFonts w:eastAsiaTheme="minorEastAsia"/>
                <w:sz w:val="16"/>
                <w:szCs w:val="16"/>
                <w:lang w:eastAsia="zh-CN"/>
              </w:rPr>
            </w:pPr>
          </w:p>
        </w:tc>
      </w:tr>
      <w:tr w:rsidR="00326F55" w14:paraId="3631B802" w14:textId="77777777">
        <w:trPr>
          <w:trHeight w:val="253"/>
          <w:jc w:val="center"/>
        </w:trPr>
        <w:tc>
          <w:tcPr>
            <w:tcW w:w="1804" w:type="dxa"/>
          </w:tcPr>
          <w:p w14:paraId="744FD937" w14:textId="669A7310" w:rsidR="00326F55" w:rsidRDefault="00326F55">
            <w:pPr>
              <w:spacing w:after="0"/>
              <w:rPr>
                <w:rFonts w:eastAsiaTheme="minorEastAsia" w:cstheme="minorHAnsi"/>
                <w:sz w:val="16"/>
                <w:szCs w:val="16"/>
                <w:lang w:eastAsia="zh-CN"/>
              </w:rPr>
            </w:pPr>
          </w:p>
        </w:tc>
        <w:tc>
          <w:tcPr>
            <w:tcW w:w="9230" w:type="dxa"/>
          </w:tcPr>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6EDE2AB1" w:rsidR="00326F55" w:rsidRDefault="00326F55">
            <w:pPr>
              <w:spacing w:after="0"/>
              <w:rPr>
                <w:rFonts w:eastAsiaTheme="minorEastAsia" w:cstheme="minorHAnsi"/>
                <w:sz w:val="16"/>
                <w:szCs w:val="16"/>
                <w:lang w:eastAsia="zh-CN"/>
              </w:rPr>
            </w:pPr>
          </w:p>
        </w:tc>
        <w:tc>
          <w:tcPr>
            <w:tcW w:w="9230" w:type="dxa"/>
          </w:tcPr>
          <w:p w14:paraId="6BE7B86C" w14:textId="002036AD" w:rsidR="00326F55" w:rsidRDefault="00326F55">
            <w:pPr>
              <w:spacing w:after="0"/>
              <w:rPr>
                <w:rFonts w:eastAsiaTheme="minorEastAsia"/>
                <w:sz w:val="16"/>
                <w:szCs w:val="16"/>
                <w:lang w:eastAsia="zh-CN"/>
              </w:rPr>
            </w:pPr>
          </w:p>
        </w:tc>
      </w:tr>
      <w:tr w:rsidR="00FA666F" w14:paraId="5BD713AA" w14:textId="77777777">
        <w:trPr>
          <w:trHeight w:val="253"/>
          <w:jc w:val="center"/>
        </w:trPr>
        <w:tc>
          <w:tcPr>
            <w:tcW w:w="1804" w:type="dxa"/>
          </w:tcPr>
          <w:p w14:paraId="5984BF79" w14:textId="77777777" w:rsidR="00FA666F" w:rsidRDefault="00FA666F">
            <w:pPr>
              <w:spacing w:after="0"/>
              <w:rPr>
                <w:rFonts w:eastAsiaTheme="minorEastAsia" w:cstheme="minorHAnsi"/>
                <w:sz w:val="16"/>
                <w:szCs w:val="16"/>
                <w:lang w:eastAsia="zh-CN"/>
              </w:rPr>
            </w:pPr>
          </w:p>
        </w:tc>
        <w:tc>
          <w:tcPr>
            <w:tcW w:w="9230" w:type="dxa"/>
          </w:tcPr>
          <w:p w14:paraId="54B26B9C" w14:textId="77777777" w:rsidR="00FA666F" w:rsidRDefault="00FA666F">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2" w:name="_Toc48211457"/>
      <w:bookmarkStart w:id="93" w:name="_Toc54552926"/>
      <w:bookmarkStart w:id="94" w:name="_Toc54553048"/>
      <w:r>
        <w:t>Additional UE/gNB measurement</w:t>
      </w:r>
      <w:bookmarkEnd w:id="92"/>
      <w:r>
        <w:t>s</w:t>
      </w:r>
      <w:bookmarkEnd w:id="93"/>
      <w:bookmarkEnd w:id="94"/>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5" w:name="_Toc54552927"/>
      <w:bookmarkStart w:id="96" w:name="_Toc54553049"/>
      <w:r w:rsidRPr="0020617B">
        <w:rPr>
          <w:highlight w:val="yellow"/>
        </w:rPr>
        <w:t>Proposal 4-2</w:t>
      </w:r>
      <w:bookmarkEnd w:id="95"/>
      <w:bookmarkEnd w:id="96"/>
    </w:p>
    <w:p w14:paraId="07C81FED" w14:textId="138BF6ED" w:rsidR="008D0953" w:rsidRDefault="008D0953" w:rsidP="008D0953">
      <w:pPr>
        <w:pStyle w:val="3GPPAgreements"/>
      </w:pPr>
      <w:r>
        <w:lastRenderedPageBreak/>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7" w:name="_Toc48211459"/>
      <w:bookmarkStart w:id="98" w:name="_Toc54552928"/>
      <w:bookmarkStart w:id="99" w:name="_Toc54553050"/>
      <w:r>
        <w:t>Other issues related to the UE/gNB measurements</w:t>
      </w:r>
      <w:bookmarkEnd w:id="97"/>
      <w:r>
        <w:t xml:space="preserve"> and reporting</w:t>
      </w:r>
      <w:bookmarkEnd w:id="98"/>
      <w:bookmarkEnd w:id="99"/>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ListParagraph"/>
        <w:numPr>
          <w:ilvl w:val="1"/>
          <w:numId w:val="23"/>
        </w:numPr>
        <w:rPr>
          <w:rFonts w:eastAsia="宋体"/>
          <w:szCs w:val="20"/>
          <w:lang w:eastAsia="zh-CN"/>
        </w:rPr>
      </w:pPr>
      <w:r w:rsidRPr="00B43C48">
        <w:rPr>
          <w:rFonts w:eastAsia="宋体" w:hint="eastAsia"/>
          <w:szCs w:val="20"/>
          <w:lang w:eastAsia="zh-CN"/>
        </w:rPr>
        <w:t xml:space="preserve">Introduce 10 ms level granularity for the response time and reporting intervals in </w:t>
      </w:r>
      <w:r w:rsidRPr="00DB236A">
        <w:rPr>
          <w:rFonts w:eastAsia="宋体"/>
          <w:i/>
          <w:iCs/>
          <w:szCs w:val="20"/>
          <w:lang w:eastAsia="zh-CN"/>
        </w:rPr>
        <w:t>CommonIEsRequestLocationInformation</w:t>
      </w:r>
      <w:r w:rsidRPr="00B43C48">
        <w:rPr>
          <w:rFonts w:eastAsia="宋体"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ListParagraph"/>
        <w:numPr>
          <w:ilvl w:val="1"/>
          <w:numId w:val="23"/>
        </w:numPr>
        <w:rPr>
          <w:rFonts w:eastAsia="宋体"/>
          <w:szCs w:val="20"/>
          <w:lang w:eastAsia="zh-CN"/>
        </w:rPr>
      </w:pPr>
      <w:r w:rsidRPr="00574EED">
        <w:rPr>
          <w:rFonts w:eastAsia="宋体"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lastRenderedPageBreak/>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宋体"/>
          <w:szCs w:val="20"/>
          <w:lang w:eastAsia="zh-CN"/>
        </w:rPr>
      </w:pPr>
      <w:r w:rsidRPr="008D2D29">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宋体"/>
          <w:lang w:eastAsia="zh-CN"/>
        </w:rPr>
      </w:pPr>
      <w:r>
        <w:rPr>
          <w:rFonts w:eastAsia="宋体"/>
          <w:lang w:eastAsia="zh-CN"/>
        </w:rPr>
        <w:t xml:space="preserve">For vivo’s proposal </w:t>
      </w:r>
      <w:r w:rsidR="005225D1">
        <w:rPr>
          <w:rFonts w:eastAsia="宋体"/>
          <w:lang w:eastAsia="zh-CN"/>
        </w:rPr>
        <w:t>to i</w:t>
      </w:r>
      <w:r w:rsidRPr="009C5AC3">
        <w:rPr>
          <w:rFonts w:eastAsia="宋体" w:hint="eastAsia"/>
          <w:lang w:eastAsia="zh-CN"/>
        </w:rPr>
        <w:t xml:space="preserve">ntroduce 10 ms level granularity for the response time and reporting intervals in </w:t>
      </w:r>
      <w:r w:rsidRPr="009C5AC3">
        <w:rPr>
          <w:rFonts w:eastAsia="宋体"/>
          <w:i/>
          <w:iCs/>
          <w:lang w:eastAsia="zh-CN"/>
        </w:rPr>
        <w:t>CommonIEsRequestLocationInformation</w:t>
      </w:r>
      <w:r>
        <w:rPr>
          <w:rFonts w:eastAsia="宋体"/>
          <w:lang w:eastAsia="zh-CN"/>
        </w:rPr>
        <w:t xml:space="preserve">, suggest </w:t>
      </w:r>
      <w:r w:rsidR="00B02BCC">
        <w:rPr>
          <w:rFonts w:eastAsia="宋体"/>
          <w:lang w:eastAsia="zh-CN"/>
        </w:rPr>
        <w:t xml:space="preserve">delaying the </w:t>
      </w:r>
      <w:r>
        <w:rPr>
          <w:rFonts w:eastAsia="宋体"/>
          <w:lang w:eastAsia="zh-CN"/>
        </w:rPr>
        <w:t>discussion</w:t>
      </w:r>
      <w:r w:rsidR="00B02BCC">
        <w:rPr>
          <w:rFonts w:eastAsia="宋体"/>
          <w:lang w:eastAsia="zh-CN"/>
        </w:rPr>
        <w:t xml:space="preserve"> to WI phase</w:t>
      </w:r>
      <w:r>
        <w:rPr>
          <w:rFonts w:eastAsia="宋体"/>
          <w:lang w:eastAsia="zh-CN"/>
        </w:rPr>
        <w:t xml:space="preserve"> </w:t>
      </w:r>
      <w:r w:rsidR="005225D1">
        <w:rPr>
          <w:rFonts w:eastAsia="宋体"/>
          <w:lang w:eastAsia="zh-CN"/>
        </w:rPr>
        <w:t xml:space="preserve">since the </w:t>
      </w:r>
      <w:r w:rsidR="00B02BCC">
        <w:rPr>
          <w:rFonts w:eastAsia="宋体"/>
          <w:lang w:eastAsia="zh-CN"/>
        </w:rPr>
        <w:t xml:space="preserve">issue </w:t>
      </w:r>
      <w:r w:rsidR="001D0FBE">
        <w:rPr>
          <w:rFonts w:eastAsia="宋体"/>
          <w:lang w:eastAsia="zh-CN"/>
        </w:rPr>
        <w:t xml:space="preserve">is </w:t>
      </w:r>
      <w:r w:rsidR="00B02BCC">
        <w:rPr>
          <w:rFonts w:eastAsia="宋体"/>
          <w:lang w:eastAsia="zh-CN"/>
        </w:rPr>
        <w:t xml:space="preserve">related </w:t>
      </w:r>
      <w:r w:rsidR="005225D1">
        <w:rPr>
          <w:rFonts w:eastAsia="宋体"/>
          <w:lang w:eastAsia="zh-CN"/>
        </w:rPr>
        <w:t xml:space="preserve">a particular value of the </w:t>
      </w:r>
      <w:r>
        <w:rPr>
          <w:rFonts w:eastAsia="宋体"/>
          <w:lang w:eastAsia="zh-CN"/>
        </w:rPr>
        <w:t>parameter</w:t>
      </w:r>
      <w:r w:rsidR="001D0FBE">
        <w:rPr>
          <w:rFonts w:eastAsia="宋体"/>
          <w:lang w:eastAsia="zh-CN"/>
        </w:rPr>
        <w:t xml:space="preserve">, which </w:t>
      </w:r>
      <w:r w:rsidR="00B02BCC">
        <w:rPr>
          <w:rFonts w:eastAsia="宋体"/>
          <w:lang w:eastAsia="zh-CN"/>
        </w:rPr>
        <w:t>is normally</w:t>
      </w:r>
      <w:r>
        <w:rPr>
          <w:rFonts w:eastAsia="宋体"/>
          <w:lang w:eastAsia="zh-CN"/>
        </w:rPr>
        <w:t xml:space="preserve"> </w:t>
      </w:r>
      <w:r w:rsidR="001D0FBE">
        <w:rPr>
          <w:rFonts w:eastAsia="宋体"/>
          <w:lang w:eastAsia="zh-CN"/>
        </w:rPr>
        <w:t>decided</w:t>
      </w:r>
      <w:r>
        <w:rPr>
          <w:rFonts w:eastAsia="宋体"/>
          <w:lang w:eastAsia="zh-CN"/>
        </w:rPr>
        <w:t xml:space="preserve"> in WI phase</w:t>
      </w:r>
      <w:r w:rsidR="006B6770">
        <w:rPr>
          <w:rFonts w:eastAsia="宋体"/>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宋体"/>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100" w:name="_Toc54552929"/>
      <w:bookmarkStart w:id="101" w:name="_Toc54553051"/>
      <w:r w:rsidRPr="0020617B">
        <w:rPr>
          <w:highlight w:val="yellow"/>
        </w:rPr>
        <w:t>Proposal 4-</w:t>
      </w:r>
      <w:r>
        <w:rPr>
          <w:highlight w:val="yellow"/>
        </w:rPr>
        <w:t>3a</w:t>
      </w:r>
      <w:bookmarkEnd w:id="100"/>
      <w:bookmarkEnd w:id="101"/>
    </w:p>
    <w:p w14:paraId="3F813AB9" w14:textId="5F43C966" w:rsidR="009C5AC3" w:rsidRDefault="001B327C" w:rsidP="009C5AC3">
      <w:pPr>
        <w:pStyle w:val="ListParagraph"/>
        <w:numPr>
          <w:ilvl w:val="1"/>
          <w:numId w:val="23"/>
        </w:numPr>
        <w:rPr>
          <w:rFonts w:eastAsia="宋体"/>
          <w:szCs w:val="20"/>
          <w:lang w:eastAsia="zh-CN"/>
        </w:rPr>
      </w:pPr>
      <w:r>
        <w:rPr>
          <w:rFonts w:eastAsia="宋体"/>
          <w:szCs w:val="20"/>
          <w:lang w:eastAsia="zh-CN"/>
        </w:rPr>
        <w:t>T</w:t>
      </w:r>
      <w:r w:rsidR="00A422B5">
        <w:rPr>
          <w:rFonts w:eastAsia="宋体"/>
          <w:szCs w:val="20"/>
          <w:lang w:eastAsia="zh-CN"/>
        </w:rPr>
        <w:t>he introduction</w:t>
      </w:r>
      <w:r w:rsidR="009C5AC3" w:rsidRPr="00574EED">
        <w:rPr>
          <w:rFonts w:eastAsia="宋体" w:hint="eastAsia"/>
          <w:szCs w:val="20"/>
          <w:lang w:eastAsia="zh-CN"/>
        </w:rPr>
        <w:t xml:space="preserve"> </w:t>
      </w:r>
      <w:r w:rsidR="00A422B5">
        <w:rPr>
          <w:rFonts w:eastAsia="宋体"/>
          <w:szCs w:val="20"/>
          <w:lang w:eastAsia="zh-CN"/>
        </w:rPr>
        <w:t xml:space="preserve">of </w:t>
      </w:r>
      <w:r w:rsidR="00094944">
        <w:rPr>
          <w:rFonts w:eastAsia="宋体"/>
          <w:szCs w:val="20"/>
          <w:lang w:eastAsia="zh-CN"/>
        </w:rPr>
        <w:t xml:space="preserve">the </w:t>
      </w:r>
      <w:r w:rsidR="009C5AC3" w:rsidRPr="00574EED">
        <w:rPr>
          <w:rFonts w:eastAsia="宋体" w:hint="eastAsia"/>
          <w:szCs w:val="20"/>
          <w:lang w:eastAsia="zh-CN"/>
        </w:rPr>
        <w:t xml:space="preserve">positioning measurement window </w:t>
      </w:r>
      <w:r w:rsidR="00094944" w:rsidRPr="00094944">
        <w:rPr>
          <w:rFonts w:eastAsia="宋体"/>
          <w:szCs w:val="20"/>
          <w:lang w:eastAsia="zh-CN"/>
        </w:rPr>
        <w:t>can be considered for normative work</w:t>
      </w:r>
      <w:r w:rsidR="009C5AC3" w:rsidRPr="00574EED">
        <w:rPr>
          <w:rFonts w:eastAsia="宋体"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2" w:name="_Toc54552930"/>
      <w:bookmarkStart w:id="103" w:name="_Toc54553052"/>
      <w:r w:rsidRPr="0020617B">
        <w:rPr>
          <w:highlight w:val="yellow"/>
        </w:rPr>
        <w:t>Proposal 4-</w:t>
      </w:r>
      <w:r>
        <w:rPr>
          <w:highlight w:val="yellow"/>
        </w:rPr>
        <w:t>3</w:t>
      </w:r>
      <w:r w:rsidR="00DE38AA">
        <w:rPr>
          <w:highlight w:val="yellow"/>
        </w:rPr>
        <w:t>b</w:t>
      </w:r>
      <w:bookmarkEnd w:id="102"/>
      <w:bookmarkEnd w:id="103"/>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4" w:name="_Toc54552931"/>
      <w:bookmarkStart w:id="105" w:name="_Toc54553053"/>
      <w:r w:rsidRPr="0020617B">
        <w:rPr>
          <w:highlight w:val="yellow"/>
        </w:rPr>
        <w:t>Proposal 4-</w:t>
      </w:r>
      <w:r>
        <w:rPr>
          <w:highlight w:val="yellow"/>
        </w:rPr>
        <w:t>3</w:t>
      </w:r>
      <w:r w:rsidR="00DE38AA">
        <w:rPr>
          <w:highlight w:val="yellow"/>
        </w:rPr>
        <w:t>c</w:t>
      </w:r>
      <w:bookmarkEnd w:id="104"/>
      <w:bookmarkEnd w:id="105"/>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77777777" w:rsidR="0065282C" w:rsidRDefault="0065282C" w:rsidP="007A7561">
            <w:pPr>
              <w:spacing w:after="0"/>
              <w:rPr>
                <w:rFonts w:cstheme="minorHAnsi"/>
                <w:sz w:val="16"/>
                <w:szCs w:val="16"/>
              </w:rPr>
            </w:pPr>
          </w:p>
        </w:tc>
        <w:tc>
          <w:tcPr>
            <w:tcW w:w="9230" w:type="dxa"/>
          </w:tcPr>
          <w:p w14:paraId="292AD17B" w14:textId="77777777" w:rsidR="0065282C" w:rsidRDefault="0065282C" w:rsidP="007A7561">
            <w:pPr>
              <w:spacing w:after="0"/>
              <w:rPr>
                <w:rFonts w:eastAsiaTheme="minorEastAsia"/>
                <w:sz w:val="16"/>
                <w:szCs w:val="16"/>
                <w:lang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6" w:name="_Toc54552932"/>
      <w:bookmarkStart w:id="107" w:name="_Toc54553054"/>
      <w:r w:rsidRPr="0020617B">
        <w:rPr>
          <w:highlight w:val="yellow"/>
        </w:rPr>
        <w:t>Proposal 4-</w:t>
      </w:r>
      <w:r>
        <w:rPr>
          <w:highlight w:val="yellow"/>
        </w:rPr>
        <w:t>3</w:t>
      </w:r>
      <w:r w:rsidR="00DE38AA">
        <w:rPr>
          <w:highlight w:val="yellow"/>
        </w:rPr>
        <w:t>d</w:t>
      </w:r>
      <w:bookmarkEnd w:id="106"/>
      <w:bookmarkEnd w:id="107"/>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宋体"/>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77777777" w:rsidR="0065282C" w:rsidRDefault="0065282C" w:rsidP="007A7561">
            <w:pPr>
              <w:spacing w:after="0"/>
              <w:rPr>
                <w:rFonts w:cstheme="minorHAnsi"/>
                <w:sz w:val="16"/>
                <w:szCs w:val="16"/>
              </w:rPr>
            </w:pPr>
          </w:p>
        </w:tc>
        <w:tc>
          <w:tcPr>
            <w:tcW w:w="9230" w:type="dxa"/>
          </w:tcPr>
          <w:p w14:paraId="17F013E3" w14:textId="77777777" w:rsidR="0065282C" w:rsidRDefault="0065282C" w:rsidP="007A7561">
            <w:pPr>
              <w:spacing w:after="0"/>
              <w:rPr>
                <w:rFonts w:eastAsiaTheme="minorEastAsia"/>
                <w:sz w:val="16"/>
                <w:szCs w:val="16"/>
                <w:lang w:eastAsia="zh-CN"/>
              </w:rPr>
            </w:pP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B3324C">
      <w:pPr>
        <w:pStyle w:val="Heading1"/>
        <w:numPr>
          <w:ilvl w:val="0"/>
          <w:numId w:val="33"/>
        </w:numPr>
      </w:pPr>
      <w:bookmarkStart w:id="108" w:name="_Toc48211460"/>
      <w:bookmarkStart w:id="109" w:name="_Toc54552933"/>
      <w:bookmarkStart w:id="110" w:name="_Toc54553055"/>
      <w:r>
        <w:t>Enhancements of positioning methods and measurement procedure</w:t>
      </w:r>
      <w:bookmarkEnd w:id="108"/>
      <w:bookmarkEnd w:id="109"/>
      <w:bookmarkEnd w:id="110"/>
    </w:p>
    <w:p w14:paraId="433B1770" w14:textId="77777777" w:rsidR="00326F55" w:rsidRDefault="00A33E9B">
      <w:pPr>
        <w:pStyle w:val="Heading2"/>
        <w:tabs>
          <w:tab w:val="left" w:pos="432"/>
        </w:tabs>
        <w:ind w:left="576" w:hanging="576"/>
      </w:pPr>
      <w:bookmarkStart w:id="111" w:name="_Toc48211461"/>
      <w:bookmarkStart w:id="112" w:name="_Toc54552934"/>
      <w:bookmarkStart w:id="113" w:name="_Toc54553056"/>
      <w:r>
        <w:t>UE positioning in idle/inactive states</w:t>
      </w:r>
      <w:bookmarkEnd w:id="111"/>
      <w:bookmarkEnd w:id="112"/>
      <w:bookmarkEnd w:id="113"/>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B3324C">
            <w:pPr>
              <w:numPr>
                <w:ilvl w:val="0"/>
                <w:numId w:val="36"/>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B3324C">
            <w:pPr>
              <w:numPr>
                <w:ilvl w:val="0"/>
                <w:numId w:val="36"/>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B3324C">
            <w:pPr>
              <w:numPr>
                <w:ilvl w:val="0"/>
                <w:numId w:val="36"/>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B3324C">
            <w:pPr>
              <w:numPr>
                <w:ilvl w:val="1"/>
                <w:numId w:val="36"/>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B3324C">
            <w:pPr>
              <w:numPr>
                <w:ilvl w:val="1"/>
                <w:numId w:val="36"/>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lastRenderedPageBreak/>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宋体"/>
          <w:szCs w:val="20"/>
          <w:lang w:eastAsia="zh-CN"/>
        </w:rPr>
      </w:pPr>
      <w:r w:rsidRPr="00EB2368">
        <w:rPr>
          <w:rFonts w:eastAsia="宋体"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lastRenderedPageBreak/>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6466888"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lastRenderedPageBreak/>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4" w:name="_Toc54552935"/>
      <w:bookmarkStart w:id="115" w:name="_Toc54553057"/>
      <w:r w:rsidRPr="00CF1234">
        <w:rPr>
          <w:highlight w:val="magenta"/>
        </w:rPr>
        <w:t>Proposal 5-</w:t>
      </w:r>
      <w:r w:rsidR="00CF1234">
        <w:rPr>
          <w:highlight w:val="magenta"/>
        </w:rPr>
        <w:t>1a</w:t>
      </w:r>
      <w:bookmarkEnd w:id="114"/>
      <w:bookmarkEnd w:id="115"/>
    </w:p>
    <w:p w14:paraId="4277951D" w14:textId="2A5F14FD" w:rsidR="005743C0" w:rsidRPr="005743C0" w:rsidRDefault="00CF1234" w:rsidP="00B3324C">
      <w:pPr>
        <w:pStyle w:val="ListParagraph"/>
        <w:numPr>
          <w:ilvl w:val="0"/>
          <w:numId w:val="36"/>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77777777" w:rsidR="00F27F7A" w:rsidRPr="00F27F7A" w:rsidRDefault="007A6333" w:rsidP="00F27F7A">
      <w:pPr>
        <w:pStyle w:val="ListParagraph"/>
        <w:numPr>
          <w:ilvl w:val="1"/>
          <w:numId w:val="36"/>
        </w:numPr>
        <w:rPr>
          <w:rFonts w:eastAsia="MS Mincho"/>
          <w:szCs w:val="20"/>
          <w:lang w:val="en-GB" w:eastAsia="x-none"/>
        </w:rPr>
      </w:pPr>
      <w:r>
        <w:rPr>
          <w:lang w:eastAsia="x-none"/>
        </w:rPr>
        <w:t>DL, UL</w:t>
      </w:r>
      <w:r w:rsidR="00D62EE7">
        <w:rPr>
          <w:lang w:eastAsia="x-none"/>
        </w:rPr>
        <w:t>,</w:t>
      </w:r>
      <w:r>
        <w:rPr>
          <w:lang w:eastAsia="x-none"/>
        </w:rPr>
        <w:t xml:space="preserve"> and Multi-RTT positioning methods </w:t>
      </w:r>
    </w:p>
    <w:p w14:paraId="595C7804" w14:textId="5E9C0294" w:rsidR="00D5216F" w:rsidRPr="001E6D72"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B3324C">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B3324C">
      <w:pPr>
        <w:numPr>
          <w:ilvl w:val="1"/>
          <w:numId w:val="36"/>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B3324C">
      <w:pPr>
        <w:numPr>
          <w:ilvl w:val="1"/>
          <w:numId w:val="36"/>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B3324C">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77777777" w:rsidR="00696778" w:rsidRDefault="00696778" w:rsidP="000132A1">
            <w:pPr>
              <w:spacing w:after="0"/>
              <w:rPr>
                <w:rFonts w:cstheme="minorHAnsi"/>
                <w:sz w:val="16"/>
                <w:szCs w:val="16"/>
              </w:rPr>
            </w:pPr>
          </w:p>
        </w:tc>
        <w:tc>
          <w:tcPr>
            <w:tcW w:w="9230" w:type="dxa"/>
          </w:tcPr>
          <w:p w14:paraId="0CF4132C" w14:textId="77777777" w:rsidR="00696778" w:rsidRDefault="00696778" w:rsidP="000132A1">
            <w:pPr>
              <w:spacing w:after="0"/>
              <w:rPr>
                <w:rFonts w:eastAsiaTheme="minorEastAsia"/>
                <w:sz w:val="16"/>
                <w:szCs w:val="16"/>
                <w:lang w:eastAsia="zh-CN"/>
              </w:rPr>
            </w:pPr>
          </w:p>
        </w:tc>
      </w:tr>
      <w:tr w:rsidR="00696778" w14:paraId="5C0657C2" w14:textId="77777777" w:rsidTr="000132A1">
        <w:trPr>
          <w:trHeight w:val="253"/>
          <w:jc w:val="center"/>
        </w:trPr>
        <w:tc>
          <w:tcPr>
            <w:tcW w:w="1804" w:type="dxa"/>
          </w:tcPr>
          <w:p w14:paraId="5B930C04" w14:textId="77777777" w:rsidR="00696778" w:rsidRDefault="00696778" w:rsidP="000132A1">
            <w:pPr>
              <w:spacing w:after="0"/>
              <w:rPr>
                <w:rFonts w:eastAsiaTheme="minorEastAsia" w:cstheme="minorHAnsi"/>
                <w:sz w:val="16"/>
                <w:szCs w:val="16"/>
                <w:lang w:eastAsia="zh-CN"/>
              </w:rPr>
            </w:pPr>
          </w:p>
        </w:tc>
        <w:tc>
          <w:tcPr>
            <w:tcW w:w="9230" w:type="dxa"/>
          </w:tcPr>
          <w:p w14:paraId="3340E7B8" w14:textId="77777777" w:rsidR="00696778" w:rsidRDefault="00696778" w:rsidP="000132A1">
            <w:pPr>
              <w:spacing w:after="0"/>
              <w:rPr>
                <w:rFonts w:eastAsiaTheme="minorEastAsia"/>
                <w:sz w:val="16"/>
                <w:szCs w:val="16"/>
                <w:lang w:eastAsia="zh-CN"/>
              </w:rPr>
            </w:pPr>
          </w:p>
        </w:tc>
      </w:tr>
      <w:tr w:rsidR="00696778" w14:paraId="1356FA60" w14:textId="77777777" w:rsidTr="000132A1">
        <w:trPr>
          <w:trHeight w:val="253"/>
          <w:jc w:val="center"/>
        </w:trPr>
        <w:tc>
          <w:tcPr>
            <w:tcW w:w="1804" w:type="dxa"/>
          </w:tcPr>
          <w:p w14:paraId="7A61861D" w14:textId="77777777" w:rsidR="00696778" w:rsidRDefault="00696778" w:rsidP="000132A1">
            <w:pPr>
              <w:spacing w:after="0"/>
              <w:rPr>
                <w:rFonts w:eastAsiaTheme="minorEastAsia" w:cstheme="minorHAnsi"/>
                <w:sz w:val="16"/>
                <w:szCs w:val="16"/>
                <w:lang w:eastAsia="zh-CN"/>
              </w:rPr>
            </w:pPr>
          </w:p>
        </w:tc>
        <w:tc>
          <w:tcPr>
            <w:tcW w:w="9230" w:type="dxa"/>
          </w:tcPr>
          <w:p w14:paraId="0A63022C" w14:textId="77777777" w:rsidR="00696778" w:rsidRDefault="00696778" w:rsidP="000132A1">
            <w:pPr>
              <w:spacing w:after="0"/>
              <w:rPr>
                <w:rFonts w:eastAsiaTheme="minorEastAsia"/>
                <w:sz w:val="16"/>
                <w:szCs w:val="16"/>
                <w:lang w:eastAsia="zh-CN"/>
              </w:rPr>
            </w:pPr>
          </w:p>
        </w:tc>
      </w:tr>
      <w:tr w:rsidR="00696778" w14:paraId="534828E5" w14:textId="77777777" w:rsidTr="000132A1">
        <w:trPr>
          <w:trHeight w:val="253"/>
          <w:jc w:val="center"/>
        </w:trPr>
        <w:tc>
          <w:tcPr>
            <w:tcW w:w="1804" w:type="dxa"/>
          </w:tcPr>
          <w:p w14:paraId="0ACFE4AF" w14:textId="77777777" w:rsidR="00696778" w:rsidRDefault="00696778" w:rsidP="000132A1">
            <w:pPr>
              <w:spacing w:after="0"/>
              <w:rPr>
                <w:rFonts w:eastAsiaTheme="minorEastAsia" w:cstheme="minorHAnsi"/>
                <w:sz w:val="16"/>
                <w:szCs w:val="16"/>
                <w:lang w:eastAsia="zh-CN"/>
              </w:rPr>
            </w:pPr>
          </w:p>
        </w:tc>
        <w:tc>
          <w:tcPr>
            <w:tcW w:w="9230" w:type="dxa"/>
          </w:tcPr>
          <w:p w14:paraId="6484BCB4" w14:textId="77777777" w:rsidR="00696778" w:rsidRDefault="00696778" w:rsidP="000132A1">
            <w:pPr>
              <w:spacing w:after="0"/>
              <w:rPr>
                <w:rFonts w:eastAsiaTheme="minorEastAsia"/>
                <w:sz w:val="16"/>
                <w:szCs w:val="16"/>
                <w:lang w:eastAsia="zh-CN"/>
              </w:rPr>
            </w:pPr>
          </w:p>
        </w:tc>
      </w:tr>
      <w:tr w:rsidR="00696778" w14:paraId="7A1159E8" w14:textId="77777777" w:rsidTr="000132A1">
        <w:trPr>
          <w:trHeight w:val="253"/>
          <w:jc w:val="center"/>
        </w:trPr>
        <w:tc>
          <w:tcPr>
            <w:tcW w:w="1804" w:type="dxa"/>
          </w:tcPr>
          <w:p w14:paraId="1255BB6D" w14:textId="77777777" w:rsidR="00696778" w:rsidRDefault="00696778" w:rsidP="000132A1">
            <w:pPr>
              <w:spacing w:after="0"/>
              <w:rPr>
                <w:rFonts w:eastAsiaTheme="minorEastAsia" w:cstheme="minorHAnsi"/>
                <w:sz w:val="16"/>
                <w:szCs w:val="16"/>
                <w:lang w:eastAsia="zh-CN"/>
              </w:rPr>
            </w:pPr>
          </w:p>
        </w:tc>
        <w:tc>
          <w:tcPr>
            <w:tcW w:w="9230" w:type="dxa"/>
          </w:tcPr>
          <w:p w14:paraId="7E03FD17" w14:textId="77777777" w:rsidR="00696778" w:rsidRDefault="00696778" w:rsidP="000132A1">
            <w:pPr>
              <w:spacing w:after="0"/>
              <w:rPr>
                <w:rFonts w:eastAsiaTheme="minorEastAsia"/>
                <w:sz w:val="16"/>
                <w:szCs w:val="16"/>
                <w:lang w:eastAsia="zh-CN"/>
              </w:rPr>
            </w:pPr>
          </w:p>
        </w:tc>
      </w:tr>
      <w:tr w:rsidR="00696778" w14:paraId="18A322B2" w14:textId="77777777" w:rsidTr="000132A1">
        <w:trPr>
          <w:trHeight w:val="253"/>
          <w:jc w:val="center"/>
        </w:trPr>
        <w:tc>
          <w:tcPr>
            <w:tcW w:w="1804" w:type="dxa"/>
          </w:tcPr>
          <w:p w14:paraId="06B3118C" w14:textId="77777777" w:rsidR="00696778" w:rsidRDefault="00696778" w:rsidP="000132A1">
            <w:pPr>
              <w:spacing w:after="0"/>
              <w:rPr>
                <w:rFonts w:eastAsiaTheme="minorEastAsia" w:cstheme="minorHAnsi"/>
                <w:sz w:val="16"/>
                <w:szCs w:val="16"/>
                <w:lang w:eastAsia="zh-CN"/>
              </w:rPr>
            </w:pPr>
          </w:p>
        </w:tc>
        <w:tc>
          <w:tcPr>
            <w:tcW w:w="9230" w:type="dxa"/>
          </w:tcPr>
          <w:p w14:paraId="1EB4C981" w14:textId="77777777" w:rsidR="00696778" w:rsidRDefault="00696778" w:rsidP="000132A1">
            <w:pPr>
              <w:spacing w:after="0"/>
              <w:rPr>
                <w:rFonts w:eastAsiaTheme="minorEastAsia"/>
                <w:sz w:val="16"/>
                <w:szCs w:val="16"/>
                <w:lang w:eastAsia="zh-CN"/>
              </w:rPr>
            </w:pPr>
          </w:p>
        </w:tc>
      </w:tr>
      <w:tr w:rsidR="00696778" w14:paraId="7272C016" w14:textId="77777777" w:rsidTr="000132A1">
        <w:trPr>
          <w:trHeight w:val="253"/>
          <w:jc w:val="center"/>
        </w:trPr>
        <w:tc>
          <w:tcPr>
            <w:tcW w:w="1804" w:type="dxa"/>
          </w:tcPr>
          <w:p w14:paraId="4576CF6B" w14:textId="77777777" w:rsidR="00696778" w:rsidRDefault="00696778" w:rsidP="000132A1">
            <w:pPr>
              <w:spacing w:after="0"/>
              <w:rPr>
                <w:rFonts w:eastAsiaTheme="minorEastAsia" w:cstheme="minorHAnsi"/>
                <w:sz w:val="16"/>
                <w:szCs w:val="16"/>
                <w:lang w:eastAsia="zh-CN"/>
              </w:rPr>
            </w:pPr>
          </w:p>
        </w:tc>
        <w:tc>
          <w:tcPr>
            <w:tcW w:w="9230" w:type="dxa"/>
          </w:tcPr>
          <w:p w14:paraId="7A002405" w14:textId="77777777" w:rsidR="00696778" w:rsidRDefault="00696778" w:rsidP="000132A1">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6" w:name="_Toc54552936"/>
      <w:bookmarkStart w:id="117" w:name="_Toc54553058"/>
      <w:r w:rsidRPr="00CF1234">
        <w:rPr>
          <w:highlight w:val="magenta"/>
        </w:rPr>
        <w:t>Proposal 5-</w:t>
      </w:r>
      <w:r>
        <w:rPr>
          <w:highlight w:val="magenta"/>
        </w:rPr>
        <w:t>1b</w:t>
      </w:r>
      <w:bookmarkEnd w:id="116"/>
      <w:bookmarkEnd w:id="117"/>
    </w:p>
    <w:p w14:paraId="00497560" w14:textId="4E34DCC5" w:rsidR="005A7BBD" w:rsidRPr="005743C0" w:rsidRDefault="005A7BBD" w:rsidP="005A7BBD">
      <w:pPr>
        <w:pStyle w:val="ListParagraph"/>
        <w:numPr>
          <w:ilvl w:val="0"/>
          <w:numId w:val="36"/>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5A7BBD">
      <w:pPr>
        <w:pStyle w:val="ListParagraph"/>
        <w:numPr>
          <w:ilvl w:val="1"/>
          <w:numId w:val="36"/>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5A7BBD">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5A7BBD">
      <w:pPr>
        <w:numPr>
          <w:ilvl w:val="1"/>
          <w:numId w:val="36"/>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5A7BBD">
      <w:pPr>
        <w:numPr>
          <w:ilvl w:val="1"/>
          <w:numId w:val="36"/>
        </w:numPr>
        <w:spacing w:after="0" w:line="240" w:lineRule="auto"/>
        <w:rPr>
          <w:lang w:eastAsia="x-none"/>
        </w:rPr>
      </w:pPr>
      <w:r>
        <w:rPr>
          <w:lang w:eastAsia="x-none"/>
        </w:rPr>
        <w:lastRenderedPageBreak/>
        <w:t>UL reference signals (e.g., SRS for positioning, PRACH preambles) for UL measurements</w:t>
      </w:r>
    </w:p>
    <w:p w14:paraId="23876F57" w14:textId="77777777" w:rsidR="005A7BBD" w:rsidRDefault="005A7BBD" w:rsidP="005A7BBD">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77777777" w:rsidR="00696778" w:rsidRDefault="00696778" w:rsidP="000132A1">
            <w:pPr>
              <w:spacing w:after="0"/>
              <w:rPr>
                <w:rFonts w:cstheme="minorHAnsi"/>
                <w:sz w:val="16"/>
                <w:szCs w:val="16"/>
              </w:rPr>
            </w:pPr>
          </w:p>
        </w:tc>
        <w:tc>
          <w:tcPr>
            <w:tcW w:w="9230" w:type="dxa"/>
          </w:tcPr>
          <w:p w14:paraId="335E3DED" w14:textId="77777777" w:rsidR="00696778" w:rsidRDefault="00696778" w:rsidP="000132A1">
            <w:pPr>
              <w:spacing w:after="0"/>
              <w:rPr>
                <w:rFonts w:eastAsiaTheme="minorEastAsia"/>
                <w:sz w:val="16"/>
                <w:szCs w:val="16"/>
                <w:lang w:eastAsia="zh-CN"/>
              </w:rPr>
            </w:pPr>
          </w:p>
        </w:tc>
      </w:tr>
      <w:tr w:rsidR="00696778" w14:paraId="43D33687" w14:textId="77777777" w:rsidTr="000132A1">
        <w:trPr>
          <w:trHeight w:val="253"/>
          <w:jc w:val="center"/>
        </w:trPr>
        <w:tc>
          <w:tcPr>
            <w:tcW w:w="1804" w:type="dxa"/>
          </w:tcPr>
          <w:p w14:paraId="1180FA6D" w14:textId="77777777" w:rsidR="00696778" w:rsidRDefault="00696778" w:rsidP="000132A1">
            <w:pPr>
              <w:spacing w:after="0"/>
              <w:rPr>
                <w:rFonts w:eastAsiaTheme="minorEastAsia" w:cstheme="minorHAnsi"/>
                <w:sz w:val="16"/>
                <w:szCs w:val="16"/>
                <w:lang w:eastAsia="zh-CN"/>
              </w:rPr>
            </w:pPr>
          </w:p>
        </w:tc>
        <w:tc>
          <w:tcPr>
            <w:tcW w:w="9230" w:type="dxa"/>
          </w:tcPr>
          <w:p w14:paraId="1C13EF62" w14:textId="77777777" w:rsidR="00696778" w:rsidRDefault="00696778" w:rsidP="000132A1">
            <w:pPr>
              <w:spacing w:after="0"/>
              <w:rPr>
                <w:rFonts w:eastAsiaTheme="minorEastAsia"/>
                <w:sz w:val="16"/>
                <w:szCs w:val="16"/>
                <w:lang w:eastAsia="zh-CN"/>
              </w:rPr>
            </w:pP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8" w:name="_Toc48211462"/>
      <w:bookmarkStart w:id="119" w:name="_Toc54552937"/>
      <w:bookmarkStart w:id="120" w:name="_Toc54553059"/>
      <w:r>
        <w:t>On-demand PRS</w:t>
      </w:r>
      <w:bookmarkEnd w:id="118"/>
      <w:r w:rsidR="00051373">
        <w:t>, A-PRS, and SP-PRS</w:t>
      </w:r>
      <w:bookmarkEnd w:id="119"/>
      <w:bookmarkEnd w:id="120"/>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B3324C">
            <w:pPr>
              <w:numPr>
                <w:ilvl w:val="0"/>
                <w:numId w:val="35"/>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B3324C">
            <w:pPr>
              <w:numPr>
                <w:ilvl w:val="1"/>
                <w:numId w:val="35"/>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3228931B" w14:textId="77777777" w:rsidR="00E15631" w:rsidRDefault="00E15631" w:rsidP="00B3324C">
            <w:pPr>
              <w:numPr>
                <w:ilvl w:val="2"/>
                <w:numId w:val="35"/>
              </w:numPr>
              <w:spacing w:after="0" w:line="240" w:lineRule="auto"/>
              <w:rPr>
                <w:lang w:eastAsia="x-none"/>
              </w:rPr>
            </w:pPr>
            <w:r>
              <w:rPr>
                <w:rFonts w:cs="Times"/>
              </w:rPr>
              <w:t>UE-assisted and/or UE-based positioning</w:t>
            </w:r>
          </w:p>
          <w:p w14:paraId="59A042C1" w14:textId="77777777" w:rsidR="00E15631" w:rsidRDefault="00E15631" w:rsidP="00B3324C">
            <w:pPr>
              <w:numPr>
                <w:ilvl w:val="2"/>
                <w:numId w:val="35"/>
              </w:numPr>
              <w:spacing w:after="0" w:line="240" w:lineRule="auto"/>
              <w:rPr>
                <w:lang w:eastAsia="x-none"/>
              </w:rPr>
            </w:pPr>
            <w:r>
              <w:rPr>
                <w:rFonts w:cs="Times"/>
              </w:rPr>
              <w:t>DL positioning and/or Multi-RTT</w:t>
            </w:r>
          </w:p>
          <w:p w14:paraId="742DDF0B" w14:textId="77777777" w:rsidR="00E15631" w:rsidRDefault="00E15631" w:rsidP="00B3324C">
            <w:pPr>
              <w:numPr>
                <w:ilvl w:val="0"/>
                <w:numId w:val="35"/>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B3324C">
            <w:pPr>
              <w:numPr>
                <w:ilvl w:val="1"/>
                <w:numId w:val="35"/>
              </w:numPr>
              <w:spacing w:after="0" w:line="240" w:lineRule="auto"/>
              <w:rPr>
                <w:lang w:eastAsia="x-none"/>
              </w:rPr>
            </w:pPr>
            <w:r>
              <w:rPr>
                <w:lang w:eastAsia="x-none"/>
              </w:rPr>
              <w:t>FFS: the details on when and how to enable on-demand DL PRS</w:t>
            </w:r>
          </w:p>
          <w:p w14:paraId="13A91028"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57DD7F62" w14:textId="77777777" w:rsidR="00E15631" w:rsidRDefault="00E15631" w:rsidP="00B3324C">
            <w:pPr>
              <w:numPr>
                <w:ilvl w:val="2"/>
                <w:numId w:val="35"/>
              </w:numPr>
              <w:spacing w:after="0" w:line="240" w:lineRule="auto"/>
              <w:rPr>
                <w:rFonts w:cs="Times"/>
              </w:rPr>
            </w:pPr>
            <w:r>
              <w:rPr>
                <w:rFonts w:cs="Times"/>
              </w:rPr>
              <w:t>UE-assisted and/or UE-based positioning</w:t>
            </w:r>
          </w:p>
          <w:p w14:paraId="676CBCEC" w14:textId="77777777" w:rsidR="00E15631" w:rsidRDefault="00E15631" w:rsidP="00B3324C">
            <w:pPr>
              <w:numPr>
                <w:ilvl w:val="2"/>
                <w:numId w:val="35"/>
              </w:numPr>
              <w:spacing w:after="0" w:line="240" w:lineRule="auto"/>
              <w:rPr>
                <w:rFonts w:cs="Times"/>
              </w:rPr>
            </w:pPr>
            <w:r>
              <w:rPr>
                <w:rFonts w:cs="Times"/>
              </w:rPr>
              <w:t>DL positioning and/or Multi-RTT</w:t>
            </w:r>
          </w:p>
          <w:p w14:paraId="5198A045" w14:textId="77777777" w:rsidR="00E15631" w:rsidRDefault="00E15631" w:rsidP="00B3324C">
            <w:pPr>
              <w:numPr>
                <w:ilvl w:val="0"/>
                <w:numId w:val="35"/>
              </w:numPr>
              <w:spacing w:after="0" w:line="240" w:lineRule="auto"/>
              <w:rPr>
                <w:rFonts w:eastAsia="Batang"/>
                <w:szCs w:val="24"/>
                <w:lang w:eastAsia="x-none"/>
              </w:rPr>
            </w:pPr>
            <w:r>
              <w:rPr>
                <w:lang w:eastAsia="x-none"/>
              </w:rPr>
              <w:t xml:space="preserve">Notes: </w:t>
            </w:r>
          </w:p>
          <w:p w14:paraId="67495E8A" w14:textId="77777777" w:rsidR="00E15631" w:rsidRDefault="00E15631" w:rsidP="00B3324C">
            <w:pPr>
              <w:numPr>
                <w:ilvl w:val="1"/>
                <w:numId w:val="35"/>
              </w:numPr>
              <w:spacing w:after="0" w:line="240" w:lineRule="auto"/>
              <w:rPr>
                <w:lang w:eastAsia="x-none"/>
              </w:rPr>
            </w:pPr>
            <w:r>
              <w:rPr>
                <w:lang w:eastAsia="x-none"/>
              </w:rPr>
              <w:t>Semi-persistent means MAC-CE triggered</w:t>
            </w:r>
          </w:p>
          <w:p w14:paraId="04BCCE6B" w14:textId="77777777" w:rsidR="00E15631" w:rsidRDefault="00E15631" w:rsidP="00B3324C">
            <w:pPr>
              <w:numPr>
                <w:ilvl w:val="1"/>
                <w:numId w:val="35"/>
              </w:numPr>
              <w:spacing w:after="0" w:line="240" w:lineRule="auto"/>
              <w:rPr>
                <w:lang w:eastAsia="x-none"/>
              </w:rPr>
            </w:pPr>
            <w:r>
              <w:rPr>
                <w:lang w:eastAsia="x-none"/>
              </w:rPr>
              <w:t>Aperiodic would correspond to DCI-triggered</w:t>
            </w:r>
          </w:p>
          <w:p w14:paraId="5A47A321" w14:textId="77777777" w:rsidR="00E15631" w:rsidRDefault="00E15631" w:rsidP="00B3324C">
            <w:pPr>
              <w:numPr>
                <w:ilvl w:val="1"/>
                <w:numId w:val="35"/>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lastRenderedPageBreak/>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lastRenderedPageBreak/>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宋体"/>
          <w:szCs w:val="20"/>
          <w:lang w:eastAsia="zh-CN"/>
        </w:rPr>
      </w:pPr>
      <w:r w:rsidRPr="00A838E7">
        <w:rPr>
          <w:rFonts w:eastAsia="宋体"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lastRenderedPageBreak/>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1" w:name="_Toc54552938"/>
      <w:bookmarkStart w:id="122" w:name="_Toc54553060"/>
      <w:r w:rsidRPr="00CF1234">
        <w:rPr>
          <w:highlight w:val="magenta"/>
        </w:rPr>
        <w:t>Proposal 5-</w:t>
      </w:r>
      <w:r>
        <w:rPr>
          <w:highlight w:val="magenta"/>
        </w:rPr>
        <w:t>2a</w:t>
      </w:r>
      <w:bookmarkEnd w:id="121"/>
      <w:bookmarkEnd w:id="122"/>
    </w:p>
    <w:p w14:paraId="1AAA5866" w14:textId="77777777" w:rsidR="00104CA7" w:rsidRDefault="00E204A9" w:rsidP="00E204A9">
      <w:pPr>
        <w:numPr>
          <w:ilvl w:val="0"/>
          <w:numId w:val="35"/>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450DD8">
      <w:pPr>
        <w:pStyle w:val="ListParagraph"/>
        <w:numPr>
          <w:ilvl w:val="1"/>
          <w:numId w:val="35"/>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986333">
      <w:pPr>
        <w:numPr>
          <w:ilvl w:val="0"/>
          <w:numId w:val="35"/>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3" w:name="_Toc54552939"/>
      <w:bookmarkStart w:id="124" w:name="_Toc54553061"/>
      <w:r w:rsidRPr="00CF1234">
        <w:rPr>
          <w:highlight w:val="magenta"/>
        </w:rPr>
        <w:t>Proposal 5-</w:t>
      </w:r>
      <w:r>
        <w:rPr>
          <w:highlight w:val="magenta"/>
        </w:rPr>
        <w:t>2b</w:t>
      </w:r>
      <w:bookmarkEnd w:id="123"/>
      <w:bookmarkEnd w:id="124"/>
    </w:p>
    <w:p w14:paraId="459C01DA" w14:textId="6CB5B50C" w:rsidR="00E204A9" w:rsidRDefault="00E204A9" w:rsidP="00E204A9">
      <w:pPr>
        <w:pStyle w:val="ListParagraph"/>
        <w:numPr>
          <w:ilvl w:val="0"/>
          <w:numId w:val="35"/>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2A0BEC">
      <w:pPr>
        <w:pStyle w:val="ListParagraph"/>
        <w:numPr>
          <w:ilvl w:val="1"/>
          <w:numId w:val="35"/>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2A0BEC">
      <w:pPr>
        <w:pStyle w:val="ListParagraph"/>
        <w:numPr>
          <w:ilvl w:val="1"/>
          <w:numId w:val="35"/>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336C94">
      <w:pPr>
        <w:numPr>
          <w:ilvl w:val="0"/>
          <w:numId w:val="35"/>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B6B5D36" w:rsidR="00326F55" w:rsidRDefault="00326F55">
            <w:pPr>
              <w:spacing w:after="0"/>
              <w:rPr>
                <w:rFonts w:cstheme="minorHAnsi"/>
                <w:sz w:val="16"/>
                <w:szCs w:val="16"/>
              </w:rPr>
            </w:pPr>
          </w:p>
        </w:tc>
        <w:tc>
          <w:tcPr>
            <w:tcW w:w="9230" w:type="dxa"/>
          </w:tcPr>
          <w:p w14:paraId="4046A905" w14:textId="7F79B6EB" w:rsidR="00326F55" w:rsidRDefault="00326F55">
            <w:pPr>
              <w:spacing w:after="0"/>
              <w:rPr>
                <w:rFonts w:eastAsiaTheme="minorEastAsia"/>
                <w:sz w:val="16"/>
                <w:szCs w:val="16"/>
                <w:lang w:eastAsia="zh-CN"/>
              </w:rPr>
            </w:pPr>
          </w:p>
        </w:tc>
      </w:tr>
      <w:tr w:rsidR="00326F55" w14:paraId="65ECC325" w14:textId="77777777">
        <w:trPr>
          <w:trHeight w:val="253"/>
          <w:jc w:val="center"/>
        </w:trPr>
        <w:tc>
          <w:tcPr>
            <w:tcW w:w="1804" w:type="dxa"/>
          </w:tcPr>
          <w:p w14:paraId="2A4EE443" w14:textId="19C1018C" w:rsidR="00326F55" w:rsidRDefault="00326F55">
            <w:pPr>
              <w:spacing w:after="0"/>
              <w:rPr>
                <w:rFonts w:eastAsiaTheme="minorEastAsia" w:cstheme="minorHAnsi"/>
                <w:sz w:val="16"/>
                <w:szCs w:val="16"/>
                <w:lang w:eastAsia="zh-CN"/>
              </w:rPr>
            </w:pPr>
          </w:p>
        </w:tc>
        <w:tc>
          <w:tcPr>
            <w:tcW w:w="9230" w:type="dxa"/>
          </w:tcPr>
          <w:p w14:paraId="2F97999C" w14:textId="217B7EED" w:rsidR="00326F55" w:rsidRDefault="00326F55">
            <w:pPr>
              <w:spacing w:after="0"/>
              <w:rPr>
                <w:rFonts w:eastAsiaTheme="minorEastAsia"/>
                <w:sz w:val="16"/>
                <w:szCs w:val="16"/>
                <w:lang w:eastAsia="zh-CN"/>
              </w:rPr>
            </w:pPr>
          </w:p>
        </w:tc>
      </w:tr>
      <w:tr w:rsidR="00326F55" w14:paraId="62B4EFB3" w14:textId="77777777">
        <w:trPr>
          <w:trHeight w:val="253"/>
          <w:jc w:val="center"/>
        </w:trPr>
        <w:tc>
          <w:tcPr>
            <w:tcW w:w="1804" w:type="dxa"/>
          </w:tcPr>
          <w:p w14:paraId="47075B9A" w14:textId="6DD2187F" w:rsidR="00326F55" w:rsidRDefault="00326F55">
            <w:pPr>
              <w:spacing w:after="0"/>
              <w:rPr>
                <w:rFonts w:eastAsiaTheme="minorEastAsia" w:cstheme="minorHAnsi"/>
                <w:sz w:val="16"/>
                <w:szCs w:val="16"/>
                <w:lang w:eastAsia="zh-CN"/>
              </w:rPr>
            </w:pPr>
          </w:p>
        </w:tc>
        <w:tc>
          <w:tcPr>
            <w:tcW w:w="9230" w:type="dxa"/>
          </w:tcPr>
          <w:p w14:paraId="0051F1C6" w14:textId="1C651B39" w:rsidR="00326F55" w:rsidRDefault="00326F55">
            <w:pPr>
              <w:spacing w:after="0"/>
              <w:rPr>
                <w:rFonts w:eastAsiaTheme="minorEastAsia"/>
                <w:sz w:val="16"/>
                <w:szCs w:val="16"/>
                <w:lang w:eastAsia="zh-CN"/>
              </w:rPr>
            </w:pPr>
          </w:p>
        </w:tc>
      </w:tr>
      <w:tr w:rsidR="00326F55" w14:paraId="571F9097" w14:textId="77777777">
        <w:trPr>
          <w:trHeight w:val="253"/>
          <w:jc w:val="center"/>
        </w:trPr>
        <w:tc>
          <w:tcPr>
            <w:tcW w:w="1804" w:type="dxa"/>
          </w:tcPr>
          <w:p w14:paraId="525C9DC3" w14:textId="70160F57" w:rsidR="00326F55" w:rsidRDefault="00326F55">
            <w:pPr>
              <w:spacing w:after="0"/>
              <w:rPr>
                <w:rFonts w:eastAsiaTheme="minorEastAsia" w:cstheme="minorHAnsi"/>
                <w:sz w:val="16"/>
                <w:szCs w:val="16"/>
                <w:lang w:eastAsia="zh-CN"/>
              </w:rPr>
            </w:pPr>
          </w:p>
        </w:tc>
        <w:tc>
          <w:tcPr>
            <w:tcW w:w="9230" w:type="dxa"/>
          </w:tcPr>
          <w:p w14:paraId="21CD2C0C" w14:textId="3002A238" w:rsidR="00326F55" w:rsidRDefault="00326F55">
            <w:pPr>
              <w:spacing w:after="0"/>
              <w:rPr>
                <w:rFonts w:eastAsiaTheme="minorEastAsia"/>
                <w:sz w:val="16"/>
                <w:szCs w:val="16"/>
                <w:lang w:eastAsia="zh-CN"/>
              </w:rPr>
            </w:pPr>
          </w:p>
        </w:tc>
      </w:tr>
      <w:tr w:rsidR="00326F55" w14:paraId="0DAA4B5E" w14:textId="77777777">
        <w:trPr>
          <w:trHeight w:val="253"/>
          <w:jc w:val="center"/>
        </w:trPr>
        <w:tc>
          <w:tcPr>
            <w:tcW w:w="1804" w:type="dxa"/>
          </w:tcPr>
          <w:p w14:paraId="70FACE97" w14:textId="48A46DAD" w:rsidR="00326F55" w:rsidRDefault="00326F55">
            <w:pPr>
              <w:spacing w:after="0"/>
              <w:rPr>
                <w:rFonts w:eastAsiaTheme="minorEastAsia" w:cstheme="minorHAnsi"/>
                <w:sz w:val="16"/>
                <w:szCs w:val="16"/>
                <w:lang w:eastAsia="zh-CN"/>
              </w:rPr>
            </w:pPr>
          </w:p>
        </w:tc>
        <w:tc>
          <w:tcPr>
            <w:tcW w:w="9230" w:type="dxa"/>
          </w:tcPr>
          <w:p w14:paraId="4D7E9F18" w14:textId="19576402" w:rsidR="00326F55" w:rsidRDefault="00326F55">
            <w:pPr>
              <w:spacing w:after="0"/>
              <w:rPr>
                <w:rFonts w:eastAsiaTheme="minorEastAsia"/>
                <w:sz w:val="16"/>
                <w:szCs w:val="16"/>
                <w:lang w:eastAsia="zh-CN"/>
              </w:rPr>
            </w:pPr>
          </w:p>
        </w:tc>
      </w:tr>
      <w:tr w:rsidR="00326F55" w14:paraId="05B49C2B" w14:textId="77777777">
        <w:trPr>
          <w:trHeight w:val="253"/>
          <w:jc w:val="center"/>
        </w:trPr>
        <w:tc>
          <w:tcPr>
            <w:tcW w:w="1804" w:type="dxa"/>
          </w:tcPr>
          <w:p w14:paraId="5919FAFC" w14:textId="7D55B086" w:rsidR="00326F55" w:rsidRDefault="00326F55">
            <w:pPr>
              <w:spacing w:after="0"/>
              <w:rPr>
                <w:rFonts w:eastAsiaTheme="minorEastAsia" w:cstheme="minorHAnsi"/>
                <w:sz w:val="16"/>
                <w:szCs w:val="16"/>
                <w:lang w:eastAsia="zh-CN"/>
              </w:rPr>
            </w:pPr>
          </w:p>
        </w:tc>
        <w:tc>
          <w:tcPr>
            <w:tcW w:w="9230" w:type="dxa"/>
          </w:tcPr>
          <w:p w14:paraId="2E0B61D3" w14:textId="67107497" w:rsidR="00326F55" w:rsidRDefault="00326F55">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5" w:name="_Toc54552940"/>
      <w:bookmarkStart w:id="126" w:name="_Toc54553062"/>
      <w:bookmarkStart w:id="127" w:name="_Toc48211464"/>
      <w:bookmarkStart w:id="128" w:name="_Toc48211463"/>
      <w:r>
        <w:t xml:space="preserve">Enhancements of </w:t>
      </w:r>
      <w:r w:rsidR="0001754C" w:rsidRPr="005E4E01">
        <w:t>UL AoA and DL-AoD</w:t>
      </w:r>
      <w:bookmarkEnd w:id="125"/>
      <w:bookmarkEnd w:id="126"/>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宋体"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lastRenderedPageBreak/>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9" w:name="_Toc54552941"/>
      <w:bookmarkStart w:id="130" w:name="_Toc54553063"/>
      <w:r w:rsidRPr="00527E62">
        <w:rPr>
          <w:highlight w:val="magenta"/>
        </w:rPr>
        <w:t>Proposal 5-</w:t>
      </w:r>
      <w:r w:rsidR="0037226A" w:rsidRPr="00527E62">
        <w:rPr>
          <w:highlight w:val="magenta"/>
        </w:rPr>
        <w:t>3</w:t>
      </w:r>
      <w:bookmarkEnd w:id="129"/>
      <w:bookmarkEnd w:id="130"/>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宋体"/>
          <w:szCs w:val="20"/>
          <w:lang w:eastAsia="zh-CN"/>
        </w:rPr>
      </w:pPr>
      <w:r w:rsidRPr="005E361E">
        <w:rPr>
          <w:rFonts w:eastAsia="宋体" w:hint="eastAsia"/>
          <w:szCs w:val="20"/>
          <w:lang w:eastAsia="zh-CN"/>
        </w:rPr>
        <w:t>LMF provide</w:t>
      </w:r>
      <w:r>
        <w:rPr>
          <w:rFonts w:eastAsia="宋体"/>
          <w:szCs w:val="20"/>
          <w:lang w:eastAsia="zh-CN"/>
        </w:rPr>
        <w:t>s</w:t>
      </w:r>
      <w:r w:rsidRPr="005E361E">
        <w:rPr>
          <w:rFonts w:eastAsia="宋体"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77777777" w:rsidR="0001754C" w:rsidRDefault="0001754C" w:rsidP="00746617">
            <w:pPr>
              <w:spacing w:after="0"/>
              <w:rPr>
                <w:rFonts w:cstheme="minorHAnsi"/>
                <w:sz w:val="16"/>
                <w:szCs w:val="16"/>
              </w:rPr>
            </w:pPr>
          </w:p>
        </w:tc>
        <w:tc>
          <w:tcPr>
            <w:tcW w:w="8598" w:type="dxa"/>
          </w:tcPr>
          <w:p w14:paraId="10857733" w14:textId="77777777" w:rsidR="0001754C" w:rsidRDefault="0001754C" w:rsidP="00746617">
            <w:pPr>
              <w:spacing w:after="0"/>
              <w:rPr>
                <w:rFonts w:eastAsiaTheme="minorEastAsia"/>
                <w:sz w:val="16"/>
                <w:szCs w:val="16"/>
                <w:lang w:eastAsia="zh-CN"/>
              </w:rPr>
            </w:pPr>
          </w:p>
        </w:tc>
      </w:tr>
      <w:tr w:rsidR="0001754C" w14:paraId="22FE9E0D" w14:textId="77777777" w:rsidTr="00746617">
        <w:trPr>
          <w:trHeight w:val="185"/>
          <w:jc w:val="center"/>
        </w:trPr>
        <w:tc>
          <w:tcPr>
            <w:tcW w:w="2300" w:type="dxa"/>
          </w:tcPr>
          <w:p w14:paraId="41CA37AA" w14:textId="77777777" w:rsidR="0001754C" w:rsidRDefault="0001754C" w:rsidP="00746617">
            <w:pPr>
              <w:spacing w:after="0"/>
              <w:rPr>
                <w:rFonts w:eastAsiaTheme="minorEastAsia" w:cstheme="minorHAnsi"/>
                <w:sz w:val="16"/>
                <w:szCs w:val="16"/>
                <w:lang w:eastAsia="zh-CN"/>
              </w:rPr>
            </w:pPr>
          </w:p>
        </w:tc>
        <w:tc>
          <w:tcPr>
            <w:tcW w:w="8598" w:type="dxa"/>
          </w:tcPr>
          <w:p w14:paraId="05C64981" w14:textId="77777777" w:rsidR="0001754C" w:rsidRDefault="0001754C" w:rsidP="00746617">
            <w:pPr>
              <w:spacing w:after="0"/>
              <w:rPr>
                <w:rFonts w:eastAsiaTheme="minorEastAsia"/>
                <w:sz w:val="16"/>
                <w:szCs w:val="16"/>
                <w:lang w:eastAsia="zh-CN"/>
              </w:rPr>
            </w:pPr>
          </w:p>
        </w:tc>
      </w:tr>
      <w:tr w:rsidR="0001754C" w14:paraId="55C0D384" w14:textId="77777777" w:rsidTr="00746617">
        <w:trPr>
          <w:trHeight w:val="185"/>
          <w:jc w:val="center"/>
        </w:trPr>
        <w:tc>
          <w:tcPr>
            <w:tcW w:w="2300" w:type="dxa"/>
          </w:tcPr>
          <w:p w14:paraId="1D021771" w14:textId="77777777" w:rsidR="0001754C" w:rsidRDefault="0001754C" w:rsidP="00746617">
            <w:pPr>
              <w:spacing w:after="0"/>
              <w:rPr>
                <w:rFonts w:eastAsiaTheme="minorEastAsia" w:cstheme="minorHAnsi"/>
                <w:sz w:val="16"/>
                <w:szCs w:val="16"/>
                <w:lang w:eastAsia="zh-CN"/>
              </w:rPr>
            </w:pPr>
          </w:p>
        </w:tc>
        <w:tc>
          <w:tcPr>
            <w:tcW w:w="8598" w:type="dxa"/>
          </w:tcPr>
          <w:p w14:paraId="7449FECC" w14:textId="77777777" w:rsidR="0001754C" w:rsidRDefault="0001754C" w:rsidP="00746617">
            <w:pPr>
              <w:spacing w:after="0"/>
              <w:rPr>
                <w:rFonts w:eastAsiaTheme="minorEastAsia"/>
                <w:sz w:val="16"/>
                <w:szCs w:val="16"/>
                <w:lang w:eastAsia="zh-CN"/>
              </w:rPr>
            </w:pPr>
          </w:p>
        </w:tc>
      </w:tr>
      <w:tr w:rsidR="0001754C" w14:paraId="51125213" w14:textId="77777777" w:rsidTr="00746617">
        <w:trPr>
          <w:trHeight w:val="185"/>
          <w:jc w:val="center"/>
        </w:trPr>
        <w:tc>
          <w:tcPr>
            <w:tcW w:w="2300" w:type="dxa"/>
          </w:tcPr>
          <w:p w14:paraId="617F4F16" w14:textId="77777777" w:rsidR="0001754C" w:rsidRDefault="0001754C" w:rsidP="00746617">
            <w:pPr>
              <w:spacing w:after="0"/>
              <w:rPr>
                <w:rFonts w:cstheme="minorHAnsi"/>
                <w:sz w:val="16"/>
                <w:szCs w:val="16"/>
              </w:rPr>
            </w:pPr>
          </w:p>
        </w:tc>
        <w:tc>
          <w:tcPr>
            <w:tcW w:w="8598" w:type="dxa"/>
          </w:tcPr>
          <w:p w14:paraId="6C09DA8D" w14:textId="77777777" w:rsidR="0001754C" w:rsidRDefault="0001754C" w:rsidP="00746617">
            <w:pPr>
              <w:spacing w:after="0"/>
              <w:rPr>
                <w:rFonts w:eastAsiaTheme="minorEastAsia"/>
                <w:sz w:val="16"/>
                <w:szCs w:val="16"/>
                <w:lang w:eastAsia="zh-CN"/>
              </w:rPr>
            </w:pPr>
          </w:p>
        </w:tc>
      </w:tr>
      <w:tr w:rsidR="0001754C" w14:paraId="4E75CAF8" w14:textId="77777777" w:rsidTr="00746617">
        <w:trPr>
          <w:trHeight w:val="282"/>
          <w:jc w:val="center"/>
        </w:trPr>
        <w:tc>
          <w:tcPr>
            <w:tcW w:w="2300" w:type="dxa"/>
          </w:tcPr>
          <w:p w14:paraId="46E390AC" w14:textId="77777777" w:rsidR="0001754C" w:rsidRDefault="0001754C" w:rsidP="00746617">
            <w:pPr>
              <w:spacing w:after="0"/>
              <w:rPr>
                <w:rFonts w:cstheme="minorHAnsi"/>
                <w:sz w:val="16"/>
                <w:szCs w:val="16"/>
              </w:rPr>
            </w:pPr>
          </w:p>
        </w:tc>
        <w:tc>
          <w:tcPr>
            <w:tcW w:w="8598" w:type="dxa"/>
          </w:tcPr>
          <w:p w14:paraId="2331F44C" w14:textId="77777777" w:rsidR="0001754C" w:rsidRDefault="0001754C" w:rsidP="00746617">
            <w:pPr>
              <w:spacing w:after="0"/>
              <w:rPr>
                <w:rFonts w:eastAsiaTheme="minorEastAsia"/>
                <w:sz w:val="16"/>
                <w:szCs w:val="16"/>
                <w:lang w:eastAsia="zh-CN"/>
              </w:rPr>
            </w:pPr>
          </w:p>
        </w:tc>
      </w:tr>
      <w:tr w:rsidR="0001754C" w14:paraId="4EF77E04" w14:textId="77777777" w:rsidTr="00746617">
        <w:trPr>
          <w:trHeight w:val="282"/>
          <w:jc w:val="center"/>
        </w:trPr>
        <w:tc>
          <w:tcPr>
            <w:tcW w:w="2300" w:type="dxa"/>
          </w:tcPr>
          <w:p w14:paraId="17F87140" w14:textId="77777777" w:rsidR="0001754C" w:rsidRDefault="0001754C" w:rsidP="00746617">
            <w:pPr>
              <w:spacing w:after="0"/>
              <w:rPr>
                <w:rFonts w:eastAsiaTheme="minorEastAsia" w:cstheme="minorHAnsi"/>
                <w:sz w:val="16"/>
                <w:szCs w:val="16"/>
                <w:lang w:eastAsia="zh-CN"/>
              </w:rPr>
            </w:pPr>
          </w:p>
        </w:tc>
        <w:tc>
          <w:tcPr>
            <w:tcW w:w="8598" w:type="dxa"/>
          </w:tcPr>
          <w:p w14:paraId="311D5FF8" w14:textId="77777777" w:rsidR="0001754C" w:rsidRDefault="0001754C" w:rsidP="00746617">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1" w:name="_Toc54552942"/>
      <w:bookmarkStart w:id="132" w:name="_Toc54553064"/>
      <w:r>
        <w:t>Methods for reducing positioning latency</w:t>
      </w:r>
      <w:bookmarkEnd w:id="131"/>
      <w:bookmarkEnd w:id="132"/>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3" w:name="_Hlk53910951"/>
            <w:r w:rsidRPr="00256C6C">
              <w:rPr>
                <w:lang w:eastAsia="x-none"/>
              </w:rPr>
              <w:t xml:space="preserve">signaling &amp; procedures </w:t>
            </w:r>
            <w:bookmarkEnd w:id="133"/>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lastRenderedPageBreak/>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宋体"/>
          <w:szCs w:val="20"/>
          <w:lang w:eastAsia="zh-CN"/>
        </w:rPr>
      </w:pPr>
      <w:r w:rsidRPr="00E436DD">
        <w:rPr>
          <w:rFonts w:eastAsia="宋体"/>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4" w:name="_Toc54552943"/>
      <w:bookmarkStart w:id="135" w:name="_Toc54553065"/>
      <w:r w:rsidRPr="00527E62">
        <w:rPr>
          <w:highlight w:val="magenta"/>
        </w:rPr>
        <w:t>Proposal 5-</w:t>
      </w:r>
      <w:r>
        <w:rPr>
          <w:highlight w:val="magenta"/>
        </w:rPr>
        <w:t>4</w:t>
      </w:r>
      <w:bookmarkEnd w:id="134"/>
      <w:bookmarkEnd w:id="135"/>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77777777" w:rsidR="007D2268" w:rsidRPr="00F27F7A" w:rsidRDefault="007D2268" w:rsidP="007D2268">
      <w:pPr>
        <w:pStyle w:val="ListParagraph"/>
        <w:numPr>
          <w:ilvl w:val="1"/>
          <w:numId w:val="23"/>
        </w:numPr>
        <w:rPr>
          <w:rFonts w:eastAsia="MS Mincho"/>
          <w:szCs w:val="20"/>
          <w:lang w:val="en-GB" w:eastAsia="x-none"/>
        </w:rPr>
      </w:pPr>
      <w:r>
        <w:rPr>
          <w:lang w:eastAsia="x-none"/>
        </w:rPr>
        <w:t xml:space="preserve">DL, UL,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lastRenderedPageBreak/>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77777777" w:rsidR="0001754C" w:rsidRDefault="0001754C" w:rsidP="00746617">
            <w:pPr>
              <w:spacing w:after="0"/>
              <w:rPr>
                <w:rFonts w:cstheme="minorHAnsi"/>
                <w:sz w:val="16"/>
                <w:szCs w:val="16"/>
              </w:rPr>
            </w:pPr>
          </w:p>
        </w:tc>
        <w:tc>
          <w:tcPr>
            <w:tcW w:w="8598" w:type="dxa"/>
          </w:tcPr>
          <w:p w14:paraId="26A9A8C9" w14:textId="77777777" w:rsidR="0001754C" w:rsidRDefault="0001754C" w:rsidP="00746617">
            <w:pPr>
              <w:spacing w:after="0"/>
              <w:rPr>
                <w:rFonts w:eastAsiaTheme="minorEastAsia"/>
                <w:sz w:val="16"/>
                <w:szCs w:val="16"/>
                <w:lang w:eastAsia="zh-CN"/>
              </w:rPr>
            </w:pPr>
          </w:p>
        </w:tc>
      </w:tr>
      <w:tr w:rsidR="0001754C" w14:paraId="67653CF2" w14:textId="77777777" w:rsidTr="00746617">
        <w:trPr>
          <w:trHeight w:val="185"/>
          <w:jc w:val="center"/>
        </w:trPr>
        <w:tc>
          <w:tcPr>
            <w:tcW w:w="2300" w:type="dxa"/>
          </w:tcPr>
          <w:p w14:paraId="495C08B4" w14:textId="77777777" w:rsidR="0001754C" w:rsidRDefault="0001754C" w:rsidP="00746617">
            <w:pPr>
              <w:spacing w:after="0"/>
              <w:rPr>
                <w:rFonts w:eastAsiaTheme="minorEastAsia" w:cstheme="minorHAnsi"/>
                <w:sz w:val="16"/>
                <w:szCs w:val="16"/>
                <w:lang w:eastAsia="zh-CN"/>
              </w:rPr>
            </w:pPr>
          </w:p>
        </w:tc>
        <w:tc>
          <w:tcPr>
            <w:tcW w:w="8598" w:type="dxa"/>
          </w:tcPr>
          <w:p w14:paraId="6AC6CAF6" w14:textId="77777777" w:rsidR="0001754C" w:rsidRDefault="0001754C" w:rsidP="00746617">
            <w:pPr>
              <w:spacing w:after="0"/>
              <w:rPr>
                <w:rFonts w:eastAsiaTheme="minorEastAsia"/>
                <w:sz w:val="16"/>
                <w:szCs w:val="16"/>
                <w:lang w:eastAsia="zh-CN"/>
              </w:rPr>
            </w:pPr>
          </w:p>
        </w:tc>
      </w:tr>
      <w:tr w:rsidR="0001754C" w14:paraId="3EB8925B" w14:textId="77777777" w:rsidTr="00746617">
        <w:trPr>
          <w:trHeight w:val="185"/>
          <w:jc w:val="center"/>
        </w:trPr>
        <w:tc>
          <w:tcPr>
            <w:tcW w:w="2300" w:type="dxa"/>
          </w:tcPr>
          <w:p w14:paraId="31DFFA3D" w14:textId="77777777" w:rsidR="0001754C" w:rsidRDefault="0001754C" w:rsidP="00746617">
            <w:pPr>
              <w:spacing w:after="0"/>
              <w:rPr>
                <w:rFonts w:eastAsiaTheme="minorEastAsia" w:cstheme="minorHAnsi"/>
                <w:sz w:val="16"/>
                <w:szCs w:val="16"/>
                <w:lang w:eastAsia="zh-CN"/>
              </w:rPr>
            </w:pPr>
          </w:p>
        </w:tc>
        <w:tc>
          <w:tcPr>
            <w:tcW w:w="8598" w:type="dxa"/>
          </w:tcPr>
          <w:p w14:paraId="788FC655" w14:textId="77777777" w:rsidR="0001754C" w:rsidRDefault="0001754C" w:rsidP="00746617">
            <w:pPr>
              <w:spacing w:after="0"/>
              <w:rPr>
                <w:rFonts w:eastAsiaTheme="minorEastAsia"/>
                <w:sz w:val="16"/>
                <w:szCs w:val="16"/>
                <w:lang w:eastAsia="zh-CN"/>
              </w:rPr>
            </w:pPr>
          </w:p>
        </w:tc>
      </w:tr>
      <w:tr w:rsidR="0001754C" w14:paraId="01A701FE" w14:textId="77777777" w:rsidTr="00746617">
        <w:trPr>
          <w:trHeight w:val="185"/>
          <w:jc w:val="center"/>
        </w:trPr>
        <w:tc>
          <w:tcPr>
            <w:tcW w:w="2300" w:type="dxa"/>
          </w:tcPr>
          <w:p w14:paraId="49D3810E" w14:textId="77777777" w:rsidR="0001754C" w:rsidRDefault="0001754C" w:rsidP="00746617">
            <w:pPr>
              <w:spacing w:after="0"/>
              <w:rPr>
                <w:rFonts w:eastAsiaTheme="minorEastAsia" w:cstheme="minorHAnsi"/>
                <w:sz w:val="16"/>
                <w:szCs w:val="16"/>
                <w:lang w:eastAsia="zh-CN"/>
              </w:rPr>
            </w:pPr>
          </w:p>
        </w:tc>
        <w:tc>
          <w:tcPr>
            <w:tcW w:w="8598" w:type="dxa"/>
          </w:tcPr>
          <w:p w14:paraId="520AC150" w14:textId="77777777" w:rsidR="0001754C" w:rsidRDefault="0001754C" w:rsidP="00746617">
            <w:pPr>
              <w:spacing w:after="0"/>
              <w:rPr>
                <w:rFonts w:eastAsiaTheme="minorEastAsia"/>
                <w:sz w:val="16"/>
                <w:szCs w:val="16"/>
                <w:lang w:eastAsia="zh-CN"/>
              </w:rPr>
            </w:pPr>
          </w:p>
        </w:tc>
      </w:tr>
      <w:tr w:rsidR="0001754C" w14:paraId="146C68D9" w14:textId="77777777" w:rsidTr="00746617">
        <w:trPr>
          <w:trHeight w:val="185"/>
          <w:jc w:val="center"/>
        </w:trPr>
        <w:tc>
          <w:tcPr>
            <w:tcW w:w="2300" w:type="dxa"/>
          </w:tcPr>
          <w:p w14:paraId="7F041E46" w14:textId="77777777" w:rsidR="0001754C" w:rsidRDefault="0001754C" w:rsidP="00746617">
            <w:pPr>
              <w:spacing w:after="0"/>
              <w:rPr>
                <w:rFonts w:eastAsiaTheme="minorEastAsia" w:cstheme="minorHAnsi"/>
                <w:sz w:val="16"/>
                <w:szCs w:val="16"/>
                <w:lang w:eastAsia="zh-CN"/>
              </w:rPr>
            </w:pPr>
          </w:p>
        </w:tc>
        <w:tc>
          <w:tcPr>
            <w:tcW w:w="8598" w:type="dxa"/>
          </w:tcPr>
          <w:p w14:paraId="5C0A5BB0" w14:textId="77777777" w:rsidR="0001754C" w:rsidRDefault="0001754C" w:rsidP="00746617">
            <w:pPr>
              <w:spacing w:after="0"/>
              <w:rPr>
                <w:rFonts w:eastAsiaTheme="minorEastAsia"/>
                <w:sz w:val="16"/>
                <w:szCs w:val="16"/>
                <w:lang w:eastAsia="zh-CN"/>
              </w:rPr>
            </w:pPr>
          </w:p>
        </w:tc>
      </w:tr>
      <w:tr w:rsidR="0001754C" w14:paraId="28C13646" w14:textId="77777777" w:rsidTr="00746617">
        <w:trPr>
          <w:trHeight w:val="185"/>
          <w:jc w:val="center"/>
        </w:trPr>
        <w:tc>
          <w:tcPr>
            <w:tcW w:w="2300" w:type="dxa"/>
          </w:tcPr>
          <w:p w14:paraId="1DFF149E" w14:textId="77777777" w:rsidR="0001754C" w:rsidRDefault="0001754C" w:rsidP="00746617">
            <w:pPr>
              <w:spacing w:after="0"/>
              <w:rPr>
                <w:rFonts w:eastAsiaTheme="minorEastAsia" w:cstheme="minorHAnsi"/>
                <w:sz w:val="16"/>
                <w:szCs w:val="16"/>
                <w:lang w:eastAsia="zh-CN"/>
              </w:rPr>
            </w:pPr>
          </w:p>
        </w:tc>
        <w:tc>
          <w:tcPr>
            <w:tcW w:w="8598" w:type="dxa"/>
          </w:tcPr>
          <w:p w14:paraId="5DC6A552" w14:textId="77777777" w:rsidR="0001754C" w:rsidRDefault="0001754C" w:rsidP="00746617">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7"/>
    <w:p w14:paraId="6B915BFE" w14:textId="13C89386" w:rsidR="005C6C58" w:rsidRDefault="007666C9" w:rsidP="00660834">
      <w:pPr>
        <w:pStyle w:val="Heading2"/>
      </w:pPr>
      <w:r>
        <w:t xml:space="preserve"> </w:t>
      </w:r>
      <w:bookmarkStart w:id="136" w:name="_Toc54552944"/>
      <w:bookmarkStart w:id="137" w:name="_Toc54553066"/>
      <w:r w:rsidR="00660834" w:rsidRPr="00660834">
        <w:rPr>
          <w:rFonts w:hint="eastAsia"/>
        </w:rPr>
        <w:t>Methods for reducing timing measurement errors</w:t>
      </w:r>
      <w:bookmarkEnd w:id="136"/>
      <w:bookmarkEnd w:id="137"/>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宋体"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宋体"/>
          <w:szCs w:val="20"/>
          <w:lang w:eastAsia="zh-CN"/>
        </w:rPr>
      </w:pPr>
      <w:r w:rsidRPr="001B4181">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lastRenderedPageBreak/>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ListParagraph"/>
        <w:numPr>
          <w:ilvl w:val="1"/>
          <w:numId w:val="23"/>
        </w:numPr>
        <w:rPr>
          <w:rFonts w:eastAsia="宋体"/>
          <w:szCs w:val="20"/>
          <w:lang w:eastAsia="zh-CN"/>
        </w:rPr>
      </w:pPr>
      <w:r w:rsidRPr="00ED5D6A">
        <w:rPr>
          <w:rFonts w:eastAsia="宋体"/>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宋体"/>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宋体"/>
          <w:szCs w:val="20"/>
          <w:lang w:eastAsia="zh-CN"/>
        </w:rPr>
      </w:pPr>
      <w:r w:rsidRPr="001955B5">
        <w:rPr>
          <w:rFonts w:eastAsia="宋体" w:hint="eastAsia"/>
          <w:szCs w:val="20"/>
          <w:lang w:eastAsia="zh-CN"/>
        </w:rPr>
        <w:lastRenderedPageBreak/>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8" w:name="_Toc54552945"/>
      <w:bookmarkStart w:id="139" w:name="_Toc54553067"/>
      <w:r w:rsidRPr="003B6EB0">
        <w:rPr>
          <w:highlight w:val="magenta"/>
        </w:rPr>
        <w:t>Proposal 5-</w:t>
      </w:r>
      <w:r w:rsidR="004331BE">
        <w:rPr>
          <w:highlight w:val="magenta"/>
        </w:rPr>
        <w:t>5a</w:t>
      </w:r>
      <w:bookmarkEnd w:id="138"/>
      <w:bookmarkEnd w:id="139"/>
    </w:p>
    <w:p w14:paraId="422C34A8" w14:textId="2C90F16F" w:rsidR="00E177FD" w:rsidRDefault="004331BE" w:rsidP="004331BE">
      <w:pPr>
        <w:pStyle w:val="ListParagraph"/>
        <w:numPr>
          <w:ilvl w:val="0"/>
          <w:numId w:val="43"/>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77777777" w:rsidR="007C01B4" w:rsidRPr="00F27F7A" w:rsidRDefault="007C01B4" w:rsidP="007C01B4">
      <w:pPr>
        <w:pStyle w:val="ListParagraph"/>
        <w:numPr>
          <w:ilvl w:val="1"/>
          <w:numId w:val="43"/>
        </w:numPr>
        <w:rPr>
          <w:rFonts w:eastAsia="MS Mincho"/>
          <w:szCs w:val="20"/>
          <w:lang w:val="en-GB" w:eastAsia="x-none"/>
        </w:rPr>
      </w:pPr>
      <w:r>
        <w:rPr>
          <w:lang w:eastAsia="x-none"/>
        </w:rPr>
        <w:t xml:space="preserve">DL, UL, and Multi-RTT positioning methods </w:t>
      </w:r>
    </w:p>
    <w:p w14:paraId="4794DCBA" w14:textId="77777777" w:rsidR="007C01B4" w:rsidRPr="001E6D72" w:rsidRDefault="007C01B4" w:rsidP="007C01B4">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4331BE">
      <w:pPr>
        <w:pStyle w:val="ListParagraph"/>
        <w:numPr>
          <w:ilvl w:val="0"/>
          <w:numId w:val="43"/>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77777777" w:rsidR="00A5655A" w:rsidRDefault="00A5655A" w:rsidP="002014BC">
            <w:pPr>
              <w:spacing w:after="0"/>
              <w:rPr>
                <w:rFonts w:eastAsiaTheme="minorEastAsia" w:cstheme="minorHAnsi"/>
                <w:sz w:val="16"/>
                <w:szCs w:val="16"/>
                <w:lang w:eastAsia="zh-CN"/>
              </w:rPr>
            </w:pPr>
          </w:p>
        </w:tc>
        <w:tc>
          <w:tcPr>
            <w:tcW w:w="8598" w:type="dxa"/>
          </w:tcPr>
          <w:p w14:paraId="63285263" w14:textId="77777777" w:rsidR="00A5655A" w:rsidRDefault="00A5655A" w:rsidP="002014BC">
            <w:pPr>
              <w:spacing w:after="0"/>
              <w:rPr>
                <w:rFonts w:eastAsiaTheme="minorEastAsia"/>
                <w:sz w:val="16"/>
                <w:szCs w:val="16"/>
                <w:lang w:eastAsia="zh-CN"/>
              </w:rPr>
            </w:pPr>
          </w:p>
        </w:tc>
      </w:tr>
      <w:tr w:rsidR="00A5655A" w14:paraId="278446FC" w14:textId="77777777" w:rsidTr="002014BC">
        <w:trPr>
          <w:trHeight w:val="185"/>
          <w:jc w:val="center"/>
        </w:trPr>
        <w:tc>
          <w:tcPr>
            <w:tcW w:w="2300" w:type="dxa"/>
          </w:tcPr>
          <w:p w14:paraId="5EDC54B2" w14:textId="77777777" w:rsidR="00A5655A" w:rsidRDefault="00A5655A" w:rsidP="002014BC">
            <w:pPr>
              <w:spacing w:after="0"/>
              <w:rPr>
                <w:rFonts w:cstheme="minorHAnsi"/>
                <w:sz w:val="16"/>
                <w:szCs w:val="16"/>
              </w:rPr>
            </w:pPr>
          </w:p>
        </w:tc>
        <w:tc>
          <w:tcPr>
            <w:tcW w:w="8598" w:type="dxa"/>
          </w:tcPr>
          <w:p w14:paraId="45AA0B67" w14:textId="77777777" w:rsidR="00A5655A" w:rsidRDefault="00A5655A" w:rsidP="002014BC">
            <w:pPr>
              <w:spacing w:after="0"/>
              <w:rPr>
                <w:rFonts w:eastAsiaTheme="minorEastAsia"/>
                <w:sz w:val="16"/>
                <w:szCs w:val="16"/>
                <w:lang w:eastAsia="zh-CN"/>
              </w:rPr>
            </w:pPr>
          </w:p>
        </w:tc>
      </w:tr>
      <w:tr w:rsidR="00A5655A" w14:paraId="628AE171" w14:textId="77777777" w:rsidTr="002014BC">
        <w:trPr>
          <w:trHeight w:val="185"/>
          <w:jc w:val="center"/>
        </w:trPr>
        <w:tc>
          <w:tcPr>
            <w:tcW w:w="2300" w:type="dxa"/>
          </w:tcPr>
          <w:p w14:paraId="18A3FFDA" w14:textId="77777777" w:rsidR="00A5655A" w:rsidRDefault="00A5655A" w:rsidP="002014BC">
            <w:pPr>
              <w:spacing w:after="0"/>
              <w:rPr>
                <w:rFonts w:cstheme="minorHAnsi"/>
                <w:sz w:val="16"/>
                <w:szCs w:val="16"/>
              </w:rPr>
            </w:pPr>
          </w:p>
        </w:tc>
        <w:tc>
          <w:tcPr>
            <w:tcW w:w="8598" w:type="dxa"/>
          </w:tcPr>
          <w:p w14:paraId="669AFA8D" w14:textId="77777777" w:rsidR="00A5655A" w:rsidRDefault="00A5655A" w:rsidP="002014BC">
            <w:pPr>
              <w:spacing w:after="0"/>
              <w:rPr>
                <w:rFonts w:eastAsiaTheme="minorEastAsia"/>
                <w:sz w:val="16"/>
                <w:szCs w:val="16"/>
                <w:lang w:eastAsia="zh-CN"/>
              </w:rPr>
            </w:pPr>
          </w:p>
        </w:tc>
      </w:tr>
      <w:tr w:rsidR="00A5655A" w14:paraId="785CF410" w14:textId="77777777" w:rsidTr="002014BC">
        <w:trPr>
          <w:trHeight w:val="185"/>
          <w:jc w:val="center"/>
        </w:trPr>
        <w:tc>
          <w:tcPr>
            <w:tcW w:w="2300" w:type="dxa"/>
          </w:tcPr>
          <w:p w14:paraId="04F78D50" w14:textId="77777777" w:rsidR="00A5655A" w:rsidRDefault="00A5655A" w:rsidP="002014BC">
            <w:pPr>
              <w:spacing w:after="0"/>
              <w:rPr>
                <w:rFonts w:cstheme="minorHAnsi"/>
                <w:sz w:val="16"/>
                <w:szCs w:val="16"/>
              </w:rPr>
            </w:pPr>
          </w:p>
        </w:tc>
        <w:tc>
          <w:tcPr>
            <w:tcW w:w="8598" w:type="dxa"/>
          </w:tcPr>
          <w:p w14:paraId="27F4E0B3" w14:textId="77777777" w:rsidR="00A5655A" w:rsidRDefault="00A5655A" w:rsidP="002014BC">
            <w:pPr>
              <w:spacing w:after="0"/>
              <w:rPr>
                <w:rFonts w:eastAsiaTheme="minorEastAsia"/>
                <w:sz w:val="16"/>
                <w:szCs w:val="16"/>
                <w:lang w:eastAsia="zh-CN"/>
              </w:rPr>
            </w:pPr>
          </w:p>
        </w:tc>
      </w:tr>
      <w:tr w:rsidR="00A5655A" w14:paraId="215D18B1" w14:textId="77777777" w:rsidTr="002014BC">
        <w:trPr>
          <w:trHeight w:val="185"/>
          <w:jc w:val="center"/>
        </w:trPr>
        <w:tc>
          <w:tcPr>
            <w:tcW w:w="2300" w:type="dxa"/>
          </w:tcPr>
          <w:p w14:paraId="210BFD21" w14:textId="77777777" w:rsidR="00A5655A" w:rsidRDefault="00A5655A" w:rsidP="002014BC">
            <w:pPr>
              <w:spacing w:after="0"/>
              <w:rPr>
                <w:rFonts w:eastAsiaTheme="minorEastAsia" w:cstheme="minorHAnsi"/>
                <w:sz w:val="16"/>
                <w:szCs w:val="16"/>
                <w:lang w:eastAsia="zh-CN"/>
              </w:rPr>
            </w:pPr>
          </w:p>
        </w:tc>
        <w:tc>
          <w:tcPr>
            <w:tcW w:w="8598" w:type="dxa"/>
          </w:tcPr>
          <w:p w14:paraId="63FAA371" w14:textId="77777777" w:rsidR="00A5655A" w:rsidRDefault="00A5655A" w:rsidP="002014BC">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40" w:name="_Toc54552946"/>
      <w:bookmarkStart w:id="141" w:name="_Toc54553068"/>
      <w:r w:rsidRPr="003B6EB0">
        <w:rPr>
          <w:highlight w:val="magenta"/>
        </w:rPr>
        <w:t>Proposal 5-</w:t>
      </w:r>
      <w:r>
        <w:rPr>
          <w:highlight w:val="magenta"/>
        </w:rPr>
        <w:t>5b</w:t>
      </w:r>
      <w:bookmarkEnd w:id="140"/>
      <w:bookmarkEnd w:id="141"/>
    </w:p>
    <w:p w14:paraId="0A842620" w14:textId="54AC1CD8" w:rsidR="00A5655A" w:rsidRDefault="00A5655A" w:rsidP="00A5655A">
      <w:pPr>
        <w:pStyle w:val="ListParagraph"/>
        <w:numPr>
          <w:ilvl w:val="0"/>
          <w:numId w:val="43"/>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77777777" w:rsidR="006D7216" w:rsidRPr="00F27F7A" w:rsidRDefault="006D7216" w:rsidP="006D7216">
      <w:pPr>
        <w:pStyle w:val="ListParagraph"/>
        <w:numPr>
          <w:ilvl w:val="1"/>
          <w:numId w:val="43"/>
        </w:numPr>
        <w:rPr>
          <w:rFonts w:eastAsia="MS Mincho"/>
          <w:szCs w:val="20"/>
          <w:lang w:val="en-GB" w:eastAsia="x-none"/>
        </w:rPr>
      </w:pPr>
      <w:r>
        <w:rPr>
          <w:lang w:eastAsia="x-none"/>
        </w:rPr>
        <w:t xml:space="preserve">DL, UL, and Multi-RTT positioning methods </w:t>
      </w:r>
    </w:p>
    <w:p w14:paraId="4E026801" w14:textId="77777777" w:rsidR="006D7216" w:rsidRPr="001E6D72" w:rsidRDefault="006D7216" w:rsidP="006D7216">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282704">
      <w:pPr>
        <w:pStyle w:val="ListParagraph"/>
        <w:numPr>
          <w:ilvl w:val="0"/>
          <w:numId w:val="43"/>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宋体"/>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2" w:name="_Toc48211471"/>
      <w:bookmarkStart w:id="143" w:name="_Toc54552947"/>
      <w:bookmarkStart w:id="144" w:name="_Toc54553069"/>
      <w:bookmarkStart w:id="145" w:name="_Toc48211465"/>
      <w:bookmarkEnd w:id="128"/>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宋体"/>
          <w:szCs w:val="20"/>
          <w:lang w:eastAsia="zh-CN"/>
        </w:rPr>
      </w:pPr>
      <w:r w:rsidRPr="007E084C">
        <w:rPr>
          <w:rFonts w:eastAsia="宋体"/>
          <w:szCs w:val="20"/>
          <w:lang w:eastAsia="zh-CN"/>
        </w:rPr>
        <w:t>Support reuse of Rel-15 SRS resource set for gNB Rx-Tx and UE Rx-Tx measurements for positioning in NR</w:t>
      </w:r>
      <w:r w:rsidR="00A33E9B">
        <w:rPr>
          <w:rFonts w:eastAsia="宋体"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t>Measurement gap</w:t>
      </w:r>
      <w:bookmarkEnd w:id="148"/>
      <w:bookmarkEnd w:id="149"/>
      <w:bookmarkEnd w:id="15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宋体"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宋体"/>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3" w:name="_Toc54552950"/>
      <w:bookmarkStart w:id="154" w:name="_Toc54553072"/>
      <w:r w:rsidRPr="00026038">
        <w:rPr>
          <w:highlight w:val="yellow"/>
        </w:rPr>
        <w:lastRenderedPageBreak/>
        <w:t>Proposal 5-</w:t>
      </w:r>
      <w:r w:rsidR="00786D2B" w:rsidRPr="00026038">
        <w:rPr>
          <w:highlight w:val="yellow"/>
        </w:rPr>
        <w:t>7</w:t>
      </w:r>
      <w:bookmarkEnd w:id="153"/>
      <w:bookmarkEnd w:id="154"/>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0D2228DD" w:rsidR="00326F55" w:rsidRDefault="00326F55">
            <w:pPr>
              <w:spacing w:after="0"/>
              <w:rPr>
                <w:rFonts w:eastAsiaTheme="minorEastAsia" w:cstheme="minorHAnsi"/>
                <w:sz w:val="16"/>
                <w:szCs w:val="16"/>
                <w:lang w:eastAsia="zh-CN"/>
              </w:rPr>
            </w:pPr>
          </w:p>
        </w:tc>
        <w:tc>
          <w:tcPr>
            <w:tcW w:w="9230" w:type="dxa"/>
          </w:tcPr>
          <w:p w14:paraId="369DEF4F" w14:textId="407CC1C3" w:rsidR="00326F55" w:rsidRDefault="00326F55">
            <w:pPr>
              <w:spacing w:after="0"/>
              <w:rPr>
                <w:rFonts w:eastAsiaTheme="minorEastAsia"/>
                <w:sz w:val="16"/>
                <w:szCs w:val="16"/>
                <w:lang w:eastAsia="zh-CN"/>
              </w:rPr>
            </w:pP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60" w:name="_Toc54552954"/>
      <w:bookmarkStart w:id="161" w:name="_Toc54553076"/>
      <w:r w:rsidRPr="00026038">
        <w:rPr>
          <w:highlight w:val="yellow"/>
        </w:rPr>
        <w:t>Proposal 5-8</w:t>
      </w:r>
      <w:bookmarkEnd w:id="160"/>
      <w:bookmarkEnd w:id="161"/>
    </w:p>
    <w:p w14:paraId="6E76ADEE" w14:textId="77777777" w:rsidR="004D7CF7" w:rsidRPr="00A7571B" w:rsidRDefault="004D7CF7" w:rsidP="004D7CF7">
      <w:pPr>
        <w:pStyle w:val="3GPPAgreements"/>
        <w:numPr>
          <w:ilvl w:val="0"/>
          <w:numId w:val="50"/>
        </w:numPr>
      </w:pPr>
      <w:r>
        <w:rPr>
          <w:lang w:val="en-GB"/>
        </w:rPr>
        <w:t xml:space="preserve">Enhancements of UE-based DL, UL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4D7CF7">
      <w:pPr>
        <w:pStyle w:val="3GPPAgreements"/>
        <w:numPr>
          <w:ilvl w:val="1"/>
          <w:numId w:val="50"/>
        </w:numPr>
      </w:pPr>
      <w:r>
        <w:t>Enhancements on the assistance data</w:t>
      </w:r>
    </w:p>
    <w:p w14:paraId="20644907" w14:textId="77777777" w:rsidR="004D7CF7" w:rsidRDefault="004D7CF7" w:rsidP="004D7CF7">
      <w:pPr>
        <w:pStyle w:val="3GPPAgreements"/>
        <w:numPr>
          <w:ilvl w:val="2"/>
          <w:numId w:val="50"/>
        </w:numPr>
      </w:pPr>
      <w:r>
        <w:rPr>
          <w:rFonts w:hint="eastAsia"/>
        </w:rPr>
        <w:lastRenderedPageBreak/>
        <w:t xml:space="preserve">Per PRS-resource RTD assistance data </w:t>
      </w:r>
    </w:p>
    <w:p w14:paraId="425256ED" w14:textId="77777777" w:rsidR="004D7CF7" w:rsidRDefault="004D7CF7" w:rsidP="004D7CF7">
      <w:pPr>
        <w:pStyle w:val="3GPPAgreements"/>
        <w:numPr>
          <w:ilvl w:val="2"/>
          <w:numId w:val="50"/>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7777777" w:rsidR="004D7CF7" w:rsidRDefault="004D7CF7" w:rsidP="009608E8">
            <w:pPr>
              <w:spacing w:after="0"/>
              <w:rPr>
                <w:rFonts w:eastAsiaTheme="minorEastAsia" w:cstheme="minorHAnsi"/>
                <w:sz w:val="16"/>
                <w:szCs w:val="16"/>
                <w:lang w:eastAsia="zh-CN"/>
              </w:rPr>
            </w:pPr>
          </w:p>
        </w:tc>
        <w:tc>
          <w:tcPr>
            <w:tcW w:w="8598" w:type="dxa"/>
          </w:tcPr>
          <w:p w14:paraId="111ED271" w14:textId="77777777" w:rsidR="004D7CF7" w:rsidRDefault="004D7CF7" w:rsidP="009608E8">
            <w:pPr>
              <w:spacing w:after="0"/>
              <w:rPr>
                <w:rFonts w:eastAsiaTheme="minorEastAsia"/>
                <w:sz w:val="16"/>
                <w:szCs w:val="16"/>
                <w:lang w:eastAsia="zh-CN"/>
              </w:rPr>
            </w:pP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宋体"/>
          <w:lang w:val="en-US" w:eastAsia="zh-CN"/>
        </w:rPr>
      </w:pPr>
      <w:r>
        <w:rPr>
          <w:rFonts w:eastAsia="宋体"/>
          <w:lang w:val="en-US" w:eastAsia="zh-CN"/>
        </w:rPr>
        <w:t xml:space="preserve">A number of issues related to the timing of the </w:t>
      </w:r>
      <w:r w:rsidRPr="000132A1">
        <w:rPr>
          <w:rFonts w:eastAsia="宋体"/>
          <w:lang w:val="en-US" w:eastAsia="zh-CN"/>
        </w:rPr>
        <w:t xml:space="preserve">SRS transmission </w:t>
      </w:r>
      <w:r>
        <w:rPr>
          <w:rFonts w:eastAsia="宋体"/>
          <w:lang w:val="en-US" w:eastAsia="zh-CN"/>
        </w:rPr>
        <w:t xml:space="preserve">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lastRenderedPageBreak/>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宋体"/>
          <w:szCs w:val="20"/>
          <w:lang w:eastAsia="zh-CN"/>
        </w:rPr>
      </w:pPr>
      <w:r w:rsidRPr="008E721B">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 xml:space="preserve">the proposed enhancements for beam management may be tightly related to other proposed enhancements. It may be better to have a general agreement for supporting </w:t>
      </w:r>
      <w:r w:rsidR="00411D9A">
        <w:t>beam</w:t>
      </w:r>
      <w:r w:rsidR="00411D9A">
        <w:t>-related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77777777" w:rsidR="00DE0307" w:rsidRPr="00F27F7A" w:rsidRDefault="00DE0307" w:rsidP="00DE0307">
      <w:pPr>
        <w:pStyle w:val="ListParagraph"/>
        <w:numPr>
          <w:ilvl w:val="1"/>
          <w:numId w:val="23"/>
        </w:numPr>
        <w:rPr>
          <w:rFonts w:eastAsia="MS Mincho"/>
          <w:szCs w:val="20"/>
          <w:lang w:val="en-GB" w:eastAsia="x-none"/>
        </w:rPr>
      </w:pPr>
      <w:r>
        <w:rPr>
          <w:lang w:eastAsia="x-none"/>
        </w:rPr>
        <w:t xml:space="preserve">DL, UL,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rPr>
          <w:rFonts w:hint="eastAsia"/>
        </w:r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rPr>
          <w:rFonts w:hint="eastAsia"/>
        </w:r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rPr>
          <w:rFonts w:hint="eastAsia"/>
        </w:r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rPr>
          <w:rFonts w:hint="eastAsia"/>
        </w:r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rPr>
          <w:rFonts w:hint="eastAsia"/>
        </w:rPr>
      </w:pPr>
      <w:r>
        <w:rPr>
          <w:rFonts w:hint="eastAsia"/>
        </w:rPr>
        <w:t>UE's RX beam index reporting for positioning.</w:t>
      </w:r>
    </w:p>
    <w:p w14:paraId="11686507" w14:textId="77777777" w:rsidR="00CF49B4" w:rsidRDefault="00CF49B4" w:rsidP="00CF49B4">
      <w:pPr>
        <w:pStyle w:val="3GPPAgreements"/>
        <w:numPr>
          <w:ilvl w:val="1"/>
          <w:numId w:val="23"/>
        </w:numPr>
        <w:rPr>
          <w:rFonts w:hint="eastAsia"/>
        </w:rPr>
      </w:pPr>
      <w:r>
        <w:rPr>
          <w:rFonts w:hint="eastAsia"/>
        </w:rPr>
        <w:lastRenderedPageBreak/>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rPr>
          <w:rFonts w:hint="eastAsia"/>
        </w:r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7F014E">
      <w:pPr>
        <w:pStyle w:val="3GPPAgreements"/>
        <w:numPr>
          <w:ilvl w:val="1"/>
          <w:numId w:val="23"/>
        </w:numPr>
        <w:rPr>
          <w:rFonts w:hint="eastAsia"/>
        </w:r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lastRenderedPageBreak/>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5" w:name="_Toc54552964"/>
      <w:bookmarkStart w:id="186" w:name="_Toc54553086"/>
      <w:r>
        <w:t>On-demand UL SRS for positioning</w:t>
      </w:r>
      <w:bookmarkEnd w:id="185"/>
      <w:bookmarkEnd w:id="186"/>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宋体"/>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7" w:name="_Toc54552965"/>
      <w:bookmarkStart w:id="188" w:name="_Toc54553087"/>
      <w:r w:rsidRPr="009B4A96">
        <w:t>Proposal 5-1</w:t>
      </w:r>
      <w:r>
        <w:t>3</w:t>
      </w:r>
      <w:bookmarkEnd w:id="187"/>
      <w:bookmarkEnd w:id="188"/>
    </w:p>
    <w:p w14:paraId="4F758B39" w14:textId="179872D1" w:rsidR="00010FAF" w:rsidRPr="00010FAF" w:rsidRDefault="00010FAF" w:rsidP="00010FAF">
      <w:pPr>
        <w:pStyle w:val="3GPPAgreements"/>
        <w:numPr>
          <w:ilvl w:val="0"/>
          <w:numId w:val="49"/>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010FAF" w14:paraId="6720260A" w14:textId="77777777" w:rsidTr="0068396E">
        <w:trPr>
          <w:trHeight w:val="185"/>
          <w:jc w:val="center"/>
        </w:trPr>
        <w:tc>
          <w:tcPr>
            <w:tcW w:w="2300" w:type="dxa"/>
          </w:tcPr>
          <w:p w14:paraId="7586FD7F" w14:textId="77777777" w:rsidR="00010FAF" w:rsidRDefault="00010FAF" w:rsidP="0068396E">
            <w:pPr>
              <w:spacing w:after="0"/>
              <w:rPr>
                <w:rFonts w:eastAsiaTheme="minorEastAsia" w:cstheme="minorHAnsi"/>
                <w:sz w:val="16"/>
                <w:szCs w:val="16"/>
                <w:lang w:eastAsia="zh-CN"/>
              </w:rPr>
            </w:pPr>
          </w:p>
        </w:tc>
        <w:tc>
          <w:tcPr>
            <w:tcW w:w="8598" w:type="dxa"/>
          </w:tcPr>
          <w:p w14:paraId="56B7E02E" w14:textId="77777777" w:rsidR="00010FAF" w:rsidRDefault="00010FAF" w:rsidP="0068396E">
            <w:pPr>
              <w:spacing w:after="0"/>
              <w:rPr>
                <w:rFonts w:eastAsiaTheme="minorEastAsia"/>
                <w:sz w:val="16"/>
                <w:szCs w:val="16"/>
                <w:lang w:eastAsia="zh-CN"/>
              </w:rPr>
            </w:pPr>
          </w:p>
        </w:tc>
      </w:tr>
      <w:tr w:rsidR="00010FAF" w14:paraId="05B250A2" w14:textId="77777777" w:rsidTr="0068396E">
        <w:trPr>
          <w:trHeight w:val="185"/>
          <w:jc w:val="center"/>
        </w:trPr>
        <w:tc>
          <w:tcPr>
            <w:tcW w:w="2300" w:type="dxa"/>
          </w:tcPr>
          <w:p w14:paraId="57604BF6" w14:textId="77777777" w:rsidR="00010FAF" w:rsidRDefault="00010FAF" w:rsidP="0068396E">
            <w:pPr>
              <w:spacing w:after="0"/>
              <w:rPr>
                <w:rFonts w:cstheme="minorHAnsi"/>
                <w:sz w:val="16"/>
                <w:szCs w:val="16"/>
              </w:rPr>
            </w:pPr>
          </w:p>
        </w:tc>
        <w:tc>
          <w:tcPr>
            <w:tcW w:w="8598" w:type="dxa"/>
          </w:tcPr>
          <w:p w14:paraId="244EFFA6" w14:textId="77777777" w:rsidR="00010FAF" w:rsidRDefault="00010FAF" w:rsidP="0068396E">
            <w:pPr>
              <w:spacing w:after="0"/>
              <w:rPr>
                <w:rFonts w:eastAsiaTheme="minorEastAsia"/>
                <w:sz w:val="16"/>
                <w:szCs w:val="16"/>
                <w:lang w:eastAsia="zh-CN"/>
              </w:rPr>
            </w:pPr>
          </w:p>
        </w:tc>
      </w:tr>
      <w:tr w:rsidR="00010FAF" w14:paraId="2624A376" w14:textId="77777777" w:rsidTr="0068396E">
        <w:trPr>
          <w:trHeight w:val="185"/>
          <w:jc w:val="center"/>
        </w:trPr>
        <w:tc>
          <w:tcPr>
            <w:tcW w:w="2300" w:type="dxa"/>
          </w:tcPr>
          <w:p w14:paraId="24CC1BB6" w14:textId="77777777" w:rsidR="00010FAF" w:rsidRDefault="00010FAF" w:rsidP="0068396E">
            <w:pPr>
              <w:spacing w:after="0"/>
              <w:rPr>
                <w:rFonts w:cstheme="minorHAnsi"/>
                <w:sz w:val="16"/>
                <w:szCs w:val="16"/>
              </w:rPr>
            </w:pPr>
          </w:p>
        </w:tc>
        <w:tc>
          <w:tcPr>
            <w:tcW w:w="8598" w:type="dxa"/>
          </w:tcPr>
          <w:p w14:paraId="454FEC2F" w14:textId="77777777" w:rsidR="00010FAF" w:rsidRDefault="00010FAF" w:rsidP="0068396E">
            <w:pPr>
              <w:spacing w:after="0"/>
              <w:rPr>
                <w:rFonts w:eastAsiaTheme="minorEastAsia"/>
                <w:sz w:val="16"/>
                <w:szCs w:val="16"/>
                <w:lang w:eastAsia="zh-CN"/>
              </w:rPr>
            </w:pPr>
          </w:p>
        </w:tc>
      </w:tr>
      <w:tr w:rsidR="00010FAF" w14:paraId="3B9BD711" w14:textId="77777777" w:rsidTr="0068396E">
        <w:trPr>
          <w:trHeight w:val="185"/>
          <w:jc w:val="center"/>
        </w:trPr>
        <w:tc>
          <w:tcPr>
            <w:tcW w:w="2300" w:type="dxa"/>
          </w:tcPr>
          <w:p w14:paraId="669FBE48" w14:textId="77777777" w:rsidR="00010FAF" w:rsidRDefault="00010FAF" w:rsidP="0068396E">
            <w:pPr>
              <w:spacing w:after="0"/>
              <w:rPr>
                <w:rFonts w:cstheme="minorHAnsi"/>
                <w:sz w:val="16"/>
                <w:szCs w:val="16"/>
              </w:rPr>
            </w:pPr>
          </w:p>
        </w:tc>
        <w:tc>
          <w:tcPr>
            <w:tcW w:w="8598" w:type="dxa"/>
          </w:tcPr>
          <w:p w14:paraId="1953B6E3" w14:textId="77777777" w:rsidR="00010FAF" w:rsidRDefault="00010FAF" w:rsidP="0068396E">
            <w:pPr>
              <w:spacing w:after="0"/>
              <w:rPr>
                <w:rFonts w:eastAsiaTheme="minorEastAsia"/>
                <w:sz w:val="16"/>
                <w:szCs w:val="16"/>
                <w:lang w:eastAsia="zh-CN"/>
              </w:rPr>
            </w:pPr>
          </w:p>
        </w:tc>
      </w:tr>
      <w:tr w:rsidR="00010FAF" w14:paraId="1278645A" w14:textId="77777777" w:rsidTr="0068396E">
        <w:trPr>
          <w:trHeight w:val="185"/>
          <w:jc w:val="center"/>
        </w:trPr>
        <w:tc>
          <w:tcPr>
            <w:tcW w:w="2300" w:type="dxa"/>
          </w:tcPr>
          <w:p w14:paraId="64966E48" w14:textId="77777777" w:rsidR="00010FAF" w:rsidRDefault="00010FAF" w:rsidP="0068396E">
            <w:pPr>
              <w:spacing w:after="0"/>
              <w:rPr>
                <w:rFonts w:eastAsiaTheme="minorEastAsia" w:cstheme="minorHAnsi"/>
                <w:sz w:val="16"/>
                <w:szCs w:val="16"/>
                <w:lang w:eastAsia="zh-CN"/>
              </w:rPr>
            </w:pPr>
          </w:p>
        </w:tc>
        <w:tc>
          <w:tcPr>
            <w:tcW w:w="8598" w:type="dxa"/>
          </w:tcPr>
          <w:p w14:paraId="7A11A874" w14:textId="77777777" w:rsidR="00010FAF" w:rsidRDefault="00010FAF" w:rsidP="0068396E">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lastRenderedPageBreak/>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Heading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Heading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BC24E2" w:rsidP="00B3324C">
      <w:pPr>
        <w:pStyle w:val="ListParagraph"/>
        <w:numPr>
          <w:ilvl w:val="0"/>
          <w:numId w:val="34"/>
        </w:numPr>
      </w:pPr>
      <w:hyperlink r:id="rId15"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BC24E2" w:rsidP="00B3324C">
      <w:pPr>
        <w:pStyle w:val="ListParagraph"/>
        <w:numPr>
          <w:ilvl w:val="0"/>
          <w:numId w:val="34"/>
        </w:numPr>
      </w:pPr>
      <w:hyperlink r:id="rId16" w:history="1">
        <w:r w:rsidR="00325987">
          <w:rPr>
            <w:rStyle w:val="Hyperlink"/>
          </w:rPr>
          <w:t>R1-2007577</w:t>
        </w:r>
      </w:hyperlink>
      <w:r w:rsidR="0074626B" w:rsidRPr="0074626B">
        <w:tab/>
        <w:t>Positioning enhancement in Rel-17</w:t>
      </w:r>
      <w:r w:rsidR="0074626B" w:rsidRPr="0074626B">
        <w:tab/>
        <w:t>Huawei, HiSilicon</w:t>
      </w:r>
    </w:p>
    <w:bookmarkStart w:id="207" w:name="_Ref54343916"/>
    <w:p w14:paraId="09D3B318" w14:textId="75EDAEE3" w:rsidR="0074626B" w:rsidRPr="0074626B" w:rsidRDefault="000132A1" w:rsidP="00B3324C">
      <w:pPr>
        <w:pStyle w:val="ListParagraph"/>
        <w:numPr>
          <w:ilvl w:val="0"/>
          <w:numId w:val="34"/>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BC24E2" w:rsidP="00B3324C">
      <w:pPr>
        <w:pStyle w:val="ListParagraph"/>
        <w:numPr>
          <w:ilvl w:val="0"/>
          <w:numId w:val="34"/>
        </w:numPr>
      </w:pPr>
      <w:hyperlink r:id="rId17"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BC24E2" w:rsidP="00B3324C">
      <w:pPr>
        <w:pStyle w:val="ListParagraph"/>
        <w:numPr>
          <w:ilvl w:val="0"/>
          <w:numId w:val="34"/>
        </w:numPr>
      </w:pPr>
      <w:hyperlink r:id="rId18"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BC24E2" w:rsidP="00B3324C">
      <w:pPr>
        <w:pStyle w:val="ListParagraph"/>
        <w:numPr>
          <w:ilvl w:val="0"/>
          <w:numId w:val="34"/>
        </w:numPr>
      </w:pPr>
      <w:hyperlink r:id="rId19"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BC24E2" w:rsidP="00B3324C">
      <w:pPr>
        <w:pStyle w:val="ListParagraph"/>
        <w:numPr>
          <w:ilvl w:val="0"/>
          <w:numId w:val="34"/>
        </w:numPr>
      </w:pPr>
      <w:hyperlink r:id="rId20"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BC24E2" w:rsidP="00B3324C">
      <w:pPr>
        <w:pStyle w:val="ListParagraph"/>
        <w:numPr>
          <w:ilvl w:val="0"/>
          <w:numId w:val="34"/>
        </w:numPr>
      </w:pPr>
      <w:hyperlink r:id="rId21"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BC24E2" w:rsidP="00B3324C">
      <w:pPr>
        <w:pStyle w:val="ListParagraph"/>
        <w:numPr>
          <w:ilvl w:val="0"/>
          <w:numId w:val="34"/>
        </w:numPr>
      </w:pPr>
      <w:hyperlink r:id="rId22"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BC24E2" w:rsidP="00B3324C">
      <w:pPr>
        <w:pStyle w:val="ListParagraph"/>
        <w:numPr>
          <w:ilvl w:val="0"/>
          <w:numId w:val="34"/>
        </w:numPr>
      </w:pPr>
      <w:hyperlink r:id="rId23"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BC24E2" w:rsidP="00B3324C">
      <w:pPr>
        <w:pStyle w:val="ListParagraph"/>
        <w:numPr>
          <w:ilvl w:val="0"/>
          <w:numId w:val="34"/>
        </w:numPr>
      </w:pPr>
      <w:hyperlink r:id="rId24"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BC24E2" w:rsidP="00B3324C">
      <w:pPr>
        <w:pStyle w:val="ListParagraph"/>
        <w:numPr>
          <w:ilvl w:val="0"/>
          <w:numId w:val="34"/>
        </w:numPr>
      </w:pPr>
      <w:hyperlink r:id="rId25"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BC24E2" w:rsidP="00B3324C">
      <w:pPr>
        <w:pStyle w:val="ListParagraph"/>
        <w:numPr>
          <w:ilvl w:val="0"/>
          <w:numId w:val="34"/>
        </w:numPr>
      </w:pPr>
      <w:hyperlink r:id="rId26"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BC24E2" w:rsidP="00B3324C">
      <w:pPr>
        <w:pStyle w:val="ListParagraph"/>
        <w:numPr>
          <w:ilvl w:val="0"/>
          <w:numId w:val="34"/>
        </w:numPr>
      </w:pPr>
      <w:hyperlink r:id="rId27"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BC24E2" w:rsidP="00B3324C">
      <w:pPr>
        <w:pStyle w:val="ListParagraph"/>
        <w:numPr>
          <w:ilvl w:val="0"/>
          <w:numId w:val="34"/>
        </w:numPr>
      </w:pPr>
      <w:hyperlink r:id="rId28" w:history="1">
        <w:r w:rsidR="00325987">
          <w:rPr>
            <w:rStyle w:val="Hyperlink"/>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B3324C">
      <w:pPr>
        <w:pStyle w:val="ListParagraph"/>
        <w:numPr>
          <w:ilvl w:val="0"/>
          <w:numId w:val="34"/>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BC24E2" w:rsidP="00B3324C">
      <w:pPr>
        <w:pStyle w:val="ListParagraph"/>
        <w:numPr>
          <w:ilvl w:val="0"/>
          <w:numId w:val="34"/>
        </w:numPr>
      </w:pPr>
      <w:hyperlink r:id="rId29" w:history="1">
        <w:r w:rsidR="00325987">
          <w:rPr>
            <w:rStyle w:val="Hyperlink"/>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BC24E2" w:rsidP="00B3324C">
      <w:pPr>
        <w:pStyle w:val="ListParagraph"/>
        <w:numPr>
          <w:ilvl w:val="0"/>
          <w:numId w:val="34"/>
        </w:numPr>
      </w:pPr>
      <w:hyperlink r:id="rId30"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BC24E2" w:rsidP="00B3324C">
      <w:pPr>
        <w:pStyle w:val="ListParagraph"/>
        <w:numPr>
          <w:ilvl w:val="0"/>
          <w:numId w:val="34"/>
        </w:numPr>
      </w:pPr>
      <w:hyperlink r:id="rId31"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BC24E2" w:rsidP="00B3324C">
      <w:pPr>
        <w:pStyle w:val="ListParagraph"/>
        <w:numPr>
          <w:ilvl w:val="0"/>
          <w:numId w:val="34"/>
        </w:numPr>
      </w:pPr>
      <w:hyperlink r:id="rId32"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BC24E2" w:rsidP="00B3324C">
      <w:pPr>
        <w:pStyle w:val="ListParagraph"/>
        <w:numPr>
          <w:ilvl w:val="0"/>
          <w:numId w:val="34"/>
        </w:numPr>
      </w:pPr>
      <w:hyperlink r:id="rId33"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BC24E2" w:rsidP="00B3324C">
      <w:pPr>
        <w:pStyle w:val="ListParagraph"/>
        <w:numPr>
          <w:ilvl w:val="0"/>
          <w:numId w:val="34"/>
        </w:numPr>
      </w:pPr>
      <w:hyperlink r:id="rId34" w:history="1">
        <w:r w:rsidR="00325987">
          <w:rPr>
            <w:rStyle w:val="Hyperlink"/>
          </w:rPr>
          <w:t>R1-2008718</w:t>
        </w:r>
      </w:hyperlink>
      <w:r w:rsidR="0074626B" w:rsidRPr="0074626B">
        <w:tab/>
        <w:t>Discussion on positioning enhancements for Release 17</w:t>
      </w:r>
      <w:r w:rsidR="0074626B" w:rsidRPr="0074626B">
        <w:tab/>
        <w:t>CEWiT</w:t>
      </w:r>
    </w:p>
    <w:p w14:paraId="01036B63" w14:textId="77777777" w:rsidR="00E639C7" w:rsidRDefault="00BC24E2" w:rsidP="00B3324C">
      <w:pPr>
        <w:pStyle w:val="ListParagraph"/>
        <w:numPr>
          <w:ilvl w:val="0"/>
          <w:numId w:val="34"/>
        </w:numPr>
      </w:pPr>
      <w:hyperlink r:id="rId35"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B3324C">
      <w:pPr>
        <w:pStyle w:val="ListParagraph"/>
        <w:numPr>
          <w:ilvl w:val="0"/>
          <w:numId w:val="34"/>
        </w:numPr>
      </w:pPr>
      <w:r w:rsidRPr="0074626B">
        <w:t>RP-202094 Revised SID: Study on NR Positioning Enhancements CATT, Intel Corporation</w:t>
      </w:r>
    </w:p>
    <w:p w14:paraId="2687D609" w14:textId="77777777" w:rsidR="001214BC" w:rsidRPr="0074626B" w:rsidRDefault="001214BC" w:rsidP="001214BC">
      <w:pPr>
        <w:pStyle w:val="ListParagraph"/>
        <w:numPr>
          <w:ilvl w:val="0"/>
          <w:numId w:val="34"/>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B3324C">
      <w:pPr>
        <w:pStyle w:val="ListParagraph"/>
        <w:numPr>
          <w:ilvl w:val="0"/>
          <w:numId w:val="34"/>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4A58" w14:textId="77777777" w:rsidR="00BC24E2" w:rsidRDefault="00BC24E2" w:rsidP="00C70BD9">
      <w:pPr>
        <w:spacing w:after="0" w:line="240" w:lineRule="auto"/>
      </w:pPr>
      <w:r>
        <w:separator/>
      </w:r>
    </w:p>
  </w:endnote>
  <w:endnote w:type="continuationSeparator" w:id="0">
    <w:p w14:paraId="273C9116" w14:textId="77777777" w:rsidR="00BC24E2" w:rsidRDefault="00BC24E2"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CFC9" w14:textId="77777777" w:rsidR="00BC24E2" w:rsidRDefault="00BC24E2" w:rsidP="00C70BD9">
      <w:pPr>
        <w:spacing w:after="0" w:line="240" w:lineRule="auto"/>
      </w:pPr>
      <w:r>
        <w:separator/>
      </w:r>
    </w:p>
  </w:footnote>
  <w:footnote w:type="continuationSeparator" w:id="0">
    <w:p w14:paraId="5A004665" w14:textId="77777777" w:rsidR="00BC24E2" w:rsidRDefault="00BC24E2"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10BBE"/>
    <w:multiLevelType w:val="hybridMultilevel"/>
    <w:tmpl w:val="6B480F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C121D"/>
    <w:multiLevelType w:val="hybridMultilevel"/>
    <w:tmpl w:val="2084F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2E285D"/>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8F371DA"/>
    <w:multiLevelType w:val="hybridMultilevel"/>
    <w:tmpl w:val="1D2EE7D4"/>
    <w:lvl w:ilvl="0" w:tplc="40090001">
      <w:start w:val="1"/>
      <w:numFmt w:val="bullet"/>
      <w:lvlText w:val=""/>
      <w:lvlJc w:val="left"/>
      <w:pPr>
        <w:ind w:left="1212" w:hanging="360"/>
      </w:pPr>
      <w:rPr>
        <w:rFonts w:ascii="Symbol" w:hAnsi="Symbol" w:hint="default"/>
      </w:rPr>
    </w:lvl>
    <w:lvl w:ilvl="1" w:tplc="40090003">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7"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8"/>
  </w:num>
  <w:num w:numId="2">
    <w:abstractNumId w:val="22"/>
  </w:num>
  <w:num w:numId="3">
    <w:abstractNumId w:val="39"/>
  </w:num>
  <w:num w:numId="4">
    <w:abstractNumId w:val="3"/>
  </w:num>
  <w:num w:numId="5">
    <w:abstractNumId w:val="47"/>
  </w:num>
  <w:num w:numId="6">
    <w:abstractNumId w:val="8"/>
  </w:num>
  <w:num w:numId="7">
    <w:abstractNumId w:val="19"/>
  </w:num>
  <w:num w:numId="8">
    <w:abstractNumId w:val="46"/>
  </w:num>
  <w:num w:numId="9">
    <w:abstractNumId w:val="1"/>
  </w:num>
  <w:num w:numId="10">
    <w:abstractNumId w:val="20"/>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2"/>
  </w:num>
  <w:num w:numId="17">
    <w:abstractNumId w:val="4"/>
  </w:num>
  <w:num w:numId="18">
    <w:abstractNumId w:val="2"/>
  </w:num>
  <w:num w:numId="19">
    <w:abstractNumId w:val="42"/>
  </w:num>
  <w:num w:numId="20">
    <w:abstractNumId w:val="32"/>
  </w:num>
  <w:num w:numId="21">
    <w:abstractNumId w:val="16"/>
  </w:num>
  <w:num w:numId="22">
    <w:abstractNumId w:val="34"/>
  </w:num>
  <w:num w:numId="23">
    <w:abstractNumId w:val="23"/>
  </w:num>
  <w:num w:numId="24">
    <w:abstractNumId w:val="13"/>
  </w:num>
  <w:num w:numId="25">
    <w:abstractNumId w:val="27"/>
  </w:num>
  <w:num w:numId="26">
    <w:abstractNumId w:val="29"/>
  </w:num>
  <w:num w:numId="27">
    <w:abstractNumId w:val="4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3"/>
  </w:num>
  <w:num w:numId="31">
    <w:abstractNumId w:val="24"/>
  </w:num>
  <w:num w:numId="32">
    <w:abstractNumId w:val="30"/>
  </w:num>
  <w:num w:numId="3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9"/>
  </w:num>
  <w:num w:numId="36">
    <w:abstractNumId w:val="21"/>
  </w:num>
  <w:num w:numId="37">
    <w:abstractNumId w:val="15"/>
  </w:num>
  <w:num w:numId="38">
    <w:abstractNumId w:val="48"/>
  </w:num>
  <w:num w:numId="39">
    <w:abstractNumId w:val="10"/>
  </w:num>
  <w:num w:numId="40">
    <w:abstractNumId w:val="44"/>
  </w:num>
  <w:num w:numId="41">
    <w:abstractNumId w:val="36"/>
  </w:num>
  <w:num w:numId="42">
    <w:abstractNumId w:val="5"/>
  </w:num>
  <w:num w:numId="43">
    <w:abstractNumId w:val="18"/>
  </w:num>
  <w:num w:numId="44">
    <w:abstractNumId w:val="6"/>
  </w:num>
  <w:num w:numId="45">
    <w:abstractNumId w:val="28"/>
  </w:num>
  <w:num w:numId="46">
    <w:abstractNumId w:val="7"/>
  </w:num>
  <w:num w:numId="47">
    <w:abstractNumId w:val="35"/>
  </w:num>
  <w:num w:numId="48">
    <w:abstractNumId w:val="1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qBQDWHsWU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21BE"/>
    <w:rsid w:val="000D2240"/>
    <w:rsid w:val="000D2376"/>
    <w:rsid w:val="000D2454"/>
    <w:rsid w:val="000D2534"/>
    <w:rsid w:val="000D2636"/>
    <w:rsid w:val="000D281B"/>
    <w:rsid w:val="000D2B8D"/>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AE9908-D07B-4973-9746-9C81AB79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1407</TotalTime>
  <Pages>52</Pages>
  <Words>17283</Words>
  <Characters>98514</Characters>
  <Application>Microsoft Office Word</Application>
  <DocSecurity>0</DocSecurity>
  <Lines>820</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341</cp:revision>
  <cp:lastPrinted>2020-10-23T14:51:00Z</cp:lastPrinted>
  <dcterms:created xsi:type="dcterms:W3CDTF">2020-10-22T21:58:00Z</dcterms:created>
  <dcterms:modified xsi:type="dcterms:W3CDTF">2020-10-26T15:38:00Z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