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1B0" w:rsidRDefault="00BD3880">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sidR="00196F15" w:rsidRPr="00196F15">
        <w:rPr>
          <w:rFonts w:ascii="Arial" w:hAnsi="Arial" w:cs="Arial"/>
          <w:b/>
          <w:sz w:val="24"/>
          <w:highlight w:val="yellow"/>
          <w:lang w:val="en-US"/>
        </w:rPr>
        <w:t>zzzz</w:t>
      </w:r>
    </w:p>
    <w:p w:rsidR="00A431B0" w:rsidRDefault="00BD3880">
      <w:pPr>
        <w:spacing w:before="60" w:after="0"/>
        <w:ind w:left="1990" w:hanging="1990"/>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rsidR="00A431B0" w:rsidRDefault="00A431B0">
      <w:pPr>
        <w:spacing w:after="0"/>
        <w:ind w:left="1988" w:hanging="1988"/>
        <w:rPr>
          <w:rFonts w:ascii="Arial" w:hAnsi="Arial" w:cs="Arial"/>
          <w:b/>
          <w:lang w:val="en-US"/>
        </w:rPr>
      </w:pPr>
    </w:p>
    <w:p w:rsidR="00A431B0" w:rsidRDefault="00BD3880">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A431B0" w:rsidRDefault="00BD3880">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w:t>
      </w:r>
      <w:r w:rsidR="00196F15">
        <w:rPr>
          <w:rFonts w:ascii="Arial" w:hAnsi="Arial" w:cs="Arial"/>
          <w:b/>
          <w:sz w:val="24"/>
          <w:lang w:val="en-US"/>
        </w:rPr>
        <w:t>5</w:t>
      </w:r>
      <w:r>
        <w:rPr>
          <w:rFonts w:ascii="Arial" w:hAnsi="Arial" w:cs="Arial"/>
          <w:b/>
          <w:sz w:val="24"/>
          <w:lang w:val="en-US"/>
        </w:rPr>
        <w:t xml:space="preserve"> of RAN WG1 E-mail Discussion [103e-NR-ePos-02] - AI 8.5.2</w:t>
      </w:r>
    </w:p>
    <w:p w:rsidR="00A431B0" w:rsidRDefault="00BD3880">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A431B0" w:rsidRDefault="00BD3880">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A431B0" w:rsidRDefault="00A431B0">
      <w:pPr>
        <w:spacing w:before="60" w:after="0"/>
        <w:ind w:left="1990" w:hanging="1990"/>
        <w:rPr>
          <w:rFonts w:ascii="Arial" w:hAnsi="Arial" w:cs="Arial"/>
          <w:b/>
          <w:sz w:val="24"/>
          <w:lang w:val="en-US"/>
        </w:rPr>
      </w:pPr>
    </w:p>
    <w:p w:rsidR="00A431B0" w:rsidRDefault="00BD3880">
      <w:pPr>
        <w:pStyle w:val="Heading1"/>
      </w:pPr>
      <w:r>
        <w:t>Introduction</w:t>
      </w:r>
    </w:p>
    <w:p w:rsidR="00A431B0" w:rsidRDefault="00BD3880">
      <w:pPr>
        <w:jc w:val="both"/>
        <w:rPr>
          <w:rFonts w:cs="Times New Roman"/>
          <w:lang w:val="en-GB"/>
        </w:rPr>
      </w:pPr>
      <w:r>
        <w:rPr>
          <w:rFonts w:cs="Times New Roman"/>
          <w:lang w:val="en-GB"/>
        </w:rPr>
        <w:t xml:space="preserve">In this contribution, we continue discussion on observations captured based on overview of evaluation results provided in contributions submitted for Rel.17 NR Positioning Enhancements WI </w:t>
      </w:r>
      <w:r>
        <w:rPr>
          <w:rFonts w:cs="Times New Roman"/>
          <w:lang w:val="en-GB"/>
        </w:rPr>
        <w:fldChar w:fldCharType="begin"/>
      </w:r>
      <w:r>
        <w:rPr>
          <w:rFonts w:cs="Times New Roman"/>
          <w:lang w:val="en-GB"/>
        </w:rPr>
        <w:instrText xml:space="preserve"> REF _Ref40019648 \h </w:instrText>
      </w:r>
      <w:r>
        <w:rPr>
          <w:rFonts w:cs="Times New Roman"/>
          <w:lang w:val="en-GB"/>
        </w:rPr>
      </w:r>
      <w:r>
        <w:rPr>
          <w:rFonts w:cs="Times New Roman"/>
          <w:lang w:val="en-GB"/>
        </w:rPr>
        <w:fldChar w:fldCharType="separate"/>
      </w:r>
      <w:r w:rsidR="0002136D">
        <w:rPr>
          <w:rFonts w:eastAsia="Times New Roman"/>
        </w:rPr>
        <w:t>[</w:t>
      </w:r>
      <w:r w:rsidR="0002136D">
        <w:rPr>
          <w:rFonts w:eastAsia="Times New Roman"/>
          <w:noProof/>
        </w:rPr>
        <w:t>1</w:t>
      </w:r>
      <w:r w:rsidR="0002136D">
        <w:rPr>
          <w:rFonts w:eastAsia="Times New Roman"/>
        </w:rPr>
        <w:t>]</w:t>
      </w:r>
      <w:r>
        <w:rPr>
          <w:rFonts w:cs="Times New Roman"/>
          <w:lang w:val="en-GB"/>
        </w:rPr>
        <w:fldChar w:fldCharType="end"/>
      </w:r>
      <w:r>
        <w:rPr>
          <w:rFonts w:cs="Times New Roman"/>
          <w:lang w:val="en-GB"/>
        </w:rPr>
        <w:t xml:space="preserve"> - </w:t>
      </w:r>
      <w:r>
        <w:rPr>
          <w:rFonts w:cs="Times New Roman"/>
          <w:lang w:val="en-GB"/>
        </w:rPr>
        <w:fldChar w:fldCharType="begin"/>
      </w:r>
      <w:r>
        <w:rPr>
          <w:rFonts w:cs="Times New Roman"/>
          <w:lang w:val="en-GB"/>
        </w:rPr>
        <w:instrText xml:space="preserve"> REF _Ref54082650 \h </w:instrText>
      </w:r>
      <w:r>
        <w:rPr>
          <w:rFonts w:cs="Times New Roman"/>
          <w:lang w:val="en-GB"/>
        </w:rPr>
      </w:r>
      <w:r>
        <w:rPr>
          <w:rFonts w:cs="Times New Roman"/>
          <w:lang w:val="en-GB"/>
        </w:rPr>
        <w:fldChar w:fldCharType="separate"/>
      </w:r>
      <w:r w:rsidR="0002136D">
        <w:rPr>
          <w:rFonts w:eastAsia="Times New Roman"/>
        </w:rPr>
        <w:t>[</w:t>
      </w:r>
      <w:r w:rsidR="0002136D">
        <w:rPr>
          <w:rFonts w:eastAsia="Times New Roman"/>
          <w:noProof/>
        </w:rPr>
        <w:t>17</w:t>
      </w:r>
      <w:r w:rsidR="0002136D">
        <w:rPr>
          <w:rFonts w:eastAsia="Times New Roman"/>
        </w:rPr>
        <w:t>]</w:t>
      </w:r>
      <w:r>
        <w:rPr>
          <w:rFonts w:cs="Times New Roman"/>
          <w:lang w:val="en-GB"/>
        </w:rPr>
        <w:fldChar w:fldCharType="end"/>
      </w:r>
      <w:r>
        <w:rPr>
          <w:rFonts w:cs="Times New Roman"/>
          <w:lang w:val="en-GB"/>
        </w:rPr>
        <w:t xml:space="preserve"> and feature lead summary </w:t>
      </w:r>
      <w:r>
        <w:fldChar w:fldCharType="begin"/>
      </w:r>
      <w:r>
        <w:instrText xml:space="preserve"> REF _Ref54641995 \h  \* MERGEFORMAT </w:instrText>
      </w:r>
      <w:r>
        <w:fldChar w:fldCharType="separate"/>
      </w:r>
      <w:ins w:id="0" w:author="Intel User" w:date="2020-11-04T11:50:00Z">
        <w:r w:rsidR="0002136D" w:rsidRPr="0032430B">
          <w:rPr>
            <w:rFonts w:cs="Times New Roman"/>
            <w:lang w:val="en-GB"/>
          </w:rPr>
          <w:t>[18</w:t>
        </w:r>
      </w:ins>
      <w:del w:id="1" w:author="Intel User" w:date="2020-11-04T11:40:00Z">
        <w:r w:rsidDel="00CB72A9">
          <w:rPr>
            <w:rFonts w:cs="Times New Roman"/>
            <w:lang w:val="en-GB"/>
          </w:rPr>
          <w:delText>[18</w:delText>
        </w:r>
      </w:del>
      <w:r>
        <w:fldChar w:fldCharType="end"/>
      </w:r>
      <w:r>
        <w:rPr>
          <w:rFonts w:cs="Times New Roman"/>
          <w:lang w:val="en-GB"/>
        </w:rPr>
        <w:t xml:space="preserve">] as well as intermediate summary documents </w:t>
      </w:r>
      <w:r>
        <w:fldChar w:fldCharType="begin"/>
      </w:r>
      <w:r>
        <w:instrText xml:space="preserve"> REF _Ref54810649 \h  \* MERGEFORMAT </w:instrText>
      </w:r>
      <w:r>
        <w:fldChar w:fldCharType="separate"/>
      </w:r>
      <w:ins w:id="2" w:author="Intel User" w:date="2020-11-04T11:50:00Z">
        <w:r w:rsidR="0002136D" w:rsidRPr="0032430B">
          <w:rPr>
            <w:rFonts w:cs="Times New Roman"/>
            <w:lang w:val="en-GB"/>
          </w:rPr>
          <w:t>[19</w:t>
        </w:r>
      </w:ins>
      <w:del w:id="3" w:author="Intel User" w:date="2020-11-04T11:40:00Z">
        <w:r w:rsidDel="00CB72A9">
          <w:rPr>
            <w:rFonts w:cs="Times New Roman"/>
            <w:lang w:val="en-GB"/>
          </w:rPr>
          <w:delText>[19</w:delText>
        </w:r>
      </w:del>
      <w:r>
        <w:fldChar w:fldCharType="end"/>
      </w:r>
      <w:r>
        <w:rPr>
          <w:rFonts w:cs="Times New Roman"/>
          <w:lang w:val="en-GB"/>
        </w:rPr>
        <w:t>]-</w:t>
      </w:r>
      <w:r w:rsidR="00196F15">
        <w:rPr>
          <w:rFonts w:cs="Times New Roman"/>
          <w:lang w:val="en-GB"/>
        </w:rPr>
        <w:fldChar w:fldCharType="begin"/>
      </w:r>
      <w:r w:rsidR="00196F15">
        <w:rPr>
          <w:rFonts w:cs="Times New Roman"/>
          <w:lang w:val="en-GB"/>
        </w:rPr>
        <w:instrText xml:space="preserve"> REF _Ref55380467 \h </w:instrText>
      </w:r>
      <w:r w:rsidR="00196F15">
        <w:rPr>
          <w:rFonts w:cs="Times New Roman"/>
          <w:lang w:val="en-GB"/>
        </w:rPr>
      </w:r>
      <w:r w:rsidR="00196F15">
        <w:rPr>
          <w:rFonts w:cs="Times New Roman"/>
          <w:lang w:val="en-GB"/>
        </w:rPr>
        <w:fldChar w:fldCharType="separate"/>
      </w:r>
      <w:r w:rsidR="0002136D">
        <w:rPr>
          <w:rFonts w:eastAsia="Times New Roman"/>
        </w:rPr>
        <w:t>[</w:t>
      </w:r>
      <w:r w:rsidR="0002136D">
        <w:rPr>
          <w:rFonts w:eastAsia="Times New Roman"/>
          <w:noProof/>
        </w:rPr>
        <w:t>22</w:t>
      </w:r>
      <w:r w:rsidR="0002136D">
        <w:rPr>
          <w:rFonts w:eastAsia="Times New Roman"/>
        </w:rPr>
        <w:t>]</w:t>
      </w:r>
      <w:r w:rsidR="00196F15">
        <w:rPr>
          <w:rFonts w:cs="Times New Roman"/>
          <w:lang w:val="en-GB"/>
        </w:rPr>
        <w:fldChar w:fldCharType="end"/>
      </w:r>
      <w:r w:rsidR="00196F15">
        <w:rPr>
          <w:rFonts w:cs="Times New Roman"/>
          <w:lang w:val="en-GB"/>
        </w:rPr>
        <w:t xml:space="preserve"> </w:t>
      </w:r>
      <w:r>
        <w:rPr>
          <w:rFonts w:cs="Times New Roman"/>
          <w:lang w:val="en-GB"/>
        </w:rPr>
        <w:t>for the RAN WG1 email thread [103e-NR-ePos-02].</w:t>
      </w:r>
    </w:p>
    <w:p w:rsidR="00A431B0" w:rsidRDefault="00BD3880">
      <w:pPr>
        <w:jc w:val="both"/>
        <w:rPr>
          <w:rFonts w:cs="Times New Roman"/>
          <w:lang w:val="en-GB"/>
        </w:rPr>
      </w:pPr>
      <w:r>
        <w:rPr>
          <w:rFonts w:cs="Times New Roman"/>
          <w:lang w:val="en-GB"/>
        </w:rPr>
        <w:t>We invite companies to provide their views on provided list of observations aiming to converge on evaluation conclusions to be captured in the 3GPP TR on NR Positioning Enhancements.</w:t>
      </w:r>
    </w:p>
    <w:p w:rsidR="00A431B0" w:rsidRDefault="00A431B0">
      <w:pPr>
        <w:jc w:val="both"/>
        <w:rPr>
          <w:rFonts w:cs="Times New Roman"/>
          <w:lang w:val="en-GB"/>
        </w:rPr>
      </w:pPr>
    </w:p>
    <w:p w:rsidR="00A431B0" w:rsidRDefault="00BD3880">
      <w:pPr>
        <w:pStyle w:val="Heading1"/>
        <w:spacing w:before="120" w:after="0"/>
        <w:ind w:left="431" w:hanging="431"/>
      </w:pPr>
      <w:r>
        <w:t>Positioning Accuracy Evaluation</w:t>
      </w:r>
    </w:p>
    <w:p w:rsidR="00A431B0" w:rsidRDefault="00BD3880">
      <w:pPr>
        <w:pStyle w:val="Heading2"/>
        <w:tabs>
          <w:tab w:val="clear" w:pos="432"/>
          <w:tab w:val="left" w:pos="426"/>
          <w:tab w:val="left" w:pos="709"/>
        </w:tabs>
        <w:spacing w:before="0"/>
        <w:ind w:left="425" w:hanging="425"/>
      </w:pPr>
      <w:r>
        <w:t xml:space="preserve">Accuracy Evaluation for Rel.16 NR Positioning Solutions </w:t>
      </w:r>
    </w:p>
    <w:p w:rsidR="00A431B0" w:rsidRDefault="00BD3880" w:rsidP="0002136D">
      <w:pPr>
        <w:pStyle w:val="Heading3"/>
        <w:tabs>
          <w:tab w:val="clear" w:pos="1711"/>
          <w:tab w:val="left" w:pos="0"/>
          <w:tab w:val="left" w:pos="851"/>
        </w:tabs>
        <w:ind w:left="0"/>
      </w:pPr>
      <w:r>
        <w:rPr>
          <w:rFonts w:cs="Arial"/>
        </w:rPr>
        <w:t>Horizontal positioning accuracy in IOO/</w:t>
      </w:r>
      <w:proofErr w:type="spellStart"/>
      <w:r>
        <w:rPr>
          <w:rFonts w:cs="Arial"/>
        </w:rPr>
        <w:t>UMi</w:t>
      </w:r>
      <w:proofErr w:type="spellEnd"/>
      <w:r>
        <w:rPr>
          <w:rFonts w:cs="Arial"/>
        </w:rPr>
        <w:t>/</w:t>
      </w:r>
      <w:proofErr w:type="spellStart"/>
      <w:r>
        <w:rPr>
          <w:rFonts w:cs="Arial"/>
        </w:rPr>
        <w:t>UMa</w:t>
      </w:r>
      <w:proofErr w:type="spellEnd"/>
    </w:p>
    <w:p w:rsidR="00A431B0" w:rsidRDefault="00BD3880">
      <w:pPr>
        <w:pStyle w:val="Heading4"/>
        <w:tabs>
          <w:tab w:val="left" w:pos="851"/>
        </w:tabs>
        <w:ind w:left="0" w:firstLine="0"/>
      </w:pPr>
      <w:r>
        <w:t>Discussion Round #1</w:t>
      </w:r>
    </w:p>
    <w:p w:rsidR="00A431B0" w:rsidRDefault="00A431B0">
      <w:pPr>
        <w:jc w:val="both"/>
        <w:rPr>
          <w:lang w:val="en-GB"/>
        </w:rPr>
      </w:pPr>
    </w:p>
    <w:p w:rsidR="00A431B0" w:rsidRDefault="00BD3880">
      <w:pPr>
        <w:pStyle w:val="ListParagraph"/>
        <w:numPr>
          <w:ilvl w:val="0"/>
          <w:numId w:val="7"/>
        </w:numPr>
        <w:ind w:left="0"/>
        <w:rPr>
          <w:rFonts w:ascii="Times New Roman" w:hAnsi="Times New Roman"/>
          <w:b/>
          <w:bCs/>
        </w:rPr>
      </w:pPr>
      <w:r>
        <w:t xml:space="preserve"> </w:t>
      </w:r>
      <w:r>
        <w:rPr>
          <w:rFonts w:ascii="Times New Roman" w:hAnsi="Times New Roman"/>
          <w:b/>
          <w:bCs/>
        </w:rPr>
        <w:t xml:space="preserve">(On positioning accuracy in </w:t>
      </w:r>
      <w:proofErr w:type="spellStart"/>
      <w:r>
        <w:rPr>
          <w:rFonts w:ascii="Times New Roman" w:hAnsi="Times New Roman"/>
          <w:b/>
          <w:bCs/>
        </w:rPr>
        <w:t>UMa</w:t>
      </w:r>
      <w:proofErr w:type="spellEnd"/>
      <w:r>
        <w:rPr>
          <w:rFonts w:ascii="Times New Roman" w:hAnsi="Times New Roman"/>
          <w:b/>
          <w:bCs/>
        </w:rPr>
        <w:t>)</w:t>
      </w:r>
    </w:p>
    <w:p w:rsidR="00A431B0" w:rsidRDefault="00BD3880">
      <w:pPr>
        <w:pStyle w:val="ListParagraph"/>
        <w:numPr>
          <w:ilvl w:val="1"/>
          <w:numId w:val="7"/>
        </w:numPr>
        <w:rPr>
          <w:rFonts w:ascii="Times New Roman" w:hAnsi="Times New Roman"/>
          <w:b/>
          <w:bCs/>
        </w:rPr>
      </w:pPr>
      <w:r>
        <w:rPr>
          <w:rFonts w:ascii="Times New Roman" w:hAnsi="Times New Roman" w:hint="eastAsia"/>
          <w:b/>
          <w:bCs/>
        </w:rPr>
        <w:t xml:space="preserve">For the case without modeling synchronization and </w:t>
      </w:r>
      <w:proofErr w:type="spellStart"/>
      <w:r>
        <w:rPr>
          <w:rFonts w:ascii="Times New Roman" w:hAnsi="Times New Roman" w:hint="eastAsia"/>
          <w:b/>
          <w:bCs/>
        </w:rPr>
        <w:t>gNB</w:t>
      </w:r>
      <w:proofErr w:type="spellEnd"/>
      <w:r>
        <w:rPr>
          <w:rFonts w:ascii="Times New Roman" w:hAnsi="Times New Roman" w:hint="eastAsia"/>
          <w:b/>
          <w:bCs/>
        </w:rPr>
        <w:t xml:space="preserve">/UE TX/RX timing errors in the </w:t>
      </w:r>
      <w:proofErr w:type="spellStart"/>
      <w:r>
        <w:rPr>
          <w:rFonts w:ascii="Times New Roman" w:hAnsi="Times New Roman"/>
          <w:b/>
          <w:bCs/>
        </w:rPr>
        <w:t>UMa</w:t>
      </w:r>
      <w:proofErr w:type="spellEnd"/>
      <w:r>
        <w:rPr>
          <w:rFonts w:ascii="Times New Roman" w:hAnsi="Times New Roman" w:hint="eastAsia"/>
          <w:b/>
          <w:bCs/>
        </w:rPr>
        <w:t xml:space="preserve"> scenario</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Based on the results provided by </w:t>
      </w:r>
      <w:proofErr w:type="gramStart"/>
      <w:r>
        <w:rPr>
          <w:rFonts w:ascii="Times New Roman" w:hAnsi="Times New Roman"/>
          <w:b/>
          <w:bCs/>
        </w:rPr>
        <w:t>a majority of</w:t>
      </w:r>
      <w:proofErr w:type="gramEnd"/>
      <w:r>
        <w:rPr>
          <w:rFonts w:ascii="Times New Roman" w:hAnsi="Times New Roman"/>
          <w:b/>
          <w:bCs/>
        </w:rPr>
        <w:t xml:space="preserve"> sources, 10 m level @ 80% of horizontal positioning accuracy is achieved by Rel.16 in </w:t>
      </w:r>
      <w:proofErr w:type="spellStart"/>
      <w:r>
        <w:rPr>
          <w:rFonts w:ascii="Times New Roman" w:hAnsi="Times New Roman"/>
          <w:b/>
          <w:bCs/>
        </w:rPr>
        <w:t>UMa</w:t>
      </w:r>
      <w:proofErr w:type="spellEnd"/>
      <w:r>
        <w:rPr>
          <w:rFonts w:ascii="Times New Roman" w:hAnsi="Times New Roman"/>
          <w:b/>
          <w:bCs/>
        </w:rPr>
        <w:t xml:space="preserve"> scenario</w:t>
      </w:r>
    </w:p>
    <w:p w:rsidR="00A431B0" w:rsidRDefault="00BD3880">
      <w:pPr>
        <w:pStyle w:val="ListParagraph"/>
        <w:numPr>
          <w:ilvl w:val="2"/>
          <w:numId w:val="7"/>
        </w:numPr>
        <w:rPr>
          <w:rFonts w:ascii="Times New Roman" w:hAnsi="Times New Roman"/>
          <w:b/>
          <w:bCs/>
        </w:rPr>
      </w:pPr>
      <w:r>
        <w:rPr>
          <w:rFonts w:ascii="Times New Roman" w:hAnsi="Times New Roman"/>
          <w:b/>
          <w:bCs/>
        </w:rPr>
        <w:t>Results were provided by [2] sources (Ericsson R1-2008764, QC R1-2008618) out of [17] for FR1 band</w:t>
      </w:r>
    </w:p>
    <w:p w:rsidR="00A431B0" w:rsidRDefault="00BD3880">
      <w:pPr>
        <w:pStyle w:val="ListParagraph"/>
        <w:numPr>
          <w:ilvl w:val="3"/>
          <w:numId w:val="7"/>
        </w:numPr>
        <w:rPr>
          <w:rFonts w:ascii="Times New Roman" w:hAnsi="Times New Roman"/>
          <w:b/>
          <w:bCs/>
        </w:rPr>
      </w:pPr>
      <w:r>
        <w:rPr>
          <w:rFonts w:ascii="Times New Roman" w:hAnsi="Times New Roman"/>
          <w:b/>
          <w:bCs/>
        </w:rPr>
        <w:lastRenderedPageBreak/>
        <w:t xml:space="preserve">For NR positioning evaluations for </w:t>
      </w:r>
      <w:proofErr w:type="spellStart"/>
      <w:r>
        <w:rPr>
          <w:rFonts w:ascii="Times New Roman" w:hAnsi="Times New Roman"/>
          <w:b/>
          <w:bCs/>
        </w:rPr>
        <w:t>UMa</w:t>
      </w:r>
      <w:proofErr w:type="spellEnd"/>
      <w:r>
        <w:rPr>
          <w:rFonts w:ascii="Times New Roman" w:hAnsi="Times New Roman"/>
          <w:b/>
          <w:bCs/>
        </w:rPr>
        <w:t xml:space="preserve"> scenario in FR1 band, the following is observed with respect to horizontal positioning accuracy:</w:t>
      </w:r>
    </w:p>
    <w:p w:rsidR="00A431B0" w:rsidRDefault="00BD3880">
      <w:pPr>
        <w:pStyle w:val="ListParagraph"/>
        <w:numPr>
          <w:ilvl w:val="4"/>
          <w:numId w:val="7"/>
        </w:numPr>
        <w:rPr>
          <w:rFonts w:ascii="Times New Roman" w:hAnsi="Times New Roman"/>
          <w:b/>
          <w:bCs/>
        </w:rPr>
      </w:pPr>
      <w:r>
        <w:rPr>
          <w:rFonts w:ascii="Times New Roman" w:hAnsi="Times New Roman"/>
          <w:b/>
          <w:bCs/>
          <w:lang w:val="en-GB"/>
        </w:rPr>
        <w:t xml:space="preserve">Accuracy of ≤ </w:t>
      </w:r>
      <w:hyperlink r:id="rId14" w:history="1">
        <w:r>
          <w:rPr>
            <w:rFonts w:ascii="Times New Roman" w:hAnsi="Times New Roman"/>
            <w:b/>
            <w:bCs/>
            <w:lang w:val="en-GB"/>
          </w:rPr>
          <w:t>10m @ 80%</w:t>
        </w:r>
      </w:hyperlink>
      <w:r>
        <w:rPr>
          <w:rFonts w:ascii="Times New Roman" w:hAnsi="Times New Roman"/>
          <w:b/>
          <w:bCs/>
          <w:lang w:val="en-GB"/>
        </w:rPr>
        <w:t xml:space="preserve"> is achieved in contributions from [2] sources </w:t>
      </w:r>
      <w:r>
        <w:rPr>
          <w:rFonts w:ascii="Times New Roman" w:hAnsi="Times New Roman"/>
          <w:b/>
          <w:bCs/>
        </w:rPr>
        <w:t xml:space="preserve">(Ericsson R1-2008764, QC R1-2008618) </w:t>
      </w:r>
      <w:r>
        <w:rPr>
          <w:rFonts w:ascii="Times New Roman" w:hAnsi="Times New Roman"/>
          <w:b/>
          <w:bCs/>
          <w:lang w:val="en-GB"/>
        </w:rPr>
        <w:t>out of [2] sources</w:t>
      </w:r>
    </w:p>
    <w:p w:rsidR="00A431B0" w:rsidRDefault="00A431B0">
      <w:pPr>
        <w:jc w:val="both"/>
        <w:rPr>
          <w:lang w:val="en-GB"/>
        </w:rPr>
      </w:pPr>
    </w:p>
    <w:p w:rsidR="00A431B0" w:rsidRDefault="00BD3880">
      <w:pPr>
        <w:pStyle w:val="ListParagraph"/>
        <w:numPr>
          <w:ilvl w:val="0"/>
          <w:numId w:val="7"/>
        </w:numPr>
        <w:ind w:left="0"/>
        <w:rPr>
          <w:rFonts w:ascii="Times New Roman" w:hAnsi="Times New Roman"/>
          <w:b/>
          <w:bCs/>
        </w:rPr>
      </w:pPr>
      <w:r>
        <w:t xml:space="preserve"> </w:t>
      </w:r>
      <w:r>
        <w:rPr>
          <w:rFonts w:ascii="Times New Roman" w:hAnsi="Times New Roman"/>
          <w:b/>
          <w:bCs/>
        </w:rPr>
        <w:t xml:space="preserve">(On positioning accuracy in </w:t>
      </w:r>
      <w:proofErr w:type="spellStart"/>
      <w:r>
        <w:rPr>
          <w:rFonts w:ascii="Times New Roman" w:hAnsi="Times New Roman"/>
          <w:b/>
          <w:bCs/>
        </w:rPr>
        <w:t>UMi</w:t>
      </w:r>
      <w:proofErr w:type="spellEnd"/>
      <w:r>
        <w:rPr>
          <w:rFonts w:ascii="Times New Roman" w:hAnsi="Times New Roman"/>
          <w:b/>
          <w:bCs/>
        </w:rPr>
        <w:t>)</w:t>
      </w:r>
    </w:p>
    <w:p w:rsidR="00A431B0" w:rsidRDefault="00BD3880">
      <w:pPr>
        <w:pStyle w:val="ListParagraph"/>
        <w:numPr>
          <w:ilvl w:val="1"/>
          <w:numId w:val="7"/>
        </w:numPr>
        <w:rPr>
          <w:rFonts w:ascii="Times New Roman" w:hAnsi="Times New Roman"/>
          <w:b/>
          <w:bCs/>
        </w:rPr>
      </w:pPr>
      <w:r>
        <w:rPr>
          <w:rFonts w:ascii="Times New Roman" w:hAnsi="Times New Roman" w:hint="eastAsia"/>
          <w:b/>
          <w:bCs/>
        </w:rPr>
        <w:t xml:space="preserve">For the case without modeling synchronization and </w:t>
      </w:r>
      <w:proofErr w:type="spellStart"/>
      <w:r>
        <w:rPr>
          <w:rFonts w:ascii="Times New Roman" w:hAnsi="Times New Roman" w:hint="eastAsia"/>
          <w:b/>
          <w:bCs/>
        </w:rPr>
        <w:t>gNB</w:t>
      </w:r>
      <w:proofErr w:type="spellEnd"/>
      <w:r>
        <w:rPr>
          <w:rFonts w:ascii="Times New Roman" w:hAnsi="Times New Roman" w:hint="eastAsia"/>
          <w:b/>
          <w:bCs/>
        </w:rPr>
        <w:t xml:space="preserve">/UE TX/RX timing errors in the </w:t>
      </w:r>
      <w:proofErr w:type="spellStart"/>
      <w:r>
        <w:rPr>
          <w:rFonts w:ascii="Times New Roman" w:hAnsi="Times New Roman"/>
          <w:b/>
          <w:bCs/>
        </w:rPr>
        <w:t>UMi</w:t>
      </w:r>
      <w:proofErr w:type="spellEnd"/>
      <w:r>
        <w:rPr>
          <w:rFonts w:ascii="Times New Roman" w:hAnsi="Times New Roman" w:hint="eastAsia"/>
          <w:b/>
          <w:bCs/>
        </w:rPr>
        <w:t xml:space="preserve"> scenario</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Based on the results provided by </w:t>
      </w:r>
      <w:proofErr w:type="gramStart"/>
      <w:r>
        <w:rPr>
          <w:rFonts w:ascii="Times New Roman" w:hAnsi="Times New Roman"/>
          <w:b/>
          <w:bCs/>
        </w:rPr>
        <w:t>a majority of</w:t>
      </w:r>
      <w:proofErr w:type="gramEnd"/>
      <w:r>
        <w:rPr>
          <w:rFonts w:ascii="Times New Roman" w:hAnsi="Times New Roman"/>
          <w:b/>
          <w:bCs/>
        </w:rPr>
        <w:t xml:space="preserve"> sources, 1 m level @ 80% of horizontal positioning accuracy is achieved by Rel.16 in </w:t>
      </w:r>
      <w:proofErr w:type="spellStart"/>
      <w:r>
        <w:rPr>
          <w:rFonts w:ascii="Times New Roman" w:hAnsi="Times New Roman"/>
          <w:b/>
          <w:bCs/>
        </w:rPr>
        <w:t>UMi</w:t>
      </w:r>
      <w:proofErr w:type="spellEnd"/>
      <w:r>
        <w:rPr>
          <w:rFonts w:ascii="Times New Roman" w:hAnsi="Times New Roman"/>
          <w:b/>
          <w:bCs/>
        </w:rPr>
        <w:t xml:space="preserve"> scenario</w:t>
      </w:r>
    </w:p>
    <w:p w:rsidR="00A431B0" w:rsidRDefault="00BD3880">
      <w:pPr>
        <w:pStyle w:val="ListParagraph"/>
        <w:numPr>
          <w:ilvl w:val="2"/>
          <w:numId w:val="7"/>
        </w:numPr>
        <w:rPr>
          <w:rFonts w:ascii="Times New Roman" w:hAnsi="Times New Roman"/>
          <w:b/>
          <w:bCs/>
        </w:rPr>
      </w:pPr>
      <w:r>
        <w:rPr>
          <w:rFonts w:ascii="Times New Roman" w:hAnsi="Times New Roman"/>
          <w:b/>
          <w:bCs/>
        </w:rPr>
        <w:t>Results were provided by [</w:t>
      </w:r>
      <w:del w:id="4" w:author="Intel User" w:date="2020-11-03T23:27:00Z">
        <w:r w:rsidDel="00B24F0E">
          <w:rPr>
            <w:rFonts w:ascii="Times New Roman" w:hAnsi="Times New Roman"/>
            <w:b/>
            <w:bCs/>
          </w:rPr>
          <w:delText>3</w:delText>
        </w:r>
      </w:del>
      <w:ins w:id="5" w:author="Intel User" w:date="2020-11-03T23:27:00Z">
        <w:r w:rsidR="00B24F0E">
          <w:rPr>
            <w:rFonts w:ascii="Times New Roman" w:hAnsi="Times New Roman"/>
            <w:b/>
            <w:bCs/>
          </w:rPr>
          <w:t>4</w:t>
        </w:r>
      </w:ins>
      <w:r>
        <w:rPr>
          <w:rFonts w:ascii="Times New Roman" w:hAnsi="Times New Roman"/>
          <w:b/>
          <w:bCs/>
        </w:rPr>
        <w:t>] sources (Nokia R1- 2008300, Ericsson R1-2008764, QC R1-2008618</w:t>
      </w:r>
      <w:ins w:id="6" w:author="Intel User" w:date="2020-11-03T23:27:00Z">
        <w:r w:rsidR="00B24F0E">
          <w:rPr>
            <w:rFonts w:ascii="Times New Roman" w:hAnsi="Times New Roman"/>
            <w:b/>
            <w:bCs/>
          </w:rPr>
          <w:t>,</w:t>
        </w:r>
        <w:r w:rsidR="00B24F0E" w:rsidRPr="00B24F0E">
          <w:rPr>
            <w:rFonts w:ascii="Times New Roman" w:hAnsi="Times New Roman"/>
            <w:b/>
            <w:bCs/>
            <w:color w:val="FF0000"/>
            <w:sz w:val="20"/>
            <w:szCs w:val="20"/>
          </w:rPr>
          <w:t xml:space="preserve"> </w:t>
        </w:r>
        <w:r w:rsidR="00B24F0E" w:rsidRPr="00B24F0E">
          <w:rPr>
            <w:rFonts w:ascii="Times New Roman" w:hAnsi="Times New Roman"/>
            <w:b/>
            <w:bCs/>
          </w:rPr>
          <w:t>Fraunhofer R1-2009428</w:t>
        </w:r>
      </w:ins>
      <w:r>
        <w:rPr>
          <w:rFonts w:ascii="Times New Roman" w:hAnsi="Times New Roman"/>
          <w:b/>
          <w:bCs/>
        </w:rPr>
        <w:t>) out of [17] for FR1 band</w:t>
      </w:r>
    </w:p>
    <w:p w:rsidR="00A431B0" w:rsidRDefault="00BD3880">
      <w:pPr>
        <w:pStyle w:val="ListParagraph"/>
        <w:numPr>
          <w:ilvl w:val="3"/>
          <w:numId w:val="7"/>
        </w:numPr>
        <w:rPr>
          <w:rFonts w:ascii="Times New Roman" w:hAnsi="Times New Roman"/>
          <w:b/>
          <w:bCs/>
        </w:rPr>
      </w:pPr>
      <w:r>
        <w:rPr>
          <w:rFonts w:ascii="Times New Roman" w:hAnsi="Times New Roman"/>
          <w:b/>
          <w:bCs/>
        </w:rPr>
        <w:t xml:space="preserve">For NR positioning evaluations for </w:t>
      </w:r>
      <w:proofErr w:type="spellStart"/>
      <w:r>
        <w:rPr>
          <w:rFonts w:ascii="Times New Roman" w:hAnsi="Times New Roman"/>
          <w:b/>
          <w:bCs/>
        </w:rPr>
        <w:t>UMi</w:t>
      </w:r>
      <w:proofErr w:type="spellEnd"/>
      <w:r>
        <w:rPr>
          <w:rFonts w:ascii="Times New Roman" w:hAnsi="Times New Roman"/>
          <w:b/>
          <w:bCs/>
        </w:rPr>
        <w:t xml:space="preserve"> scenario in FR1 band, the following is observed with respect to horizontal positioning accuracy:</w:t>
      </w:r>
    </w:p>
    <w:p w:rsidR="00A431B0" w:rsidRDefault="00BD3880">
      <w:pPr>
        <w:pStyle w:val="ListParagraph"/>
        <w:numPr>
          <w:ilvl w:val="4"/>
          <w:numId w:val="7"/>
        </w:numPr>
        <w:rPr>
          <w:rFonts w:ascii="Times New Roman" w:hAnsi="Times New Roman"/>
          <w:b/>
          <w:bCs/>
        </w:rPr>
      </w:pPr>
      <w:r>
        <w:rPr>
          <w:rFonts w:ascii="Times New Roman" w:hAnsi="Times New Roman"/>
          <w:b/>
          <w:bCs/>
          <w:lang w:val="en-GB"/>
        </w:rPr>
        <w:t xml:space="preserve">Accuracy of ≤ </w:t>
      </w:r>
      <w:hyperlink r:id="rId15" w:history="1">
        <w:r>
          <w:rPr>
            <w:rFonts w:ascii="Times New Roman" w:hAnsi="Times New Roman"/>
            <w:b/>
            <w:bCs/>
            <w:lang w:val="en-GB"/>
          </w:rPr>
          <w:t>1m @ 80%</w:t>
        </w:r>
      </w:hyperlink>
      <w:r>
        <w:rPr>
          <w:rFonts w:ascii="Times New Roman" w:hAnsi="Times New Roman"/>
          <w:b/>
          <w:bCs/>
          <w:lang w:val="en-GB"/>
        </w:rPr>
        <w:t xml:space="preserve"> is achieved in contributions from [2] sources </w:t>
      </w:r>
      <w:r>
        <w:rPr>
          <w:rFonts w:ascii="Times New Roman" w:hAnsi="Times New Roman"/>
          <w:b/>
          <w:bCs/>
        </w:rPr>
        <w:t>(Ericsson R1-2008764, QC R1-2008618)</w:t>
      </w:r>
      <w:r>
        <w:rPr>
          <w:rFonts w:ascii="Times New Roman" w:hAnsi="Times New Roman"/>
          <w:b/>
          <w:bCs/>
          <w:lang w:val="en-GB"/>
        </w:rPr>
        <w:t xml:space="preserve"> and is not achieved from [</w:t>
      </w:r>
      <w:del w:id="7" w:author="Intel User" w:date="2020-11-03T23:27:00Z">
        <w:r w:rsidRPr="00B24F0E" w:rsidDel="00B24F0E">
          <w:rPr>
            <w:rFonts w:ascii="Times New Roman" w:hAnsi="Times New Roman"/>
            <w:b/>
            <w:bCs/>
          </w:rPr>
          <w:delText>1</w:delText>
        </w:r>
      </w:del>
      <w:ins w:id="8" w:author="Intel User" w:date="2020-11-03T23:27:00Z">
        <w:r w:rsidR="00B24F0E">
          <w:rPr>
            <w:rFonts w:ascii="Times New Roman" w:hAnsi="Times New Roman"/>
            <w:b/>
            <w:bCs/>
          </w:rPr>
          <w:t>2</w:t>
        </w:r>
      </w:ins>
      <w:r>
        <w:rPr>
          <w:rFonts w:ascii="Times New Roman" w:hAnsi="Times New Roman"/>
          <w:b/>
          <w:bCs/>
          <w:lang w:val="en-GB"/>
        </w:rPr>
        <w:t>] source</w:t>
      </w:r>
      <w:ins w:id="9" w:author="Intel User" w:date="2020-11-03T23:27:00Z">
        <w:r w:rsidR="00B24F0E">
          <w:rPr>
            <w:rFonts w:ascii="Times New Roman" w:hAnsi="Times New Roman"/>
            <w:b/>
            <w:bCs/>
            <w:lang w:val="en-GB"/>
          </w:rPr>
          <w:t>s</w:t>
        </w:r>
      </w:ins>
      <w:r>
        <w:rPr>
          <w:rFonts w:ascii="Times New Roman" w:hAnsi="Times New Roman"/>
          <w:b/>
          <w:bCs/>
          <w:lang w:val="en-GB"/>
        </w:rPr>
        <w:t xml:space="preserve"> (</w:t>
      </w:r>
      <w:r>
        <w:rPr>
          <w:rFonts w:ascii="Times New Roman" w:hAnsi="Times New Roman"/>
          <w:b/>
          <w:bCs/>
        </w:rPr>
        <w:t>Nokia R1- 2008300</w:t>
      </w:r>
      <w:ins w:id="10" w:author="Intel User" w:date="2020-11-03T23:27:00Z">
        <w:r w:rsidR="00B24F0E">
          <w:rPr>
            <w:rFonts w:ascii="Times New Roman" w:hAnsi="Times New Roman"/>
            <w:b/>
            <w:bCs/>
          </w:rPr>
          <w:t xml:space="preserve">, </w:t>
        </w:r>
        <w:r w:rsidR="00B24F0E" w:rsidRPr="005D4D65">
          <w:rPr>
            <w:rFonts w:ascii="Times New Roman" w:hAnsi="Times New Roman"/>
            <w:b/>
            <w:bCs/>
          </w:rPr>
          <w:t>Fraunhofer R1-2009428</w:t>
        </w:r>
      </w:ins>
      <w:r>
        <w:rPr>
          <w:rFonts w:ascii="Times New Roman" w:hAnsi="Times New Roman"/>
          <w:b/>
          <w:bCs/>
          <w:lang w:val="en-GB"/>
        </w:rPr>
        <w:t>)</w:t>
      </w:r>
    </w:p>
    <w:p w:rsidR="00A431B0" w:rsidRDefault="00A431B0">
      <w:pPr>
        <w:jc w:val="both"/>
        <w:rPr>
          <w:lang w:val="en-US"/>
        </w:rPr>
      </w:pPr>
    </w:p>
    <w:p w:rsidR="00A431B0" w:rsidRDefault="00A431B0">
      <w:pPr>
        <w:jc w:val="both"/>
        <w:rPr>
          <w:lang w:val="en-GB"/>
        </w:rPr>
      </w:pPr>
    </w:p>
    <w:p w:rsidR="00A431B0" w:rsidRDefault="00BD3880">
      <w:pPr>
        <w:pStyle w:val="ListParagraph"/>
        <w:numPr>
          <w:ilvl w:val="0"/>
          <w:numId w:val="7"/>
        </w:numPr>
        <w:ind w:left="0"/>
        <w:rPr>
          <w:rFonts w:ascii="Times New Roman" w:hAnsi="Times New Roman"/>
          <w:b/>
          <w:bCs/>
        </w:rPr>
      </w:pPr>
      <w:r>
        <w:rPr>
          <w:rFonts w:ascii="Times New Roman" w:hAnsi="Times New Roman"/>
        </w:rPr>
        <w:t xml:space="preserve"> </w:t>
      </w:r>
      <w:r>
        <w:rPr>
          <w:rFonts w:ascii="Times New Roman" w:hAnsi="Times New Roman"/>
          <w:b/>
          <w:bCs/>
        </w:rPr>
        <w:t>(On positioning accuracy in IOO)</w:t>
      </w:r>
    </w:p>
    <w:p w:rsidR="00A431B0" w:rsidRDefault="00BD3880">
      <w:pPr>
        <w:pStyle w:val="ListParagraph"/>
        <w:numPr>
          <w:ilvl w:val="1"/>
          <w:numId w:val="7"/>
        </w:numPr>
        <w:rPr>
          <w:rFonts w:ascii="Times New Roman" w:hAnsi="Times New Roman"/>
          <w:b/>
          <w:bCs/>
        </w:rPr>
      </w:pPr>
      <w:r>
        <w:rPr>
          <w:rFonts w:ascii="Times New Roman" w:hAnsi="Times New Roman" w:hint="eastAsia"/>
          <w:b/>
          <w:bCs/>
        </w:rPr>
        <w:t xml:space="preserve">For the case without modeling synchronization and </w:t>
      </w:r>
      <w:proofErr w:type="spellStart"/>
      <w:r>
        <w:rPr>
          <w:rFonts w:ascii="Times New Roman" w:hAnsi="Times New Roman" w:hint="eastAsia"/>
          <w:b/>
          <w:bCs/>
        </w:rPr>
        <w:t>gNB</w:t>
      </w:r>
      <w:proofErr w:type="spellEnd"/>
      <w:r>
        <w:rPr>
          <w:rFonts w:ascii="Times New Roman" w:hAnsi="Times New Roman" w:hint="eastAsia"/>
          <w:b/>
          <w:bCs/>
        </w:rPr>
        <w:t xml:space="preserve">/UE TX/RX timing errors in the </w:t>
      </w:r>
      <w:r>
        <w:rPr>
          <w:rFonts w:ascii="Times New Roman" w:hAnsi="Times New Roman"/>
          <w:b/>
          <w:bCs/>
        </w:rPr>
        <w:t>IOO</w:t>
      </w:r>
      <w:r>
        <w:rPr>
          <w:rFonts w:ascii="Times New Roman" w:hAnsi="Times New Roman" w:hint="eastAsia"/>
          <w:b/>
          <w:bCs/>
        </w:rPr>
        <w:t xml:space="preserve"> scenario</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Based on the results provided by </w:t>
      </w:r>
      <w:proofErr w:type="gramStart"/>
      <w:r>
        <w:rPr>
          <w:rFonts w:ascii="Times New Roman" w:hAnsi="Times New Roman"/>
          <w:b/>
          <w:bCs/>
        </w:rPr>
        <w:t>a majority of</w:t>
      </w:r>
      <w:proofErr w:type="gramEnd"/>
      <w:r>
        <w:rPr>
          <w:rFonts w:ascii="Times New Roman" w:hAnsi="Times New Roman"/>
          <w:b/>
          <w:bCs/>
        </w:rPr>
        <w:t xml:space="preserve"> sources, 1 m level @ 80% of horizontal positioning accuracy is achieved by Rel.16 in IOO scenario</w:t>
      </w:r>
    </w:p>
    <w:p w:rsidR="00A431B0" w:rsidRDefault="00BD3880">
      <w:pPr>
        <w:pStyle w:val="ListParagraph"/>
        <w:numPr>
          <w:ilvl w:val="2"/>
          <w:numId w:val="7"/>
        </w:numPr>
        <w:rPr>
          <w:rFonts w:ascii="Times New Roman" w:hAnsi="Times New Roman"/>
          <w:b/>
          <w:bCs/>
        </w:rPr>
      </w:pPr>
      <w:r>
        <w:rPr>
          <w:rFonts w:ascii="Times New Roman" w:hAnsi="Times New Roman"/>
          <w:b/>
          <w:bCs/>
        </w:rPr>
        <w:t>Results were provided by [6] sources (CATT R1-2007859, Nokia R1- 2008300, Sony R1-2008364, Ericsson R1-2008764, QC R1-2008618, vivo R1-2007665) out of [17] for FR1 and [5] sources (CATT R1-2007859, Sony R1-2008364, Ericsson R1-2008764, QC R1-2008618, vivo R1-2007665) out of [17] for FR2 band</w:t>
      </w:r>
    </w:p>
    <w:p w:rsidR="00A431B0" w:rsidRDefault="00BD3880">
      <w:pPr>
        <w:pStyle w:val="ListParagraph"/>
        <w:numPr>
          <w:ilvl w:val="3"/>
          <w:numId w:val="7"/>
        </w:numPr>
        <w:rPr>
          <w:rFonts w:ascii="Times New Roman" w:hAnsi="Times New Roman"/>
          <w:b/>
          <w:bCs/>
        </w:rPr>
      </w:pPr>
      <w:r>
        <w:rPr>
          <w:rFonts w:ascii="Times New Roman" w:hAnsi="Times New Roman"/>
          <w:b/>
          <w:bCs/>
        </w:rPr>
        <w:t>For NR positioning evaluations for IOO scenario in FR1 band, the following is observed with respect to horizontal positioning accuracy:</w:t>
      </w:r>
    </w:p>
    <w:p w:rsidR="00A431B0" w:rsidRDefault="00BD3880">
      <w:pPr>
        <w:pStyle w:val="ListParagraph"/>
        <w:numPr>
          <w:ilvl w:val="4"/>
          <w:numId w:val="7"/>
        </w:numPr>
        <w:rPr>
          <w:rFonts w:ascii="Times New Roman" w:hAnsi="Times New Roman"/>
          <w:b/>
          <w:bCs/>
        </w:rPr>
      </w:pPr>
      <w:r>
        <w:rPr>
          <w:rFonts w:ascii="Times New Roman" w:hAnsi="Times New Roman"/>
          <w:b/>
          <w:bCs/>
          <w:lang w:val="en-GB"/>
        </w:rPr>
        <w:t xml:space="preserve">Accuracy of ≤ </w:t>
      </w:r>
      <w:hyperlink r:id="rId16" w:history="1">
        <w:r>
          <w:rPr>
            <w:rFonts w:ascii="Times New Roman" w:hAnsi="Times New Roman"/>
            <w:b/>
            <w:bCs/>
            <w:lang w:val="en-GB"/>
          </w:rPr>
          <w:t>1m @ 80%</w:t>
        </w:r>
      </w:hyperlink>
      <w:r>
        <w:rPr>
          <w:rFonts w:ascii="Times New Roman" w:hAnsi="Times New Roman"/>
          <w:b/>
          <w:bCs/>
          <w:lang w:val="en-GB"/>
        </w:rPr>
        <w:t xml:space="preserve"> is achieved in contributions from [5] sources </w:t>
      </w:r>
      <w:r>
        <w:rPr>
          <w:rFonts w:ascii="Times New Roman" w:hAnsi="Times New Roman"/>
          <w:b/>
          <w:bCs/>
        </w:rPr>
        <w:t>(CATT R1-2007859, Sony R1-2008364, Ericsson R1-2008764, QC R1-</w:t>
      </w:r>
      <w:r>
        <w:rPr>
          <w:rFonts w:ascii="Times New Roman" w:hAnsi="Times New Roman"/>
          <w:b/>
          <w:bCs/>
        </w:rPr>
        <w:lastRenderedPageBreak/>
        <w:t>2008618, vivo R1-2007665)</w:t>
      </w:r>
      <w:r>
        <w:rPr>
          <w:rFonts w:ascii="Times New Roman" w:hAnsi="Times New Roman"/>
          <w:b/>
          <w:bCs/>
          <w:lang w:val="en-GB"/>
        </w:rPr>
        <w:t xml:space="preserve"> and is not achieved from [1] source (</w:t>
      </w:r>
      <w:r>
        <w:rPr>
          <w:rFonts w:ascii="Times New Roman" w:hAnsi="Times New Roman"/>
          <w:b/>
          <w:bCs/>
        </w:rPr>
        <w:t>Nokia R1- 2008300</w:t>
      </w:r>
      <w:r>
        <w:rPr>
          <w:rFonts w:ascii="Times New Roman" w:hAnsi="Times New Roman"/>
          <w:b/>
          <w:bCs/>
          <w:lang w:val="en-GB"/>
        </w:rPr>
        <w:t>)</w:t>
      </w:r>
    </w:p>
    <w:p w:rsidR="00A431B0" w:rsidRDefault="00BD3880">
      <w:pPr>
        <w:pStyle w:val="ListParagraph"/>
        <w:numPr>
          <w:ilvl w:val="3"/>
          <w:numId w:val="7"/>
        </w:numPr>
        <w:rPr>
          <w:rFonts w:ascii="Times New Roman" w:hAnsi="Times New Roman"/>
          <w:b/>
          <w:bCs/>
        </w:rPr>
      </w:pPr>
      <w:r>
        <w:rPr>
          <w:rFonts w:ascii="Times New Roman" w:hAnsi="Times New Roman"/>
          <w:b/>
          <w:bCs/>
        </w:rPr>
        <w:t>For NR positioning evaluations for IOO scenario in FR2 band, the following is observed with respect to horizontal positioning accuracy:</w:t>
      </w:r>
    </w:p>
    <w:p w:rsidR="00A431B0" w:rsidRDefault="00BD3880">
      <w:pPr>
        <w:pStyle w:val="ListParagraph"/>
        <w:numPr>
          <w:ilvl w:val="4"/>
          <w:numId w:val="7"/>
        </w:numPr>
        <w:rPr>
          <w:rFonts w:ascii="Times New Roman" w:hAnsi="Times New Roman"/>
          <w:b/>
          <w:bCs/>
        </w:rPr>
      </w:pPr>
      <w:r>
        <w:rPr>
          <w:rFonts w:ascii="Times New Roman" w:hAnsi="Times New Roman"/>
          <w:b/>
          <w:bCs/>
          <w:lang w:val="en-GB"/>
        </w:rPr>
        <w:t xml:space="preserve">Accuracy of ≤ </w:t>
      </w:r>
      <w:hyperlink r:id="rId17" w:history="1">
        <w:r>
          <w:rPr>
            <w:rFonts w:ascii="Times New Roman" w:hAnsi="Times New Roman"/>
            <w:b/>
            <w:bCs/>
            <w:lang w:val="en-GB"/>
          </w:rPr>
          <w:t>1m @ 80%</w:t>
        </w:r>
      </w:hyperlink>
      <w:r>
        <w:rPr>
          <w:rFonts w:ascii="Times New Roman" w:hAnsi="Times New Roman"/>
          <w:b/>
          <w:bCs/>
          <w:lang w:val="en-GB"/>
        </w:rPr>
        <w:t xml:space="preserve"> is achieved in contributions from [5] sources </w:t>
      </w:r>
      <w:r>
        <w:rPr>
          <w:rFonts w:ascii="Times New Roman" w:hAnsi="Times New Roman"/>
          <w:b/>
          <w:bCs/>
        </w:rPr>
        <w:t>(CATT R1-2007859, Sony R1-2008364, Ericsson R1-2008764, QC R1-2008618, vivo R1-2007665)</w:t>
      </w:r>
    </w:p>
    <w:p w:rsidR="00A431B0" w:rsidRDefault="00A431B0">
      <w:pPr>
        <w:jc w:val="both"/>
        <w:rPr>
          <w:lang w:val="en-GB"/>
        </w:rPr>
      </w:pPr>
    </w:p>
    <w:p w:rsidR="00A431B0" w:rsidRDefault="00BD3880">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A431B0">
        <w:tc>
          <w:tcPr>
            <w:tcW w:w="1838"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Comments</w:t>
            </w:r>
          </w:p>
        </w:tc>
      </w:tr>
      <w:tr w:rsidR="00A431B0">
        <w:tc>
          <w:tcPr>
            <w:tcW w:w="1838" w:type="dxa"/>
          </w:tcPr>
          <w:p w:rsidR="00A431B0" w:rsidRDefault="00BD3880">
            <w:pPr>
              <w:spacing w:before="0" w:after="0"/>
              <w:rPr>
                <w:sz w:val="20"/>
                <w:szCs w:val="20"/>
                <w:lang w:val="en-GB"/>
              </w:rPr>
            </w:pPr>
            <w:r>
              <w:rPr>
                <w:sz w:val="20"/>
                <w:szCs w:val="20"/>
                <w:lang w:val="en-GB"/>
              </w:rPr>
              <w:t>Nokia/NSB</w:t>
            </w:r>
          </w:p>
        </w:tc>
        <w:tc>
          <w:tcPr>
            <w:tcW w:w="7178" w:type="dxa"/>
          </w:tcPr>
          <w:p w:rsidR="00A431B0" w:rsidRDefault="00BD3880">
            <w:pPr>
              <w:spacing w:before="0" w:after="0"/>
              <w:rPr>
                <w:sz w:val="20"/>
                <w:szCs w:val="20"/>
                <w:lang w:val="en-GB"/>
              </w:rPr>
            </w:pPr>
            <w:r>
              <w:rPr>
                <w:sz w:val="20"/>
                <w:szCs w:val="20"/>
                <w:lang w:val="en-GB"/>
              </w:rPr>
              <w:t xml:space="preserve">Okay. </w:t>
            </w:r>
          </w:p>
        </w:tc>
      </w:tr>
      <w:tr w:rsidR="00A431B0">
        <w:tc>
          <w:tcPr>
            <w:tcW w:w="1838" w:type="dxa"/>
          </w:tcPr>
          <w:p w:rsidR="00A431B0" w:rsidRDefault="00BD3880">
            <w:pPr>
              <w:spacing w:before="0" w:after="0"/>
              <w:rPr>
                <w:sz w:val="20"/>
                <w:szCs w:val="20"/>
                <w:lang w:val="en-US"/>
              </w:rPr>
            </w:pPr>
            <w:r>
              <w:rPr>
                <w:sz w:val="20"/>
                <w:szCs w:val="20"/>
                <w:lang w:val="en-US"/>
              </w:rPr>
              <w:t>Qualcomm</w:t>
            </w:r>
          </w:p>
        </w:tc>
        <w:tc>
          <w:tcPr>
            <w:tcW w:w="7178" w:type="dxa"/>
          </w:tcPr>
          <w:p w:rsidR="00A431B0" w:rsidRDefault="00BD3880">
            <w:pPr>
              <w:spacing w:before="0" w:after="0"/>
              <w:rPr>
                <w:sz w:val="20"/>
                <w:szCs w:val="20"/>
                <w:lang w:val="en-GB"/>
              </w:rPr>
            </w:pPr>
            <w:r>
              <w:rPr>
                <w:sz w:val="20"/>
                <w:szCs w:val="20"/>
                <w:lang w:val="en-GB"/>
              </w:rPr>
              <w:t xml:space="preserve">Update QC </w:t>
            </w:r>
            <w:proofErr w:type="spellStart"/>
            <w:r>
              <w:rPr>
                <w:sz w:val="20"/>
                <w:szCs w:val="20"/>
                <w:lang w:val="en-GB"/>
              </w:rPr>
              <w:t>Tdoc</w:t>
            </w:r>
            <w:proofErr w:type="spellEnd"/>
            <w:r>
              <w:rPr>
                <w:sz w:val="20"/>
                <w:szCs w:val="20"/>
                <w:lang w:val="en-GB"/>
              </w:rPr>
              <w:t xml:space="preserve"> to </w:t>
            </w:r>
            <w:r>
              <w:rPr>
                <w:sz w:val="20"/>
                <w:szCs w:val="20"/>
                <w:lang w:val="en-US"/>
              </w:rPr>
              <w:t xml:space="preserve">R1-2009361. </w:t>
            </w:r>
            <w:proofErr w:type="spellStart"/>
            <w:r>
              <w:rPr>
                <w:sz w:val="20"/>
                <w:szCs w:val="20"/>
                <w:lang w:val="en-US"/>
              </w:rPr>
              <w:t>Shoudnt</w:t>
            </w:r>
            <w:proofErr w:type="spellEnd"/>
            <w:r>
              <w:rPr>
                <w:sz w:val="20"/>
                <w:szCs w:val="20"/>
                <w:lang w:val="en-US"/>
              </w:rPr>
              <w:t xml:space="preserve"> we clarify that the results above are without the optional absolute timing modelling?</w:t>
            </w:r>
            <w:r>
              <w:rPr>
                <w:b/>
                <w:bCs/>
                <w:sz w:val="20"/>
                <w:szCs w:val="20"/>
                <w:lang w:val="en-US"/>
              </w:rPr>
              <w:t xml:space="preserve"> </w:t>
            </w:r>
          </w:p>
        </w:tc>
      </w:tr>
      <w:tr w:rsidR="00A431B0">
        <w:tc>
          <w:tcPr>
            <w:tcW w:w="1838" w:type="dxa"/>
          </w:tcPr>
          <w:p w:rsidR="00A431B0" w:rsidRDefault="00BD3880">
            <w:pPr>
              <w:spacing w:before="0" w:after="0"/>
              <w:rPr>
                <w:sz w:val="20"/>
                <w:szCs w:val="20"/>
              </w:rPr>
            </w:pPr>
            <w:r>
              <w:rPr>
                <w:rFonts w:hint="eastAsia"/>
                <w:sz w:val="20"/>
                <w:szCs w:val="20"/>
                <w:lang w:val="en-US" w:eastAsia="zh-CN"/>
              </w:rPr>
              <w:t>ZTE</w:t>
            </w:r>
          </w:p>
        </w:tc>
        <w:tc>
          <w:tcPr>
            <w:tcW w:w="7178" w:type="dxa"/>
          </w:tcPr>
          <w:p w:rsidR="00A431B0" w:rsidRDefault="00BD3880">
            <w:pPr>
              <w:spacing w:before="0" w:after="0"/>
              <w:rPr>
                <w:sz w:val="20"/>
                <w:szCs w:val="20"/>
                <w:lang w:val="en-GB"/>
              </w:rPr>
            </w:pPr>
            <w:r>
              <w:rPr>
                <w:rFonts w:hint="eastAsia"/>
                <w:sz w:val="20"/>
                <w:szCs w:val="20"/>
                <w:lang w:val="en-US" w:eastAsia="zh-CN"/>
              </w:rPr>
              <w:t>Okay.</w:t>
            </w:r>
          </w:p>
        </w:tc>
      </w:tr>
      <w:tr w:rsidR="00A431B0">
        <w:tc>
          <w:tcPr>
            <w:tcW w:w="1838" w:type="dxa"/>
          </w:tcPr>
          <w:p w:rsidR="00A431B0" w:rsidRDefault="00BD3880">
            <w:pPr>
              <w:spacing w:before="0" w:after="0"/>
              <w:rPr>
                <w:rFonts w:eastAsia="Malgun Gothic"/>
                <w:sz w:val="20"/>
                <w:szCs w:val="20"/>
                <w:lang w:val="en-GB" w:eastAsia="ko-KR"/>
              </w:rPr>
            </w:pPr>
            <w:r>
              <w:rPr>
                <w:rFonts w:hint="eastAsia"/>
                <w:lang w:eastAsia="zh-CN"/>
              </w:rPr>
              <w:t>v</w:t>
            </w:r>
            <w:r>
              <w:rPr>
                <w:lang w:eastAsia="zh-CN"/>
              </w:rPr>
              <w:t>ivo</w:t>
            </w:r>
          </w:p>
        </w:tc>
        <w:tc>
          <w:tcPr>
            <w:tcW w:w="7178" w:type="dxa"/>
          </w:tcPr>
          <w:p w:rsidR="00A431B0" w:rsidRDefault="00BD3880">
            <w:pPr>
              <w:spacing w:before="0" w:after="0"/>
              <w:rPr>
                <w:lang w:val="en-GB" w:eastAsia="zh-CN"/>
              </w:rPr>
            </w:pPr>
            <w:r>
              <w:rPr>
                <w:lang w:val="en-US" w:eastAsia="zh-CN"/>
              </w:rPr>
              <w:t>C</w:t>
            </w:r>
            <w:proofErr w:type="spellStart"/>
            <w:r>
              <w:rPr>
                <w:lang w:val="en-GB" w:eastAsia="zh-CN"/>
              </w:rPr>
              <w:t>hange</w:t>
            </w:r>
            <w:proofErr w:type="spellEnd"/>
            <w:r>
              <w:rPr>
                <w:lang w:val="en-GB" w:eastAsia="zh-CN"/>
              </w:rPr>
              <w:t xml:space="preserve"> ‘1m@80%’ to ‘sub-meter level @ 90%’ for aligning observation.</w:t>
            </w:r>
          </w:p>
          <w:p w:rsidR="00A431B0" w:rsidRDefault="00A431B0">
            <w:pPr>
              <w:spacing w:before="0" w:after="0"/>
              <w:rPr>
                <w:lang w:val="en-GB" w:eastAsia="zh-CN"/>
              </w:rPr>
            </w:pPr>
          </w:p>
          <w:p w:rsidR="00A431B0" w:rsidRDefault="00BD3880">
            <w:pPr>
              <w:spacing w:before="0" w:after="0"/>
              <w:rPr>
                <w:lang w:val="en-GB" w:eastAsia="zh-CN"/>
              </w:rPr>
            </w:pPr>
            <w:r>
              <w:rPr>
                <w:rFonts w:hint="eastAsia"/>
                <w:lang w:val="en-GB" w:eastAsia="zh-CN"/>
              </w:rPr>
              <w:t>A</w:t>
            </w:r>
            <w:r>
              <w:rPr>
                <w:lang w:val="en-GB" w:eastAsia="zh-CN"/>
              </w:rPr>
              <w:t xml:space="preserve">nd for the IOO, the results with absolute time and without absolute time are provided by </w:t>
            </w:r>
            <w:proofErr w:type="spellStart"/>
            <w:r>
              <w:rPr>
                <w:lang w:val="en-GB" w:eastAsia="zh-CN"/>
              </w:rPr>
              <w:t>vivo’</w:t>
            </w:r>
            <w:r>
              <w:rPr>
                <w:rFonts w:hint="eastAsia"/>
                <w:lang w:val="en-GB" w:eastAsia="zh-CN"/>
              </w:rPr>
              <w:t>s</w:t>
            </w:r>
            <w:proofErr w:type="spellEnd"/>
            <w:r>
              <w:rPr>
                <w:lang w:val="en-GB" w:eastAsia="zh-CN"/>
              </w:rPr>
              <w:t xml:space="preserve"> </w:t>
            </w:r>
            <w:proofErr w:type="spellStart"/>
            <w:r>
              <w:rPr>
                <w:lang w:val="en-GB" w:eastAsia="zh-CN"/>
              </w:rPr>
              <w:t>Tdoc</w:t>
            </w:r>
            <w:proofErr w:type="spellEnd"/>
            <w:r>
              <w:rPr>
                <w:lang w:val="en-GB" w:eastAsia="zh-CN"/>
              </w:rPr>
              <w:t>.</w:t>
            </w:r>
            <w:r>
              <w:rPr>
                <w:rFonts w:hint="eastAsia"/>
                <w:lang w:val="en-GB" w:eastAsia="zh-CN"/>
              </w:rPr>
              <w:t xml:space="preserve"> </w:t>
            </w:r>
            <w:r>
              <w:rPr>
                <w:lang w:val="en-GB" w:eastAsia="zh-CN"/>
              </w:rPr>
              <w:t>Considering the agreement of the last meeting, maybe need to clarify the scenario for the observation.</w:t>
            </w:r>
          </w:p>
          <w:p w:rsidR="00A431B0" w:rsidRDefault="00BD3880">
            <w:pPr>
              <w:rPr>
                <w:lang w:val="en-US"/>
              </w:rPr>
            </w:pPr>
            <w:r>
              <w:rPr>
                <w:highlight w:val="green"/>
                <w:lang w:val="en-US"/>
              </w:rPr>
              <w:t>Agreement:</w:t>
            </w:r>
          </w:p>
          <w:p w:rsidR="00A431B0" w:rsidRDefault="00BD3880">
            <w:pPr>
              <w:rPr>
                <w:lang w:val="en-US"/>
              </w:rPr>
            </w:pPr>
            <w:r>
              <w:rPr>
                <w:lang w:val="en-US"/>
              </w:rPr>
              <w:t xml:space="preserve">For the absolute time of arrival modelling in IOO, </w:t>
            </w:r>
            <w:proofErr w:type="spellStart"/>
            <w:r>
              <w:rPr>
                <w:lang w:val="en-US"/>
              </w:rPr>
              <w:t>UMa</w:t>
            </w:r>
            <w:proofErr w:type="spellEnd"/>
            <w:r>
              <w:rPr>
                <w:lang w:val="en-US"/>
              </w:rPr>
              <w:t xml:space="preserve">, </w:t>
            </w:r>
            <w:proofErr w:type="spellStart"/>
            <w:r>
              <w:rPr>
                <w:lang w:val="en-US"/>
              </w:rPr>
              <w:t>Umi</w:t>
            </w:r>
            <w:proofErr w:type="spellEnd"/>
            <w:r>
              <w:rPr>
                <w:lang w:val="en-US"/>
              </w:rPr>
              <w:t>, companies may provide the details of their model, if any</w:t>
            </w:r>
          </w:p>
          <w:p w:rsidR="00A431B0" w:rsidRDefault="00A431B0">
            <w:pPr>
              <w:spacing w:before="0" w:after="0"/>
              <w:rPr>
                <w:rFonts w:eastAsia="Malgun Gothic"/>
                <w:sz w:val="20"/>
                <w:szCs w:val="20"/>
                <w:lang w:val="en-GB" w:eastAsia="ko-KR"/>
              </w:rPr>
            </w:pPr>
          </w:p>
        </w:tc>
      </w:tr>
      <w:tr w:rsidR="00A431B0">
        <w:tc>
          <w:tcPr>
            <w:tcW w:w="1838" w:type="dxa"/>
          </w:tcPr>
          <w:p w:rsidR="00A431B0" w:rsidRDefault="00BD3880">
            <w:pPr>
              <w:spacing w:before="0" w:after="0"/>
              <w:rPr>
                <w:rFonts w:eastAsia="Malgun Gothic"/>
                <w:sz w:val="20"/>
                <w:szCs w:val="20"/>
                <w:lang w:val="en-GB" w:eastAsia="ko-KR"/>
              </w:rPr>
            </w:pPr>
            <w:r>
              <w:rPr>
                <w:rFonts w:eastAsia="Malgun Gothic" w:hint="eastAsia"/>
                <w:sz w:val="20"/>
                <w:szCs w:val="20"/>
                <w:lang w:val="en-GB" w:eastAsia="ko-KR"/>
              </w:rPr>
              <w:t>LG</w:t>
            </w:r>
          </w:p>
        </w:tc>
        <w:tc>
          <w:tcPr>
            <w:tcW w:w="7178" w:type="dxa"/>
          </w:tcPr>
          <w:p w:rsidR="00A431B0" w:rsidRDefault="00BD3880">
            <w:pPr>
              <w:spacing w:before="0" w:after="0"/>
              <w:rPr>
                <w:rFonts w:eastAsia="Malgun Gothic"/>
                <w:sz w:val="20"/>
                <w:szCs w:val="20"/>
                <w:lang w:val="en-GB" w:eastAsia="ko-KR"/>
              </w:rPr>
            </w:pPr>
            <w:r>
              <w:rPr>
                <w:rFonts w:eastAsia="Malgun Gothic" w:hint="eastAsia"/>
                <w:sz w:val="20"/>
                <w:szCs w:val="20"/>
                <w:lang w:val="en-GB" w:eastAsia="ko-KR"/>
              </w:rPr>
              <w:t>Okay</w:t>
            </w:r>
          </w:p>
        </w:tc>
      </w:tr>
      <w:tr w:rsidR="00A431B0">
        <w:tc>
          <w:tcPr>
            <w:tcW w:w="1838" w:type="dxa"/>
          </w:tcPr>
          <w:p w:rsidR="00A431B0" w:rsidRDefault="00BD3880">
            <w:pPr>
              <w:spacing w:before="0" w:after="0"/>
              <w:rPr>
                <w:rFonts w:eastAsia="Malgun Gothic"/>
                <w:sz w:val="20"/>
                <w:szCs w:val="20"/>
                <w:lang w:val="en-GB" w:eastAsia="ko-KR"/>
              </w:rPr>
            </w:pPr>
            <w:r>
              <w:rPr>
                <w:rFonts w:eastAsia="Malgun Gothic"/>
                <w:sz w:val="20"/>
                <w:szCs w:val="20"/>
                <w:lang w:val="en-GB" w:eastAsia="ko-KR"/>
              </w:rPr>
              <w:t>Intel</w:t>
            </w:r>
          </w:p>
        </w:tc>
        <w:tc>
          <w:tcPr>
            <w:tcW w:w="7178" w:type="dxa"/>
          </w:tcPr>
          <w:p w:rsidR="00A431B0" w:rsidRDefault="00BD3880">
            <w:pPr>
              <w:spacing w:before="0" w:after="0"/>
              <w:rPr>
                <w:rFonts w:eastAsia="Malgun Gothic"/>
                <w:sz w:val="20"/>
                <w:szCs w:val="20"/>
                <w:lang w:val="en-GB" w:eastAsia="ko-KR"/>
              </w:rPr>
            </w:pPr>
            <w:r>
              <w:rPr>
                <w:rFonts w:eastAsia="Malgun Gothic"/>
                <w:sz w:val="20"/>
                <w:szCs w:val="20"/>
                <w:lang w:val="en-GB" w:eastAsia="ko-KR"/>
              </w:rPr>
              <w:t>Support.</w:t>
            </w:r>
          </w:p>
        </w:tc>
      </w:tr>
      <w:tr w:rsidR="00A431B0">
        <w:tc>
          <w:tcPr>
            <w:tcW w:w="1838" w:type="dxa"/>
          </w:tcPr>
          <w:p w:rsidR="00A431B0" w:rsidRDefault="00BD3880">
            <w:pPr>
              <w:spacing w:before="0" w:after="0"/>
              <w:rPr>
                <w:rFonts w:eastAsia="Malgun Gothic"/>
                <w:sz w:val="20"/>
                <w:szCs w:val="20"/>
                <w:lang w:val="en-GB" w:eastAsia="ko-KR"/>
              </w:rPr>
            </w:pPr>
            <w:r>
              <w:rPr>
                <w:rFonts w:eastAsia="Malgun Gothic"/>
                <w:sz w:val="20"/>
                <w:szCs w:val="20"/>
                <w:lang w:val="en-GB" w:eastAsia="ko-KR"/>
              </w:rPr>
              <w:t>Qualcomm2</w:t>
            </w:r>
          </w:p>
        </w:tc>
        <w:tc>
          <w:tcPr>
            <w:tcW w:w="7178" w:type="dxa"/>
          </w:tcPr>
          <w:p w:rsidR="00A431B0" w:rsidRDefault="00BD3880">
            <w:pPr>
              <w:spacing w:before="0" w:after="0"/>
              <w:rPr>
                <w:rFonts w:eastAsia="Malgun Gothic"/>
                <w:sz w:val="20"/>
                <w:szCs w:val="20"/>
                <w:lang w:val="en-GB" w:eastAsia="ko-KR"/>
              </w:rPr>
            </w:pPr>
            <w:r>
              <w:rPr>
                <w:rFonts w:eastAsia="Malgun Gothic"/>
                <w:sz w:val="20"/>
                <w:szCs w:val="20"/>
                <w:lang w:val="en-GB" w:eastAsia="ko-KR"/>
              </w:rPr>
              <w:t xml:space="preserve">Two comments: </w:t>
            </w:r>
          </w:p>
          <w:p w:rsidR="00A431B0" w:rsidRDefault="00BD3880">
            <w:pPr>
              <w:pStyle w:val="ListParagraph"/>
              <w:numPr>
                <w:ilvl w:val="0"/>
                <w:numId w:val="8"/>
              </w:numPr>
              <w:spacing w:before="0"/>
              <w:rPr>
                <w:rFonts w:eastAsia="Malgun Gothic"/>
                <w:sz w:val="20"/>
                <w:szCs w:val="20"/>
                <w:lang w:val="en-GB" w:eastAsia="ko-KR"/>
              </w:rPr>
            </w:pPr>
            <w:r>
              <w:rPr>
                <w:rFonts w:eastAsia="Malgun Gothic"/>
                <w:sz w:val="20"/>
                <w:szCs w:val="20"/>
                <w:lang w:val="en-GB" w:eastAsia="ko-KR"/>
              </w:rPr>
              <w:t>For UMI, From QC side, we evaluated both the scenarios of “with Delta tau” and “without Delta tau”. It was also agreed that it is an optional scenario, so we believe it deserves to be captured.</w:t>
            </w:r>
          </w:p>
          <w:p w:rsidR="00A431B0" w:rsidRDefault="00A431B0">
            <w:pPr>
              <w:spacing w:before="0" w:after="0"/>
              <w:rPr>
                <w:rFonts w:eastAsia="Malgun Gothic"/>
                <w:sz w:val="20"/>
                <w:szCs w:val="20"/>
                <w:lang w:val="en-GB" w:eastAsia="ko-KR"/>
              </w:rPr>
            </w:pPr>
          </w:p>
          <w:p w:rsidR="00A431B0" w:rsidRDefault="00BD3880">
            <w:pPr>
              <w:pStyle w:val="ListParagraph"/>
              <w:numPr>
                <w:ilvl w:val="1"/>
                <w:numId w:val="7"/>
              </w:numPr>
              <w:rPr>
                <w:rFonts w:ascii="Times New Roman" w:hAnsi="Times New Roman"/>
                <w:b/>
                <w:bCs/>
              </w:rPr>
            </w:pPr>
            <w:r>
              <w:rPr>
                <w:rFonts w:ascii="Times New Roman" w:hAnsi="Times New Roman" w:hint="eastAsia"/>
                <w:b/>
                <w:bCs/>
              </w:rPr>
              <w:t xml:space="preserve">For the case without modeling synchronization and </w:t>
            </w:r>
            <w:proofErr w:type="spellStart"/>
            <w:r>
              <w:rPr>
                <w:rFonts w:ascii="Times New Roman" w:hAnsi="Times New Roman" w:hint="eastAsia"/>
                <w:b/>
                <w:bCs/>
              </w:rPr>
              <w:t>gNB</w:t>
            </w:r>
            <w:proofErr w:type="spellEnd"/>
            <w:r>
              <w:rPr>
                <w:rFonts w:ascii="Times New Roman" w:hAnsi="Times New Roman" w:hint="eastAsia"/>
                <w:b/>
                <w:bCs/>
              </w:rPr>
              <w:t xml:space="preserve">/UE TX/RX timing errors in the </w:t>
            </w:r>
            <w:proofErr w:type="spellStart"/>
            <w:r>
              <w:rPr>
                <w:rFonts w:ascii="Times New Roman" w:hAnsi="Times New Roman"/>
                <w:b/>
                <w:bCs/>
              </w:rPr>
              <w:t>UMi</w:t>
            </w:r>
            <w:proofErr w:type="spellEnd"/>
            <w:r>
              <w:rPr>
                <w:rFonts w:ascii="Times New Roman" w:hAnsi="Times New Roman" w:hint="eastAsia"/>
                <w:b/>
                <w:bCs/>
              </w:rPr>
              <w:t xml:space="preserve"> scenario</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Based on the results provided by </w:t>
            </w:r>
            <w:proofErr w:type="gramStart"/>
            <w:r>
              <w:rPr>
                <w:rFonts w:ascii="Times New Roman" w:hAnsi="Times New Roman"/>
                <w:b/>
                <w:bCs/>
              </w:rPr>
              <w:t>a majority of</w:t>
            </w:r>
            <w:proofErr w:type="gramEnd"/>
            <w:r>
              <w:rPr>
                <w:rFonts w:ascii="Times New Roman" w:hAnsi="Times New Roman"/>
                <w:b/>
                <w:bCs/>
              </w:rPr>
              <w:t xml:space="preserve"> sources, 1 m level @ 80% of horizontal positioning accuracy is achieved by Rel.16 in</w:t>
            </w:r>
            <w:r>
              <w:rPr>
                <w:rFonts w:ascii="Times New Roman" w:hAnsi="Times New Roman"/>
                <w:b/>
                <w:bCs/>
                <w:color w:val="FF0000"/>
              </w:rPr>
              <w:t xml:space="preserve"> the baseline </w:t>
            </w:r>
            <w:proofErr w:type="spellStart"/>
            <w:r>
              <w:rPr>
                <w:rFonts w:ascii="Times New Roman" w:hAnsi="Times New Roman"/>
                <w:b/>
                <w:bCs/>
              </w:rPr>
              <w:t>UMi</w:t>
            </w:r>
            <w:proofErr w:type="spellEnd"/>
            <w:r>
              <w:rPr>
                <w:rFonts w:ascii="Times New Roman" w:hAnsi="Times New Roman"/>
                <w:b/>
                <w:bCs/>
              </w:rPr>
              <w:t xml:space="preserve"> scenario</w:t>
            </w:r>
          </w:p>
          <w:p w:rsidR="00A431B0" w:rsidRDefault="00BD3880">
            <w:pPr>
              <w:pStyle w:val="ListParagraph"/>
              <w:numPr>
                <w:ilvl w:val="2"/>
                <w:numId w:val="7"/>
              </w:numPr>
              <w:rPr>
                <w:rFonts w:ascii="Times New Roman" w:hAnsi="Times New Roman"/>
                <w:b/>
                <w:bCs/>
              </w:rPr>
            </w:pPr>
            <w:r>
              <w:rPr>
                <w:rFonts w:ascii="Times New Roman" w:hAnsi="Times New Roman"/>
                <w:b/>
                <w:bCs/>
              </w:rPr>
              <w:t>Results were provided by [3] sources (Nokia R1- 2008300, Ericsson R1-2008764, QC R1-2008618) out of [17] for FR1 band</w:t>
            </w:r>
          </w:p>
          <w:p w:rsidR="00A431B0" w:rsidRDefault="00BD3880">
            <w:pPr>
              <w:pStyle w:val="ListParagraph"/>
              <w:numPr>
                <w:ilvl w:val="3"/>
                <w:numId w:val="7"/>
              </w:numPr>
              <w:rPr>
                <w:rFonts w:ascii="Times New Roman" w:hAnsi="Times New Roman"/>
                <w:b/>
                <w:bCs/>
              </w:rPr>
            </w:pPr>
            <w:r>
              <w:rPr>
                <w:rFonts w:ascii="Times New Roman" w:hAnsi="Times New Roman"/>
                <w:b/>
                <w:bCs/>
              </w:rPr>
              <w:t xml:space="preserve">For NR positioning evaluations for </w:t>
            </w:r>
            <w:proofErr w:type="spellStart"/>
            <w:r>
              <w:rPr>
                <w:rFonts w:ascii="Times New Roman" w:hAnsi="Times New Roman"/>
                <w:b/>
                <w:bCs/>
              </w:rPr>
              <w:t>UMi</w:t>
            </w:r>
            <w:proofErr w:type="spellEnd"/>
            <w:r>
              <w:rPr>
                <w:rFonts w:ascii="Times New Roman" w:hAnsi="Times New Roman"/>
                <w:b/>
                <w:bCs/>
              </w:rPr>
              <w:t xml:space="preserve"> scenario in FR1 band, the following is observed with respect to horizontal positioning accuracy:</w:t>
            </w:r>
          </w:p>
          <w:p w:rsidR="00A431B0" w:rsidRDefault="00BD3880">
            <w:pPr>
              <w:pStyle w:val="ListParagraph"/>
              <w:numPr>
                <w:ilvl w:val="4"/>
                <w:numId w:val="7"/>
              </w:numPr>
              <w:rPr>
                <w:rFonts w:ascii="Times New Roman" w:hAnsi="Times New Roman"/>
                <w:b/>
                <w:bCs/>
              </w:rPr>
            </w:pPr>
            <w:r>
              <w:rPr>
                <w:rFonts w:ascii="Times New Roman" w:hAnsi="Times New Roman"/>
                <w:b/>
                <w:bCs/>
                <w:lang w:val="en-GB"/>
              </w:rPr>
              <w:t xml:space="preserve">Accuracy of ≤ </w:t>
            </w:r>
            <w:hyperlink r:id="rId18" w:history="1">
              <w:r>
                <w:rPr>
                  <w:rFonts w:ascii="Times New Roman" w:hAnsi="Times New Roman"/>
                  <w:b/>
                  <w:bCs/>
                  <w:lang w:val="en-GB"/>
                </w:rPr>
                <w:t>1m @ 80%</w:t>
              </w:r>
            </w:hyperlink>
            <w:r>
              <w:rPr>
                <w:rFonts w:ascii="Times New Roman" w:hAnsi="Times New Roman"/>
                <w:b/>
                <w:bCs/>
                <w:lang w:val="en-GB"/>
              </w:rPr>
              <w:t xml:space="preserve"> is achieved in contributions from [2] sources </w:t>
            </w:r>
            <w:r>
              <w:rPr>
                <w:rFonts w:ascii="Times New Roman" w:hAnsi="Times New Roman"/>
                <w:b/>
                <w:bCs/>
              </w:rPr>
              <w:t>(Ericsson R1-2008764, QC R1-2008618)</w:t>
            </w:r>
            <w:r>
              <w:rPr>
                <w:rFonts w:ascii="Times New Roman" w:hAnsi="Times New Roman"/>
                <w:b/>
                <w:bCs/>
                <w:lang w:val="en-GB"/>
              </w:rPr>
              <w:t xml:space="preserve"> and is not achieved from [1] source (</w:t>
            </w:r>
            <w:r>
              <w:rPr>
                <w:rFonts w:ascii="Times New Roman" w:hAnsi="Times New Roman"/>
                <w:b/>
                <w:bCs/>
              </w:rPr>
              <w:t>Nokia R1- 2008300</w:t>
            </w:r>
            <w:r>
              <w:rPr>
                <w:rFonts w:ascii="Times New Roman" w:hAnsi="Times New Roman"/>
                <w:b/>
                <w:bCs/>
                <w:lang w:val="en-GB"/>
              </w:rPr>
              <w:t xml:space="preserve">) </w:t>
            </w:r>
            <w:r>
              <w:rPr>
                <w:rFonts w:ascii="Times New Roman" w:hAnsi="Times New Roman"/>
                <w:b/>
                <w:bCs/>
                <w:color w:val="FF0000"/>
                <w:lang w:val="en-GB"/>
              </w:rPr>
              <w:t>in the scenario without absolute time of arrival modelling</w:t>
            </w:r>
          </w:p>
          <w:p w:rsidR="00A431B0" w:rsidRDefault="00BD3880">
            <w:pPr>
              <w:pStyle w:val="ListParagraph"/>
              <w:numPr>
                <w:ilvl w:val="4"/>
                <w:numId w:val="7"/>
              </w:numPr>
              <w:rPr>
                <w:rFonts w:ascii="Times New Roman" w:hAnsi="Times New Roman"/>
                <w:b/>
                <w:bCs/>
                <w:color w:val="FF0000"/>
              </w:rPr>
            </w:pPr>
            <w:bookmarkStart w:id="11" w:name="_Hlk55381475"/>
            <w:r>
              <w:rPr>
                <w:rFonts w:ascii="Times New Roman" w:hAnsi="Times New Roman"/>
                <w:b/>
                <w:bCs/>
                <w:color w:val="FF0000"/>
                <w:lang w:val="en-GB"/>
              </w:rPr>
              <w:lastRenderedPageBreak/>
              <w:t xml:space="preserve">Accuracy of ≤ </w:t>
            </w:r>
            <w:hyperlink r:id="rId19" w:history="1">
              <w:r>
                <w:rPr>
                  <w:rFonts w:ascii="Times New Roman" w:hAnsi="Times New Roman"/>
                  <w:b/>
                  <w:bCs/>
                  <w:color w:val="FF0000"/>
                  <w:lang w:val="en-GB"/>
                </w:rPr>
                <w:t>1m @ 80%</w:t>
              </w:r>
            </w:hyperlink>
            <w:r>
              <w:rPr>
                <w:rFonts w:ascii="Times New Roman" w:hAnsi="Times New Roman"/>
                <w:b/>
                <w:bCs/>
                <w:color w:val="FF0000"/>
                <w:lang w:val="en-GB"/>
              </w:rPr>
              <w:t xml:space="preserve"> is not achieved from [1] source (</w:t>
            </w:r>
            <w:r>
              <w:rPr>
                <w:rFonts w:ascii="Times New Roman" w:hAnsi="Times New Roman"/>
                <w:b/>
                <w:bCs/>
                <w:color w:val="FF0000"/>
              </w:rPr>
              <w:t>QC R1-2008618</w:t>
            </w:r>
            <w:r>
              <w:rPr>
                <w:rFonts w:ascii="Times New Roman" w:hAnsi="Times New Roman"/>
                <w:b/>
                <w:bCs/>
                <w:color w:val="FF0000"/>
                <w:lang w:val="en-GB"/>
              </w:rPr>
              <w:t>) in a scenario with absolute time of arrival modelling</w:t>
            </w:r>
          </w:p>
          <w:bookmarkEnd w:id="11"/>
          <w:p w:rsidR="00A431B0" w:rsidRDefault="00A431B0">
            <w:pPr>
              <w:spacing w:before="0" w:after="0"/>
              <w:rPr>
                <w:rFonts w:eastAsia="Malgun Gothic"/>
                <w:sz w:val="20"/>
                <w:szCs w:val="20"/>
                <w:lang w:val="en-US" w:eastAsia="ko-KR"/>
              </w:rPr>
            </w:pPr>
          </w:p>
          <w:p w:rsidR="00A431B0" w:rsidRDefault="00BD3880">
            <w:pPr>
              <w:pStyle w:val="ListParagraph"/>
              <w:numPr>
                <w:ilvl w:val="0"/>
                <w:numId w:val="8"/>
              </w:numPr>
              <w:spacing w:before="0"/>
              <w:rPr>
                <w:rFonts w:eastAsia="Malgun Gothic"/>
                <w:sz w:val="20"/>
                <w:szCs w:val="20"/>
                <w:lang w:eastAsia="ko-KR"/>
              </w:rPr>
            </w:pPr>
            <w:r>
              <w:rPr>
                <w:rFonts w:eastAsia="Malgun Gothic"/>
                <w:sz w:val="20"/>
                <w:szCs w:val="20"/>
                <w:lang w:eastAsia="ko-KR"/>
              </w:rPr>
              <w:t xml:space="preserve">For UMA: We think that we need to separate outdoor and indoor UEs as we did in Rel-16, and the 1m target at 80% would still be applicable. </w:t>
            </w:r>
          </w:p>
          <w:p w:rsidR="00A431B0" w:rsidRDefault="00A431B0">
            <w:pPr>
              <w:spacing w:before="0"/>
              <w:rPr>
                <w:rFonts w:eastAsia="Malgun Gothic"/>
                <w:sz w:val="20"/>
                <w:szCs w:val="20"/>
                <w:lang w:val="en-US" w:eastAsia="ko-KR"/>
              </w:rPr>
            </w:pPr>
          </w:p>
          <w:p w:rsidR="00A431B0" w:rsidRDefault="00BD3880">
            <w:pPr>
              <w:pStyle w:val="ListParagraph"/>
              <w:numPr>
                <w:ilvl w:val="4"/>
                <w:numId w:val="9"/>
              </w:numPr>
              <w:rPr>
                <w:rFonts w:ascii="Times New Roman" w:hAnsi="Times New Roman"/>
                <w:b/>
                <w:bCs/>
              </w:rPr>
            </w:pPr>
            <w:r>
              <w:rPr>
                <w:rFonts w:ascii="Times New Roman" w:hAnsi="Times New Roman"/>
                <w:b/>
                <w:bCs/>
                <w:lang w:val="en-GB"/>
              </w:rPr>
              <w:t xml:space="preserve">Accuracy of ≤ </w:t>
            </w:r>
            <w:hyperlink r:id="rId20" w:history="1">
              <w:r>
                <w:rPr>
                  <w:rFonts w:ascii="Times New Roman" w:hAnsi="Times New Roman"/>
                  <w:b/>
                  <w:bCs/>
                  <w:lang w:val="en-GB"/>
                </w:rPr>
                <w:t>1</w:t>
              </w:r>
              <w:r>
                <w:rPr>
                  <w:rFonts w:ascii="Times New Roman" w:hAnsi="Times New Roman"/>
                  <w:b/>
                  <w:bCs/>
                  <w:strike/>
                  <w:color w:val="FF0000"/>
                  <w:lang w:val="en-GB"/>
                </w:rPr>
                <w:t>0</w:t>
              </w:r>
              <w:r>
                <w:rPr>
                  <w:rFonts w:ascii="Times New Roman" w:hAnsi="Times New Roman"/>
                  <w:b/>
                  <w:bCs/>
                  <w:lang w:val="en-GB"/>
                </w:rPr>
                <w:t>m @ 80%</w:t>
              </w:r>
            </w:hyperlink>
            <w:r>
              <w:rPr>
                <w:rFonts w:ascii="Times New Roman" w:hAnsi="Times New Roman"/>
                <w:b/>
                <w:bCs/>
                <w:lang w:val="en-GB"/>
              </w:rPr>
              <w:t xml:space="preserve"> is achieved for the </w:t>
            </w:r>
            <w:r>
              <w:rPr>
                <w:rFonts w:ascii="Times New Roman" w:hAnsi="Times New Roman"/>
                <w:b/>
                <w:bCs/>
                <w:color w:val="FF0000"/>
                <w:lang w:val="en-GB"/>
              </w:rPr>
              <w:t xml:space="preserve">outdoor UEs </w:t>
            </w:r>
            <w:r>
              <w:rPr>
                <w:rFonts w:ascii="Times New Roman" w:hAnsi="Times New Roman"/>
                <w:b/>
                <w:bCs/>
                <w:lang w:val="en-GB"/>
              </w:rPr>
              <w:t xml:space="preserve">in contributions from [1] source </w:t>
            </w:r>
            <w:r>
              <w:rPr>
                <w:rFonts w:ascii="Times New Roman" w:hAnsi="Times New Roman"/>
                <w:b/>
                <w:bCs/>
              </w:rPr>
              <w:t xml:space="preserve">(QC R1-2008618) </w:t>
            </w:r>
            <w:r>
              <w:rPr>
                <w:rFonts w:ascii="Times New Roman" w:hAnsi="Times New Roman"/>
                <w:b/>
                <w:bCs/>
                <w:lang w:val="en-GB"/>
              </w:rPr>
              <w:t>out of [2] sources</w:t>
            </w:r>
          </w:p>
          <w:p w:rsidR="00A431B0" w:rsidRDefault="00BD3880">
            <w:pPr>
              <w:pStyle w:val="ListParagraph"/>
              <w:numPr>
                <w:ilvl w:val="4"/>
                <w:numId w:val="9"/>
              </w:numPr>
              <w:rPr>
                <w:rFonts w:ascii="Times New Roman" w:hAnsi="Times New Roman"/>
                <w:b/>
                <w:bCs/>
                <w:color w:val="FF0000"/>
              </w:rPr>
            </w:pPr>
            <w:r>
              <w:rPr>
                <w:rFonts w:ascii="Times New Roman" w:hAnsi="Times New Roman"/>
                <w:b/>
                <w:bCs/>
                <w:color w:val="FF0000"/>
                <w:lang w:val="en-GB"/>
              </w:rPr>
              <w:t xml:space="preserve">Accuracy of ≤ </w:t>
            </w:r>
            <w:hyperlink r:id="rId21" w:history="1">
              <w:r>
                <w:rPr>
                  <w:rFonts w:ascii="Times New Roman" w:hAnsi="Times New Roman"/>
                  <w:b/>
                  <w:bCs/>
                  <w:color w:val="FF0000"/>
                  <w:lang w:val="en-GB"/>
                </w:rPr>
                <w:t>10m @ 80%</w:t>
              </w:r>
            </w:hyperlink>
            <w:r>
              <w:rPr>
                <w:rFonts w:ascii="Times New Roman" w:hAnsi="Times New Roman"/>
                <w:b/>
                <w:bCs/>
                <w:color w:val="FF0000"/>
                <w:lang w:val="en-GB"/>
              </w:rPr>
              <w:t xml:space="preserve"> is achieved for the outdoor UEs in contributions from [2] sources </w:t>
            </w:r>
            <w:r>
              <w:rPr>
                <w:rFonts w:ascii="Times New Roman" w:hAnsi="Times New Roman"/>
                <w:b/>
                <w:bCs/>
                <w:color w:val="FF0000"/>
              </w:rPr>
              <w:t xml:space="preserve">(Ericsson R1-2008764, QC R1-2008618) </w:t>
            </w:r>
            <w:r>
              <w:rPr>
                <w:rFonts w:ascii="Times New Roman" w:hAnsi="Times New Roman"/>
                <w:b/>
                <w:bCs/>
                <w:color w:val="FF0000"/>
                <w:lang w:val="en-GB"/>
              </w:rPr>
              <w:t>out of [2] sources</w:t>
            </w:r>
          </w:p>
          <w:p w:rsidR="00A431B0" w:rsidRDefault="00BD3880">
            <w:pPr>
              <w:pStyle w:val="ListParagraph"/>
              <w:numPr>
                <w:ilvl w:val="4"/>
                <w:numId w:val="9"/>
              </w:numPr>
              <w:rPr>
                <w:rFonts w:ascii="Times New Roman" w:hAnsi="Times New Roman"/>
                <w:b/>
                <w:bCs/>
                <w:color w:val="FF0000"/>
              </w:rPr>
            </w:pPr>
            <w:r>
              <w:rPr>
                <w:rFonts w:ascii="Times New Roman" w:hAnsi="Times New Roman"/>
                <w:b/>
                <w:bCs/>
                <w:color w:val="FF0000"/>
                <w:lang w:val="en-GB"/>
              </w:rPr>
              <w:t xml:space="preserve">Accuracy of ≤ </w:t>
            </w:r>
            <w:hyperlink r:id="rId22" w:history="1">
              <w:r>
                <w:rPr>
                  <w:rFonts w:ascii="Times New Roman" w:hAnsi="Times New Roman"/>
                  <w:b/>
                  <w:bCs/>
                  <w:color w:val="FF0000"/>
                  <w:lang w:val="en-GB"/>
                </w:rPr>
                <w:t>10m @ 80%</w:t>
              </w:r>
            </w:hyperlink>
            <w:r>
              <w:rPr>
                <w:rFonts w:ascii="Times New Roman" w:hAnsi="Times New Roman"/>
                <w:b/>
                <w:bCs/>
                <w:color w:val="FF0000"/>
                <w:lang w:val="en-GB"/>
              </w:rPr>
              <w:t xml:space="preserve"> is achieved for the indoor UEs in contributions from [1] sources </w:t>
            </w:r>
            <w:r>
              <w:rPr>
                <w:rFonts w:ascii="Times New Roman" w:hAnsi="Times New Roman"/>
                <w:b/>
                <w:bCs/>
                <w:color w:val="FF0000"/>
              </w:rPr>
              <w:t xml:space="preserve">(Ericsson R1-2008764) </w:t>
            </w:r>
            <w:r>
              <w:rPr>
                <w:rFonts w:ascii="Times New Roman" w:hAnsi="Times New Roman"/>
                <w:b/>
                <w:bCs/>
                <w:color w:val="FF0000"/>
                <w:lang w:val="en-GB"/>
              </w:rPr>
              <w:t>out of [2] sources</w:t>
            </w:r>
          </w:p>
          <w:p w:rsidR="00A431B0" w:rsidRDefault="00A431B0">
            <w:pPr>
              <w:spacing w:before="0"/>
              <w:rPr>
                <w:rFonts w:eastAsia="Malgun Gothic"/>
                <w:sz w:val="20"/>
                <w:szCs w:val="20"/>
                <w:lang w:val="en-US" w:eastAsia="ko-KR"/>
              </w:rPr>
            </w:pPr>
          </w:p>
          <w:p w:rsidR="00A431B0" w:rsidRDefault="00A431B0">
            <w:pPr>
              <w:spacing w:before="0" w:after="0"/>
              <w:rPr>
                <w:rFonts w:eastAsia="Malgun Gothic"/>
                <w:sz w:val="20"/>
                <w:szCs w:val="20"/>
                <w:lang w:val="en-GB" w:eastAsia="ko-KR"/>
              </w:rPr>
            </w:pPr>
          </w:p>
        </w:tc>
      </w:tr>
      <w:tr w:rsidR="00A431B0">
        <w:tc>
          <w:tcPr>
            <w:tcW w:w="1838" w:type="dxa"/>
          </w:tcPr>
          <w:p w:rsidR="00A431B0" w:rsidRDefault="00BD3880">
            <w:pPr>
              <w:spacing w:before="0" w:after="0"/>
              <w:rPr>
                <w:sz w:val="20"/>
                <w:szCs w:val="20"/>
                <w:lang w:val="en-GB" w:eastAsia="zh-CN"/>
              </w:rPr>
            </w:pPr>
            <w:r>
              <w:rPr>
                <w:rFonts w:eastAsia="Malgun Gothic" w:hint="eastAsia"/>
                <w:sz w:val="20"/>
                <w:szCs w:val="20"/>
                <w:lang w:val="en-GB" w:eastAsia="ko-KR"/>
              </w:rPr>
              <w:lastRenderedPageBreak/>
              <w:t>vivo</w:t>
            </w:r>
            <w:r>
              <w:rPr>
                <w:rFonts w:eastAsia="Malgun Gothic"/>
                <w:sz w:val="20"/>
                <w:szCs w:val="20"/>
                <w:lang w:val="en-GB" w:eastAsia="ko-KR"/>
              </w:rPr>
              <w:t xml:space="preserve"> 2</w:t>
            </w:r>
          </w:p>
        </w:tc>
        <w:tc>
          <w:tcPr>
            <w:tcW w:w="7178" w:type="dxa"/>
          </w:tcPr>
          <w:p w:rsidR="00A431B0" w:rsidRDefault="00BD3880">
            <w:pPr>
              <w:spacing w:before="0" w:after="0"/>
              <w:rPr>
                <w:rFonts w:eastAsia="Malgun Gothic"/>
                <w:sz w:val="20"/>
                <w:szCs w:val="20"/>
                <w:lang w:val="en-GB" w:eastAsia="ko-KR"/>
              </w:rPr>
            </w:pPr>
            <w:r>
              <w:rPr>
                <w:rFonts w:eastAsia="Malgun Gothic"/>
                <w:sz w:val="20"/>
                <w:szCs w:val="20"/>
                <w:lang w:val="en-GB" w:eastAsia="ko-KR"/>
              </w:rPr>
              <w:t>T</w:t>
            </w:r>
            <w:r>
              <w:rPr>
                <w:rFonts w:eastAsia="Malgun Gothic" w:hint="eastAsia"/>
                <w:sz w:val="20"/>
                <w:szCs w:val="20"/>
                <w:lang w:val="en-GB" w:eastAsia="ko-KR"/>
              </w:rPr>
              <w:t>he</w:t>
            </w:r>
            <w:r>
              <w:rPr>
                <w:rFonts w:eastAsia="Malgun Gothic"/>
                <w:sz w:val="20"/>
                <w:szCs w:val="20"/>
                <w:lang w:val="en-GB" w:eastAsia="ko-KR"/>
              </w:rPr>
              <w:t xml:space="preserve"> </w:t>
            </w:r>
            <w:r>
              <w:rPr>
                <w:rFonts w:eastAsia="Malgun Gothic" w:hint="eastAsia"/>
                <w:sz w:val="20"/>
                <w:szCs w:val="20"/>
                <w:lang w:val="en-GB" w:eastAsia="ko-KR"/>
              </w:rPr>
              <w:t>same</w:t>
            </w:r>
            <w:r>
              <w:rPr>
                <w:rFonts w:eastAsia="Malgun Gothic"/>
                <w:sz w:val="20"/>
                <w:szCs w:val="20"/>
                <w:lang w:val="en-GB" w:eastAsia="ko-KR"/>
              </w:rPr>
              <w:t xml:space="preserve"> view </w:t>
            </w:r>
            <w:r>
              <w:rPr>
                <w:rFonts w:eastAsia="Malgun Gothic" w:hint="eastAsia"/>
                <w:sz w:val="20"/>
                <w:szCs w:val="20"/>
                <w:lang w:val="en-GB" w:eastAsia="ko-KR"/>
              </w:rPr>
              <w:t>with</w:t>
            </w:r>
            <w:r>
              <w:rPr>
                <w:rFonts w:eastAsia="Malgun Gothic"/>
                <w:sz w:val="20"/>
                <w:szCs w:val="20"/>
                <w:lang w:val="en-GB" w:eastAsia="ko-KR"/>
              </w:rPr>
              <w:t xml:space="preserve"> QC for another optional </w:t>
            </w:r>
            <w:proofErr w:type="gramStart"/>
            <w:r>
              <w:rPr>
                <w:rFonts w:eastAsia="Malgun Gothic"/>
                <w:sz w:val="20"/>
                <w:szCs w:val="20"/>
                <w:lang w:val="en-GB" w:eastAsia="ko-KR"/>
              </w:rPr>
              <w:t>case(</w:t>
            </w:r>
            <w:proofErr w:type="gramEnd"/>
            <w:r>
              <w:rPr>
                <w:rFonts w:eastAsia="Malgun Gothic"/>
                <w:sz w:val="20"/>
                <w:szCs w:val="20"/>
                <w:lang w:val="en-GB" w:eastAsia="ko-KR"/>
              </w:rPr>
              <w:t>DH(6.6,2)), we also think it deserves to capture in TR. And draft following observation and hope it can be considered</w:t>
            </w:r>
          </w:p>
          <w:p w:rsidR="00A431B0" w:rsidRDefault="00BD3880">
            <w:pPr>
              <w:pStyle w:val="ListParagraph"/>
              <w:numPr>
                <w:ilvl w:val="1"/>
                <w:numId w:val="10"/>
              </w:numPr>
              <w:rPr>
                <w:rFonts w:ascii="DengXian" w:eastAsia="DengXian" w:hAnsi="DengXian"/>
                <w:b/>
                <w:bCs/>
                <w:lang w:eastAsia="zh-CN"/>
              </w:rPr>
            </w:pPr>
            <w:bookmarkStart w:id="12" w:name="_Hlk54864624"/>
            <w:bookmarkStart w:id="13" w:name="OLE_LINK16"/>
            <w:r>
              <w:rPr>
                <w:rFonts w:ascii="Times New Roman" w:hAnsi="Times New Roman"/>
                <w:b/>
                <w:bCs/>
              </w:rPr>
              <w:t xml:space="preserve">For the </w:t>
            </w:r>
            <w:r>
              <w:rPr>
                <w:rFonts w:ascii="Times New Roman" w:eastAsia="DengXian" w:hAnsi="Times New Roman"/>
                <w:b/>
                <w:bCs/>
                <w:lang w:eastAsia="zh-CN"/>
              </w:rPr>
              <w:t>DH</w:t>
            </w:r>
            <w:r>
              <w:rPr>
                <w:rFonts w:ascii="Times New Roman" w:hAnsi="Times New Roman"/>
                <w:b/>
                <w:bCs/>
              </w:rPr>
              <w:t xml:space="preserve"> case with </w:t>
            </w:r>
            <w:r>
              <w:rPr>
                <w:rFonts w:ascii="Times New Roman" w:hAnsi="Times New Roman"/>
                <w:b/>
                <w:bCs/>
                <w:lang w:eastAsia="zh-CN"/>
              </w:rPr>
              <w:t>clutter</w:t>
            </w:r>
            <w:r>
              <w:rPr>
                <w:rFonts w:ascii="Times New Roman" w:hAnsi="Times New Roman"/>
                <w:b/>
                <w:bCs/>
              </w:rPr>
              <w:t xml:space="preserve"> </w:t>
            </w:r>
            <w:r>
              <w:rPr>
                <w:rFonts w:ascii="Times New Roman" w:hAnsi="Times New Roman"/>
                <w:b/>
                <w:bCs/>
                <w:lang w:eastAsia="zh-CN"/>
              </w:rPr>
              <w:t>parameter</w:t>
            </w:r>
            <w:r>
              <w:rPr>
                <w:rFonts w:ascii="Times New Roman" w:hAnsi="Times New Roman"/>
                <w:b/>
                <w:bCs/>
              </w:rPr>
              <w:t xml:space="preserve"> </w:t>
            </w:r>
            <w:r>
              <w:rPr>
                <w:rFonts w:ascii="Times New Roman" w:hAnsi="Times New Roman"/>
                <w:b/>
                <w:bCs/>
                <w:lang w:eastAsia="zh-CN"/>
              </w:rPr>
              <w:t>is {60%, 6m, 2</w:t>
            </w:r>
            <w:proofErr w:type="gramStart"/>
            <w:r>
              <w:rPr>
                <w:rFonts w:ascii="Times New Roman" w:hAnsi="Times New Roman"/>
                <w:b/>
                <w:bCs/>
                <w:lang w:eastAsia="zh-CN"/>
              </w:rPr>
              <w:t>m }</w:t>
            </w:r>
            <w:proofErr w:type="gramEnd"/>
            <w:r>
              <w:rPr>
                <w:rFonts w:ascii="Times New Roman" w:hAnsi="Times New Roman"/>
                <w:b/>
                <w:bCs/>
                <w:lang w:eastAsia="zh-CN"/>
              </w:rPr>
              <w:t xml:space="preserve"> </w:t>
            </w:r>
          </w:p>
          <w:p w:rsidR="00A431B0" w:rsidRDefault="00BD3880">
            <w:pPr>
              <w:pStyle w:val="ListParagraph"/>
              <w:ind w:left="567" w:hanging="283"/>
              <w:rPr>
                <w:rFonts w:ascii="Times New Roman" w:eastAsia="SimSun" w:hAnsi="Times New Roman"/>
                <w:b/>
                <w:bCs/>
                <w:sz w:val="20"/>
                <w:szCs w:val="20"/>
                <w:lang w:val="en-GB"/>
              </w:rPr>
            </w:pPr>
            <w:r>
              <w:rPr>
                <w:rFonts w:ascii="Times New Roman" w:hAnsi="Times New Roman"/>
                <w:lang w:val="en-GB"/>
              </w:rPr>
              <w:t>○</w:t>
            </w:r>
            <w:r>
              <w:rPr>
                <w:rFonts w:ascii="Times New Roman" w:hAnsi="Times New Roman"/>
                <w:sz w:val="14"/>
                <w:szCs w:val="14"/>
                <w:lang w:val="en-GB"/>
              </w:rPr>
              <w:t xml:space="preserve">     </w:t>
            </w:r>
            <w:r>
              <w:rPr>
                <w:rFonts w:ascii="Times New Roman" w:hAnsi="Times New Roman"/>
                <w:b/>
                <w:bCs/>
              </w:rPr>
              <w:t>Based on the results provided multiple sources, 10m level @ 80%</w:t>
            </w:r>
            <w:r>
              <w:rPr>
                <w:rFonts w:ascii="Times New Roman" w:hAnsi="Times New Roman"/>
                <w:b/>
                <w:bCs/>
                <w:lang w:val="en-GB"/>
              </w:rPr>
              <w:t xml:space="preserve"> of horizontal positioning accuracy is not achieved in Rel.16 or R17 solution</w:t>
            </w:r>
          </w:p>
          <w:p w:rsidR="00A431B0" w:rsidRDefault="00BD3880">
            <w:pPr>
              <w:pStyle w:val="ListParagraph"/>
              <w:ind w:left="567" w:hanging="283"/>
              <w:rPr>
                <w:rFonts w:ascii="Times New Roman" w:eastAsia="Times New Roman" w:hAnsi="Times New Roman"/>
                <w:b/>
                <w:bCs/>
              </w:rPr>
            </w:pPr>
            <w:r>
              <w:rPr>
                <w:rFonts w:ascii="Times New Roman" w:hAnsi="Times New Roman"/>
              </w:rPr>
              <w:t>○</w:t>
            </w:r>
            <w:r>
              <w:rPr>
                <w:rFonts w:ascii="Times New Roman" w:hAnsi="Times New Roman"/>
                <w:sz w:val="14"/>
                <w:szCs w:val="14"/>
              </w:rPr>
              <w:t xml:space="preserve">     </w:t>
            </w:r>
            <w:r>
              <w:rPr>
                <w:rFonts w:ascii="Times New Roman" w:hAnsi="Times New Roman"/>
                <w:b/>
                <w:bCs/>
                <w:lang w:val="en-GB"/>
              </w:rPr>
              <w:t>Results were pro</w:t>
            </w:r>
            <w:r>
              <w:rPr>
                <w:rFonts w:ascii="Times New Roman" w:hAnsi="Times New Roman"/>
                <w:b/>
                <w:bCs/>
              </w:rPr>
              <w:t>vided by [2] sources (</w:t>
            </w:r>
            <w:r>
              <w:rPr>
                <w:rFonts w:ascii="Times New Roman" w:eastAsia="SimSun" w:hAnsi="Times New Roman"/>
                <w:b/>
                <w:bCs/>
                <w:lang w:val="en-GB"/>
              </w:rPr>
              <w:t xml:space="preserve">vivo, </w:t>
            </w:r>
            <w:proofErr w:type="spellStart"/>
            <w:r>
              <w:rPr>
                <w:rFonts w:ascii="Times New Roman" w:eastAsia="SimSun" w:hAnsi="Times New Roman"/>
                <w:b/>
                <w:bCs/>
                <w:lang w:val="en-GB"/>
              </w:rPr>
              <w:t>Futurewei</w:t>
            </w:r>
            <w:proofErr w:type="spellEnd"/>
            <w:r>
              <w:rPr>
                <w:rFonts w:ascii="Times New Roman" w:eastAsia="SimSun" w:hAnsi="Times New Roman"/>
                <w:b/>
                <w:bCs/>
                <w:lang w:val="en-GB"/>
              </w:rPr>
              <w:t>) o</w:t>
            </w:r>
            <w:proofErr w:type="spellStart"/>
            <w:r>
              <w:rPr>
                <w:rFonts w:ascii="Times New Roman" w:hAnsi="Times New Roman"/>
                <w:b/>
                <w:bCs/>
              </w:rPr>
              <w:t>ut</w:t>
            </w:r>
            <w:proofErr w:type="spellEnd"/>
            <w:r>
              <w:rPr>
                <w:rFonts w:ascii="Times New Roman" w:hAnsi="Times New Roman"/>
                <w:b/>
                <w:bCs/>
              </w:rPr>
              <w:t xml:space="preserve"> of [17] for FR1 band</w:t>
            </w:r>
          </w:p>
          <w:p w:rsidR="00A431B0" w:rsidRDefault="00BD3880">
            <w:pPr>
              <w:pStyle w:val="ListParagraph"/>
              <w:widowControl/>
              <w:numPr>
                <w:ilvl w:val="4"/>
                <w:numId w:val="7"/>
              </w:numPr>
              <w:autoSpaceDE/>
              <w:autoSpaceDN/>
              <w:adjustRightInd/>
              <w:jc w:val="left"/>
              <w:rPr>
                <w:rFonts w:eastAsia="Malgun Gothic"/>
                <w:sz w:val="20"/>
                <w:szCs w:val="20"/>
                <w:lang w:val="en-GB" w:eastAsia="ko-KR"/>
              </w:rPr>
            </w:pPr>
            <w:bookmarkStart w:id="14" w:name="_Hlk54865002"/>
            <w:bookmarkStart w:id="15" w:name="OLE_LINK17"/>
            <w:r>
              <w:rPr>
                <w:rFonts w:ascii="Times New Roman" w:hAnsi="Times New Roman"/>
                <w:b/>
                <w:bCs/>
                <w:lang w:val="en-GB"/>
              </w:rPr>
              <w:t xml:space="preserve">Accuracy of ≤ </w:t>
            </w:r>
            <w:hyperlink r:id="rId23" w:history="1">
              <w:r>
                <w:rPr>
                  <w:rFonts w:ascii="Times New Roman" w:hAnsi="Times New Roman"/>
                  <w:b/>
                  <w:bCs/>
                  <w:lang w:val="en-GB"/>
                </w:rPr>
                <w:t>10m @ 80%</w:t>
              </w:r>
            </w:hyperlink>
            <w:r>
              <w:rPr>
                <w:rFonts w:ascii="Times New Roman" w:hAnsi="Times New Roman"/>
                <w:b/>
                <w:bCs/>
                <w:lang w:val="en-GB"/>
              </w:rPr>
              <w:t xml:space="preserve"> is not achieved in contributions from [2] sources (vivo R1-2007665, </w:t>
            </w:r>
            <w:proofErr w:type="spellStart"/>
            <w:r>
              <w:rPr>
                <w:rFonts w:ascii="Times New Roman" w:hAnsi="Times New Roman"/>
                <w:b/>
                <w:bCs/>
                <w:lang w:val="en-GB"/>
              </w:rPr>
              <w:t>Futurewei</w:t>
            </w:r>
            <w:proofErr w:type="spellEnd"/>
            <w:r>
              <w:rPr>
                <w:rFonts w:ascii="Times New Roman" w:hAnsi="Times New Roman"/>
                <w:b/>
                <w:bCs/>
                <w:lang w:val="en-GB"/>
              </w:rPr>
              <w:t xml:space="preserve"> R1-2007908) out of [2] sources</w:t>
            </w:r>
            <w:bookmarkEnd w:id="12"/>
            <w:bookmarkEnd w:id="13"/>
            <w:bookmarkEnd w:id="14"/>
            <w:bookmarkEnd w:id="15"/>
          </w:p>
        </w:tc>
      </w:tr>
      <w:tr w:rsidR="00A431B0">
        <w:tc>
          <w:tcPr>
            <w:tcW w:w="1838" w:type="dxa"/>
          </w:tcPr>
          <w:p w:rsidR="00A431B0" w:rsidRDefault="00BD3880">
            <w:pPr>
              <w:spacing w:before="0" w:after="0"/>
              <w:rPr>
                <w:rFonts w:eastAsia="Malgun Gothic"/>
                <w:sz w:val="20"/>
                <w:szCs w:val="20"/>
                <w:lang w:val="en-GB" w:eastAsia="ko-KR"/>
              </w:rPr>
            </w:pPr>
            <w:r>
              <w:rPr>
                <w:rFonts w:eastAsia="Malgun Gothic"/>
                <w:sz w:val="20"/>
                <w:szCs w:val="20"/>
                <w:lang w:val="en-GB" w:eastAsia="ko-KR"/>
              </w:rPr>
              <w:t>Fraunhofer</w:t>
            </w:r>
          </w:p>
        </w:tc>
        <w:tc>
          <w:tcPr>
            <w:tcW w:w="7178" w:type="dxa"/>
          </w:tcPr>
          <w:p w:rsidR="00A431B0" w:rsidRDefault="00BD3880">
            <w:pPr>
              <w:spacing w:before="0" w:after="0"/>
              <w:rPr>
                <w:rFonts w:eastAsia="Malgun Gothic"/>
                <w:sz w:val="20"/>
                <w:szCs w:val="20"/>
                <w:lang w:val="en-GB" w:eastAsia="ko-KR"/>
              </w:rPr>
            </w:pPr>
            <w:r>
              <w:rPr>
                <w:rFonts w:eastAsia="Malgun Gothic"/>
                <w:sz w:val="20"/>
                <w:szCs w:val="20"/>
                <w:lang w:val="en-GB" w:eastAsia="ko-KR"/>
              </w:rPr>
              <w:t xml:space="preserve">Please note Fraunhofer has </w:t>
            </w:r>
            <w:proofErr w:type="gramStart"/>
            <w:r>
              <w:rPr>
                <w:rFonts w:eastAsia="Malgun Gothic"/>
                <w:sz w:val="20"/>
                <w:szCs w:val="20"/>
                <w:lang w:val="en-GB" w:eastAsia="ko-KR"/>
              </w:rPr>
              <w:t>an</w:t>
            </w:r>
            <w:proofErr w:type="gramEnd"/>
            <w:r>
              <w:rPr>
                <w:rFonts w:eastAsia="Malgun Gothic"/>
                <w:sz w:val="20"/>
                <w:szCs w:val="20"/>
                <w:lang w:val="en-GB" w:eastAsia="ko-KR"/>
              </w:rPr>
              <w:t xml:space="preserve"> revised </w:t>
            </w:r>
            <w:proofErr w:type="spellStart"/>
            <w:r>
              <w:rPr>
                <w:rFonts w:eastAsia="Malgun Gothic"/>
                <w:sz w:val="20"/>
                <w:szCs w:val="20"/>
                <w:lang w:val="en-GB" w:eastAsia="ko-KR"/>
              </w:rPr>
              <w:t>Tdoc</w:t>
            </w:r>
            <w:proofErr w:type="spellEnd"/>
            <w:r>
              <w:rPr>
                <w:rFonts w:eastAsia="Malgun Gothic"/>
                <w:sz w:val="20"/>
                <w:szCs w:val="20"/>
                <w:lang w:val="en-GB" w:eastAsia="ko-KR"/>
              </w:rPr>
              <w:t xml:space="preserve"> </w:t>
            </w:r>
            <w:ins w:id="16" w:author="Alawieh, Mohammad" w:date="2020-11-02T17:09:00Z">
              <w:r>
                <w:rPr>
                  <w:rFonts w:eastAsia="Malgun Gothic"/>
                  <w:sz w:val="20"/>
                  <w:szCs w:val="20"/>
                  <w:lang w:val="en-GB" w:eastAsia="ko-KR"/>
                </w:rPr>
                <w:t>R1-2009428</w:t>
              </w:r>
            </w:ins>
            <w:r>
              <w:rPr>
                <w:rFonts w:eastAsia="Malgun Gothic"/>
                <w:sz w:val="20"/>
                <w:szCs w:val="20"/>
                <w:lang w:val="en-GB" w:eastAsia="ko-KR"/>
              </w:rPr>
              <w:t>. This updates the following observation</w:t>
            </w:r>
          </w:p>
          <w:p w:rsidR="00A431B0" w:rsidRDefault="00BD3880">
            <w:pPr>
              <w:pStyle w:val="ListParagraph"/>
              <w:ind w:left="0"/>
              <w:rPr>
                <w:rFonts w:ascii="Times New Roman" w:hAnsi="Times New Roman"/>
                <w:b/>
                <w:bCs/>
              </w:rPr>
            </w:pPr>
            <w:r>
              <w:rPr>
                <w:rFonts w:ascii="Times New Roman" w:hAnsi="Times New Roman"/>
                <w:b/>
                <w:bCs/>
              </w:rPr>
              <w:t xml:space="preserve">Observation 2: (On positioning accuracy in </w:t>
            </w:r>
            <w:proofErr w:type="spellStart"/>
            <w:r>
              <w:rPr>
                <w:rFonts w:ascii="Times New Roman" w:hAnsi="Times New Roman"/>
                <w:b/>
                <w:bCs/>
              </w:rPr>
              <w:t>UMi</w:t>
            </w:r>
            <w:proofErr w:type="spellEnd"/>
            <w:r>
              <w:rPr>
                <w:rFonts w:ascii="Times New Roman" w:hAnsi="Times New Roman"/>
                <w:b/>
                <w:bCs/>
              </w:rPr>
              <w:t>)</w:t>
            </w:r>
          </w:p>
          <w:p w:rsidR="00A431B0" w:rsidRDefault="00BD3880">
            <w:pPr>
              <w:pStyle w:val="ListParagraph"/>
              <w:numPr>
                <w:ilvl w:val="1"/>
                <w:numId w:val="7"/>
              </w:numPr>
              <w:rPr>
                <w:rFonts w:ascii="Times New Roman" w:hAnsi="Times New Roman"/>
                <w:b/>
                <w:bCs/>
              </w:rPr>
            </w:pPr>
            <w:r>
              <w:rPr>
                <w:rFonts w:ascii="Times New Roman" w:hAnsi="Times New Roman" w:hint="eastAsia"/>
                <w:b/>
                <w:bCs/>
              </w:rPr>
              <w:t xml:space="preserve">For the case without modeling synchronization and </w:t>
            </w:r>
            <w:proofErr w:type="spellStart"/>
            <w:r>
              <w:rPr>
                <w:rFonts w:ascii="Times New Roman" w:hAnsi="Times New Roman" w:hint="eastAsia"/>
                <w:b/>
                <w:bCs/>
              </w:rPr>
              <w:t>gNB</w:t>
            </w:r>
            <w:proofErr w:type="spellEnd"/>
            <w:r>
              <w:rPr>
                <w:rFonts w:ascii="Times New Roman" w:hAnsi="Times New Roman" w:hint="eastAsia"/>
                <w:b/>
                <w:bCs/>
              </w:rPr>
              <w:t xml:space="preserve">/UE TX/RX timing errors in the </w:t>
            </w:r>
            <w:proofErr w:type="spellStart"/>
            <w:r>
              <w:rPr>
                <w:rFonts w:ascii="Times New Roman" w:hAnsi="Times New Roman"/>
                <w:b/>
                <w:bCs/>
              </w:rPr>
              <w:t>UMi</w:t>
            </w:r>
            <w:proofErr w:type="spellEnd"/>
            <w:r>
              <w:rPr>
                <w:rFonts w:ascii="Times New Roman" w:hAnsi="Times New Roman" w:hint="eastAsia"/>
                <w:b/>
                <w:bCs/>
              </w:rPr>
              <w:t xml:space="preserve"> scenario</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Based on the results provided by </w:t>
            </w:r>
            <w:proofErr w:type="gramStart"/>
            <w:r>
              <w:rPr>
                <w:rFonts w:ascii="Times New Roman" w:hAnsi="Times New Roman"/>
                <w:b/>
                <w:bCs/>
              </w:rPr>
              <w:t>a majority of</w:t>
            </w:r>
            <w:proofErr w:type="gramEnd"/>
            <w:r>
              <w:rPr>
                <w:rFonts w:ascii="Times New Roman" w:hAnsi="Times New Roman"/>
                <w:b/>
                <w:bCs/>
              </w:rPr>
              <w:t xml:space="preserve"> sources, 1 m level @ 80% of horizontal positioning accuracy is achieved by Rel.16 in </w:t>
            </w:r>
            <w:proofErr w:type="spellStart"/>
            <w:r>
              <w:rPr>
                <w:rFonts w:ascii="Times New Roman" w:hAnsi="Times New Roman"/>
                <w:b/>
                <w:bCs/>
              </w:rPr>
              <w:t>UMi</w:t>
            </w:r>
            <w:proofErr w:type="spellEnd"/>
            <w:r>
              <w:rPr>
                <w:rFonts w:ascii="Times New Roman" w:hAnsi="Times New Roman"/>
                <w:b/>
                <w:bCs/>
              </w:rPr>
              <w:t xml:space="preserve"> scenario</w:t>
            </w:r>
          </w:p>
          <w:p w:rsidR="00A431B0" w:rsidRDefault="00BD3880">
            <w:pPr>
              <w:pStyle w:val="ListParagraph"/>
              <w:numPr>
                <w:ilvl w:val="2"/>
                <w:numId w:val="7"/>
              </w:numPr>
              <w:rPr>
                <w:rFonts w:ascii="Times New Roman" w:hAnsi="Times New Roman"/>
                <w:b/>
                <w:bCs/>
              </w:rPr>
            </w:pPr>
            <w:r>
              <w:rPr>
                <w:rFonts w:ascii="Times New Roman" w:hAnsi="Times New Roman"/>
                <w:b/>
                <w:bCs/>
              </w:rPr>
              <w:t>Results were provided by [</w:t>
            </w:r>
            <w:r>
              <w:rPr>
                <w:rFonts w:ascii="Times New Roman" w:hAnsi="Times New Roman"/>
                <w:b/>
                <w:bCs/>
                <w:color w:val="FF0000"/>
              </w:rPr>
              <w:t>4</w:t>
            </w:r>
            <w:r>
              <w:rPr>
                <w:rFonts w:ascii="Times New Roman" w:hAnsi="Times New Roman"/>
                <w:b/>
                <w:bCs/>
              </w:rPr>
              <w:t xml:space="preserve">] sources (Nokia R1- 2008300, Ericsson R1-2008764, QC R1-2008618, </w:t>
            </w:r>
            <w:r>
              <w:rPr>
                <w:rFonts w:ascii="Times New Roman" w:hAnsi="Times New Roman"/>
                <w:b/>
                <w:bCs/>
                <w:color w:val="FF0000"/>
              </w:rPr>
              <w:t>Fraunhofer R1-2009428</w:t>
            </w:r>
            <w:r>
              <w:rPr>
                <w:rFonts w:ascii="Times New Roman" w:hAnsi="Times New Roman"/>
                <w:b/>
                <w:bCs/>
              </w:rPr>
              <w:t>) out of [17] for FR1 band</w:t>
            </w:r>
          </w:p>
          <w:p w:rsidR="00A431B0" w:rsidRDefault="00BD3880">
            <w:pPr>
              <w:pStyle w:val="ListParagraph"/>
              <w:numPr>
                <w:ilvl w:val="3"/>
                <w:numId w:val="7"/>
              </w:numPr>
              <w:rPr>
                <w:rFonts w:ascii="Times New Roman" w:hAnsi="Times New Roman"/>
                <w:b/>
                <w:bCs/>
              </w:rPr>
            </w:pPr>
            <w:r>
              <w:rPr>
                <w:rFonts w:ascii="Times New Roman" w:hAnsi="Times New Roman"/>
                <w:b/>
                <w:bCs/>
              </w:rPr>
              <w:t xml:space="preserve">For NR positioning evaluations for </w:t>
            </w:r>
            <w:proofErr w:type="spellStart"/>
            <w:r>
              <w:rPr>
                <w:rFonts w:ascii="Times New Roman" w:hAnsi="Times New Roman"/>
                <w:b/>
                <w:bCs/>
              </w:rPr>
              <w:t>UMi</w:t>
            </w:r>
            <w:proofErr w:type="spellEnd"/>
            <w:r>
              <w:rPr>
                <w:rFonts w:ascii="Times New Roman" w:hAnsi="Times New Roman"/>
                <w:b/>
                <w:bCs/>
              </w:rPr>
              <w:t xml:space="preserve"> scenario in FR1 band, the following is observed with respect to horizontal positioning accuracy:</w:t>
            </w:r>
          </w:p>
          <w:p w:rsidR="00A431B0" w:rsidRDefault="00BD3880">
            <w:pPr>
              <w:pStyle w:val="ListParagraph"/>
              <w:numPr>
                <w:ilvl w:val="4"/>
                <w:numId w:val="7"/>
              </w:numPr>
              <w:rPr>
                <w:rFonts w:ascii="Times New Roman" w:hAnsi="Times New Roman"/>
                <w:b/>
                <w:bCs/>
              </w:rPr>
            </w:pPr>
            <w:r>
              <w:rPr>
                <w:rFonts w:ascii="Times New Roman" w:hAnsi="Times New Roman"/>
                <w:b/>
                <w:bCs/>
                <w:lang w:val="en-GB"/>
              </w:rPr>
              <w:t xml:space="preserve">Accuracy of ≤ </w:t>
            </w:r>
            <w:hyperlink r:id="rId24" w:history="1">
              <w:r>
                <w:rPr>
                  <w:rFonts w:ascii="Times New Roman" w:hAnsi="Times New Roman"/>
                  <w:b/>
                  <w:bCs/>
                  <w:lang w:val="en-GB"/>
                </w:rPr>
                <w:t>1m @ 80%</w:t>
              </w:r>
            </w:hyperlink>
            <w:r>
              <w:rPr>
                <w:rFonts w:ascii="Times New Roman" w:hAnsi="Times New Roman"/>
                <w:b/>
                <w:bCs/>
                <w:lang w:val="en-GB"/>
              </w:rPr>
              <w:t xml:space="preserve"> is achieved in contributions from [2] sources </w:t>
            </w:r>
            <w:r>
              <w:rPr>
                <w:rFonts w:ascii="Times New Roman" w:hAnsi="Times New Roman"/>
                <w:b/>
                <w:bCs/>
              </w:rPr>
              <w:t>(Ericsson R1-2008764, QC R1-2008618)</w:t>
            </w:r>
            <w:r>
              <w:rPr>
                <w:rFonts w:ascii="Times New Roman" w:hAnsi="Times New Roman"/>
                <w:b/>
                <w:bCs/>
                <w:lang w:val="en-GB"/>
              </w:rPr>
              <w:t xml:space="preserve"> and is not achieved from [</w:t>
            </w:r>
            <w:r>
              <w:rPr>
                <w:rFonts w:ascii="Times New Roman" w:hAnsi="Times New Roman"/>
                <w:b/>
                <w:bCs/>
                <w:color w:val="FF0000"/>
                <w:lang w:val="en-GB"/>
              </w:rPr>
              <w:t>2</w:t>
            </w:r>
            <w:r>
              <w:rPr>
                <w:rFonts w:ascii="Times New Roman" w:hAnsi="Times New Roman"/>
                <w:b/>
                <w:bCs/>
                <w:lang w:val="en-GB"/>
              </w:rPr>
              <w:t>] source (</w:t>
            </w:r>
            <w:r>
              <w:rPr>
                <w:rFonts w:ascii="Times New Roman" w:hAnsi="Times New Roman"/>
                <w:b/>
                <w:bCs/>
              </w:rPr>
              <w:t>Nokia R1- 2008300,</w:t>
            </w:r>
            <w:r>
              <w:rPr>
                <w:rFonts w:ascii="Times New Roman" w:hAnsi="Times New Roman"/>
                <w:b/>
                <w:bCs/>
                <w:color w:val="FF0000"/>
              </w:rPr>
              <w:t xml:space="preserve"> Fraunhofer R1-2009428</w:t>
            </w:r>
            <w:r>
              <w:rPr>
                <w:rFonts w:ascii="Times New Roman" w:hAnsi="Times New Roman"/>
                <w:b/>
                <w:bCs/>
                <w:lang w:val="en-GB"/>
              </w:rPr>
              <w:t>)</w:t>
            </w:r>
          </w:p>
          <w:p w:rsidR="00A431B0" w:rsidRDefault="00A431B0">
            <w:pPr>
              <w:spacing w:before="0" w:after="0"/>
              <w:rPr>
                <w:rFonts w:eastAsia="Malgun Gothic"/>
                <w:sz w:val="20"/>
                <w:szCs w:val="20"/>
                <w:lang w:val="en-US" w:eastAsia="ko-KR"/>
              </w:rPr>
            </w:pPr>
          </w:p>
        </w:tc>
      </w:tr>
      <w:tr w:rsidR="00A431B0">
        <w:tc>
          <w:tcPr>
            <w:tcW w:w="1838" w:type="dxa"/>
          </w:tcPr>
          <w:p w:rsidR="00A431B0" w:rsidRDefault="00BD3880">
            <w:pPr>
              <w:spacing w:before="0" w:after="0"/>
              <w:rPr>
                <w:rFonts w:eastAsia="Malgun Gothic"/>
                <w:sz w:val="20"/>
                <w:szCs w:val="20"/>
                <w:lang w:val="en-GB" w:eastAsia="ko-KR"/>
              </w:rPr>
            </w:pPr>
            <w:r>
              <w:rPr>
                <w:rFonts w:eastAsia="Malgun Gothic"/>
                <w:sz w:val="20"/>
                <w:szCs w:val="20"/>
                <w:lang w:val="en-GB" w:eastAsia="ko-KR"/>
              </w:rPr>
              <w:lastRenderedPageBreak/>
              <w:t>CATT</w:t>
            </w:r>
          </w:p>
        </w:tc>
        <w:tc>
          <w:tcPr>
            <w:tcW w:w="7178" w:type="dxa"/>
          </w:tcPr>
          <w:p w:rsidR="00A431B0" w:rsidRDefault="00BD3880">
            <w:pPr>
              <w:spacing w:before="0" w:after="0"/>
              <w:rPr>
                <w:rFonts w:eastAsia="Malgun Gothic"/>
                <w:sz w:val="20"/>
                <w:szCs w:val="20"/>
                <w:lang w:val="en-GB" w:eastAsia="ko-KR"/>
              </w:rPr>
            </w:pPr>
            <w:r>
              <w:rPr>
                <w:rFonts w:eastAsia="Malgun Gothic"/>
                <w:sz w:val="20"/>
                <w:szCs w:val="20"/>
                <w:lang w:val="en-GB" w:eastAsia="ko-KR"/>
              </w:rPr>
              <w:t>Okay</w:t>
            </w:r>
          </w:p>
        </w:tc>
      </w:tr>
    </w:tbl>
    <w:p w:rsidR="00A431B0" w:rsidRDefault="00A431B0">
      <w:pPr>
        <w:jc w:val="both"/>
        <w:rPr>
          <w:lang w:val="en-US"/>
        </w:rPr>
      </w:pPr>
    </w:p>
    <w:p w:rsidR="00A77B1B" w:rsidRDefault="00A77B1B" w:rsidP="00A77B1B">
      <w:pPr>
        <w:pStyle w:val="Heading4"/>
        <w:tabs>
          <w:tab w:val="left" w:pos="851"/>
        </w:tabs>
        <w:ind w:left="0" w:firstLine="0"/>
      </w:pPr>
      <w:r>
        <w:t>Discussion Round #2</w:t>
      </w:r>
    </w:p>
    <w:p w:rsidR="00A77B1B" w:rsidRDefault="00A77B1B" w:rsidP="00A77B1B">
      <w:pPr>
        <w:rPr>
          <w:lang w:val="en-US"/>
        </w:rPr>
      </w:pPr>
      <w:r>
        <w:rPr>
          <w:lang w:val="en-US"/>
        </w:rPr>
        <w:t>Based on provided responses, the revised observation for horizontal positioning accuracy are provided below for further comments:</w:t>
      </w:r>
    </w:p>
    <w:p w:rsidR="00A77B1B" w:rsidRDefault="00A77B1B" w:rsidP="00A77B1B">
      <w:pPr>
        <w:jc w:val="both"/>
        <w:rPr>
          <w:lang w:val="en-GB"/>
        </w:rPr>
      </w:pPr>
    </w:p>
    <w:p w:rsidR="00A77B1B" w:rsidRDefault="00A77B1B" w:rsidP="00A77B1B">
      <w:pPr>
        <w:pStyle w:val="ListParagraph"/>
        <w:numPr>
          <w:ilvl w:val="0"/>
          <w:numId w:val="7"/>
        </w:numPr>
        <w:ind w:left="0"/>
        <w:rPr>
          <w:rFonts w:ascii="Times New Roman" w:hAnsi="Times New Roman"/>
          <w:b/>
          <w:bCs/>
        </w:rPr>
      </w:pPr>
      <w:r>
        <w:t xml:space="preserve"> </w:t>
      </w:r>
      <w:r>
        <w:rPr>
          <w:rFonts w:ascii="Times New Roman" w:hAnsi="Times New Roman"/>
          <w:b/>
          <w:bCs/>
        </w:rPr>
        <w:t xml:space="preserve">(On positioning accuracy in </w:t>
      </w:r>
      <w:proofErr w:type="spellStart"/>
      <w:r>
        <w:rPr>
          <w:rFonts w:ascii="Times New Roman" w:hAnsi="Times New Roman"/>
          <w:b/>
          <w:bCs/>
        </w:rPr>
        <w:t>UMa</w:t>
      </w:r>
      <w:proofErr w:type="spellEnd"/>
      <w:r>
        <w:rPr>
          <w:rFonts w:ascii="Times New Roman" w:hAnsi="Times New Roman"/>
          <w:b/>
          <w:bCs/>
        </w:rPr>
        <w:t>)</w:t>
      </w:r>
    </w:p>
    <w:p w:rsidR="00A77B1B" w:rsidRDefault="00A77B1B" w:rsidP="00A77B1B">
      <w:pPr>
        <w:pStyle w:val="ListParagraph"/>
        <w:numPr>
          <w:ilvl w:val="1"/>
          <w:numId w:val="7"/>
        </w:numPr>
        <w:rPr>
          <w:rFonts w:ascii="Times New Roman" w:hAnsi="Times New Roman"/>
          <w:b/>
          <w:bCs/>
        </w:rPr>
      </w:pPr>
      <w:r>
        <w:rPr>
          <w:rFonts w:ascii="Times New Roman" w:hAnsi="Times New Roman" w:hint="eastAsia"/>
          <w:b/>
          <w:bCs/>
        </w:rPr>
        <w:t xml:space="preserve">For the case without modeling synchronization and </w:t>
      </w:r>
      <w:proofErr w:type="spellStart"/>
      <w:r>
        <w:rPr>
          <w:rFonts w:ascii="Times New Roman" w:hAnsi="Times New Roman" w:hint="eastAsia"/>
          <w:b/>
          <w:bCs/>
        </w:rPr>
        <w:t>gNB</w:t>
      </w:r>
      <w:proofErr w:type="spellEnd"/>
      <w:r>
        <w:rPr>
          <w:rFonts w:ascii="Times New Roman" w:hAnsi="Times New Roman" w:hint="eastAsia"/>
          <w:b/>
          <w:bCs/>
        </w:rPr>
        <w:t xml:space="preserve">/UE TX/RX timing errors in the </w:t>
      </w:r>
      <w:proofErr w:type="spellStart"/>
      <w:r>
        <w:rPr>
          <w:rFonts w:ascii="Times New Roman" w:hAnsi="Times New Roman"/>
          <w:b/>
          <w:bCs/>
        </w:rPr>
        <w:t>UMa</w:t>
      </w:r>
      <w:proofErr w:type="spellEnd"/>
      <w:r>
        <w:rPr>
          <w:rFonts w:ascii="Times New Roman" w:hAnsi="Times New Roman" w:hint="eastAsia"/>
          <w:b/>
          <w:bCs/>
        </w:rPr>
        <w:t xml:space="preserve"> scenario</w:t>
      </w:r>
    </w:p>
    <w:p w:rsidR="00A77B1B" w:rsidRDefault="00A77B1B" w:rsidP="00A77B1B">
      <w:pPr>
        <w:pStyle w:val="ListParagraph"/>
        <w:numPr>
          <w:ilvl w:val="2"/>
          <w:numId w:val="7"/>
        </w:numPr>
        <w:rPr>
          <w:rFonts w:ascii="Times New Roman" w:hAnsi="Times New Roman"/>
          <w:b/>
          <w:bCs/>
        </w:rPr>
      </w:pPr>
      <w:r>
        <w:rPr>
          <w:rFonts w:ascii="Times New Roman" w:hAnsi="Times New Roman"/>
          <w:b/>
          <w:bCs/>
        </w:rPr>
        <w:t xml:space="preserve">Based on the results provided by </w:t>
      </w:r>
      <w:proofErr w:type="gramStart"/>
      <w:r>
        <w:rPr>
          <w:rFonts w:ascii="Times New Roman" w:hAnsi="Times New Roman"/>
          <w:b/>
          <w:bCs/>
        </w:rPr>
        <w:t>a majority of</w:t>
      </w:r>
      <w:proofErr w:type="gramEnd"/>
      <w:r>
        <w:rPr>
          <w:rFonts w:ascii="Times New Roman" w:hAnsi="Times New Roman"/>
          <w:b/>
          <w:bCs/>
        </w:rPr>
        <w:t xml:space="preserve"> sources, 10 m level @ 80% of horizontal positioning accuracy is achieved by Rel.16 in </w:t>
      </w:r>
      <w:proofErr w:type="spellStart"/>
      <w:r>
        <w:rPr>
          <w:rFonts w:ascii="Times New Roman" w:hAnsi="Times New Roman"/>
          <w:b/>
          <w:bCs/>
        </w:rPr>
        <w:t>UMa</w:t>
      </w:r>
      <w:proofErr w:type="spellEnd"/>
      <w:r>
        <w:rPr>
          <w:rFonts w:ascii="Times New Roman" w:hAnsi="Times New Roman"/>
          <w:b/>
          <w:bCs/>
        </w:rPr>
        <w:t xml:space="preserve"> scenario</w:t>
      </w:r>
    </w:p>
    <w:p w:rsidR="00A77B1B" w:rsidRDefault="00A77B1B" w:rsidP="00A77B1B">
      <w:pPr>
        <w:pStyle w:val="ListParagraph"/>
        <w:numPr>
          <w:ilvl w:val="2"/>
          <w:numId w:val="7"/>
        </w:numPr>
        <w:rPr>
          <w:rFonts w:ascii="Times New Roman" w:hAnsi="Times New Roman"/>
          <w:b/>
          <w:bCs/>
        </w:rPr>
      </w:pPr>
      <w:r>
        <w:rPr>
          <w:rFonts w:ascii="Times New Roman" w:hAnsi="Times New Roman"/>
          <w:b/>
          <w:bCs/>
        </w:rPr>
        <w:t>Results were provided by [2] sources (Ericsson R1-2008764, QC R1-2008618) out of [17] for FR1 band</w:t>
      </w:r>
    </w:p>
    <w:p w:rsidR="00A77B1B" w:rsidRDefault="00A77B1B" w:rsidP="00A77B1B">
      <w:pPr>
        <w:pStyle w:val="ListParagraph"/>
        <w:numPr>
          <w:ilvl w:val="3"/>
          <w:numId w:val="7"/>
        </w:numPr>
        <w:rPr>
          <w:rFonts w:ascii="Times New Roman" w:hAnsi="Times New Roman"/>
          <w:b/>
          <w:bCs/>
        </w:rPr>
      </w:pPr>
      <w:r>
        <w:rPr>
          <w:rFonts w:ascii="Times New Roman" w:hAnsi="Times New Roman"/>
          <w:b/>
          <w:bCs/>
        </w:rPr>
        <w:t xml:space="preserve">For NR positioning evaluations for </w:t>
      </w:r>
      <w:proofErr w:type="spellStart"/>
      <w:r>
        <w:rPr>
          <w:rFonts w:ascii="Times New Roman" w:hAnsi="Times New Roman"/>
          <w:b/>
          <w:bCs/>
        </w:rPr>
        <w:t>UMa</w:t>
      </w:r>
      <w:proofErr w:type="spellEnd"/>
      <w:r>
        <w:rPr>
          <w:rFonts w:ascii="Times New Roman" w:hAnsi="Times New Roman"/>
          <w:b/>
          <w:bCs/>
        </w:rPr>
        <w:t xml:space="preserve"> scenario in FR1 band, the following is observed with respect to horizontal positioning accuracy:</w:t>
      </w:r>
    </w:p>
    <w:p w:rsidR="00A77B1B" w:rsidRPr="001E249B" w:rsidRDefault="00A77B1B" w:rsidP="00A77B1B">
      <w:pPr>
        <w:pStyle w:val="ListParagraph"/>
        <w:numPr>
          <w:ilvl w:val="4"/>
          <w:numId w:val="7"/>
        </w:numPr>
        <w:rPr>
          <w:ins w:id="17" w:author="Intel User" w:date="2020-11-04T11:26:00Z"/>
          <w:rFonts w:ascii="Times New Roman" w:hAnsi="Times New Roman"/>
          <w:b/>
          <w:bCs/>
        </w:rPr>
      </w:pPr>
      <w:r>
        <w:rPr>
          <w:rFonts w:ascii="Times New Roman" w:hAnsi="Times New Roman"/>
          <w:b/>
          <w:bCs/>
          <w:lang w:val="en-GB"/>
        </w:rPr>
        <w:t xml:space="preserve">Accuracy of ≤ </w:t>
      </w:r>
      <w:r>
        <w:fldChar w:fldCharType="begin"/>
      </w:r>
      <w:r>
        <w:instrText xml:space="preserve"> HYPERLINK "mailto:0.2m@90%25" </w:instrText>
      </w:r>
      <w:r>
        <w:fldChar w:fldCharType="separate"/>
      </w:r>
      <w:r>
        <w:rPr>
          <w:rFonts w:ascii="Times New Roman" w:hAnsi="Times New Roman"/>
          <w:b/>
          <w:bCs/>
          <w:lang w:val="en-GB"/>
        </w:rPr>
        <w:t>1</w:t>
      </w:r>
      <w:del w:id="18" w:author="Intel User" w:date="2020-11-04T11:26:00Z">
        <w:r w:rsidDel="001E249B">
          <w:rPr>
            <w:rFonts w:ascii="Times New Roman" w:hAnsi="Times New Roman"/>
            <w:b/>
            <w:bCs/>
            <w:lang w:val="en-GB"/>
          </w:rPr>
          <w:delText>0</w:delText>
        </w:r>
      </w:del>
      <w:r>
        <w:rPr>
          <w:rFonts w:ascii="Times New Roman" w:hAnsi="Times New Roman"/>
          <w:b/>
          <w:bCs/>
          <w:lang w:val="en-GB"/>
        </w:rPr>
        <w:t>m @ 80%</w:t>
      </w:r>
      <w:r>
        <w:rPr>
          <w:rFonts w:ascii="Times New Roman" w:hAnsi="Times New Roman"/>
          <w:b/>
          <w:bCs/>
          <w:lang w:val="en-GB"/>
        </w:rPr>
        <w:fldChar w:fldCharType="end"/>
      </w:r>
      <w:r>
        <w:rPr>
          <w:rFonts w:ascii="Times New Roman" w:hAnsi="Times New Roman"/>
          <w:b/>
          <w:bCs/>
          <w:lang w:val="en-GB"/>
        </w:rPr>
        <w:t xml:space="preserve"> is achieved </w:t>
      </w:r>
      <w:ins w:id="19" w:author="Intel User" w:date="2020-11-04T11:26:00Z">
        <w:r w:rsidR="001E249B">
          <w:rPr>
            <w:rFonts w:ascii="Times New Roman" w:hAnsi="Times New Roman"/>
            <w:b/>
            <w:bCs/>
            <w:lang w:val="en-GB"/>
          </w:rPr>
          <w:t>for the ou</w:t>
        </w:r>
      </w:ins>
      <w:ins w:id="20" w:author="Intel User" w:date="2020-11-04T11:27:00Z">
        <w:r w:rsidR="001E249B">
          <w:rPr>
            <w:rFonts w:ascii="Times New Roman" w:hAnsi="Times New Roman"/>
            <w:b/>
            <w:bCs/>
            <w:lang w:val="en-GB"/>
          </w:rPr>
          <w:t xml:space="preserve">tdoor UEs </w:t>
        </w:r>
      </w:ins>
      <w:r>
        <w:rPr>
          <w:rFonts w:ascii="Times New Roman" w:hAnsi="Times New Roman"/>
          <w:b/>
          <w:bCs/>
          <w:lang w:val="en-GB"/>
        </w:rPr>
        <w:t>in contributions from</w:t>
      </w:r>
      <w:ins w:id="21" w:author="Intel User" w:date="2020-11-04T11:27:00Z">
        <w:r w:rsidR="001E249B">
          <w:rPr>
            <w:rFonts w:ascii="Times New Roman" w:hAnsi="Times New Roman"/>
            <w:b/>
            <w:bCs/>
            <w:lang w:val="en-GB"/>
          </w:rPr>
          <w:t xml:space="preserve"> [1] source (QC, R1-2008618)</w:t>
        </w:r>
      </w:ins>
      <w:r>
        <w:rPr>
          <w:rFonts w:ascii="Times New Roman" w:hAnsi="Times New Roman"/>
          <w:b/>
          <w:bCs/>
          <w:lang w:val="en-GB"/>
        </w:rPr>
        <w:t xml:space="preserve"> </w:t>
      </w:r>
      <w:ins w:id="22" w:author="Intel User" w:date="2020-11-04T11:27:00Z">
        <w:r w:rsidR="001E249B">
          <w:rPr>
            <w:rFonts w:ascii="Times New Roman" w:hAnsi="Times New Roman"/>
            <w:b/>
            <w:bCs/>
            <w:lang w:val="en-GB"/>
          </w:rPr>
          <w:t xml:space="preserve">out of </w:t>
        </w:r>
      </w:ins>
      <w:r>
        <w:rPr>
          <w:rFonts w:ascii="Times New Roman" w:hAnsi="Times New Roman"/>
          <w:b/>
          <w:bCs/>
          <w:lang w:val="en-GB"/>
        </w:rPr>
        <w:t xml:space="preserve">[2] sources </w:t>
      </w:r>
      <w:r>
        <w:rPr>
          <w:rFonts w:ascii="Times New Roman" w:hAnsi="Times New Roman"/>
          <w:b/>
          <w:bCs/>
        </w:rPr>
        <w:t xml:space="preserve">(Ericsson R1-2008764, QC R1-2008618) </w:t>
      </w:r>
      <w:del w:id="23" w:author="Intel User" w:date="2020-11-04T11:28:00Z">
        <w:r w:rsidDel="001E249B">
          <w:rPr>
            <w:rFonts w:ascii="Times New Roman" w:hAnsi="Times New Roman"/>
            <w:b/>
            <w:bCs/>
            <w:lang w:val="en-GB"/>
          </w:rPr>
          <w:delText>out of [2] sources</w:delText>
        </w:r>
      </w:del>
    </w:p>
    <w:p w:rsidR="001E249B" w:rsidRDefault="001E249B" w:rsidP="001E249B">
      <w:pPr>
        <w:pStyle w:val="ListParagraph"/>
        <w:numPr>
          <w:ilvl w:val="4"/>
          <w:numId w:val="7"/>
        </w:numPr>
        <w:rPr>
          <w:ins w:id="24" w:author="Intel User" w:date="2020-11-04T11:26:00Z"/>
          <w:rFonts w:ascii="Times New Roman" w:hAnsi="Times New Roman"/>
          <w:b/>
          <w:bCs/>
          <w:color w:val="FF0000"/>
        </w:rPr>
      </w:pPr>
      <w:ins w:id="25" w:author="Intel User" w:date="2020-11-04T11:26:00Z">
        <w:r>
          <w:rPr>
            <w:rFonts w:ascii="Times New Roman" w:hAnsi="Times New Roman"/>
            <w:b/>
            <w:bCs/>
            <w:color w:val="FF0000"/>
            <w:lang w:val="en-GB"/>
          </w:rPr>
          <w:t xml:space="preserve">Accuracy of ≤ </w:t>
        </w:r>
        <w:r>
          <w:fldChar w:fldCharType="begin"/>
        </w:r>
        <w:r>
          <w:instrText xml:space="preserve"> HYPERLINK "mailto:0.2m@90%25" </w:instrText>
        </w:r>
      </w:ins>
      <w:ins w:id="26" w:author="Intel User" w:date="2020-11-04T11:40:00Z"/>
      <w:ins w:id="27" w:author="Intel User" w:date="2020-11-04T11:26:00Z">
        <w:r>
          <w:fldChar w:fldCharType="separate"/>
        </w:r>
        <w:r>
          <w:rPr>
            <w:rFonts w:ascii="Times New Roman" w:hAnsi="Times New Roman"/>
            <w:b/>
            <w:bCs/>
            <w:color w:val="FF0000"/>
            <w:lang w:val="en-GB"/>
          </w:rPr>
          <w:t>10m @ 80%</w:t>
        </w:r>
        <w:r>
          <w:rPr>
            <w:rFonts w:ascii="Times New Roman" w:hAnsi="Times New Roman"/>
            <w:b/>
            <w:bCs/>
            <w:color w:val="FF0000"/>
            <w:lang w:val="en-GB"/>
          </w:rPr>
          <w:fldChar w:fldCharType="end"/>
        </w:r>
        <w:r>
          <w:rPr>
            <w:rFonts w:ascii="Times New Roman" w:hAnsi="Times New Roman"/>
            <w:b/>
            <w:bCs/>
            <w:color w:val="FF0000"/>
            <w:lang w:val="en-GB"/>
          </w:rPr>
          <w:t xml:space="preserve"> is achieved for the outdoor UEs in contributions from [2] sources </w:t>
        </w:r>
        <w:r>
          <w:rPr>
            <w:rFonts w:ascii="Times New Roman" w:hAnsi="Times New Roman"/>
            <w:b/>
            <w:bCs/>
            <w:color w:val="FF0000"/>
          </w:rPr>
          <w:t xml:space="preserve">(Ericsson R1-2008764, QC R1-2008618) </w:t>
        </w:r>
        <w:r>
          <w:rPr>
            <w:rFonts w:ascii="Times New Roman" w:hAnsi="Times New Roman"/>
            <w:b/>
            <w:bCs/>
            <w:color w:val="FF0000"/>
            <w:lang w:val="en-GB"/>
          </w:rPr>
          <w:t>out of [2] sources</w:t>
        </w:r>
      </w:ins>
    </w:p>
    <w:p w:rsidR="001E249B" w:rsidRDefault="001E249B" w:rsidP="001E249B">
      <w:pPr>
        <w:pStyle w:val="ListParagraph"/>
        <w:numPr>
          <w:ilvl w:val="4"/>
          <w:numId w:val="7"/>
        </w:numPr>
        <w:rPr>
          <w:ins w:id="28" w:author="Intel User" w:date="2020-11-04T11:26:00Z"/>
          <w:rFonts w:ascii="Times New Roman" w:hAnsi="Times New Roman"/>
          <w:b/>
          <w:bCs/>
          <w:color w:val="FF0000"/>
        </w:rPr>
      </w:pPr>
      <w:ins w:id="29" w:author="Intel User" w:date="2020-11-04T11:26:00Z">
        <w:r>
          <w:rPr>
            <w:rFonts w:ascii="Times New Roman" w:hAnsi="Times New Roman"/>
            <w:b/>
            <w:bCs/>
            <w:color w:val="FF0000"/>
            <w:lang w:val="en-GB"/>
          </w:rPr>
          <w:t xml:space="preserve">Accuracy of ≤ </w:t>
        </w:r>
        <w:r>
          <w:fldChar w:fldCharType="begin"/>
        </w:r>
        <w:r>
          <w:instrText xml:space="preserve"> HYPERLINK "mailto:0.2m@90%25" </w:instrText>
        </w:r>
      </w:ins>
      <w:ins w:id="30" w:author="Intel User" w:date="2020-11-04T11:40:00Z"/>
      <w:ins w:id="31" w:author="Intel User" w:date="2020-11-04T11:26:00Z">
        <w:r>
          <w:fldChar w:fldCharType="separate"/>
        </w:r>
        <w:r>
          <w:rPr>
            <w:rFonts w:ascii="Times New Roman" w:hAnsi="Times New Roman"/>
            <w:b/>
            <w:bCs/>
            <w:color w:val="FF0000"/>
            <w:lang w:val="en-GB"/>
          </w:rPr>
          <w:t>10m @ 80%</w:t>
        </w:r>
        <w:r>
          <w:rPr>
            <w:rFonts w:ascii="Times New Roman" w:hAnsi="Times New Roman"/>
            <w:b/>
            <w:bCs/>
            <w:color w:val="FF0000"/>
            <w:lang w:val="en-GB"/>
          </w:rPr>
          <w:fldChar w:fldCharType="end"/>
        </w:r>
        <w:r>
          <w:rPr>
            <w:rFonts w:ascii="Times New Roman" w:hAnsi="Times New Roman"/>
            <w:b/>
            <w:bCs/>
            <w:color w:val="FF0000"/>
            <w:lang w:val="en-GB"/>
          </w:rPr>
          <w:t xml:space="preserve"> is achieved for the indoor UEs in contributions from [1] source </w:t>
        </w:r>
        <w:r>
          <w:rPr>
            <w:rFonts w:ascii="Times New Roman" w:hAnsi="Times New Roman"/>
            <w:b/>
            <w:bCs/>
            <w:color w:val="FF0000"/>
          </w:rPr>
          <w:t xml:space="preserve">(Ericsson R1-2008764) </w:t>
        </w:r>
        <w:r>
          <w:rPr>
            <w:rFonts w:ascii="Times New Roman" w:hAnsi="Times New Roman"/>
            <w:b/>
            <w:bCs/>
            <w:color w:val="FF0000"/>
            <w:lang w:val="en-GB"/>
          </w:rPr>
          <w:t>out of [2] sources</w:t>
        </w:r>
      </w:ins>
    </w:p>
    <w:p w:rsidR="001E249B" w:rsidRDefault="001E249B" w:rsidP="001E249B">
      <w:pPr>
        <w:pStyle w:val="ListParagraph"/>
        <w:ind w:left="1800"/>
        <w:rPr>
          <w:rFonts w:ascii="Times New Roman" w:hAnsi="Times New Roman"/>
          <w:b/>
          <w:bCs/>
        </w:rPr>
      </w:pPr>
    </w:p>
    <w:p w:rsidR="00A77B1B" w:rsidRDefault="00A77B1B" w:rsidP="00A77B1B">
      <w:pPr>
        <w:jc w:val="both"/>
        <w:rPr>
          <w:lang w:val="en-GB"/>
        </w:rPr>
      </w:pPr>
    </w:p>
    <w:p w:rsidR="00A77B1B" w:rsidRDefault="00A77B1B" w:rsidP="00A77B1B">
      <w:pPr>
        <w:pStyle w:val="ListParagraph"/>
        <w:numPr>
          <w:ilvl w:val="0"/>
          <w:numId w:val="7"/>
        </w:numPr>
        <w:ind w:left="0"/>
        <w:rPr>
          <w:rFonts w:ascii="Times New Roman" w:hAnsi="Times New Roman"/>
          <w:b/>
          <w:bCs/>
        </w:rPr>
      </w:pPr>
      <w:r>
        <w:t xml:space="preserve"> </w:t>
      </w:r>
      <w:r>
        <w:rPr>
          <w:rFonts w:ascii="Times New Roman" w:hAnsi="Times New Roman"/>
          <w:b/>
          <w:bCs/>
        </w:rPr>
        <w:t xml:space="preserve">(On positioning accuracy in </w:t>
      </w:r>
      <w:proofErr w:type="spellStart"/>
      <w:r>
        <w:rPr>
          <w:rFonts w:ascii="Times New Roman" w:hAnsi="Times New Roman"/>
          <w:b/>
          <w:bCs/>
        </w:rPr>
        <w:t>UMi</w:t>
      </w:r>
      <w:proofErr w:type="spellEnd"/>
      <w:r>
        <w:rPr>
          <w:rFonts w:ascii="Times New Roman" w:hAnsi="Times New Roman"/>
          <w:b/>
          <w:bCs/>
        </w:rPr>
        <w:t>)</w:t>
      </w:r>
    </w:p>
    <w:p w:rsidR="00A77B1B" w:rsidRDefault="00A77B1B" w:rsidP="00A77B1B">
      <w:pPr>
        <w:pStyle w:val="ListParagraph"/>
        <w:numPr>
          <w:ilvl w:val="1"/>
          <w:numId w:val="7"/>
        </w:numPr>
        <w:rPr>
          <w:rFonts w:ascii="Times New Roman" w:hAnsi="Times New Roman"/>
          <w:b/>
          <w:bCs/>
        </w:rPr>
      </w:pPr>
      <w:r>
        <w:rPr>
          <w:rFonts w:ascii="Times New Roman" w:hAnsi="Times New Roman" w:hint="eastAsia"/>
          <w:b/>
          <w:bCs/>
        </w:rPr>
        <w:t xml:space="preserve">For the case without modeling synchronization and </w:t>
      </w:r>
      <w:proofErr w:type="spellStart"/>
      <w:r>
        <w:rPr>
          <w:rFonts w:ascii="Times New Roman" w:hAnsi="Times New Roman" w:hint="eastAsia"/>
          <w:b/>
          <w:bCs/>
        </w:rPr>
        <w:t>gNB</w:t>
      </w:r>
      <w:proofErr w:type="spellEnd"/>
      <w:r>
        <w:rPr>
          <w:rFonts w:ascii="Times New Roman" w:hAnsi="Times New Roman" w:hint="eastAsia"/>
          <w:b/>
          <w:bCs/>
        </w:rPr>
        <w:t xml:space="preserve">/UE TX/RX timing errors in </w:t>
      </w:r>
      <w:ins w:id="32" w:author="Intel User" w:date="2020-11-04T11:22:00Z">
        <w:r>
          <w:rPr>
            <w:rFonts w:ascii="Times New Roman" w:hAnsi="Times New Roman"/>
            <w:b/>
            <w:bCs/>
          </w:rPr>
          <w:t xml:space="preserve">the baseline </w:t>
        </w:r>
      </w:ins>
      <w:proofErr w:type="spellStart"/>
      <w:r>
        <w:rPr>
          <w:rFonts w:ascii="Times New Roman" w:hAnsi="Times New Roman"/>
          <w:b/>
          <w:bCs/>
        </w:rPr>
        <w:t>UMi</w:t>
      </w:r>
      <w:proofErr w:type="spellEnd"/>
      <w:r>
        <w:rPr>
          <w:rFonts w:ascii="Times New Roman" w:hAnsi="Times New Roman" w:hint="eastAsia"/>
          <w:b/>
          <w:bCs/>
        </w:rPr>
        <w:t xml:space="preserve"> scenario</w:t>
      </w:r>
    </w:p>
    <w:p w:rsidR="00A77B1B" w:rsidRDefault="00A77B1B" w:rsidP="00A77B1B">
      <w:pPr>
        <w:pStyle w:val="ListParagraph"/>
        <w:numPr>
          <w:ilvl w:val="2"/>
          <w:numId w:val="7"/>
        </w:numPr>
        <w:rPr>
          <w:rFonts w:ascii="Times New Roman" w:hAnsi="Times New Roman"/>
          <w:b/>
          <w:bCs/>
        </w:rPr>
      </w:pPr>
      <w:r>
        <w:rPr>
          <w:rFonts w:ascii="Times New Roman" w:hAnsi="Times New Roman"/>
          <w:b/>
          <w:bCs/>
        </w:rPr>
        <w:t xml:space="preserve">Based on the results provided by </w:t>
      </w:r>
      <w:proofErr w:type="gramStart"/>
      <w:r>
        <w:rPr>
          <w:rFonts w:ascii="Times New Roman" w:hAnsi="Times New Roman"/>
          <w:b/>
          <w:bCs/>
        </w:rPr>
        <w:t>a majority of</w:t>
      </w:r>
      <w:proofErr w:type="gramEnd"/>
      <w:r>
        <w:rPr>
          <w:rFonts w:ascii="Times New Roman" w:hAnsi="Times New Roman"/>
          <w:b/>
          <w:bCs/>
        </w:rPr>
        <w:t xml:space="preserve"> sources, 1 m level @ 80% of horizontal positioning accuracy is achieved by Rel.16 in </w:t>
      </w:r>
      <w:proofErr w:type="spellStart"/>
      <w:r>
        <w:rPr>
          <w:rFonts w:ascii="Times New Roman" w:hAnsi="Times New Roman"/>
          <w:b/>
          <w:bCs/>
        </w:rPr>
        <w:t>UMi</w:t>
      </w:r>
      <w:proofErr w:type="spellEnd"/>
      <w:r>
        <w:rPr>
          <w:rFonts w:ascii="Times New Roman" w:hAnsi="Times New Roman"/>
          <w:b/>
          <w:bCs/>
        </w:rPr>
        <w:t xml:space="preserve"> scenario</w:t>
      </w:r>
    </w:p>
    <w:p w:rsidR="00A77B1B" w:rsidRDefault="00A77B1B" w:rsidP="00A77B1B">
      <w:pPr>
        <w:pStyle w:val="ListParagraph"/>
        <w:numPr>
          <w:ilvl w:val="2"/>
          <w:numId w:val="7"/>
        </w:numPr>
        <w:rPr>
          <w:rFonts w:ascii="Times New Roman" w:hAnsi="Times New Roman"/>
          <w:b/>
          <w:bCs/>
        </w:rPr>
      </w:pPr>
      <w:r>
        <w:rPr>
          <w:rFonts w:ascii="Times New Roman" w:hAnsi="Times New Roman"/>
          <w:b/>
          <w:bCs/>
        </w:rPr>
        <w:t>Results were provided by [</w:t>
      </w:r>
      <w:del w:id="33" w:author="Intel User" w:date="2020-11-03T23:27:00Z">
        <w:r w:rsidDel="00B24F0E">
          <w:rPr>
            <w:rFonts w:ascii="Times New Roman" w:hAnsi="Times New Roman"/>
            <w:b/>
            <w:bCs/>
          </w:rPr>
          <w:delText>3</w:delText>
        </w:r>
      </w:del>
      <w:ins w:id="34" w:author="Intel User" w:date="2020-11-03T23:27:00Z">
        <w:r>
          <w:rPr>
            <w:rFonts w:ascii="Times New Roman" w:hAnsi="Times New Roman"/>
            <w:b/>
            <w:bCs/>
          </w:rPr>
          <w:t>4</w:t>
        </w:r>
      </w:ins>
      <w:r>
        <w:rPr>
          <w:rFonts w:ascii="Times New Roman" w:hAnsi="Times New Roman"/>
          <w:b/>
          <w:bCs/>
        </w:rPr>
        <w:t>] sources (Nokia R1- 2008300, Ericsson R1-2008764, QC R1-2008618</w:t>
      </w:r>
      <w:ins w:id="35" w:author="Intel User" w:date="2020-11-03T23:27:00Z">
        <w:r>
          <w:rPr>
            <w:rFonts w:ascii="Times New Roman" w:hAnsi="Times New Roman"/>
            <w:b/>
            <w:bCs/>
          </w:rPr>
          <w:t>,</w:t>
        </w:r>
        <w:r w:rsidRPr="00B24F0E">
          <w:rPr>
            <w:rFonts w:ascii="Times New Roman" w:hAnsi="Times New Roman"/>
            <w:b/>
            <w:bCs/>
            <w:color w:val="FF0000"/>
            <w:sz w:val="20"/>
            <w:szCs w:val="20"/>
          </w:rPr>
          <w:t xml:space="preserve"> </w:t>
        </w:r>
        <w:r w:rsidRPr="00B24F0E">
          <w:rPr>
            <w:rFonts w:ascii="Times New Roman" w:hAnsi="Times New Roman"/>
            <w:b/>
            <w:bCs/>
          </w:rPr>
          <w:t>Fraunhofer R1-2009428</w:t>
        </w:r>
      </w:ins>
      <w:r>
        <w:rPr>
          <w:rFonts w:ascii="Times New Roman" w:hAnsi="Times New Roman"/>
          <w:b/>
          <w:bCs/>
        </w:rPr>
        <w:t>) out of [17] for FR1 band</w:t>
      </w:r>
    </w:p>
    <w:p w:rsidR="00A77B1B" w:rsidRDefault="00A77B1B" w:rsidP="00A77B1B">
      <w:pPr>
        <w:pStyle w:val="ListParagraph"/>
        <w:numPr>
          <w:ilvl w:val="3"/>
          <w:numId w:val="7"/>
        </w:numPr>
        <w:rPr>
          <w:rFonts w:ascii="Times New Roman" w:hAnsi="Times New Roman"/>
          <w:b/>
          <w:bCs/>
        </w:rPr>
      </w:pPr>
      <w:r>
        <w:rPr>
          <w:rFonts w:ascii="Times New Roman" w:hAnsi="Times New Roman"/>
          <w:b/>
          <w:bCs/>
        </w:rPr>
        <w:lastRenderedPageBreak/>
        <w:t xml:space="preserve">For NR positioning evaluations for </w:t>
      </w:r>
      <w:proofErr w:type="spellStart"/>
      <w:r>
        <w:rPr>
          <w:rFonts w:ascii="Times New Roman" w:hAnsi="Times New Roman"/>
          <w:b/>
          <w:bCs/>
        </w:rPr>
        <w:t>UMi</w:t>
      </w:r>
      <w:proofErr w:type="spellEnd"/>
      <w:r>
        <w:rPr>
          <w:rFonts w:ascii="Times New Roman" w:hAnsi="Times New Roman"/>
          <w:b/>
          <w:bCs/>
        </w:rPr>
        <w:t xml:space="preserve"> scenario in FR1 band, the following is observed with respect to horizontal positioning accuracy:</w:t>
      </w:r>
    </w:p>
    <w:p w:rsidR="00A77B1B" w:rsidRPr="00A77B1B" w:rsidRDefault="00A77B1B" w:rsidP="00A77B1B">
      <w:pPr>
        <w:pStyle w:val="ListParagraph"/>
        <w:numPr>
          <w:ilvl w:val="4"/>
          <w:numId w:val="7"/>
        </w:numPr>
        <w:rPr>
          <w:ins w:id="36" w:author="Intel User" w:date="2020-11-04T11:24:00Z"/>
          <w:rFonts w:ascii="Times New Roman" w:hAnsi="Times New Roman"/>
          <w:b/>
          <w:bCs/>
        </w:rPr>
      </w:pPr>
      <w:r>
        <w:rPr>
          <w:rFonts w:ascii="Times New Roman" w:hAnsi="Times New Roman"/>
          <w:b/>
          <w:bCs/>
          <w:lang w:val="en-GB"/>
        </w:rPr>
        <w:t xml:space="preserve">Accuracy of ≤ </w:t>
      </w:r>
      <w:hyperlink r:id="rId25" w:history="1">
        <w:r>
          <w:rPr>
            <w:rFonts w:ascii="Times New Roman" w:hAnsi="Times New Roman"/>
            <w:b/>
            <w:bCs/>
            <w:lang w:val="en-GB"/>
          </w:rPr>
          <w:t>1m @ 80%</w:t>
        </w:r>
      </w:hyperlink>
      <w:r>
        <w:rPr>
          <w:rFonts w:ascii="Times New Roman" w:hAnsi="Times New Roman"/>
          <w:b/>
          <w:bCs/>
          <w:lang w:val="en-GB"/>
        </w:rPr>
        <w:t xml:space="preserve"> is achieved in contributions from [2] sources </w:t>
      </w:r>
      <w:r>
        <w:rPr>
          <w:rFonts w:ascii="Times New Roman" w:hAnsi="Times New Roman"/>
          <w:b/>
          <w:bCs/>
        </w:rPr>
        <w:t>(Ericsson R1-2008764, QC R1-2008618)</w:t>
      </w:r>
      <w:r>
        <w:rPr>
          <w:rFonts w:ascii="Times New Roman" w:hAnsi="Times New Roman"/>
          <w:b/>
          <w:bCs/>
          <w:lang w:val="en-GB"/>
        </w:rPr>
        <w:t xml:space="preserve"> and is not achieved from [</w:t>
      </w:r>
      <w:del w:id="37" w:author="Intel User" w:date="2020-11-03T23:27:00Z">
        <w:r w:rsidRPr="00B24F0E" w:rsidDel="00B24F0E">
          <w:rPr>
            <w:rFonts w:ascii="Times New Roman" w:hAnsi="Times New Roman"/>
            <w:b/>
            <w:bCs/>
          </w:rPr>
          <w:delText>1</w:delText>
        </w:r>
      </w:del>
      <w:ins w:id="38" w:author="Intel User" w:date="2020-11-03T23:27:00Z">
        <w:r>
          <w:rPr>
            <w:rFonts w:ascii="Times New Roman" w:hAnsi="Times New Roman"/>
            <w:b/>
            <w:bCs/>
          </w:rPr>
          <w:t>2</w:t>
        </w:r>
      </w:ins>
      <w:r>
        <w:rPr>
          <w:rFonts w:ascii="Times New Roman" w:hAnsi="Times New Roman"/>
          <w:b/>
          <w:bCs/>
          <w:lang w:val="en-GB"/>
        </w:rPr>
        <w:t>] source</w:t>
      </w:r>
      <w:ins w:id="39" w:author="Intel User" w:date="2020-11-03T23:27:00Z">
        <w:r>
          <w:rPr>
            <w:rFonts w:ascii="Times New Roman" w:hAnsi="Times New Roman"/>
            <w:b/>
            <w:bCs/>
            <w:lang w:val="en-GB"/>
          </w:rPr>
          <w:t>s</w:t>
        </w:r>
      </w:ins>
      <w:r>
        <w:rPr>
          <w:rFonts w:ascii="Times New Roman" w:hAnsi="Times New Roman"/>
          <w:b/>
          <w:bCs/>
          <w:lang w:val="en-GB"/>
        </w:rPr>
        <w:t xml:space="preserve"> (</w:t>
      </w:r>
      <w:r>
        <w:rPr>
          <w:rFonts w:ascii="Times New Roman" w:hAnsi="Times New Roman"/>
          <w:b/>
          <w:bCs/>
        </w:rPr>
        <w:t>Nokia R1- 2008300</w:t>
      </w:r>
      <w:ins w:id="40" w:author="Intel User" w:date="2020-11-03T23:27:00Z">
        <w:r>
          <w:rPr>
            <w:rFonts w:ascii="Times New Roman" w:hAnsi="Times New Roman"/>
            <w:b/>
            <w:bCs/>
          </w:rPr>
          <w:t xml:space="preserve">, </w:t>
        </w:r>
        <w:r w:rsidRPr="005D4D65">
          <w:rPr>
            <w:rFonts w:ascii="Times New Roman" w:hAnsi="Times New Roman"/>
            <w:b/>
            <w:bCs/>
          </w:rPr>
          <w:t>Fraunhofer R1-2009428</w:t>
        </w:r>
      </w:ins>
      <w:r>
        <w:rPr>
          <w:rFonts w:ascii="Times New Roman" w:hAnsi="Times New Roman"/>
          <w:b/>
          <w:bCs/>
          <w:lang w:val="en-GB"/>
        </w:rPr>
        <w:t>)</w:t>
      </w:r>
      <w:ins w:id="41" w:author="Intel User" w:date="2020-11-04T11:23:00Z">
        <w:r>
          <w:rPr>
            <w:rFonts w:ascii="Times New Roman" w:hAnsi="Times New Roman"/>
            <w:b/>
            <w:bCs/>
            <w:lang w:val="en-GB"/>
          </w:rPr>
          <w:t xml:space="preserve"> in the scenario without absolute time of arrival modelling</w:t>
        </w:r>
      </w:ins>
    </w:p>
    <w:p w:rsidR="00A77B1B" w:rsidRDefault="00A77B1B" w:rsidP="00A77B1B">
      <w:pPr>
        <w:pStyle w:val="ListParagraph"/>
        <w:numPr>
          <w:ilvl w:val="4"/>
          <w:numId w:val="7"/>
        </w:numPr>
        <w:rPr>
          <w:ins w:id="42" w:author="Intel User" w:date="2020-11-04T11:24:00Z"/>
          <w:rFonts w:ascii="Times New Roman" w:hAnsi="Times New Roman"/>
          <w:b/>
          <w:bCs/>
          <w:color w:val="FF0000"/>
        </w:rPr>
      </w:pPr>
      <w:ins w:id="43" w:author="Intel User" w:date="2020-11-04T11:24:00Z">
        <w:r>
          <w:rPr>
            <w:rFonts w:ascii="Times New Roman" w:hAnsi="Times New Roman"/>
            <w:b/>
            <w:bCs/>
            <w:color w:val="FF0000"/>
            <w:lang w:val="en-GB"/>
          </w:rPr>
          <w:t xml:space="preserve">Accuracy of ≤ </w:t>
        </w:r>
        <w:r>
          <w:fldChar w:fldCharType="begin"/>
        </w:r>
        <w:r>
          <w:instrText xml:space="preserve"> HYPERLINK "mailto:0.2m@90%25" </w:instrText>
        </w:r>
      </w:ins>
      <w:ins w:id="44" w:author="Intel User" w:date="2020-11-04T11:40:00Z"/>
      <w:ins w:id="45" w:author="Intel User" w:date="2020-11-04T11:24:00Z">
        <w:r>
          <w:fldChar w:fldCharType="separate"/>
        </w:r>
        <w:r>
          <w:rPr>
            <w:rFonts w:ascii="Times New Roman" w:hAnsi="Times New Roman"/>
            <w:b/>
            <w:bCs/>
            <w:color w:val="FF0000"/>
            <w:lang w:val="en-GB"/>
          </w:rPr>
          <w:t>1m @ 80%</w:t>
        </w:r>
        <w:r>
          <w:rPr>
            <w:rFonts w:ascii="Times New Roman" w:hAnsi="Times New Roman"/>
            <w:b/>
            <w:bCs/>
            <w:color w:val="FF0000"/>
            <w:lang w:val="en-GB"/>
          </w:rPr>
          <w:fldChar w:fldCharType="end"/>
        </w:r>
        <w:r>
          <w:rPr>
            <w:rFonts w:ascii="Times New Roman" w:hAnsi="Times New Roman"/>
            <w:b/>
            <w:bCs/>
            <w:color w:val="FF0000"/>
            <w:lang w:val="en-GB"/>
          </w:rPr>
          <w:t xml:space="preserve"> is not achieved from [1] source (</w:t>
        </w:r>
        <w:r>
          <w:rPr>
            <w:rFonts w:ascii="Times New Roman" w:hAnsi="Times New Roman"/>
            <w:b/>
            <w:bCs/>
            <w:color w:val="FF0000"/>
          </w:rPr>
          <w:t>QC R1-2008618</w:t>
        </w:r>
        <w:r>
          <w:rPr>
            <w:rFonts w:ascii="Times New Roman" w:hAnsi="Times New Roman"/>
            <w:b/>
            <w:bCs/>
            <w:color w:val="FF0000"/>
            <w:lang w:val="en-GB"/>
          </w:rPr>
          <w:t>) in a scenario with absolute time of arrival modelling</w:t>
        </w:r>
      </w:ins>
    </w:p>
    <w:p w:rsidR="00A77B1B" w:rsidRDefault="00A77B1B" w:rsidP="00A77B1B">
      <w:pPr>
        <w:pStyle w:val="ListParagraph"/>
        <w:ind w:left="1800"/>
        <w:rPr>
          <w:rFonts w:ascii="Times New Roman" w:hAnsi="Times New Roman"/>
          <w:b/>
          <w:bCs/>
        </w:rPr>
      </w:pPr>
    </w:p>
    <w:p w:rsidR="00A77B1B" w:rsidRDefault="00A77B1B" w:rsidP="00A77B1B">
      <w:pPr>
        <w:jc w:val="both"/>
        <w:rPr>
          <w:lang w:val="en-US"/>
        </w:rPr>
      </w:pPr>
    </w:p>
    <w:p w:rsidR="00A77B1B" w:rsidRDefault="00A77B1B" w:rsidP="00A77B1B">
      <w:pPr>
        <w:jc w:val="both"/>
        <w:rPr>
          <w:lang w:val="en-GB"/>
        </w:rPr>
      </w:pPr>
    </w:p>
    <w:p w:rsidR="00A77B1B" w:rsidRDefault="00A77B1B" w:rsidP="00A77B1B">
      <w:pPr>
        <w:pStyle w:val="ListParagraph"/>
        <w:numPr>
          <w:ilvl w:val="0"/>
          <w:numId w:val="7"/>
        </w:numPr>
        <w:ind w:left="0"/>
        <w:rPr>
          <w:rFonts w:ascii="Times New Roman" w:hAnsi="Times New Roman"/>
          <w:b/>
          <w:bCs/>
        </w:rPr>
      </w:pPr>
      <w:r>
        <w:rPr>
          <w:rFonts w:ascii="Times New Roman" w:hAnsi="Times New Roman"/>
        </w:rPr>
        <w:t xml:space="preserve"> </w:t>
      </w:r>
      <w:r>
        <w:rPr>
          <w:rFonts w:ascii="Times New Roman" w:hAnsi="Times New Roman"/>
          <w:b/>
          <w:bCs/>
        </w:rPr>
        <w:t>(On positioning accuracy in IOO)</w:t>
      </w:r>
    </w:p>
    <w:p w:rsidR="00A77B1B" w:rsidRDefault="00A77B1B" w:rsidP="00A77B1B">
      <w:pPr>
        <w:pStyle w:val="ListParagraph"/>
        <w:numPr>
          <w:ilvl w:val="1"/>
          <w:numId w:val="7"/>
        </w:numPr>
        <w:rPr>
          <w:rFonts w:ascii="Times New Roman" w:hAnsi="Times New Roman"/>
          <w:b/>
          <w:bCs/>
        </w:rPr>
      </w:pPr>
      <w:r>
        <w:rPr>
          <w:rFonts w:ascii="Times New Roman" w:hAnsi="Times New Roman" w:hint="eastAsia"/>
          <w:b/>
          <w:bCs/>
        </w:rPr>
        <w:t xml:space="preserve">For the case without modeling synchronization and </w:t>
      </w:r>
      <w:proofErr w:type="spellStart"/>
      <w:r>
        <w:rPr>
          <w:rFonts w:ascii="Times New Roman" w:hAnsi="Times New Roman" w:hint="eastAsia"/>
          <w:b/>
          <w:bCs/>
        </w:rPr>
        <w:t>gNB</w:t>
      </w:r>
      <w:proofErr w:type="spellEnd"/>
      <w:r>
        <w:rPr>
          <w:rFonts w:ascii="Times New Roman" w:hAnsi="Times New Roman" w:hint="eastAsia"/>
          <w:b/>
          <w:bCs/>
        </w:rPr>
        <w:t xml:space="preserve">/UE TX/RX timing errors in the </w:t>
      </w:r>
      <w:r>
        <w:rPr>
          <w:rFonts w:ascii="Times New Roman" w:hAnsi="Times New Roman"/>
          <w:b/>
          <w:bCs/>
        </w:rPr>
        <w:t>IOO</w:t>
      </w:r>
      <w:r>
        <w:rPr>
          <w:rFonts w:ascii="Times New Roman" w:hAnsi="Times New Roman" w:hint="eastAsia"/>
          <w:b/>
          <w:bCs/>
        </w:rPr>
        <w:t xml:space="preserve"> scenario</w:t>
      </w:r>
    </w:p>
    <w:p w:rsidR="00A77B1B" w:rsidRDefault="00A77B1B" w:rsidP="00A77B1B">
      <w:pPr>
        <w:pStyle w:val="ListParagraph"/>
        <w:numPr>
          <w:ilvl w:val="2"/>
          <w:numId w:val="7"/>
        </w:numPr>
        <w:rPr>
          <w:rFonts w:ascii="Times New Roman" w:hAnsi="Times New Roman"/>
          <w:b/>
          <w:bCs/>
        </w:rPr>
      </w:pPr>
      <w:r>
        <w:rPr>
          <w:rFonts w:ascii="Times New Roman" w:hAnsi="Times New Roman"/>
          <w:b/>
          <w:bCs/>
        </w:rPr>
        <w:t xml:space="preserve">Based on the results provided by </w:t>
      </w:r>
      <w:proofErr w:type="gramStart"/>
      <w:r>
        <w:rPr>
          <w:rFonts w:ascii="Times New Roman" w:hAnsi="Times New Roman"/>
          <w:b/>
          <w:bCs/>
        </w:rPr>
        <w:t>a majority of</w:t>
      </w:r>
      <w:proofErr w:type="gramEnd"/>
      <w:r>
        <w:rPr>
          <w:rFonts w:ascii="Times New Roman" w:hAnsi="Times New Roman"/>
          <w:b/>
          <w:bCs/>
        </w:rPr>
        <w:t xml:space="preserve"> sources, 1 m level @ 80% of horizontal positioning accuracy is achieved by Rel.16 in IOO scenario</w:t>
      </w:r>
    </w:p>
    <w:p w:rsidR="00A77B1B" w:rsidRDefault="00A77B1B" w:rsidP="00A77B1B">
      <w:pPr>
        <w:pStyle w:val="ListParagraph"/>
        <w:numPr>
          <w:ilvl w:val="2"/>
          <w:numId w:val="7"/>
        </w:numPr>
        <w:rPr>
          <w:rFonts w:ascii="Times New Roman" w:hAnsi="Times New Roman"/>
          <w:b/>
          <w:bCs/>
        </w:rPr>
      </w:pPr>
      <w:r>
        <w:rPr>
          <w:rFonts w:ascii="Times New Roman" w:hAnsi="Times New Roman"/>
          <w:b/>
          <w:bCs/>
        </w:rPr>
        <w:t>Results were provided by [6] sources (CATT R1-2007859, Nokia R1- 2008300, Sony R1-2008364, Ericsson R1-2008764, QC R1-2008618, vivo R1-2007665) out of [17] for FR1 and [5] sources (CATT R1-2007859, Sony R1-2008364, Ericsson R1-2008764, QC R1-2008618, vivo R1-2007665) out of [17] for FR2 band</w:t>
      </w:r>
    </w:p>
    <w:p w:rsidR="00A77B1B" w:rsidRDefault="00A77B1B" w:rsidP="00A77B1B">
      <w:pPr>
        <w:pStyle w:val="ListParagraph"/>
        <w:numPr>
          <w:ilvl w:val="3"/>
          <w:numId w:val="7"/>
        </w:numPr>
        <w:rPr>
          <w:rFonts w:ascii="Times New Roman" w:hAnsi="Times New Roman"/>
          <w:b/>
          <w:bCs/>
        </w:rPr>
      </w:pPr>
      <w:r>
        <w:rPr>
          <w:rFonts w:ascii="Times New Roman" w:hAnsi="Times New Roman"/>
          <w:b/>
          <w:bCs/>
        </w:rPr>
        <w:t>For NR positioning evaluations for IOO scenario in FR1 band, the following is observed with respect to horizontal positioning accuracy:</w:t>
      </w:r>
    </w:p>
    <w:p w:rsidR="00A77B1B" w:rsidRDefault="00A77B1B" w:rsidP="00A77B1B">
      <w:pPr>
        <w:pStyle w:val="ListParagraph"/>
        <w:numPr>
          <w:ilvl w:val="4"/>
          <w:numId w:val="7"/>
        </w:numPr>
        <w:rPr>
          <w:rFonts w:ascii="Times New Roman" w:hAnsi="Times New Roman"/>
          <w:b/>
          <w:bCs/>
        </w:rPr>
      </w:pPr>
      <w:r>
        <w:rPr>
          <w:rFonts w:ascii="Times New Roman" w:hAnsi="Times New Roman"/>
          <w:b/>
          <w:bCs/>
          <w:lang w:val="en-GB"/>
        </w:rPr>
        <w:t xml:space="preserve">Accuracy of ≤ </w:t>
      </w:r>
      <w:hyperlink r:id="rId26" w:history="1">
        <w:r>
          <w:rPr>
            <w:rFonts w:ascii="Times New Roman" w:hAnsi="Times New Roman"/>
            <w:b/>
            <w:bCs/>
            <w:lang w:val="en-GB"/>
          </w:rPr>
          <w:t>1m @ 80%</w:t>
        </w:r>
      </w:hyperlink>
      <w:r>
        <w:rPr>
          <w:rFonts w:ascii="Times New Roman" w:hAnsi="Times New Roman"/>
          <w:b/>
          <w:bCs/>
          <w:lang w:val="en-GB"/>
        </w:rPr>
        <w:t xml:space="preserve"> is achieved in contributions from [5] sources </w:t>
      </w:r>
      <w:r>
        <w:rPr>
          <w:rFonts w:ascii="Times New Roman" w:hAnsi="Times New Roman"/>
          <w:b/>
          <w:bCs/>
        </w:rPr>
        <w:t>(CATT R1-2007859, Sony R1-2008364, Ericsson R1-2008764, QC R1-2008618, vivo R1-2007665)</w:t>
      </w:r>
      <w:r>
        <w:rPr>
          <w:rFonts w:ascii="Times New Roman" w:hAnsi="Times New Roman"/>
          <w:b/>
          <w:bCs/>
          <w:lang w:val="en-GB"/>
        </w:rPr>
        <w:t xml:space="preserve"> and is not achieved from [1] source (</w:t>
      </w:r>
      <w:r>
        <w:rPr>
          <w:rFonts w:ascii="Times New Roman" w:hAnsi="Times New Roman"/>
          <w:b/>
          <w:bCs/>
        </w:rPr>
        <w:t>Nokia R1- 2008300</w:t>
      </w:r>
      <w:r>
        <w:rPr>
          <w:rFonts w:ascii="Times New Roman" w:hAnsi="Times New Roman"/>
          <w:b/>
          <w:bCs/>
          <w:lang w:val="en-GB"/>
        </w:rPr>
        <w:t>)</w:t>
      </w:r>
    </w:p>
    <w:p w:rsidR="00A77B1B" w:rsidRDefault="00A77B1B" w:rsidP="00A77B1B">
      <w:pPr>
        <w:pStyle w:val="ListParagraph"/>
        <w:numPr>
          <w:ilvl w:val="3"/>
          <w:numId w:val="7"/>
        </w:numPr>
        <w:rPr>
          <w:rFonts w:ascii="Times New Roman" w:hAnsi="Times New Roman"/>
          <w:b/>
          <w:bCs/>
        </w:rPr>
      </w:pPr>
      <w:r>
        <w:rPr>
          <w:rFonts w:ascii="Times New Roman" w:hAnsi="Times New Roman"/>
          <w:b/>
          <w:bCs/>
        </w:rPr>
        <w:t>For NR positioning evaluations for IOO scenario in FR2 band, the following is observed with respect to horizontal positioning accuracy:</w:t>
      </w:r>
    </w:p>
    <w:p w:rsidR="00A77B1B" w:rsidRDefault="00A77B1B" w:rsidP="00A77B1B">
      <w:pPr>
        <w:pStyle w:val="ListParagraph"/>
        <w:numPr>
          <w:ilvl w:val="4"/>
          <w:numId w:val="7"/>
        </w:numPr>
        <w:rPr>
          <w:rFonts w:ascii="Times New Roman" w:hAnsi="Times New Roman"/>
          <w:b/>
          <w:bCs/>
        </w:rPr>
      </w:pPr>
      <w:r>
        <w:rPr>
          <w:rFonts w:ascii="Times New Roman" w:hAnsi="Times New Roman"/>
          <w:b/>
          <w:bCs/>
          <w:lang w:val="en-GB"/>
        </w:rPr>
        <w:t xml:space="preserve">Accuracy of ≤ </w:t>
      </w:r>
      <w:bookmarkStart w:id="46" w:name="_GoBack"/>
      <w:r>
        <w:fldChar w:fldCharType="begin"/>
      </w:r>
      <w:r>
        <w:instrText xml:space="preserve"> HYPERLINK "mailto:0.2m@90%25" </w:instrText>
      </w:r>
      <w:r>
        <w:fldChar w:fldCharType="separate"/>
      </w:r>
      <w:r>
        <w:rPr>
          <w:rFonts w:ascii="Times New Roman" w:hAnsi="Times New Roman"/>
          <w:b/>
          <w:bCs/>
          <w:lang w:val="en-GB"/>
        </w:rPr>
        <w:t>1m @ 80%</w:t>
      </w:r>
      <w:r>
        <w:rPr>
          <w:rFonts w:ascii="Times New Roman" w:hAnsi="Times New Roman"/>
          <w:b/>
          <w:bCs/>
          <w:lang w:val="en-GB"/>
        </w:rPr>
        <w:fldChar w:fldCharType="end"/>
      </w:r>
      <w:bookmarkEnd w:id="46"/>
      <w:r>
        <w:rPr>
          <w:rFonts w:ascii="Times New Roman" w:hAnsi="Times New Roman"/>
          <w:b/>
          <w:bCs/>
          <w:lang w:val="en-GB"/>
        </w:rPr>
        <w:t xml:space="preserve"> is achieved in contributions from [5] sources </w:t>
      </w:r>
      <w:r>
        <w:rPr>
          <w:rFonts w:ascii="Times New Roman" w:hAnsi="Times New Roman"/>
          <w:b/>
          <w:bCs/>
        </w:rPr>
        <w:t>(CATT R1-2007859, Sony R1-2008364, Ericsson R1-2008764, QC R1-2008618, vivo R1-2007665)</w:t>
      </w:r>
    </w:p>
    <w:p w:rsidR="00A77B1B" w:rsidRDefault="00A77B1B" w:rsidP="00A77B1B">
      <w:pPr>
        <w:jc w:val="both"/>
        <w:rPr>
          <w:lang w:val="en-GB"/>
        </w:rPr>
      </w:pPr>
    </w:p>
    <w:p w:rsidR="00A77B1B" w:rsidRDefault="00A77B1B" w:rsidP="00A77B1B">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A77B1B" w:rsidTr="00416C47">
        <w:tc>
          <w:tcPr>
            <w:tcW w:w="1838" w:type="dxa"/>
            <w:shd w:val="clear" w:color="auto" w:fill="FFF2CC" w:themeFill="accent4" w:themeFillTint="33"/>
          </w:tcPr>
          <w:p w:rsidR="00A77B1B" w:rsidRDefault="00A77B1B" w:rsidP="00416C47">
            <w:pPr>
              <w:spacing w:before="0" w:after="0"/>
              <w:rPr>
                <w:b/>
                <w:bCs/>
                <w:sz w:val="20"/>
                <w:szCs w:val="20"/>
                <w:lang w:val="en-GB"/>
              </w:rPr>
            </w:pPr>
            <w:r>
              <w:rPr>
                <w:b/>
                <w:bCs/>
                <w:sz w:val="20"/>
                <w:szCs w:val="20"/>
                <w:lang w:val="en-GB"/>
              </w:rPr>
              <w:lastRenderedPageBreak/>
              <w:t>Company Name</w:t>
            </w:r>
          </w:p>
        </w:tc>
        <w:tc>
          <w:tcPr>
            <w:tcW w:w="7178" w:type="dxa"/>
            <w:shd w:val="clear" w:color="auto" w:fill="FFF2CC" w:themeFill="accent4" w:themeFillTint="33"/>
          </w:tcPr>
          <w:p w:rsidR="00A77B1B" w:rsidRDefault="00A77B1B" w:rsidP="00416C47">
            <w:pPr>
              <w:spacing w:before="0" w:after="0"/>
              <w:rPr>
                <w:b/>
                <w:bCs/>
                <w:sz w:val="20"/>
                <w:szCs w:val="20"/>
                <w:lang w:val="en-GB"/>
              </w:rPr>
            </w:pPr>
            <w:r>
              <w:rPr>
                <w:b/>
                <w:bCs/>
                <w:sz w:val="20"/>
                <w:szCs w:val="20"/>
                <w:lang w:val="en-GB"/>
              </w:rPr>
              <w:t>Comments</w:t>
            </w:r>
          </w:p>
        </w:tc>
      </w:tr>
      <w:tr w:rsidR="00A77B1B" w:rsidTr="00416C47">
        <w:tc>
          <w:tcPr>
            <w:tcW w:w="1838" w:type="dxa"/>
          </w:tcPr>
          <w:p w:rsidR="00A77B1B" w:rsidRDefault="00A77B1B" w:rsidP="00416C47">
            <w:pPr>
              <w:spacing w:before="0" w:after="0"/>
              <w:rPr>
                <w:sz w:val="20"/>
                <w:szCs w:val="20"/>
                <w:lang w:val="en-GB"/>
              </w:rPr>
            </w:pPr>
          </w:p>
        </w:tc>
        <w:tc>
          <w:tcPr>
            <w:tcW w:w="7178" w:type="dxa"/>
          </w:tcPr>
          <w:p w:rsidR="00A77B1B" w:rsidRDefault="00A77B1B" w:rsidP="00416C47">
            <w:pPr>
              <w:spacing w:before="0" w:after="0"/>
              <w:rPr>
                <w:sz w:val="20"/>
                <w:szCs w:val="20"/>
                <w:lang w:val="en-GB"/>
              </w:rPr>
            </w:pPr>
          </w:p>
        </w:tc>
      </w:tr>
      <w:tr w:rsidR="00A77B1B" w:rsidTr="00416C47">
        <w:tc>
          <w:tcPr>
            <w:tcW w:w="1838" w:type="dxa"/>
          </w:tcPr>
          <w:p w:rsidR="00A77B1B" w:rsidRDefault="00A77B1B" w:rsidP="00416C47">
            <w:pPr>
              <w:spacing w:before="0" w:after="0"/>
              <w:rPr>
                <w:sz w:val="20"/>
                <w:szCs w:val="20"/>
                <w:lang w:val="en-US"/>
              </w:rPr>
            </w:pPr>
          </w:p>
        </w:tc>
        <w:tc>
          <w:tcPr>
            <w:tcW w:w="7178" w:type="dxa"/>
          </w:tcPr>
          <w:p w:rsidR="00A77B1B" w:rsidRDefault="00A77B1B" w:rsidP="00416C47">
            <w:pPr>
              <w:spacing w:before="0" w:after="0"/>
              <w:rPr>
                <w:sz w:val="20"/>
                <w:szCs w:val="20"/>
                <w:lang w:val="en-GB"/>
              </w:rPr>
            </w:pPr>
          </w:p>
        </w:tc>
      </w:tr>
      <w:tr w:rsidR="00A77B1B" w:rsidTr="00416C47">
        <w:tc>
          <w:tcPr>
            <w:tcW w:w="1838" w:type="dxa"/>
          </w:tcPr>
          <w:p w:rsidR="00A77B1B" w:rsidRDefault="00A77B1B" w:rsidP="00416C47">
            <w:pPr>
              <w:spacing w:before="0" w:after="0"/>
              <w:rPr>
                <w:sz w:val="20"/>
                <w:szCs w:val="20"/>
              </w:rPr>
            </w:pPr>
          </w:p>
        </w:tc>
        <w:tc>
          <w:tcPr>
            <w:tcW w:w="7178" w:type="dxa"/>
          </w:tcPr>
          <w:p w:rsidR="00A77B1B" w:rsidRDefault="00A77B1B" w:rsidP="00416C47">
            <w:pPr>
              <w:spacing w:before="0" w:after="0"/>
              <w:rPr>
                <w:sz w:val="20"/>
                <w:szCs w:val="20"/>
                <w:lang w:val="en-GB"/>
              </w:rPr>
            </w:pPr>
          </w:p>
        </w:tc>
      </w:tr>
      <w:tr w:rsidR="00A77B1B" w:rsidTr="00416C47">
        <w:tc>
          <w:tcPr>
            <w:tcW w:w="1838" w:type="dxa"/>
          </w:tcPr>
          <w:p w:rsidR="00A77B1B" w:rsidRDefault="00A77B1B" w:rsidP="00416C47">
            <w:pPr>
              <w:spacing w:before="0" w:after="0"/>
              <w:rPr>
                <w:rFonts w:eastAsia="Malgun Gothic"/>
                <w:sz w:val="20"/>
                <w:szCs w:val="20"/>
                <w:lang w:val="en-GB" w:eastAsia="ko-KR"/>
              </w:rPr>
            </w:pPr>
          </w:p>
        </w:tc>
        <w:tc>
          <w:tcPr>
            <w:tcW w:w="7178" w:type="dxa"/>
          </w:tcPr>
          <w:p w:rsidR="00A77B1B" w:rsidRDefault="00A77B1B" w:rsidP="00416C47">
            <w:pPr>
              <w:spacing w:before="0" w:after="0"/>
              <w:rPr>
                <w:rFonts w:eastAsia="Malgun Gothic"/>
                <w:sz w:val="20"/>
                <w:szCs w:val="20"/>
                <w:lang w:val="en-GB" w:eastAsia="ko-KR"/>
              </w:rPr>
            </w:pPr>
          </w:p>
        </w:tc>
      </w:tr>
      <w:tr w:rsidR="00A77B1B" w:rsidTr="00416C47">
        <w:tc>
          <w:tcPr>
            <w:tcW w:w="1838" w:type="dxa"/>
          </w:tcPr>
          <w:p w:rsidR="00A77B1B" w:rsidRDefault="00A77B1B" w:rsidP="00416C47">
            <w:pPr>
              <w:spacing w:before="0" w:after="0"/>
              <w:rPr>
                <w:rFonts w:eastAsia="Malgun Gothic"/>
                <w:sz w:val="20"/>
                <w:szCs w:val="20"/>
                <w:lang w:val="en-GB" w:eastAsia="ko-KR"/>
              </w:rPr>
            </w:pPr>
          </w:p>
        </w:tc>
        <w:tc>
          <w:tcPr>
            <w:tcW w:w="7178" w:type="dxa"/>
          </w:tcPr>
          <w:p w:rsidR="00A77B1B" w:rsidRDefault="00A77B1B" w:rsidP="00416C47">
            <w:pPr>
              <w:spacing w:before="0" w:after="0"/>
              <w:rPr>
                <w:rFonts w:eastAsia="Malgun Gothic"/>
                <w:sz w:val="20"/>
                <w:szCs w:val="20"/>
                <w:lang w:val="en-GB" w:eastAsia="ko-KR"/>
              </w:rPr>
            </w:pPr>
          </w:p>
        </w:tc>
      </w:tr>
      <w:tr w:rsidR="00A77B1B" w:rsidTr="00416C47">
        <w:tc>
          <w:tcPr>
            <w:tcW w:w="1838" w:type="dxa"/>
          </w:tcPr>
          <w:p w:rsidR="00A77B1B" w:rsidRDefault="00A77B1B" w:rsidP="00416C47">
            <w:pPr>
              <w:spacing w:before="0" w:after="0"/>
              <w:rPr>
                <w:rFonts w:eastAsia="Malgun Gothic"/>
                <w:sz w:val="20"/>
                <w:szCs w:val="20"/>
                <w:lang w:val="en-GB" w:eastAsia="ko-KR"/>
              </w:rPr>
            </w:pPr>
          </w:p>
        </w:tc>
        <w:tc>
          <w:tcPr>
            <w:tcW w:w="7178" w:type="dxa"/>
          </w:tcPr>
          <w:p w:rsidR="00A77B1B" w:rsidRDefault="00A77B1B" w:rsidP="00416C47">
            <w:pPr>
              <w:spacing w:before="0" w:after="0"/>
              <w:rPr>
                <w:rFonts w:eastAsia="Malgun Gothic"/>
                <w:sz w:val="20"/>
                <w:szCs w:val="20"/>
                <w:lang w:val="en-GB" w:eastAsia="ko-KR"/>
              </w:rPr>
            </w:pPr>
          </w:p>
        </w:tc>
      </w:tr>
      <w:tr w:rsidR="00A77B1B" w:rsidTr="00416C47">
        <w:tc>
          <w:tcPr>
            <w:tcW w:w="1838" w:type="dxa"/>
          </w:tcPr>
          <w:p w:rsidR="00A77B1B" w:rsidRDefault="00A77B1B" w:rsidP="00416C47">
            <w:pPr>
              <w:spacing w:before="0" w:after="0"/>
              <w:rPr>
                <w:rFonts w:eastAsia="Malgun Gothic"/>
                <w:sz w:val="20"/>
                <w:szCs w:val="20"/>
                <w:lang w:val="en-GB" w:eastAsia="ko-KR"/>
              </w:rPr>
            </w:pPr>
          </w:p>
        </w:tc>
        <w:tc>
          <w:tcPr>
            <w:tcW w:w="7178" w:type="dxa"/>
          </w:tcPr>
          <w:p w:rsidR="00A77B1B" w:rsidRDefault="00A77B1B" w:rsidP="00416C47">
            <w:pPr>
              <w:spacing w:before="0" w:after="0"/>
              <w:rPr>
                <w:rFonts w:eastAsia="Malgun Gothic"/>
                <w:sz w:val="20"/>
                <w:szCs w:val="20"/>
                <w:lang w:val="en-GB" w:eastAsia="ko-KR"/>
              </w:rPr>
            </w:pPr>
          </w:p>
        </w:tc>
      </w:tr>
      <w:tr w:rsidR="00A77B1B" w:rsidTr="00416C47">
        <w:tc>
          <w:tcPr>
            <w:tcW w:w="1838" w:type="dxa"/>
          </w:tcPr>
          <w:p w:rsidR="00A77B1B" w:rsidRDefault="00A77B1B" w:rsidP="00416C47">
            <w:pPr>
              <w:spacing w:before="0" w:after="0"/>
              <w:rPr>
                <w:rFonts w:eastAsia="Malgun Gothic"/>
                <w:sz w:val="20"/>
                <w:szCs w:val="20"/>
                <w:lang w:val="en-GB" w:eastAsia="ko-KR"/>
              </w:rPr>
            </w:pPr>
          </w:p>
        </w:tc>
        <w:tc>
          <w:tcPr>
            <w:tcW w:w="7178" w:type="dxa"/>
          </w:tcPr>
          <w:p w:rsidR="00A77B1B" w:rsidRDefault="00A77B1B" w:rsidP="00416C47">
            <w:pPr>
              <w:spacing w:before="0" w:after="0"/>
              <w:rPr>
                <w:rFonts w:eastAsia="Malgun Gothic"/>
                <w:sz w:val="20"/>
                <w:szCs w:val="20"/>
                <w:lang w:val="en-US" w:eastAsia="ko-KR"/>
              </w:rPr>
            </w:pPr>
          </w:p>
        </w:tc>
      </w:tr>
    </w:tbl>
    <w:p w:rsidR="00A77B1B" w:rsidRDefault="00A77B1B">
      <w:pPr>
        <w:jc w:val="both"/>
        <w:rPr>
          <w:lang w:val="en-US"/>
        </w:rPr>
      </w:pPr>
    </w:p>
    <w:p w:rsidR="00A77B1B" w:rsidRDefault="00A77B1B">
      <w:pPr>
        <w:jc w:val="both"/>
        <w:rPr>
          <w:lang w:val="en-US"/>
        </w:rPr>
      </w:pPr>
    </w:p>
    <w:p w:rsidR="00A77B1B" w:rsidRDefault="00A77B1B">
      <w:pPr>
        <w:jc w:val="both"/>
        <w:rPr>
          <w:lang w:val="en-US"/>
        </w:rPr>
      </w:pPr>
    </w:p>
    <w:p w:rsidR="00A431B0" w:rsidRDefault="00A431B0">
      <w:pPr>
        <w:jc w:val="both"/>
        <w:rPr>
          <w:lang w:val="en-US"/>
        </w:rPr>
      </w:pPr>
    </w:p>
    <w:p w:rsidR="00A431B0" w:rsidRDefault="00BD3880" w:rsidP="0002136D">
      <w:pPr>
        <w:pStyle w:val="Heading3"/>
        <w:tabs>
          <w:tab w:val="clear" w:pos="1711"/>
          <w:tab w:val="left" w:pos="0"/>
          <w:tab w:val="left" w:pos="851"/>
        </w:tabs>
        <w:ind w:left="0"/>
        <w:rPr>
          <w:rFonts w:cs="Arial"/>
        </w:rPr>
      </w:pPr>
      <w:r>
        <w:rPr>
          <w:rFonts w:cs="Arial"/>
        </w:rPr>
        <w:t xml:space="preserve">Impact of synchronization and </w:t>
      </w:r>
      <w:proofErr w:type="spellStart"/>
      <w:r>
        <w:rPr>
          <w:rFonts w:cs="Arial"/>
        </w:rPr>
        <w:t>gNB</w:t>
      </w:r>
      <w:proofErr w:type="spellEnd"/>
      <w:r>
        <w:rPr>
          <w:rFonts w:cs="Arial"/>
        </w:rPr>
        <w:t>/UE TX/RX timing errors</w:t>
      </w:r>
    </w:p>
    <w:p w:rsidR="00A431B0" w:rsidRDefault="00BD3880">
      <w:pPr>
        <w:pStyle w:val="Heading4"/>
        <w:tabs>
          <w:tab w:val="left" w:pos="851"/>
        </w:tabs>
        <w:ind w:left="0" w:firstLine="0"/>
      </w:pPr>
      <w:r>
        <w:t>Discussion Round #1</w:t>
      </w:r>
    </w:p>
    <w:p w:rsidR="00A431B0" w:rsidRDefault="00A431B0">
      <w:pPr>
        <w:rPr>
          <w:lang w:val="en-GB"/>
        </w:rPr>
      </w:pPr>
    </w:p>
    <w:p w:rsidR="00A431B0" w:rsidRDefault="00BD3880">
      <w:pPr>
        <w:pStyle w:val="ListParagraph"/>
        <w:numPr>
          <w:ilvl w:val="0"/>
          <w:numId w:val="7"/>
        </w:numPr>
        <w:ind w:left="0"/>
        <w:rPr>
          <w:rFonts w:ascii="Times New Roman" w:hAnsi="Times New Roman"/>
          <w:b/>
          <w:bCs/>
        </w:rPr>
      </w:pPr>
      <w:r>
        <w:rPr>
          <w:rFonts w:ascii="Times New Roman" w:hAnsi="Times New Roman"/>
        </w:rPr>
        <w:t xml:space="preserve"> </w:t>
      </w:r>
      <w:r>
        <w:rPr>
          <w:rFonts w:ascii="Times New Roman" w:hAnsi="Times New Roman"/>
          <w:b/>
          <w:bCs/>
        </w:rPr>
        <w:t xml:space="preserve">(On impact of synchronization and </w:t>
      </w:r>
      <w:proofErr w:type="spellStart"/>
      <w:r>
        <w:rPr>
          <w:rFonts w:ascii="Times New Roman" w:hAnsi="Times New Roman"/>
          <w:b/>
          <w:bCs/>
        </w:rPr>
        <w:t>gNB</w:t>
      </w:r>
      <w:proofErr w:type="spellEnd"/>
      <w:r>
        <w:rPr>
          <w:rFonts w:ascii="Times New Roman" w:hAnsi="Times New Roman"/>
          <w:b/>
          <w:bCs/>
        </w:rPr>
        <w:t>/UE TX/RX timing errors)</w:t>
      </w:r>
    </w:p>
    <w:p w:rsidR="00A431B0" w:rsidRDefault="00BD3880">
      <w:pPr>
        <w:pStyle w:val="ListParagraph"/>
        <w:numPr>
          <w:ilvl w:val="1"/>
          <w:numId w:val="7"/>
        </w:numPr>
        <w:rPr>
          <w:rFonts w:ascii="Times New Roman" w:hAnsi="Times New Roman"/>
          <w:b/>
          <w:bCs/>
          <w:lang w:val="en-GB"/>
        </w:rPr>
      </w:pPr>
      <w:r>
        <w:rPr>
          <w:rFonts w:ascii="Times New Roman" w:hAnsi="Times New Roman"/>
          <w:b/>
          <w:bCs/>
        </w:rPr>
        <w:t>Evaluation results (provided by [6] out of [17] sources) have shown that synchronization</w:t>
      </w:r>
      <w:r>
        <w:rPr>
          <w:rFonts w:ascii="Times New Roman" w:hAnsi="Times New Roman"/>
          <w:b/>
          <w:bCs/>
          <w:lang w:val="en-GB"/>
        </w:rPr>
        <w:t xml:space="preserve"> and </w:t>
      </w:r>
      <w:proofErr w:type="spellStart"/>
      <w:r>
        <w:rPr>
          <w:rFonts w:ascii="Times New Roman" w:hAnsi="Times New Roman"/>
          <w:b/>
          <w:bCs/>
          <w:lang w:val="en-GB"/>
        </w:rPr>
        <w:t>gNB</w:t>
      </w:r>
      <w:proofErr w:type="spellEnd"/>
      <w:r>
        <w:rPr>
          <w:rFonts w:ascii="Times New Roman" w:hAnsi="Times New Roman"/>
          <w:b/>
          <w:bCs/>
          <w:lang w:val="en-GB"/>
        </w:rPr>
        <w:t>/UE TX/RX timing errors have degrade</w:t>
      </w:r>
      <w:ins w:id="47" w:author="Ren Da" w:date="2020-10-26T22:13:00Z">
        <w:r>
          <w:rPr>
            <w:rFonts w:ascii="Times New Roman" w:hAnsi="Times New Roman"/>
            <w:b/>
            <w:bCs/>
            <w:lang w:val="en-GB"/>
          </w:rPr>
          <w:t>d</w:t>
        </w:r>
      </w:ins>
      <w:r>
        <w:rPr>
          <w:rFonts w:ascii="Times New Roman" w:hAnsi="Times New Roman"/>
          <w:b/>
          <w:bCs/>
          <w:lang w:val="en-GB"/>
        </w:rPr>
        <w:t xml:space="preserve"> UE positioning accuracy of the Rel.16 NR Positioning timing-based solutions</w:t>
      </w:r>
    </w:p>
    <w:p w:rsidR="00A431B0" w:rsidRDefault="00BD3880">
      <w:pPr>
        <w:pStyle w:val="ListParagraph"/>
        <w:numPr>
          <w:ilvl w:val="1"/>
          <w:numId w:val="7"/>
        </w:numPr>
        <w:rPr>
          <w:rFonts w:ascii="Times New Roman" w:hAnsi="Times New Roman"/>
          <w:b/>
          <w:bCs/>
          <w:lang w:val="en-GB"/>
        </w:rPr>
      </w:pPr>
      <w:r>
        <w:rPr>
          <w:rFonts w:ascii="Times New Roman" w:hAnsi="Times New Roman"/>
          <w:b/>
          <w:bCs/>
          <w:lang w:val="en-GB"/>
        </w:rPr>
        <w:t xml:space="preserve">If synchronization and </w:t>
      </w:r>
      <w:proofErr w:type="spellStart"/>
      <w:r>
        <w:rPr>
          <w:rFonts w:ascii="Times New Roman" w:hAnsi="Times New Roman"/>
          <w:b/>
          <w:bCs/>
          <w:lang w:val="en-GB"/>
        </w:rPr>
        <w:t>gNB</w:t>
      </w:r>
      <w:proofErr w:type="spellEnd"/>
      <w:r>
        <w:rPr>
          <w:rFonts w:ascii="Times New Roman" w:hAnsi="Times New Roman"/>
          <w:b/>
          <w:bCs/>
          <w:lang w:val="en-GB"/>
        </w:rPr>
        <w:t xml:space="preserve">/UE TX/RX timing errors are modelled without compensation, the targeted </w:t>
      </w:r>
      <w:proofErr w:type="spellStart"/>
      <w:r>
        <w:rPr>
          <w:rFonts w:ascii="Times New Roman" w:hAnsi="Times New Roman"/>
          <w:b/>
          <w:bCs/>
          <w:lang w:val="en-GB"/>
        </w:rPr>
        <w:t>IIoT</w:t>
      </w:r>
      <w:proofErr w:type="spellEnd"/>
      <w:r>
        <w:rPr>
          <w:rFonts w:ascii="Times New Roman" w:hAnsi="Times New Roman"/>
          <w:b/>
          <w:bCs/>
          <w:lang w:val="en-GB"/>
        </w:rPr>
        <w:t xml:space="preserve"> accuracy requirements with sub-meter level positioning accuracy are not reached by timing-based solutions of the Rel.16 NR Positioning.</w:t>
      </w:r>
    </w:p>
    <w:p w:rsidR="00A431B0" w:rsidRDefault="00BD3880">
      <w:pPr>
        <w:pStyle w:val="ListParagraph"/>
        <w:numPr>
          <w:ilvl w:val="1"/>
          <w:numId w:val="7"/>
        </w:numPr>
        <w:rPr>
          <w:rFonts w:ascii="Times New Roman" w:hAnsi="Times New Roman"/>
          <w:b/>
          <w:bCs/>
          <w:lang w:val="en-GB"/>
        </w:rPr>
      </w:pPr>
      <w:r>
        <w:rPr>
          <w:rFonts w:ascii="Times New Roman" w:hAnsi="Times New Roman"/>
          <w:b/>
          <w:bCs/>
          <w:lang w:val="en-GB"/>
        </w:rPr>
        <w:t xml:space="preserve">Accurate synchronization and small </w:t>
      </w:r>
      <w:proofErr w:type="spellStart"/>
      <w:r>
        <w:rPr>
          <w:rFonts w:ascii="Times New Roman" w:hAnsi="Times New Roman"/>
          <w:b/>
          <w:bCs/>
          <w:lang w:val="en-GB"/>
        </w:rPr>
        <w:t>gNB</w:t>
      </w:r>
      <w:proofErr w:type="spellEnd"/>
      <w:r>
        <w:rPr>
          <w:rFonts w:ascii="Times New Roman" w:hAnsi="Times New Roman"/>
          <w:b/>
          <w:bCs/>
          <w:lang w:val="en-GB"/>
        </w:rPr>
        <w:t xml:space="preserve">/UE TX/RX timing errors are essential to achieve precise performance of the NR Positioning timing-based solutions. Further alignment on the X and Y values are needed in the </w:t>
      </w:r>
      <w:proofErr w:type="spellStart"/>
      <w:r>
        <w:rPr>
          <w:rFonts w:ascii="Times New Roman" w:hAnsi="Times New Roman"/>
          <w:b/>
          <w:bCs/>
          <w:lang w:val="en-GB"/>
        </w:rPr>
        <w:t>gNB</w:t>
      </w:r>
      <w:proofErr w:type="spellEnd"/>
      <w:r>
        <w:rPr>
          <w:rFonts w:ascii="Times New Roman" w:hAnsi="Times New Roman"/>
          <w:b/>
          <w:bCs/>
          <w:lang w:val="en-GB"/>
        </w:rPr>
        <w:t xml:space="preserve">/UE TX/RX timing error model to </w:t>
      </w:r>
      <w:r>
        <w:rPr>
          <w:rFonts w:ascii="Times New Roman" w:hAnsi="Times New Roman"/>
          <w:b/>
          <w:bCs/>
        </w:rPr>
        <w:t>facilitate</w:t>
      </w:r>
      <w:r>
        <w:rPr>
          <w:rFonts w:ascii="Times New Roman" w:hAnsi="Times New Roman"/>
          <w:b/>
          <w:bCs/>
          <w:lang w:val="en-GB"/>
        </w:rPr>
        <w:t xml:space="preserve"> the use of common assumptions across different sources</w:t>
      </w:r>
    </w:p>
    <w:p w:rsidR="00A431B0" w:rsidRDefault="00BD3880">
      <w:pPr>
        <w:pStyle w:val="ListParagraph"/>
        <w:numPr>
          <w:ilvl w:val="1"/>
          <w:numId w:val="7"/>
        </w:numPr>
        <w:rPr>
          <w:rFonts w:ascii="Times New Roman" w:hAnsi="Times New Roman"/>
          <w:b/>
          <w:bCs/>
          <w:lang w:val="en-GB"/>
        </w:rPr>
      </w:pPr>
      <w:r>
        <w:rPr>
          <w:rFonts w:ascii="Times New Roman" w:hAnsi="Times New Roman"/>
          <w:b/>
          <w:bCs/>
          <w:lang w:val="en-GB"/>
        </w:rPr>
        <w:t>The values of X and Y beyond certain limit [1.25 ns and 2.5 ns] allow to approach target positioning accuracies, but the feasibility of X and Y values need to be further discussed by RAN WG4</w:t>
      </w:r>
    </w:p>
    <w:p w:rsidR="00A431B0" w:rsidRDefault="00A431B0">
      <w:pPr>
        <w:rPr>
          <w:lang w:val="en-GB"/>
        </w:rPr>
      </w:pPr>
    </w:p>
    <w:p w:rsidR="00A431B0" w:rsidRDefault="00BD3880">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A431B0">
        <w:tc>
          <w:tcPr>
            <w:tcW w:w="1838"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Comments</w:t>
            </w:r>
          </w:p>
        </w:tc>
      </w:tr>
      <w:tr w:rsidR="00A431B0">
        <w:tc>
          <w:tcPr>
            <w:tcW w:w="1838" w:type="dxa"/>
          </w:tcPr>
          <w:p w:rsidR="00A431B0" w:rsidRDefault="00BD3880">
            <w:pPr>
              <w:spacing w:before="0" w:after="0"/>
              <w:rPr>
                <w:b/>
                <w:bCs/>
                <w:sz w:val="20"/>
                <w:szCs w:val="20"/>
                <w:lang w:val="en-GB"/>
              </w:rPr>
            </w:pPr>
            <w:r>
              <w:rPr>
                <w:b/>
                <w:bCs/>
                <w:sz w:val="20"/>
                <w:szCs w:val="20"/>
                <w:lang w:val="en-GB"/>
              </w:rPr>
              <w:t>CATT</w:t>
            </w:r>
          </w:p>
        </w:tc>
        <w:tc>
          <w:tcPr>
            <w:tcW w:w="7178" w:type="dxa"/>
          </w:tcPr>
          <w:p w:rsidR="00A431B0" w:rsidRDefault="00BD3880">
            <w:pPr>
              <w:pStyle w:val="ListParagraph"/>
              <w:numPr>
                <w:ilvl w:val="1"/>
                <w:numId w:val="7"/>
              </w:numPr>
              <w:rPr>
                <w:rFonts w:ascii="Times New Roman" w:hAnsi="Times New Roman"/>
                <w:b/>
                <w:bCs/>
                <w:sz w:val="20"/>
                <w:szCs w:val="20"/>
                <w:lang w:val="en-GB"/>
              </w:rPr>
            </w:pPr>
            <w:r>
              <w:rPr>
                <w:b/>
                <w:bCs/>
                <w:sz w:val="20"/>
                <w:szCs w:val="20"/>
                <w:lang w:val="en-GB"/>
              </w:rPr>
              <w:t>For the last bullet, should it be “</w:t>
            </w:r>
            <w:r>
              <w:rPr>
                <w:rFonts w:ascii="Times New Roman" w:hAnsi="Times New Roman"/>
                <w:b/>
                <w:bCs/>
                <w:sz w:val="20"/>
                <w:szCs w:val="20"/>
                <w:lang w:val="en-GB"/>
              </w:rPr>
              <w:t xml:space="preserve">The values of X and Y </w:t>
            </w:r>
            <w:del w:id="48" w:author="Ren Da" w:date="2020-10-26T22:14:00Z">
              <w:r>
                <w:rPr>
                  <w:rFonts w:ascii="Times New Roman" w:hAnsi="Times New Roman"/>
                  <w:b/>
                  <w:bCs/>
                  <w:sz w:val="20"/>
                  <w:szCs w:val="20"/>
                  <w:lang w:val="en-GB"/>
                </w:rPr>
                <w:delText xml:space="preserve">beyond </w:delText>
              </w:r>
            </w:del>
            <w:ins w:id="49" w:author="Ren Da" w:date="2020-10-26T22:14:00Z">
              <w:r>
                <w:rPr>
                  <w:rFonts w:ascii="Times New Roman" w:hAnsi="Times New Roman"/>
                  <w:b/>
                  <w:bCs/>
                  <w:sz w:val="20"/>
                  <w:szCs w:val="20"/>
                  <w:lang w:val="en-GB"/>
                </w:rPr>
                <w:t xml:space="preserve">within </w:t>
              </w:r>
            </w:ins>
            <w:r>
              <w:rPr>
                <w:rFonts w:ascii="Times New Roman" w:hAnsi="Times New Roman"/>
                <w:b/>
                <w:bCs/>
                <w:sz w:val="20"/>
                <w:szCs w:val="20"/>
                <w:lang w:val="en-GB"/>
              </w:rPr>
              <w:t xml:space="preserve">certain limit [1.25 ns and 2.5 ns] allow to approach target positioning accuracies, but the feasibility of X and Y values </w:t>
            </w:r>
            <w:ins w:id="50" w:author="Ren Da" w:date="2020-10-26T22:15:00Z">
              <w:r>
                <w:rPr>
                  <w:rFonts w:ascii="Times New Roman" w:hAnsi="Times New Roman"/>
                  <w:b/>
                  <w:bCs/>
                  <w:sz w:val="20"/>
                  <w:szCs w:val="20"/>
                  <w:lang w:val="en-GB"/>
                </w:rPr>
                <w:t xml:space="preserve">within the limitation </w:t>
              </w:r>
            </w:ins>
            <w:r>
              <w:rPr>
                <w:rFonts w:ascii="Times New Roman" w:hAnsi="Times New Roman"/>
                <w:b/>
                <w:bCs/>
                <w:sz w:val="20"/>
                <w:szCs w:val="20"/>
                <w:lang w:val="en-GB"/>
              </w:rPr>
              <w:t>need to be further discussed by RAN WG4</w:t>
            </w:r>
          </w:p>
          <w:p w:rsidR="00A431B0" w:rsidRDefault="00A431B0">
            <w:pPr>
              <w:spacing w:before="0" w:after="0"/>
              <w:rPr>
                <w:b/>
                <w:bCs/>
                <w:sz w:val="20"/>
                <w:szCs w:val="20"/>
                <w:lang w:val="en-GB"/>
              </w:rPr>
            </w:pPr>
          </w:p>
        </w:tc>
      </w:tr>
      <w:tr w:rsidR="00A431B0">
        <w:tc>
          <w:tcPr>
            <w:tcW w:w="1838" w:type="dxa"/>
          </w:tcPr>
          <w:p w:rsidR="00A431B0" w:rsidRDefault="00BD3880">
            <w:pPr>
              <w:spacing w:before="0" w:after="0"/>
              <w:rPr>
                <w:sz w:val="20"/>
                <w:szCs w:val="20"/>
                <w:lang w:val="en-GB"/>
              </w:rPr>
            </w:pPr>
            <w:r>
              <w:rPr>
                <w:b/>
                <w:bCs/>
                <w:sz w:val="20"/>
                <w:szCs w:val="20"/>
                <w:lang w:val="en-GB" w:eastAsia="zh-CN"/>
              </w:rPr>
              <w:lastRenderedPageBreak/>
              <w:t>Huawei/HiSilicon</w:t>
            </w:r>
          </w:p>
        </w:tc>
        <w:tc>
          <w:tcPr>
            <w:tcW w:w="7178" w:type="dxa"/>
          </w:tcPr>
          <w:p w:rsidR="00A431B0" w:rsidRDefault="00BD3880">
            <w:pPr>
              <w:spacing w:before="0" w:after="0"/>
              <w:rPr>
                <w:b/>
                <w:bCs/>
                <w:sz w:val="20"/>
                <w:szCs w:val="20"/>
                <w:lang w:val="en-GB" w:eastAsia="zh-CN"/>
              </w:rPr>
            </w:pPr>
            <w:r>
              <w:rPr>
                <w:b/>
                <w:bCs/>
                <w:sz w:val="20"/>
                <w:szCs w:val="20"/>
                <w:lang w:val="en-GB" w:eastAsia="zh-CN"/>
              </w:rPr>
              <w:t>We are not sure how [1.25ns and 2.5ns] is obtained from the evaluation.</w:t>
            </w:r>
          </w:p>
          <w:p w:rsidR="00A431B0" w:rsidRDefault="00A431B0">
            <w:pPr>
              <w:spacing w:before="0" w:after="0"/>
              <w:rPr>
                <w:b/>
                <w:bCs/>
                <w:sz w:val="20"/>
                <w:szCs w:val="20"/>
                <w:lang w:val="en-GB" w:eastAsia="zh-CN"/>
              </w:rPr>
            </w:pPr>
          </w:p>
          <w:p w:rsidR="00A431B0" w:rsidRDefault="00BD3880">
            <w:pPr>
              <w:spacing w:before="0" w:after="0"/>
              <w:rPr>
                <w:b/>
                <w:bCs/>
                <w:sz w:val="20"/>
                <w:szCs w:val="20"/>
                <w:lang w:val="en-GB" w:eastAsia="zh-CN"/>
              </w:rPr>
            </w:pPr>
            <w:r>
              <w:rPr>
                <w:b/>
                <w:bCs/>
                <w:sz w:val="20"/>
                <w:szCs w:val="20"/>
                <w:lang w:val="en-GB" w:eastAsia="zh-CN"/>
              </w:rPr>
              <w:t>In addition, whether synchronization error will specified/discussed in RAN4 cannot be decided by RAN1, and we are not sure whether other WGs may be involved, e.g. RAN2 or RAN3, SA groups.</w:t>
            </w:r>
          </w:p>
          <w:p w:rsidR="00A431B0" w:rsidRDefault="00BD3880">
            <w:pPr>
              <w:spacing w:before="0" w:after="0"/>
              <w:rPr>
                <w:b/>
                <w:bCs/>
                <w:sz w:val="20"/>
                <w:szCs w:val="20"/>
                <w:lang w:val="en-GB" w:eastAsia="zh-CN"/>
              </w:rPr>
            </w:pPr>
            <w:r>
              <w:rPr>
                <w:b/>
                <w:bCs/>
                <w:sz w:val="20"/>
                <w:szCs w:val="20"/>
                <w:lang w:val="en-GB" w:eastAsia="zh-CN"/>
              </w:rPr>
              <w:t>Therefore, we suggest the following rewording</w:t>
            </w:r>
          </w:p>
          <w:p w:rsidR="00A431B0" w:rsidRDefault="00A431B0">
            <w:pPr>
              <w:spacing w:before="0" w:after="0"/>
              <w:rPr>
                <w:b/>
                <w:bCs/>
                <w:sz w:val="20"/>
                <w:szCs w:val="20"/>
                <w:lang w:val="en-GB" w:eastAsia="zh-CN"/>
              </w:rPr>
            </w:pPr>
          </w:p>
          <w:p w:rsidR="00A431B0" w:rsidRDefault="00BD3880">
            <w:pPr>
              <w:spacing w:before="0" w:after="0"/>
              <w:rPr>
                <w:b/>
                <w:bCs/>
                <w:sz w:val="20"/>
                <w:szCs w:val="20"/>
                <w:lang w:val="en-GB"/>
              </w:rPr>
            </w:pPr>
            <w:r>
              <w:rPr>
                <w:b/>
                <w:bCs/>
                <w:sz w:val="20"/>
                <w:szCs w:val="20"/>
                <w:lang w:val="en-GB"/>
              </w:rPr>
              <w:t xml:space="preserve">but the feasibility of X and Y values need to be further discussed </w:t>
            </w:r>
            <w:del w:id="51" w:author="Huawei" w:date="2020-10-27T12:09:00Z">
              <w:r>
                <w:rPr>
                  <w:b/>
                  <w:bCs/>
                  <w:sz w:val="20"/>
                  <w:szCs w:val="20"/>
                  <w:lang w:val="en-GB"/>
                </w:rPr>
                <w:delText>by RAN WG4</w:delText>
              </w:r>
            </w:del>
          </w:p>
        </w:tc>
      </w:tr>
      <w:tr w:rsidR="00A431B0">
        <w:tc>
          <w:tcPr>
            <w:tcW w:w="1838" w:type="dxa"/>
          </w:tcPr>
          <w:p w:rsidR="00A431B0" w:rsidRDefault="00BD3880">
            <w:pPr>
              <w:spacing w:before="0" w:after="0"/>
              <w:rPr>
                <w:b/>
                <w:bCs/>
                <w:sz w:val="20"/>
                <w:szCs w:val="20"/>
                <w:lang w:val="en-GB"/>
              </w:rPr>
            </w:pPr>
            <w:r>
              <w:rPr>
                <w:rFonts w:hint="eastAsia"/>
                <w:sz w:val="20"/>
                <w:szCs w:val="20"/>
                <w:lang w:val="en-GB" w:eastAsia="zh-CN"/>
              </w:rPr>
              <w:t>v</w:t>
            </w:r>
            <w:r>
              <w:rPr>
                <w:sz w:val="20"/>
                <w:szCs w:val="20"/>
                <w:lang w:val="en-GB" w:eastAsia="zh-CN"/>
              </w:rPr>
              <w:t>ivo</w:t>
            </w:r>
          </w:p>
        </w:tc>
        <w:tc>
          <w:tcPr>
            <w:tcW w:w="7178" w:type="dxa"/>
          </w:tcPr>
          <w:p w:rsidR="00A431B0" w:rsidRDefault="00BD3880">
            <w:pPr>
              <w:rPr>
                <w:sz w:val="20"/>
                <w:szCs w:val="20"/>
                <w:lang w:val="en-GB"/>
              </w:rPr>
            </w:pPr>
            <w:r>
              <w:rPr>
                <w:rFonts w:hint="eastAsia"/>
                <w:sz w:val="20"/>
                <w:szCs w:val="20"/>
                <w:lang w:val="en-GB" w:eastAsia="zh-CN"/>
              </w:rPr>
              <w:t>F</w:t>
            </w:r>
            <w:r>
              <w:rPr>
                <w:sz w:val="20"/>
                <w:szCs w:val="20"/>
                <w:lang w:val="en-GB" w:eastAsia="zh-CN"/>
              </w:rPr>
              <w:t xml:space="preserve">or the first and second sub-bullet, we think the performance of multi-RTT can meet </w:t>
            </w:r>
            <w:r>
              <w:rPr>
                <w:sz w:val="20"/>
                <w:szCs w:val="20"/>
                <w:lang w:val="en-GB"/>
              </w:rPr>
              <w:t>sub-meter level</w:t>
            </w:r>
            <w:r>
              <w:rPr>
                <w:sz w:val="20"/>
                <w:szCs w:val="20"/>
                <w:lang w:val="en-GB" w:eastAsia="zh-CN"/>
              </w:rPr>
              <w:t xml:space="preserve"> requirement with </w:t>
            </w:r>
            <w:r>
              <w:rPr>
                <w:sz w:val="20"/>
                <w:szCs w:val="20"/>
                <w:lang w:val="en-GB"/>
              </w:rPr>
              <w:t xml:space="preserve">synchronization. </w:t>
            </w:r>
          </w:p>
          <w:p w:rsidR="00A431B0" w:rsidRDefault="00BD3880">
            <w:pPr>
              <w:rPr>
                <w:sz w:val="20"/>
                <w:szCs w:val="20"/>
                <w:lang w:val="en-GB"/>
              </w:rPr>
            </w:pPr>
            <w:r>
              <w:rPr>
                <w:sz w:val="20"/>
                <w:szCs w:val="20"/>
                <w:lang w:val="en-GB"/>
              </w:rPr>
              <w:t xml:space="preserve">Besides, in our evaluation, the sub-meter level requirement can be achieved when timing error small than 2ns, so we wouldn’t say </w:t>
            </w:r>
            <w:proofErr w:type="gramStart"/>
            <w:r>
              <w:rPr>
                <w:sz w:val="20"/>
                <w:szCs w:val="20"/>
                <w:lang w:val="en-GB"/>
              </w:rPr>
              <w:t>that ”</w:t>
            </w:r>
            <w:proofErr w:type="gramEnd"/>
            <w:r>
              <w:rPr>
                <w:sz w:val="20"/>
                <w:szCs w:val="20"/>
                <w:lang w:val="en-GB"/>
              </w:rPr>
              <w:t xml:space="preserve"> the targeted </w:t>
            </w:r>
            <w:proofErr w:type="spellStart"/>
            <w:r>
              <w:rPr>
                <w:sz w:val="20"/>
                <w:szCs w:val="20"/>
                <w:lang w:val="en-GB"/>
              </w:rPr>
              <w:t>IIoT</w:t>
            </w:r>
            <w:proofErr w:type="spellEnd"/>
            <w:r>
              <w:rPr>
                <w:sz w:val="20"/>
                <w:szCs w:val="20"/>
                <w:lang w:val="en-GB"/>
              </w:rPr>
              <w:t xml:space="preserve"> accuracy requirements with sub-meter level positioning accuracy are not reached”.</w:t>
            </w:r>
          </w:p>
          <w:tbl>
            <w:tblPr>
              <w:tblStyle w:val="TableGrid"/>
              <w:tblW w:w="0" w:type="auto"/>
              <w:tblLook w:val="04A0" w:firstRow="1" w:lastRow="0" w:firstColumn="1" w:lastColumn="0" w:noHBand="0" w:noVBand="1"/>
            </w:tblPr>
            <w:tblGrid>
              <w:gridCol w:w="3476"/>
              <w:gridCol w:w="3476"/>
            </w:tblGrid>
            <w:tr w:rsidR="00A431B0">
              <w:tc>
                <w:tcPr>
                  <w:tcW w:w="3476" w:type="dxa"/>
                  <w:vAlign w:val="center"/>
                </w:tcPr>
                <w:p w:rsidR="00A431B0" w:rsidRDefault="00BD3880">
                  <w:pPr>
                    <w:pStyle w:val="TAC"/>
                    <w:rPr>
                      <w:ins w:id="52" w:author="vivo (Yuan)" w:date="2020-10-21T09:44:00Z"/>
                      <w:sz w:val="16"/>
                      <w:szCs w:val="16"/>
                      <w:lang w:val="en-US" w:eastAsia="zh-CN"/>
                    </w:rPr>
                  </w:pPr>
                  <w:ins w:id="53" w:author="vivo (Yuan)" w:date="2020-10-21T09:44:00Z">
                    <w:r>
                      <w:rPr>
                        <w:sz w:val="16"/>
                        <w:szCs w:val="16"/>
                        <w:lang w:val="en-US"/>
                      </w:rPr>
                      <w:t>[Case E72], [SH, perfect sync], [FR1], [DL-TDOA]</w:t>
                    </w:r>
                  </w:ins>
                </w:p>
                <w:p w:rsidR="00A431B0" w:rsidRDefault="00BD3880">
                  <w:pPr>
                    <w:rPr>
                      <w:b/>
                      <w:bCs/>
                      <w:sz w:val="20"/>
                      <w:szCs w:val="20"/>
                      <w:lang w:val="en-GB" w:eastAsia="zh-CN"/>
                    </w:rPr>
                  </w:pPr>
                  <w:ins w:id="54" w:author="vivo (Yuan)" w:date="2020-10-21T09:44:00Z">
                    <w:r>
                      <w:rPr>
                        <w:sz w:val="16"/>
                        <w:szCs w:val="16"/>
                        <w:lang w:val="en-US"/>
                      </w:rPr>
                      <w:t>[BS timing error 1ns, UE timing error 0.5ns]</w:t>
                    </w:r>
                  </w:ins>
                </w:p>
              </w:tc>
              <w:tc>
                <w:tcPr>
                  <w:tcW w:w="3476" w:type="dxa"/>
                  <w:vAlign w:val="center"/>
                </w:tcPr>
                <w:p w:rsidR="00A431B0" w:rsidRDefault="00BD3880">
                  <w:pPr>
                    <w:rPr>
                      <w:b/>
                      <w:bCs/>
                      <w:sz w:val="20"/>
                      <w:szCs w:val="20"/>
                      <w:lang w:val="en-GB" w:eastAsia="zh-CN"/>
                    </w:rPr>
                  </w:pPr>
                  <w:ins w:id="55" w:author="vivo (Yuan)" w:date="2020-10-21T09:44:00Z">
                    <w:r>
                      <w:rPr>
                        <w:sz w:val="16"/>
                        <w:szCs w:val="16"/>
                        <w:lang w:val="en-US"/>
                      </w:rPr>
                      <w:t>0.42</w:t>
                    </w:r>
                  </w:ins>
                </w:p>
              </w:tc>
            </w:tr>
            <w:tr w:rsidR="00A431B0">
              <w:tc>
                <w:tcPr>
                  <w:tcW w:w="3476" w:type="dxa"/>
                  <w:vAlign w:val="center"/>
                </w:tcPr>
                <w:p w:rsidR="00A431B0" w:rsidRDefault="00BD3880">
                  <w:pPr>
                    <w:pStyle w:val="TAC"/>
                    <w:rPr>
                      <w:ins w:id="56" w:author="vivo (Yuan)" w:date="2020-10-21T09:44:00Z"/>
                      <w:lang w:val="en-US"/>
                    </w:rPr>
                  </w:pPr>
                  <w:ins w:id="57" w:author="vivo (Yuan)" w:date="2020-10-21T09:44:00Z">
                    <w:r>
                      <w:rPr>
                        <w:sz w:val="16"/>
                        <w:szCs w:val="16"/>
                        <w:lang w:val="en-US"/>
                      </w:rPr>
                      <w:t>[Case E73], [SH, perfect sync], [FR1], [DL-TDOA]</w:t>
                    </w:r>
                  </w:ins>
                </w:p>
                <w:p w:rsidR="00A431B0" w:rsidRDefault="00BD3880">
                  <w:pPr>
                    <w:rPr>
                      <w:b/>
                      <w:bCs/>
                      <w:sz w:val="20"/>
                      <w:szCs w:val="20"/>
                      <w:lang w:val="en-GB" w:eastAsia="zh-CN"/>
                    </w:rPr>
                  </w:pPr>
                  <w:ins w:id="58" w:author="vivo (Yuan)" w:date="2020-10-21T09:44:00Z">
                    <w:r>
                      <w:rPr>
                        <w:sz w:val="16"/>
                        <w:szCs w:val="16"/>
                        <w:lang w:val="en-US"/>
                      </w:rPr>
                      <w:t>[BS timing error 2ns, UE timing error 0.5ns]</w:t>
                    </w:r>
                  </w:ins>
                </w:p>
              </w:tc>
              <w:tc>
                <w:tcPr>
                  <w:tcW w:w="3476" w:type="dxa"/>
                  <w:vAlign w:val="center"/>
                </w:tcPr>
                <w:p w:rsidR="00A431B0" w:rsidRDefault="00BD3880">
                  <w:pPr>
                    <w:rPr>
                      <w:b/>
                      <w:bCs/>
                      <w:sz w:val="20"/>
                      <w:szCs w:val="20"/>
                      <w:lang w:val="en-GB" w:eastAsia="zh-CN"/>
                    </w:rPr>
                  </w:pPr>
                  <w:ins w:id="59" w:author="vivo (Yuan)" w:date="2020-10-21T09:44:00Z">
                    <w:r>
                      <w:rPr>
                        <w:sz w:val="16"/>
                        <w:szCs w:val="16"/>
                        <w:lang w:val="en-US"/>
                      </w:rPr>
                      <w:t>0.83</w:t>
                    </w:r>
                  </w:ins>
                </w:p>
              </w:tc>
            </w:tr>
          </w:tbl>
          <w:p w:rsidR="00A431B0" w:rsidRDefault="00BD3880">
            <w:pPr>
              <w:rPr>
                <w:sz w:val="20"/>
                <w:szCs w:val="20"/>
                <w:lang w:val="en-GB"/>
              </w:rPr>
            </w:pPr>
            <w:r>
              <w:rPr>
                <w:sz w:val="20"/>
                <w:szCs w:val="20"/>
                <w:lang w:val="en-GB" w:eastAsia="zh-CN"/>
              </w:rPr>
              <w:t>So, for the First and second sub-bullet, suggest modifying as below</w:t>
            </w:r>
          </w:p>
          <w:p w:rsidR="00A431B0" w:rsidRDefault="00BD3880">
            <w:pPr>
              <w:pStyle w:val="ListParagraph"/>
              <w:numPr>
                <w:ilvl w:val="1"/>
                <w:numId w:val="7"/>
              </w:numPr>
              <w:rPr>
                <w:rFonts w:ascii="Times New Roman" w:hAnsi="Times New Roman"/>
                <w:b/>
                <w:bCs/>
                <w:sz w:val="20"/>
                <w:szCs w:val="20"/>
                <w:lang w:val="en-GB"/>
              </w:rPr>
            </w:pPr>
            <w:r>
              <w:rPr>
                <w:rFonts w:ascii="Times New Roman" w:hAnsi="Times New Roman"/>
                <w:b/>
                <w:bCs/>
                <w:sz w:val="20"/>
                <w:szCs w:val="20"/>
              </w:rPr>
              <w:t xml:space="preserve">Evaluation results (provided by [6] out of [17] sources) have shown that </w:t>
            </w:r>
            <w:r>
              <w:rPr>
                <w:rFonts w:ascii="Times New Roman" w:hAnsi="Times New Roman"/>
                <w:b/>
                <w:bCs/>
                <w:strike/>
                <w:color w:val="FF0000"/>
                <w:sz w:val="20"/>
                <w:szCs w:val="20"/>
              </w:rPr>
              <w:t>synchronization</w:t>
            </w:r>
            <w:r>
              <w:rPr>
                <w:rFonts w:ascii="Times New Roman" w:hAnsi="Times New Roman"/>
                <w:b/>
                <w:bCs/>
                <w:strike/>
                <w:color w:val="FF0000"/>
                <w:sz w:val="20"/>
                <w:szCs w:val="20"/>
                <w:lang w:val="en-GB"/>
              </w:rPr>
              <w:t xml:space="preserve"> and </w:t>
            </w:r>
            <w:proofErr w:type="spellStart"/>
            <w:r>
              <w:rPr>
                <w:rFonts w:ascii="Times New Roman" w:hAnsi="Times New Roman"/>
                <w:b/>
                <w:bCs/>
                <w:sz w:val="20"/>
                <w:szCs w:val="20"/>
                <w:lang w:val="en-GB"/>
              </w:rPr>
              <w:t>gNB</w:t>
            </w:r>
            <w:proofErr w:type="spellEnd"/>
            <w:r>
              <w:rPr>
                <w:rFonts w:ascii="Times New Roman" w:hAnsi="Times New Roman"/>
                <w:b/>
                <w:bCs/>
                <w:sz w:val="20"/>
                <w:szCs w:val="20"/>
                <w:lang w:val="en-GB"/>
              </w:rPr>
              <w:t>/UE TX/RX timing errors have degrade</w:t>
            </w:r>
            <w:ins w:id="60" w:author="Ren Da" w:date="2020-10-26T22:13:00Z">
              <w:r>
                <w:rPr>
                  <w:rFonts w:ascii="Times New Roman" w:hAnsi="Times New Roman"/>
                  <w:b/>
                  <w:bCs/>
                  <w:sz w:val="20"/>
                  <w:szCs w:val="20"/>
                  <w:lang w:val="en-GB"/>
                </w:rPr>
                <w:t>d</w:t>
              </w:r>
            </w:ins>
            <w:r>
              <w:rPr>
                <w:rFonts w:ascii="Times New Roman" w:hAnsi="Times New Roman"/>
                <w:b/>
                <w:bCs/>
                <w:sz w:val="20"/>
                <w:szCs w:val="20"/>
                <w:lang w:val="en-GB"/>
              </w:rPr>
              <w:t xml:space="preserve"> UE positioning accuracy of the Rel.16 NR Positioning timing-based solutions</w:t>
            </w:r>
          </w:p>
          <w:p w:rsidR="00A431B0" w:rsidRDefault="00BD3880">
            <w:pPr>
              <w:pStyle w:val="ListParagraph"/>
              <w:numPr>
                <w:ilvl w:val="1"/>
                <w:numId w:val="7"/>
              </w:numPr>
              <w:rPr>
                <w:rFonts w:ascii="Times New Roman" w:hAnsi="Times New Roman"/>
                <w:b/>
                <w:bCs/>
                <w:sz w:val="20"/>
                <w:szCs w:val="20"/>
                <w:lang w:val="en-GB"/>
              </w:rPr>
            </w:pPr>
            <w:r>
              <w:rPr>
                <w:rFonts w:ascii="Times New Roman" w:hAnsi="Times New Roman"/>
                <w:b/>
                <w:bCs/>
                <w:sz w:val="20"/>
                <w:szCs w:val="20"/>
              </w:rPr>
              <w:t>Evaluation results (provided by [6] out of [17] sources) have shown that synchronization</w:t>
            </w:r>
            <w:r>
              <w:rPr>
                <w:rFonts w:ascii="Times New Roman" w:hAnsi="Times New Roman"/>
                <w:b/>
                <w:bCs/>
                <w:sz w:val="20"/>
                <w:szCs w:val="20"/>
                <w:lang w:val="en-GB"/>
              </w:rPr>
              <w:t xml:space="preserve"> </w:t>
            </w:r>
            <w:r>
              <w:rPr>
                <w:rFonts w:ascii="Times New Roman" w:hAnsi="Times New Roman"/>
                <w:b/>
                <w:bCs/>
                <w:strike/>
                <w:color w:val="FF0000"/>
                <w:sz w:val="20"/>
                <w:szCs w:val="20"/>
                <w:lang w:val="en-GB"/>
              </w:rPr>
              <w:t xml:space="preserve">and </w:t>
            </w:r>
            <w:proofErr w:type="spellStart"/>
            <w:r>
              <w:rPr>
                <w:rFonts w:ascii="Times New Roman" w:hAnsi="Times New Roman"/>
                <w:b/>
                <w:bCs/>
                <w:strike/>
                <w:color w:val="FF0000"/>
                <w:sz w:val="20"/>
                <w:szCs w:val="20"/>
                <w:lang w:val="en-GB"/>
              </w:rPr>
              <w:t>gNB</w:t>
            </w:r>
            <w:proofErr w:type="spellEnd"/>
            <w:r>
              <w:rPr>
                <w:rFonts w:ascii="Times New Roman" w:hAnsi="Times New Roman"/>
                <w:b/>
                <w:bCs/>
                <w:strike/>
                <w:color w:val="FF0000"/>
                <w:sz w:val="20"/>
                <w:szCs w:val="20"/>
                <w:lang w:val="en-GB"/>
              </w:rPr>
              <w:t>/UE TX/RX timing errors</w:t>
            </w:r>
            <w:r>
              <w:rPr>
                <w:rFonts w:ascii="Times New Roman" w:hAnsi="Times New Roman"/>
                <w:b/>
                <w:bCs/>
                <w:sz w:val="20"/>
                <w:szCs w:val="20"/>
                <w:lang w:val="en-GB"/>
              </w:rPr>
              <w:t xml:space="preserve"> have degrade</w:t>
            </w:r>
            <w:ins w:id="61" w:author="Ren Da" w:date="2020-10-26T22:13:00Z">
              <w:r>
                <w:rPr>
                  <w:rFonts w:ascii="Times New Roman" w:hAnsi="Times New Roman"/>
                  <w:b/>
                  <w:bCs/>
                  <w:sz w:val="20"/>
                  <w:szCs w:val="20"/>
                  <w:lang w:val="en-GB"/>
                </w:rPr>
                <w:t>d</w:t>
              </w:r>
            </w:ins>
            <w:r>
              <w:rPr>
                <w:rFonts w:ascii="Times New Roman" w:hAnsi="Times New Roman"/>
                <w:b/>
                <w:bCs/>
                <w:sz w:val="20"/>
                <w:szCs w:val="20"/>
                <w:lang w:val="en-GB"/>
              </w:rPr>
              <w:t xml:space="preserve"> UE positioning accuracy of the Rel.16 NR Positioning timing-based solutions </w:t>
            </w:r>
            <w:r>
              <w:rPr>
                <w:rFonts w:ascii="Times New Roman" w:hAnsi="Times New Roman"/>
                <w:b/>
                <w:bCs/>
                <w:color w:val="FF0000"/>
                <w:sz w:val="20"/>
                <w:szCs w:val="20"/>
                <w:u w:val="single"/>
                <w:lang w:val="en-GB"/>
              </w:rPr>
              <w:t>except for multi-RTT.</w:t>
            </w:r>
          </w:p>
          <w:p w:rsidR="00A431B0" w:rsidRDefault="00BD3880">
            <w:pPr>
              <w:pStyle w:val="ListParagraph"/>
              <w:numPr>
                <w:ilvl w:val="1"/>
                <w:numId w:val="7"/>
              </w:numPr>
              <w:rPr>
                <w:rFonts w:ascii="Times New Roman" w:hAnsi="Times New Roman"/>
                <w:b/>
                <w:bCs/>
                <w:strike/>
                <w:color w:val="FF0000"/>
                <w:sz w:val="20"/>
                <w:szCs w:val="20"/>
                <w:lang w:val="en-GB"/>
              </w:rPr>
            </w:pPr>
            <w:r>
              <w:rPr>
                <w:rFonts w:ascii="Times New Roman" w:hAnsi="Times New Roman"/>
                <w:b/>
                <w:bCs/>
                <w:strike/>
                <w:color w:val="FF0000"/>
                <w:sz w:val="20"/>
                <w:szCs w:val="20"/>
                <w:lang w:val="en-GB"/>
              </w:rPr>
              <w:t xml:space="preserve">If synchronization and </w:t>
            </w:r>
            <w:proofErr w:type="spellStart"/>
            <w:r>
              <w:rPr>
                <w:rFonts w:ascii="Times New Roman" w:hAnsi="Times New Roman"/>
                <w:b/>
                <w:bCs/>
                <w:strike/>
                <w:color w:val="FF0000"/>
                <w:sz w:val="20"/>
                <w:szCs w:val="20"/>
                <w:lang w:val="en-GB"/>
              </w:rPr>
              <w:t>gNB</w:t>
            </w:r>
            <w:proofErr w:type="spellEnd"/>
            <w:r>
              <w:rPr>
                <w:rFonts w:ascii="Times New Roman" w:hAnsi="Times New Roman"/>
                <w:b/>
                <w:bCs/>
                <w:strike/>
                <w:color w:val="FF0000"/>
                <w:sz w:val="20"/>
                <w:szCs w:val="20"/>
                <w:lang w:val="en-GB"/>
              </w:rPr>
              <w:t xml:space="preserve">/UE TX/RX timing errors are modelled without compensation, the targeted </w:t>
            </w:r>
            <w:proofErr w:type="spellStart"/>
            <w:r>
              <w:rPr>
                <w:rFonts w:ascii="Times New Roman" w:hAnsi="Times New Roman"/>
                <w:b/>
                <w:bCs/>
                <w:strike/>
                <w:color w:val="FF0000"/>
                <w:sz w:val="20"/>
                <w:szCs w:val="20"/>
                <w:lang w:val="en-GB"/>
              </w:rPr>
              <w:t>IIoT</w:t>
            </w:r>
            <w:proofErr w:type="spellEnd"/>
            <w:r>
              <w:rPr>
                <w:rFonts w:ascii="Times New Roman" w:hAnsi="Times New Roman"/>
                <w:b/>
                <w:bCs/>
                <w:strike/>
                <w:color w:val="FF0000"/>
                <w:sz w:val="20"/>
                <w:szCs w:val="20"/>
                <w:lang w:val="en-GB"/>
              </w:rPr>
              <w:t xml:space="preserve"> accuracy requirements with sub-meter level positioning accuracy are not reached by timing-based solutions of the Rel.16 NR Positioning.</w:t>
            </w:r>
          </w:p>
          <w:p w:rsidR="00A431B0" w:rsidRDefault="00BD3880">
            <w:pPr>
              <w:rPr>
                <w:sz w:val="20"/>
                <w:szCs w:val="20"/>
                <w:lang w:val="en-GB"/>
              </w:rPr>
            </w:pPr>
            <w:r>
              <w:rPr>
                <w:rFonts w:hint="eastAsia"/>
                <w:sz w:val="20"/>
                <w:szCs w:val="20"/>
                <w:lang w:val="en-GB" w:eastAsia="zh-CN"/>
              </w:rPr>
              <w:t>F</w:t>
            </w:r>
            <w:r>
              <w:rPr>
                <w:sz w:val="20"/>
                <w:szCs w:val="20"/>
                <w:lang w:val="en-GB" w:eastAsia="zh-CN"/>
              </w:rPr>
              <w:t>or the third sub-bullet, suggest modifying as below</w:t>
            </w:r>
          </w:p>
          <w:p w:rsidR="00A431B0" w:rsidRDefault="00BD3880">
            <w:pPr>
              <w:pStyle w:val="ListParagraph"/>
              <w:numPr>
                <w:ilvl w:val="1"/>
                <w:numId w:val="7"/>
              </w:numPr>
              <w:rPr>
                <w:rFonts w:ascii="Times New Roman" w:hAnsi="Times New Roman"/>
                <w:b/>
                <w:bCs/>
                <w:sz w:val="20"/>
                <w:szCs w:val="20"/>
                <w:lang w:val="en-GB"/>
              </w:rPr>
            </w:pPr>
            <w:r>
              <w:rPr>
                <w:b/>
                <w:bCs/>
                <w:sz w:val="20"/>
                <w:szCs w:val="20"/>
                <w:lang w:val="en-GB"/>
              </w:rPr>
              <w:t xml:space="preserve">Accurate synchronization and small </w:t>
            </w:r>
            <w:proofErr w:type="spellStart"/>
            <w:r>
              <w:rPr>
                <w:b/>
                <w:bCs/>
                <w:sz w:val="20"/>
                <w:szCs w:val="20"/>
                <w:lang w:val="en-GB"/>
              </w:rPr>
              <w:t>gNB</w:t>
            </w:r>
            <w:proofErr w:type="spellEnd"/>
            <w:r>
              <w:rPr>
                <w:b/>
                <w:bCs/>
                <w:sz w:val="20"/>
                <w:szCs w:val="20"/>
                <w:lang w:val="en-GB"/>
              </w:rPr>
              <w:t xml:space="preserve">/UE TX/RX timing errors are </w:t>
            </w:r>
            <w:r>
              <w:rPr>
                <w:b/>
                <w:bCs/>
                <w:strike/>
                <w:color w:val="FF0000"/>
                <w:sz w:val="20"/>
                <w:szCs w:val="20"/>
                <w:lang w:val="en-GB"/>
              </w:rPr>
              <w:t>essential</w:t>
            </w:r>
            <w:r>
              <w:rPr>
                <w:b/>
                <w:bCs/>
                <w:color w:val="FF0000"/>
                <w:sz w:val="20"/>
                <w:szCs w:val="20"/>
                <w:u w:val="single"/>
                <w:lang w:val="en-GB"/>
              </w:rPr>
              <w:t xml:space="preserve"> helpful</w:t>
            </w:r>
            <w:r>
              <w:rPr>
                <w:b/>
                <w:bCs/>
                <w:sz w:val="20"/>
                <w:szCs w:val="20"/>
                <w:lang w:val="en-GB"/>
              </w:rPr>
              <w:t xml:space="preserve"> to achieve precise performance of the NR Positioning timing-based solutions. </w:t>
            </w:r>
            <w:r>
              <w:rPr>
                <w:rFonts w:ascii="Times New Roman" w:hAnsi="Times New Roman"/>
                <w:b/>
                <w:bCs/>
                <w:strike/>
                <w:color w:val="FF0000"/>
                <w:sz w:val="20"/>
                <w:szCs w:val="20"/>
                <w:lang w:val="en-GB"/>
              </w:rPr>
              <w:t xml:space="preserve">Further alignment on the X and Y </w:t>
            </w:r>
            <w:proofErr w:type="gramStart"/>
            <w:r>
              <w:rPr>
                <w:rFonts w:ascii="Times New Roman" w:hAnsi="Times New Roman"/>
                <w:b/>
                <w:bCs/>
                <w:strike/>
                <w:color w:val="FF0000"/>
                <w:sz w:val="20"/>
                <w:szCs w:val="20"/>
                <w:lang w:val="en-GB"/>
              </w:rPr>
              <w:t>values  are</w:t>
            </w:r>
            <w:proofErr w:type="gramEnd"/>
            <w:r>
              <w:rPr>
                <w:rFonts w:ascii="Times New Roman" w:hAnsi="Times New Roman"/>
                <w:b/>
                <w:bCs/>
                <w:strike/>
                <w:color w:val="FF0000"/>
                <w:sz w:val="20"/>
                <w:szCs w:val="20"/>
                <w:lang w:val="en-GB"/>
              </w:rPr>
              <w:t xml:space="preserve"> needed in the </w:t>
            </w:r>
            <w:proofErr w:type="spellStart"/>
            <w:r>
              <w:rPr>
                <w:rFonts w:ascii="Times New Roman" w:hAnsi="Times New Roman"/>
                <w:b/>
                <w:bCs/>
                <w:strike/>
                <w:color w:val="FF0000"/>
                <w:sz w:val="20"/>
                <w:szCs w:val="20"/>
                <w:lang w:val="en-GB"/>
              </w:rPr>
              <w:t>gNB</w:t>
            </w:r>
            <w:proofErr w:type="spellEnd"/>
            <w:r>
              <w:rPr>
                <w:rFonts w:ascii="Times New Roman" w:hAnsi="Times New Roman"/>
                <w:b/>
                <w:bCs/>
                <w:strike/>
                <w:color w:val="FF0000"/>
                <w:sz w:val="20"/>
                <w:szCs w:val="20"/>
                <w:lang w:val="en-GB"/>
              </w:rPr>
              <w:t xml:space="preserve">/UE TX/RX timing error model to </w:t>
            </w:r>
            <w:r>
              <w:rPr>
                <w:rFonts w:ascii="Times New Roman" w:hAnsi="Times New Roman"/>
                <w:b/>
                <w:bCs/>
                <w:strike/>
                <w:color w:val="FF0000"/>
                <w:sz w:val="20"/>
                <w:szCs w:val="20"/>
              </w:rPr>
              <w:t>facilitate</w:t>
            </w:r>
            <w:r>
              <w:rPr>
                <w:rFonts w:ascii="Times New Roman" w:hAnsi="Times New Roman"/>
                <w:b/>
                <w:bCs/>
                <w:strike/>
                <w:color w:val="FF0000"/>
                <w:sz w:val="20"/>
                <w:szCs w:val="20"/>
                <w:lang w:val="en-GB"/>
              </w:rPr>
              <w:t xml:space="preserve"> the use of common assumptions across different sources</w:t>
            </w:r>
          </w:p>
          <w:p w:rsidR="00A431B0" w:rsidRDefault="00A431B0">
            <w:pPr>
              <w:rPr>
                <w:b/>
                <w:bCs/>
                <w:sz w:val="20"/>
                <w:szCs w:val="20"/>
                <w:lang w:val="en-GB"/>
              </w:rPr>
            </w:pPr>
          </w:p>
          <w:tbl>
            <w:tblPr>
              <w:tblStyle w:val="TableGrid"/>
              <w:tblW w:w="0" w:type="auto"/>
              <w:tblLook w:val="04A0" w:firstRow="1" w:lastRow="0" w:firstColumn="1" w:lastColumn="0" w:noHBand="0" w:noVBand="1"/>
            </w:tblPr>
            <w:tblGrid>
              <w:gridCol w:w="3476"/>
              <w:gridCol w:w="3476"/>
            </w:tblGrid>
            <w:tr w:rsidR="00A431B0">
              <w:trPr>
                <w:ins w:id="62" w:author="庄子荀" w:date="2020-10-27T15:42:00Z"/>
              </w:trPr>
              <w:tc>
                <w:tcPr>
                  <w:tcW w:w="3476" w:type="dxa"/>
                  <w:vAlign w:val="center"/>
                </w:tcPr>
                <w:p w:rsidR="00A431B0" w:rsidRDefault="00BD3880">
                  <w:pPr>
                    <w:keepNext/>
                    <w:keepLines/>
                    <w:spacing w:before="0" w:after="0"/>
                    <w:jc w:val="center"/>
                    <w:rPr>
                      <w:ins w:id="63" w:author="庄子荀" w:date="2020-10-27T15:42:00Z"/>
                      <w:rFonts w:ascii="Arial" w:eastAsia="DengXian" w:hAnsi="Arial"/>
                      <w:sz w:val="16"/>
                      <w:szCs w:val="16"/>
                      <w:lang w:val="en-US" w:eastAsia="zh-CN"/>
                    </w:rPr>
                  </w:pPr>
                  <w:ins w:id="64" w:author="庄子荀" w:date="2020-10-27T15:42:00Z">
                    <w:r>
                      <w:rPr>
                        <w:rFonts w:ascii="Arial" w:eastAsia="DengXian" w:hAnsi="Arial"/>
                        <w:sz w:val="16"/>
                        <w:szCs w:val="16"/>
                        <w:lang w:val="en-US" w:eastAsia="zh-CN"/>
                      </w:rPr>
                      <w:t>[Case E67], [SH, perfect sync], [FR1], [DL-TDOA]</w:t>
                    </w:r>
                  </w:ins>
                </w:p>
                <w:p w:rsidR="00A431B0" w:rsidRDefault="00BD3880">
                  <w:pPr>
                    <w:rPr>
                      <w:ins w:id="65" w:author="庄子荀" w:date="2020-10-27T15:42:00Z"/>
                      <w:b/>
                      <w:bCs/>
                      <w:sz w:val="20"/>
                      <w:szCs w:val="20"/>
                      <w:lang w:val="en-GB" w:eastAsia="zh-CN"/>
                    </w:rPr>
                  </w:pPr>
                  <w:ins w:id="66" w:author="庄子荀" w:date="2020-10-27T15:42:00Z">
                    <w:r>
                      <w:rPr>
                        <w:rFonts w:ascii="Arial" w:eastAsia="DengXian" w:hAnsi="Arial"/>
                        <w:sz w:val="16"/>
                        <w:szCs w:val="16"/>
                        <w:lang w:val="en-US" w:eastAsia="zh-CN"/>
                      </w:rPr>
                      <w:t>[BS timing error 0.5ns, UE timing error 0.5ns]</w:t>
                    </w:r>
                  </w:ins>
                </w:p>
              </w:tc>
              <w:tc>
                <w:tcPr>
                  <w:tcW w:w="3476" w:type="dxa"/>
                  <w:vAlign w:val="center"/>
                </w:tcPr>
                <w:p w:rsidR="00A431B0" w:rsidRDefault="00BD3880">
                  <w:pPr>
                    <w:rPr>
                      <w:ins w:id="67" w:author="庄子荀" w:date="2020-10-27T15:42:00Z"/>
                      <w:b/>
                      <w:bCs/>
                      <w:sz w:val="20"/>
                      <w:szCs w:val="20"/>
                      <w:lang w:val="en-GB" w:eastAsia="zh-CN"/>
                    </w:rPr>
                  </w:pPr>
                  <w:ins w:id="68" w:author="庄子荀" w:date="2020-10-27T15:42:00Z">
                    <w:r>
                      <w:rPr>
                        <w:sz w:val="16"/>
                        <w:szCs w:val="16"/>
                        <w:lang w:val="en-US"/>
                      </w:rPr>
                      <w:t>0.3</w:t>
                    </w:r>
                  </w:ins>
                </w:p>
              </w:tc>
            </w:tr>
            <w:tr w:rsidR="00A431B0">
              <w:trPr>
                <w:ins w:id="69" w:author="庄子荀" w:date="2020-10-27T15:42:00Z"/>
              </w:trPr>
              <w:tc>
                <w:tcPr>
                  <w:tcW w:w="3476" w:type="dxa"/>
                  <w:vAlign w:val="center"/>
                </w:tcPr>
                <w:p w:rsidR="00A431B0" w:rsidRDefault="00BD3880">
                  <w:pPr>
                    <w:keepNext/>
                    <w:keepLines/>
                    <w:spacing w:before="0" w:after="0"/>
                    <w:jc w:val="center"/>
                    <w:rPr>
                      <w:ins w:id="70" w:author="庄子荀" w:date="2020-10-27T15:42:00Z"/>
                      <w:rFonts w:ascii="Arial" w:eastAsia="DengXian" w:hAnsi="Arial"/>
                      <w:sz w:val="16"/>
                      <w:szCs w:val="16"/>
                      <w:lang w:val="en-US" w:eastAsia="zh-CN"/>
                    </w:rPr>
                  </w:pPr>
                  <w:ins w:id="71" w:author="庄子荀" w:date="2020-10-27T15:42:00Z">
                    <w:r>
                      <w:rPr>
                        <w:rFonts w:ascii="Arial" w:eastAsia="DengXian" w:hAnsi="Arial"/>
                        <w:sz w:val="16"/>
                        <w:szCs w:val="16"/>
                        <w:lang w:val="en-US" w:eastAsia="zh-CN"/>
                      </w:rPr>
                      <w:t>[Case E76], [DH, perfect sync], [FR1], [DL-TDOA]</w:t>
                    </w:r>
                  </w:ins>
                </w:p>
                <w:p w:rsidR="00A431B0" w:rsidRDefault="00BD3880">
                  <w:pPr>
                    <w:rPr>
                      <w:ins w:id="72" w:author="庄子荀" w:date="2020-10-27T15:42:00Z"/>
                      <w:b/>
                      <w:bCs/>
                      <w:sz w:val="20"/>
                      <w:szCs w:val="20"/>
                      <w:lang w:val="en-GB" w:eastAsia="zh-CN"/>
                    </w:rPr>
                  </w:pPr>
                  <w:ins w:id="73" w:author="庄子荀" w:date="2020-10-27T15:42:00Z">
                    <w:r>
                      <w:rPr>
                        <w:rFonts w:ascii="Arial" w:eastAsia="DengXian" w:hAnsi="Arial"/>
                        <w:sz w:val="16"/>
                        <w:szCs w:val="16"/>
                        <w:lang w:val="en-US" w:eastAsia="zh-CN"/>
                      </w:rPr>
                      <w:t>[BS timing error 0.5ns, UE timing error 0.5ns]</w:t>
                    </w:r>
                  </w:ins>
                </w:p>
              </w:tc>
              <w:tc>
                <w:tcPr>
                  <w:tcW w:w="3476" w:type="dxa"/>
                  <w:vAlign w:val="center"/>
                </w:tcPr>
                <w:p w:rsidR="00A431B0" w:rsidRDefault="00BD3880">
                  <w:pPr>
                    <w:rPr>
                      <w:ins w:id="74" w:author="庄子荀" w:date="2020-10-27T15:42:00Z"/>
                      <w:b/>
                      <w:bCs/>
                      <w:sz w:val="20"/>
                      <w:szCs w:val="20"/>
                      <w:lang w:val="en-GB" w:eastAsia="zh-CN"/>
                    </w:rPr>
                  </w:pPr>
                  <w:ins w:id="75" w:author="庄子荀" w:date="2020-10-27T15:42:00Z">
                    <w:r>
                      <w:rPr>
                        <w:sz w:val="16"/>
                        <w:szCs w:val="16"/>
                        <w:lang w:val="en-US"/>
                      </w:rPr>
                      <w:t>0.31</w:t>
                    </w:r>
                  </w:ins>
                </w:p>
              </w:tc>
            </w:tr>
          </w:tbl>
          <w:p w:rsidR="00A431B0" w:rsidRDefault="00BD3880">
            <w:pPr>
              <w:rPr>
                <w:del w:id="76" w:author="庄子荀" w:date="2020-10-27T15:42:00Z"/>
                <w:sz w:val="20"/>
                <w:szCs w:val="20"/>
                <w:lang w:val="en-GB" w:eastAsia="zh-CN"/>
              </w:rPr>
            </w:pPr>
            <w:r>
              <w:rPr>
                <w:rFonts w:hint="eastAsia"/>
                <w:sz w:val="20"/>
                <w:szCs w:val="20"/>
                <w:lang w:val="en-GB" w:eastAsia="zh-CN"/>
              </w:rPr>
              <w:t>F</w:t>
            </w:r>
            <w:r>
              <w:rPr>
                <w:sz w:val="20"/>
                <w:szCs w:val="20"/>
                <w:lang w:val="en-GB" w:eastAsia="zh-CN"/>
              </w:rPr>
              <w:t xml:space="preserve">or the last sub-bullet, suggest </w:t>
            </w:r>
            <w:proofErr w:type="gramStart"/>
            <w:r>
              <w:rPr>
                <w:sz w:val="20"/>
                <w:szCs w:val="20"/>
                <w:lang w:val="en-GB" w:eastAsia="zh-CN"/>
              </w:rPr>
              <w:t>to remove</w:t>
            </w:r>
            <w:proofErr w:type="gramEnd"/>
            <w:r>
              <w:rPr>
                <w:sz w:val="20"/>
                <w:szCs w:val="20"/>
                <w:lang w:val="en-GB" w:eastAsia="zh-CN"/>
              </w:rPr>
              <w:t xml:space="preserve"> it as target requirement has not been decided.</w:t>
            </w:r>
          </w:p>
          <w:p w:rsidR="00A431B0" w:rsidRDefault="00A431B0">
            <w:pPr>
              <w:spacing w:before="0" w:after="0"/>
              <w:rPr>
                <w:b/>
                <w:bCs/>
                <w:sz w:val="20"/>
                <w:szCs w:val="20"/>
                <w:lang w:val="en-GB"/>
              </w:rPr>
            </w:pPr>
          </w:p>
        </w:tc>
      </w:tr>
      <w:tr w:rsidR="00A431B0">
        <w:tc>
          <w:tcPr>
            <w:tcW w:w="1838" w:type="dxa"/>
          </w:tcPr>
          <w:p w:rsidR="00A431B0" w:rsidRDefault="00BD3880">
            <w:pPr>
              <w:spacing w:before="0" w:after="0"/>
              <w:rPr>
                <w:rFonts w:eastAsia="Malgun Gothic"/>
                <w:bCs/>
                <w:sz w:val="20"/>
                <w:szCs w:val="20"/>
                <w:lang w:val="en-GB" w:eastAsia="ko-KR"/>
              </w:rPr>
            </w:pPr>
            <w:r>
              <w:rPr>
                <w:rFonts w:eastAsia="Malgun Gothic" w:hint="eastAsia"/>
                <w:bCs/>
                <w:sz w:val="20"/>
                <w:szCs w:val="20"/>
                <w:lang w:val="en-GB" w:eastAsia="ko-KR"/>
              </w:rPr>
              <w:t>LG</w:t>
            </w:r>
          </w:p>
        </w:tc>
        <w:tc>
          <w:tcPr>
            <w:tcW w:w="7178" w:type="dxa"/>
          </w:tcPr>
          <w:p w:rsidR="00A431B0" w:rsidRDefault="00BD3880">
            <w:pPr>
              <w:spacing w:before="0" w:after="0"/>
              <w:rPr>
                <w:rFonts w:eastAsia="Malgun Gothic"/>
                <w:bCs/>
                <w:sz w:val="20"/>
                <w:szCs w:val="20"/>
                <w:lang w:val="en-GB" w:eastAsia="ko-KR"/>
              </w:rPr>
            </w:pPr>
            <w:r>
              <w:rPr>
                <w:rFonts w:eastAsia="Malgun Gothic" w:hint="eastAsia"/>
                <w:bCs/>
                <w:sz w:val="20"/>
                <w:szCs w:val="20"/>
                <w:lang w:val="en-GB" w:eastAsia="ko-KR"/>
              </w:rPr>
              <w:t>Agree.</w:t>
            </w:r>
          </w:p>
        </w:tc>
      </w:tr>
      <w:tr w:rsidR="00A431B0">
        <w:tc>
          <w:tcPr>
            <w:tcW w:w="183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 xml:space="preserve">Intel </w:t>
            </w:r>
          </w:p>
        </w:tc>
        <w:tc>
          <w:tcPr>
            <w:tcW w:w="717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Agree with the proposal.</w:t>
            </w:r>
          </w:p>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We think that RAN1 can determine X and Y values that do not significantly degrade the positioning performance and check feasibility of determined X and Y values with RAN4.</w:t>
            </w:r>
          </w:p>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 xml:space="preserve">It will facilitate fair comparison of the evaluation results over different companies. </w:t>
            </w:r>
          </w:p>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 xml:space="preserve">Given that values are provided in brackets, our understanding that they can be further </w:t>
            </w:r>
            <w:r>
              <w:rPr>
                <w:rFonts w:eastAsia="Malgun Gothic"/>
                <w:bCs/>
                <w:sz w:val="20"/>
                <w:szCs w:val="20"/>
                <w:lang w:val="en-GB" w:eastAsia="ko-KR"/>
              </w:rPr>
              <w:lastRenderedPageBreak/>
              <w:t xml:space="preserve">discussed. </w:t>
            </w:r>
          </w:p>
          <w:p w:rsidR="00A431B0" w:rsidRDefault="00A431B0">
            <w:pPr>
              <w:spacing w:before="0" w:after="0"/>
              <w:rPr>
                <w:rFonts w:eastAsia="Malgun Gothic"/>
                <w:bCs/>
                <w:sz w:val="20"/>
                <w:szCs w:val="20"/>
                <w:lang w:val="en-GB" w:eastAsia="ko-KR"/>
              </w:rPr>
            </w:pPr>
          </w:p>
          <w:p w:rsidR="00A431B0" w:rsidRDefault="00A431B0">
            <w:pPr>
              <w:spacing w:before="0" w:after="0"/>
              <w:rPr>
                <w:rFonts w:eastAsia="Malgun Gothic"/>
                <w:bCs/>
                <w:sz w:val="20"/>
                <w:szCs w:val="20"/>
                <w:lang w:val="en-GB" w:eastAsia="ko-KR"/>
              </w:rPr>
            </w:pPr>
          </w:p>
        </w:tc>
      </w:tr>
      <w:tr w:rsidR="00A431B0">
        <w:tc>
          <w:tcPr>
            <w:tcW w:w="183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lastRenderedPageBreak/>
              <w:t>Nokia/NSB</w:t>
            </w:r>
          </w:p>
        </w:tc>
        <w:tc>
          <w:tcPr>
            <w:tcW w:w="717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 xml:space="preserve">There are solutions which do not suffer from synchronization errors, so it is not correct to say they are essential, and it should be highlighted that certain methods are not </w:t>
            </w:r>
            <w:proofErr w:type="gramStart"/>
            <w:r>
              <w:rPr>
                <w:rFonts w:eastAsia="Malgun Gothic"/>
                <w:bCs/>
                <w:sz w:val="20"/>
                <w:szCs w:val="20"/>
                <w:lang w:val="en-GB" w:eastAsia="ko-KR"/>
              </w:rPr>
              <w:t>effected</w:t>
            </w:r>
            <w:proofErr w:type="gramEnd"/>
            <w:r>
              <w:rPr>
                <w:rFonts w:eastAsia="Malgun Gothic"/>
                <w:bCs/>
                <w:sz w:val="20"/>
                <w:szCs w:val="20"/>
                <w:lang w:val="en-GB" w:eastAsia="ko-KR"/>
              </w:rPr>
              <w:t xml:space="preserve"> by them. We think the final bullet could be removed as well. </w:t>
            </w:r>
          </w:p>
        </w:tc>
      </w:tr>
      <w:tr w:rsidR="00A431B0">
        <w:tc>
          <w:tcPr>
            <w:tcW w:w="1838" w:type="dxa"/>
          </w:tcPr>
          <w:p w:rsidR="00A431B0" w:rsidRDefault="00BD3880">
            <w:pPr>
              <w:spacing w:before="0" w:after="0"/>
              <w:rPr>
                <w:rFonts w:eastAsia="Malgun Gothic"/>
                <w:bCs/>
                <w:sz w:val="20"/>
                <w:szCs w:val="20"/>
                <w:lang w:val="en-GB" w:eastAsia="ko-KR"/>
              </w:rPr>
            </w:pPr>
            <w:proofErr w:type="spellStart"/>
            <w:r>
              <w:rPr>
                <w:rFonts w:eastAsia="Malgun Gothic"/>
                <w:bCs/>
                <w:sz w:val="20"/>
                <w:szCs w:val="20"/>
                <w:lang w:val="en-GB" w:eastAsia="ko-KR"/>
              </w:rPr>
              <w:t>Futurewei</w:t>
            </w:r>
            <w:proofErr w:type="spellEnd"/>
          </w:p>
        </w:tc>
        <w:tc>
          <w:tcPr>
            <w:tcW w:w="717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Do not agree with the last bullet. It is not RAN1 to set and recommend the values for X and Y. Last bullet should be revised to:</w:t>
            </w:r>
          </w:p>
          <w:p w:rsidR="00A431B0" w:rsidRDefault="00BD3880">
            <w:pPr>
              <w:pStyle w:val="ListParagraph"/>
              <w:numPr>
                <w:ilvl w:val="1"/>
                <w:numId w:val="7"/>
              </w:numPr>
              <w:rPr>
                <w:rFonts w:ascii="Times New Roman" w:hAnsi="Times New Roman"/>
                <w:b/>
                <w:bCs/>
                <w:sz w:val="20"/>
                <w:szCs w:val="20"/>
                <w:lang w:val="en-GB"/>
              </w:rPr>
            </w:pPr>
            <w:r>
              <w:rPr>
                <w:rFonts w:ascii="Times New Roman" w:hAnsi="Times New Roman"/>
                <w:b/>
                <w:bCs/>
                <w:strike/>
                <w:sz w:val="20"/>
                <w:szCs w:val="20"/>
                <w:lang w:val="en-GB"/>
              </w:rPr>
              <w:t>The values of X and Y beyond certain limit [1.25 ns and 2.5 ns] allow to approach target positioning accuracies, but</w:t>
            </w:r>
            <w:r>
              <w:rPr>
                <w:rFonts w:ascii="Times New Roman" w:hAnsi="Times New Roman"/>
                <w:b/>
                <w:bCs/>
                <w:sz w:val="20"/>
                <w:szCs w:val="20"/>
                <w:lang w:val="en-GB"/>
              </w:rPr>
              <w:t xml:space="preserve"> the feasibility of X and Y values need to be further discussed by RAN WG4</w:t>
            </w:r>
          </w:p>
          <w:p w:rsidR="00A431B0" w:rsidRDefault="00A431B0">
            <w:pPr>
              <w:spacing w:before="0" w:after="0"/>
              <w:rPr>
                <w:rFonts w:eastAsia="Malgun Gothic"/>
                <w:bCs/>
                <w:sz w:val="20"/>
                <w:szCs w:val="20"/>
                <w:lang w:val="en-GB" w:eastAsia="ko-KR"/>
              </w:rPr>
            </w:pPr>
          </w:p>
        </w:tc>
      </w:tr>
      <w:tr w:rsidR="00A431B0">
        <w:tc>
          <w:tcPr>
            <w:tcW w:w="1838" w:type="dxa"/>
          </w:tcPr>
          <w:p w:rsidR="00A431B0" w:rsidRDefault="00BD3880">
            <w:pPr>
              <w:spacing w:before="0" w:after="0"/>
              <w:rPr>
                <w:rFonts w:eastAsia="Malgun Gothic"/>
                <w:bCs/>
                <w:sz w:val="20"/>
                <w:szCs w:val="20"/>
                <w:lang w:val="en-GB" w:eastAsia="ko-KR"/>
              </w:rPr>
            </w:pPr>
            <w:r>
              <w:rPr>
                <w:rFonts w:hint="eastAsia"/>
                <w:bCs/>
                <w:sz w:val="20"/>
                <w:szCs w:val="20"/>
                <w:lang w:val="en-US" w:eastAsia="zh-CN"/>
              </w:rPr>
              <w:t>ZTE</w:t>
            </w:r>
          </w:p>
        </w:tc>
        <w:tc>
          <w:tcPr>
            <w:tcW w:w="7178" w:type="dxa"/>
          </w:tcPr>
          <w:p w:rsidR="00A431B0" w:rsidRDefault="00BD3880">
            <w:pPr>
              <w:spacing w:before="0" w:after="0"/>
              <w:rPr>
                <w:rFonts w:eastAsia="Malgun Gothic"/>
                <w:bCs/>
                <w:sz w:val="20"/>
                <w:szCs w:val="20"/>
                <w:lang w:val="en-GB" w:eastAsia="ko-KR"/>
              </w:rPr>
            </w:pPr>
            <w:r>
              <w:rPr>
                <w:rFonts w:hint="eastAsia"/>
                <w:bCs/>
                <w:sz w:val="20"/>
                <w:szCs w:val="20"/>
                <w:lang w:val="en-US" w:eastAsia="zh-CN"/>
              </w:rPr>
              <w:t xml:space="preserve">Okay with the proposal in principle. RAN1 can decide </w:t>
            </w:r>
            <w:r>
              <w:rPr>
                <w:lang w:val="en-GB"/>
              </w:rPr>
              <w:t>X and Y</w:t>
            </w:r>
            <w:r>
              <w:rPr>
                <w:rFonts w:hint="eastAsia"/>
                <w:lang w:val="en-US" w:eastAsia="zh-CN"/>
              </w:rPr>
              <w:t xml:space="preserve"> values that will not significantly degrade positioning accuracy according to evaluation results. While other WGs may need to check feasibility of X and Y values.</w:t>
            </w:r>
          </w:p>
        </w:tc>
      </w:tr>
      <w:tr w:rsidR="00A431B0">
        <w:tc>
          <w:tcPr>
            <w:tcW w:w="1838" w:type="dxa"/>
          </w:tcPr>
          <w:p w:rsidR="00A431B0" w:rsidRDefault="00BD3880">
            <w:pPr>
              <w:spacing w:before="0" w:after="0"/>
              <w:rPr>
                <w:bCs/>
                <w:sz w:val="20"/>
                <w:szCs w:val="20"/>
                <w:lang w:val="en-US" w:eastAsia="zh-CN"/>
              </w:rPr>
            </w:pPr>
            <w:r>
              <w:rPr>
                <w:bCs/>
                <w:sz w:val="20"/>
                <w:szCs w:val="20"/>
                <w:lang w:val="en-US" w:eastAsia="zh-CN"/>
              </w:rPr>
              <w:t>Qualcomm</w:t>
            </w:r>
          </w:p>
        </w:tc>
        <w:tc>
          <w:tcPr>
            <w:tcW w:w="7178" w:type="dxa"/>
          </w:tcPr>
          <w:p w:rsidR="00A431B0" w:rsidRDefault="00BD3880">
            <w:pPr>
              <w:pStyle w:val="ListParagraph"/>
              <w:numPr>
                <w:ilvl w:val="1"/>
                <w:numId w:val="7"/>
              </w:numPr>
              <w:rPr>
                <w:rFonts w:ascii="Times New Roman" w:hAnsi="Times New Roman"/>
                <w:b/>
                <w:bCs/>
                <w:sz w:val="20"/>
                <w:szCs w:val="20"/>
                <w:lang w:val="en-GB"/>
              </w:rPr>
            </w:pPr>
            <w:r>
              <w:rPr>
                <w:bCs/>
                <w:sz w:val="20"/>
                <w:szCs w:val="20"/>
                <w:lang w:eastAsia="zh-CN"/>
              </w:rPr>
              <w:t xml:space="preserve">We prefer to remove the last bullet. There is no need to add numbers at this point. </w:t>
            </w:r>
          </w:p>
          <w:p w:rsidR="00A431B0" w:rsidRDefault="00A431B0">
            <w:pPr>
              <w:spacing w:before="0" w:after="0"/>
              <w:rPr>
                <w:bCs/>
                <w:sz w:val="20"/>
                <w:szCs w:val="20"/>
                <w:lang w:val="en-GB" w:eastAsia="zh-CN"/>
              </w:rPr>
            </w:pPr>
          </w:p>
        </w:tc>
      </w:tr>
    </w:tbl>
    <w:p w:rsidR="00A431B0" w:rsidRDefault="00A431B0">
      <w:pPr>
        <w:jc w:val="both"/>
        <w:rPr>
          <w:lang w:val="en-GB"/>
        </w:rPr>
      </w:pPr>
    </w:p>
    <w:p w:rsidR="00A431B0" w:rsidRDefault="00BD3880">
      <w:pPr>
        <w:pStyle w:val="Heading4"/>
        <w:tabs>
          <w:tab w:val="left" w:pos="851"/>
        </w:tabs>
        <w:ind w:left="0" w:firstLine="0"/>
        <w:rPr>
          <w:lang w:val="ru-RU"/>
        </w:rPr>
      </w:pPr>
      <w:r>
        <w:t>Discussion Round #</w:t>
      </w:r>
      <w:r>
        <w:rPr>
          <w:lang w:val="ru-RU"/>
        </w:rPr>
        <w:t>2</w:t>
      </w:r>
    </w:p>
    <w:p w:rsidR="00A431B0" w:rsidRDefault="00BD3880">
      <w:pPr>
        <w:rPr>
          <w:lang w:val="en-US"/>
        </w:rPr>
      </w:pPr>
      <w:r>
        <w:rPr>
          <w:lang w:val="en-US"/>
        </w:rPr>
        <w:t xml:space="preserve">Based on provided responses, the revised observation for </w:t>
      </w:r>
      <w:proofErr w:type="spellStart"/>
      <w:r>
        <w:rPr>
          <w:lang w:val="en-US"/>
        </w:rPr>
        <w:t>gNB</w:t>
      </w:r>
      <w:proofErr w:type="spellEnd"/>
      <w:r>
        <w:rPr>
          <w:lang w:val="en-US"/>
        </w:rPr>
        <w:t>/UE Rx/Tx timing errors is provided below for further comments:</w:t>
      </w:r>
    </w:p>
    <w:p w:rsidR="00A431B0" w:rsidRDefault="00A431B0">
      <w:pPr>
        <w:rPr>
          <w:lang w:val="en-US"/>
        </w:rPr>
      </w:pPr>
    </w:p>
    <w:p w:rsidR="00A431B0" w:rsidRDefault="00BD3880">
      <w:pPr>
        <w:pStyle w:val="ListParagraph"/>
        <w:numPr>
          <w:ilvl w:val="0"/>
          <w:numId w:val="7"/>
        </w:numPr>
        <w:ind w:left="0"/>
        <w:rPr>
          <w:rFonts w:ascii="Times New Roman" w:hAnsi="Times New Roman"/>
          <w:b/>
          <w:bCs/>
        </w:rPr>
      </w:pPr>
      <w:r>
        <w:rPr>
          <w:rFonts w:ascii="Times New Roman" w:hAnsi="Times New Roman"/>
          <w:b/>
          <w:bCs/>
        </w:rPr>
        <w:t xml:space="preserve">(On impact of </w:t>
      </w:r>
      <w:proofErr w:type="spellStart"/>
      <w:r>
        <w:rPr>
          <w:rFonts w:ascii="Times New Roman" w:hAnsi="Times New Roman"/>
          <w:b/>
          <w:bCs/>
        </w:rPr>
        <w:t>gNB</w:t>
      </w:r>
      <w:proofErr w:type="spellEnd"/>
      <w:r>
        <w:rPr>
          <w:rFonts w:ascii="Times New Roman" w:hAnsi="Times New Roman"/>
          <w:b/>
          <w:bCs/>
        </w:rPr>
        <w:t>/UE TX/RX timing errors)</w:t>
      </w:r>
    </w:p>
    <w:p w:rsidR="00A431B0" w:rsidRDefault="00BD3880">
      <w:pPr>
        <w:pStyle w:val="ListParagraph"/>
        <w:numPr>
          <w:ilvl w:val="1"/>
          <w:numId w:val="7"/>
        </w:numPr>
        <w:rPr>
          <w:rFonts w:ascii="Times New Roman" w:hAnsi="Times New Roman"/>
          <w:b/>
          <w:bCs/>
          <w:lang w:val="en-GB"/>
        </w:rPr>
      </w:pPr>
      <w:r>
        <w:rPr>
          <w:rFonts w:ascii="Times New Roman" w:hAnsi="Times New Roman"/>
          <w:b/>
          <w:bCs/>
        </w:rPr>
        <w:t xml:space="preserve">Evaluation results of </w:t>
      </w:r>
      <w:proofErr w:type="spellStart"/>
      <w:r>
        <w:rPr>
          <w:rFonts w:ascii="Times New Roman" w:hAnsi="Times New Roman"/>
          <w:b/>
          <w:bCs/>
        </w:rPr>
        <w:t>gNB</w:t>
      </w:r>
      <w:proofErr w:type="spellEnd"/>
      <w:r>
        <w:rPr>
          <w:rFonts w:ascii="Times New Roman" w:hAnsi="Times New Roman"/>
          <w:b/>
          <w:bCs/>
        </w:rPr>
        <w:t>/UE TX/RX timing errors are provided by [7] sources (Huawei, ZTE, Qualcomm, Intel, CATT, Ericsson, vivo) out of [17] sources)</w:t>
      </w:r>
    </w:p>
    <w:p w:rsidR="00A431B0" w:rsidRDefault="00BD3880">
      <w:pPr>
        <w:pStyle w:val="ListParagraph"/>
        <w:numPr>
          <w:ilvl w:val="1"/>
          <w:numId w:val="7"/>
        </w:numPr>
        <w:rPr>
          <w:rFonts w:ascii="Times New Roman" w:hAnsi="Times New Roman"/>
          <w:b/>
          <w:bCs/>
          <w:lang w:val="en-GB"/>
        </w:rPr>
      </w:pPr>
      <w:r>
        <w:rPr>
          <w:rFonts w:ascii="Times New Roman" w:hAnsi="Times New Roman"/>
          <w:b/>
          <w:bCs/>
          <w:lang w:val="en-GB"/>
        </w:rPr>
        <w:t>Summary of results is provided in tables below:</w:t>
      </w:r>
    </w:p>
    <w:p w:rsidR="00A431B0" w:rsidRDefault="00A431B0">
      <w:pPr>
        <w:rPr>
          <w:lang w:val="en-US"/>
        </w:rPr>
      </w:pPr>
    </w:p>
    <w:p w:rsidR="00A431B0" w:rsidRDefault="00BD3880">
      <w:pPr>
        <w:pStyle w:val="Caption"/>
        <w:keepNext/>
      </w:pPr>
      <w:bookmarkStart w:id="77" w:name="_Ref54895287"/>
      <w:r>
        <w:t xml:space="preserve">Table </w:t>
      </w:r>
      <w:r>
        <w:fldChar w:fldCharType="begin"/>
      </w:r>
      <w:r>
        <w:instrText xml:space="preserve"> SEQ Table \* ARABIC </w:instrText>
      </w:r>
      <w:r>
        <w:fldChar w:fldCharType="separate"/>
      </w:r>
      <w:r w:rsidR="0002136D">
        <w:rPr>
          <w:noProof/>
        </w:rPr>
        <w:t>1</w:t>
      </w:r>
      <w:r>
        <w:fldChar w:fldCharType="end"/>
      </w:r>
      <w:bookmarkEnd w:id="77"/>
      <w:r>
        <w:t xml:space="preserve">: Summary of evaluated </w:t>
      </w:r>
      <w:proofErr w:type="spellStart"/>
      <w:r>
        <w:t>gNB</w:t>
      </w:r>
      <w:proofErr w:type="spellEnd"/>
      <w:r>
        <w:t xml:space="preserve">/UE TX/RX timing error parameters and achieved horizontal positioning accuracy in </w:t>
      </w:r>
      <w:proofErr w:type="spellStart"/>
      <w:r>
        <w:t>InF</w:t>
      </w:r>
      <w:proofErr w:type="spellEnd"/>
      <w:r>
        <w:t>-SH baseline scenario for Rel.16 positioning method.</w:t>
      </w:r>
    </w:p>
    <w:tbl>
      <w:tblPr>
        <w:tblStyle w:val="TableGrid"/>
        <w:tblW w:w="9493" w:type="dxa"/>
        <w:tblLook w:val="04A0" w:firstRow="1" w:lastRow="0" w:firstColumn="1" w:lastColumn="0" w:noHBand="0" w:noVBand="1"/>
      </w:tblPr>
      <w:tblGrid>
        <w:gridCol w:w="1373"/>
        <w:gridCol w:w="749"/>
        <w:gridCol w:w="1559"/>
        <w:gridCol w:w="1417"/>
        <w:gridCol w:w="1418"/>
        <w:gridCol w:w="1417"/>
        <w:gridCol w:w="1560"/>
      </w:tblGrid>
      <w:tr w:rsidR="00A431B0">
        <w:tc>
          <w:tcPr>
            <w:tcW w:w="1373" w:type="dxa"/>
          </w:tcPr>
          <w:p w:rsidR="00A431B0" w:rsidRDefault="00BD3880">
            <w:pPr>
              <w:spacing w:before="0" w:after="0"/>
              <w:jc w:val="center"/>
              <w:rPr>
                <w:b/>
                <w:bCs/>
                <w:sz w:val="16"/>
                <w:szCs w:val="16"/>
                <w:lang w:val="en-US"/>
              </w:rPr>
            </w:pPr>
            <w:r>
              <w:rPr>
                <w:b/>
                <w:bCs/>
                <w:sz w:val="16"/>
                <w:szCs w:val="16"/>
                <w:lang w:val="en-US"/>
              </w:rPr>
              <w:t>Company name</w:t>
            </w:r>
          </w:p>
          <w:p w:rsidR="00A431B0" w:rsidRDefault="00BD3880">
            <w:pPr>
              <w:spacing w:before="0" w:after="0"/>
              <w:jc w:val="center"/>
              <w:rPr>
                <w:sz w:val="16"/>
                <w:szCs w:val="16"/>
                <w:lang w:val="en-GB" w:eastAsia="zh-CN"/>
              </w:rPr>
            </w:pPr>
            <w:r>
              <w:rPr>
                <w:b/>
                <w:bCs/>
                <w:sz w:val="16"/>
                <w:szCs w:val="16"/>
                <w:lang w:val="en-GB"/>
              </w:rPr>
              <w:t>(Positioning method)</w:t>
            </w:r>
          </w:p>
        </w:tc>
        <w:tc>
          <w:tcPr>
            <w:tcW w:w="749" w:type="dxa"/>
          </w:tcPr>
          <w:p w:rsidR="00A431B0" w:rsidRDefault="00BD3880">
            <w:pPr>
              <w:spacing w:before="0" w:after="0"/>
              <w:jc w:val="center"/>
              <w:rPr>
                <w:b/>
                <w:bCs/>
                <w:sz w:val="16"/>
                <w:szCs w:val="16"/>
                <w:lang w:val="en-US"/>
              </w:rPr>
            </w:pPr>
            <w:r>
              <w:rPr>
                <w:b/>
                <w:bCs/>
                <w:sz w:val="16"/>
                <w:szCs w:val="16"/>
                <w:lang w:val="en-US"/>
              </w:rPr>
              <w:t>FR1 / FR2</w:t>
            </w:r>
          </w:p>
        </w:tc>
        <w:tc>
          <w:tcPr>
            <w:tcW w:w="1559" w:type="dxa"/>
          </w:tcPr>
          <w:p w:rsidR="00A431B0" w:rsidRDefault="00BD3880">
            <w:pPr>
              <w:spacing w:before="0" w:after="0"/>
              <w:jc w:val="center"/>
              <w:rPr>
                <w:b/>
                <w:bCs/>
                <w:sz w:val="16"/>
                <w:szCs w:val="16"/>
                <w:lang w:val="en-US"/>
              </w:rPr>
            </w:pPr>
            <w:proofErr w:type="spellStart"/>
            <w:r>
              <w:rPr>
                <w:b/>
                <w:bCs/>
                <w:sz w:val="16"/>
                <w:szCs w:val="16"/>
                <w:lang w:val="en-US"/>
              </w:rPr>
              <w:t>gNB</w:t>
            </w:r>
            <w:proofErr w:type="spellEnd"/>
            <w:r>
              <w:rPr>
                <w:b/>
                <w:bCs/>
                <w:sz w:val="16"/>
                <w:szCs w:val="16"/>
                <w:lang w:val="en-US"/>
              </w:rPr>
              <w:t>/UE TX/RX timing error mitigation is on/off</w:t>
            </w:r>
          </w:p>
        </w:tc>
        <w:tc>
          <w:tcPr>
            <w:tcW w:w="1417" w:type="dxa"/>
          </w:tcPr>
          <w:p w:rsidR="00A431B0" w:rsidRDefault="00BD3880">
            <w:pPr>
              <w:spacing w:before="0" w:after="0"/>
              <w:jc w:val="center"/>
              <w:rPr>
                <w:b/>
                <w:bCs/>
                <w:sz w:val="16"/>
                <w:szCs w:val="16"/>
                <w:lang w:val="en-US"/>
              </w:rPr>
            </w:pPr>
            <w:r>
              <w:rPr>
                <w:b/>
                <w:bCs/>
                <w:sz w:val="16"/>
                <w:szCs w:val="16"/>
                <w:lang w:val="en-US"/>
              </w:rPr>
              <w:t>Evaluated UE TX/RX timing error values</w:t>
            </w:r>
            <w:r>
              <w:rPr>
                <w:b/>
                <w:bCs/>
                <w:sz w:val="16"/>
                <w:szCs w:val="16"/>
                <w:lang w:val="en-US"/>
              </w:rPr>
              <w:br/>
              <w:t>(Y value)</w:t>
            </w:r>
          </w:p>
        </w:tc>
        <w:tc>
          <w:tcPr>
            <w:tcW w:w="1418" w:type="dxa"/>
          </w:tcPr>
          <w:p w:rsidR="00A431B0" w:rsidRDefault="00BD3880">
            <w:pPr>
              <w:spacing w:before="0" w:after="0"/>
              <w:jc w:val="center"/>
              <w:rPr>
                <w:sz w:val="16"/>
                <w:szCs w:val="16"/>
                <w:lang w:val="en-GB" w:eastAsia="zh-CN"/>
              </w:rPr>
            </w:pPr>
            <w:r>
              <w:rPr>
                <w:b/>
                <w:bCs/>
                <w:sz w:val="16"/>
                <w:szCs w:val="16"/>
                <w:lang w:val="en-US"/>
              </w:rPr>
              <w:t xml:space="preserve">Evaluated </w:t>
            </w:r>
            <w:proofErr w:type="spellStart"/>
            <w:r>
              <w:rPr>
                <w:b/>
                <w:bCs/>
                <w:sz w:val="16"/>
                <w:szCs w:val="16"/>
                <w:lang w:val="en-US"/>
              </w:rPr>
              <w:t>gNB</w:t>
            </w:r>
            <w:proofErr w:type="spellEnd"/>
            <w:r>
              <w:rPr>
                <w:b/>
                <w:bCs/>
                <w:sz w:val="16"/>
                <w:szCs w:val="16"/>
                <w:lang w:val="en-US"/>
              </w:rPr>
              <w:t xml:space="preserve"> TX/RX timing error values</w:t>
            </w:r>
            <w:r>
              <w:rPr>
                <w:b/>
                <w:bCs/>
                <w:sz w:val="16"/>
                <w:szCs w:val="16"/>
                <w:lang w:val="en-US"/>
              </w:rPr>
              <w:br/>
              <w:t>(X value)</w:t>
            </w:r>
          </w:p>
        </w:tc>
        <w:tc>
          <w:tcPr>
            <w:tcW w:w="1417" w:type="dxa"/>
          </w:tcPr>
          <w:p w:rsidR="00A431B0" w:rsidRDefault="00BD3880">
            <w:pPr>
              <w:spacing w:before="0" w:after="0"/>
              <w:jc w:val="center"/>
              <w:rPr>
                <w:b/>
                <w:bCs/>
                <w:sz w:val="16"/>
                <w:szCs w:val="16"/>
                <w:lang w:val="en-US"/>
              </w:rPr>
            </w:pPr>
            <w:r>
              <w:rPr>
                <w:b/>
                <w:bCs/>
                <w:sz w:val="16"/>
                <w:szCs w:val="16"/>
                <w:lang w:val="en-US"/>
              </w:rPr>
              <w:t xml:space="preserve">Is horizontal positioning accuracy </w:t>
            </w:r>
            <w:r>
              <w:rPr>
                <w:b/>
                <w:bCs/>
                <w:sz w:val="16"/>
                <w:szCs w:val="16"/>
                <w:lang w:val="en-US"/>
              </w:rPr>
              <w:br/>
              <w:t>0.2m @ 90%</w:t>
            </w:r>
            <w:r>
              <w:rPr>
                <w:b/>
                <w:bCs/>
                <w:sz w:val="16"/>
                <w:szCs w:val="16"/>
                <w:lang w:val="en-US"/>
              </w:rPr>
              <w:br/>
              <w:t>met?</w:t>
            </w:r>
          </w:p>
        </w:tc>
        <w:tc>
          <w:tcPr>
            <w:tcW w:w="1560" w:type="dxa"/>
          </w:tcPr>
          <w:p w:rsidR="00A431B0" w:rsidRDefault="00BD3880">
            <w:pPr>
              <w:spacing w:before="0" w:after="0"/>
              <w:jc w:val="center"/>
              <w:rPr>
                <w:b/>
                <w:bCs/>
                <w:sz w:val="16"/>
                <w:szCs w:val="16"/>
                <w:lang w:val="en-US"/>
              </w:rPr>
            </w:pPr>
            <w:r>
              <w:rPr>
                <w:b/>
                <w:bCs/>
                <w:sz w:val="16"/>
                <w:szCs w:val="16"/>
                <w:lang w:val="en-US"/>
              </w:rPr>
              <w:t xml:space="preserve">Is horizontal positioning accuracy </w:t>
            </w:r>
            <w:r>
              <w:rPr>
                <w:b/>
                <w:bCs/>
                <w:sz w:val="16"/>
                <w:szCs w:val="16"/>
                <w:lang w:val="en-US"/>
              </w:rPr>
              <w:br/>
              <w:t>0.5m @ 90%</w:t>
            </w:r>
            <w:r>
              <w:rPr>
                <w:b/>
                <w:bCs/>
                <w:sz w:val="16"/>
                <w:szCs w:val="16"/>
                <w:lang w:val="en-US"/>
              </w:rPr>
              <w:br/>
              <w:t>met?</w:t>
            </w:r>
          </w:p>
        </w:tc>
      </w:tr>
      <w:tr w:rsidR="00A431B0">
        <w:trPr>
          <w:trHeight w:val="189"/>
        </w:trPr>
        <w:tc>
          <w:tcPr>
            <w:tcW w:w="1373" w:type="dxa"/>
            <w:vMerge w:val="restart"/>
          </w:tcPr>
          <w:p w:rsidR="00A431B0" w:rsidRDefault="00BD3880">
            <w:pPr>
              <w:spacing w:before="0" w:after="0"/>
              <w:jc w:val="center"/>
              <w:rPr>
                <w:sz w:val="16"/>
                <w:szCs w:val="16"/>
                <w:lang w:val="en-GB" w:eastAsia="zh-CN"/>
              </w:rPr>
            </w:pPr>
            <w:r>
              <w:rPr>
                <w:sz w:val="16"/>
                <w:szCs w:val="16"/>
                <w:lang w:val="en-GB" w:eastAsia="zh-CN"/>
              </w:rPr>
              <w:t xml:space="preserve">Intel </w:t>
            </w:r>
            <w:r>
              <w:rPr>
                <w:sz w:val="16"/>
                <w:szCs w:val="16"/>
                <w:lang w:val="en-GB" w:eastAsia="zh-CN"/>
              </w:rPr>
              <w:br/>
              <w:t>(Multi-RTT)</w:t>
            </w:r>
          </w:p>
        </w:tc>
        <w:tc>
          <w:tcPr>
            <w:tcW w:w="749" w:type="dxa"/>
          </w:tcPr>
          <w:p w:rsidR="00A431B0" w:rsidRDefault="00BD3880">
            <w:pPr>
              <w:spacing w:before="0" w:after="0"/>
              <w:jc w:val="center"/>
              <w:rPr>
                <w:sz w:val="16"/>
                <w:szCs w:val="16"/>
                <w:lang w:val="en-GB" w:eastAsia="zh-CN"/>
              </w:rPr>
            </w:pPr>
            <w:r>
              <w:rPr>
                <w:sz w:val="16"/>
                <w:szCs w:val="16"/>
                <w:lang w:val="en-GB" w:eastAsia="zh-CN"/>
              </w:rPr>
              <w:t>FR1</w:t>
            </w:r>
          </w:p>
        </w:tc>
        <w:tc>
          <w:tcPr>
            <w:tcW w:w="1559" w:type="dxa"/>
          </w:tcPr>
          <w:p w:rsidR="00A431B0" w:rsidRDefault="00BD3880">
            <w:pPr>
              <w:spacing w:before="0" w:after="0"/>
              <w:jc w:val="center"/>
              <w:rPr>
                <w:sz w:val="16"/>
                <w:szCs w:val="16"/>
                <w:lang w:val="en-GB" w:eastAsia="zh-CN"/>
              </w:rPr>
            </w:pPr>
            <w:r>
              <w:rPr>
                <w:sz w:val="16"/>
                <w:szCs w:val="16"/>
                <w:lang w:val="en-GB" w:eastAsia="zh-CN"/>
              </w:rPr>
              <w:t xml:space="preserve">Off at </w:t>
            </w:r>
            <w:proofErr w:type="spellStart"/>
            <w:r>
              <w:rPr>
                <w:sz w:val="16"/>
                <w:szCs w:val="16"/>
                <w:lang w:val="en-GB" w:eastAsia="zh-CN"/>
              </w:rPr>
              <w:t>gNB</w:t>
            </w:r>
            <w:proofErr w:type="spellEnd"/>
          </w:p>
          <w:p w:rsidR="00A431B0" w:rsidRDefault="00BD3880">
            <w:pPr>
              <w:spacing w:before="0" w:after="0"/>
              <w:jc w:val="center"/>
              <w:rPr>
                <w:sz w:val="16"/>
                <w:szCs w:val="16"/>
                <w:lang w:val="en-GB" w:eastAsia="zh-CN"/>
              </w:rPr>
            </w:pPr>
            <w:r>
              <w:rPr>
                <w:sz w:val="16"/>
                <w:szCs w:val="16"/>
                <w:lang w:val="en-GB" w:eastAsia="zh-CN"/>
              </w:rPr>
              <w:t>Off at UE</w:t>
            </w:r>
          </w:p>
        </w:tc>
        <w:tc>
          <w:tcPr>
            <w:tcW w:w="1417" w:type="dxa"/>
          </w:tcPr>
          <w:p w:rsidR="00A431B0" w:rsidRDefault="00BD3880">
            <w:pPr>
              <w:spacing w:before="0" w:after="0"/>
              <w:jc w:val="center"/>
              <w:rPr>
                <w:sz w:val="16"/>
                <w:szCs w:val="16"/>
                <w:lang w:val="en-GB" w:eastAsia="zh-CN"/>
              </w:rPr>
            </w:pPr>
            <w:del w:id="78" w:author="Intel User" w:date="2020-11-03T10:34:00Z">
              <w:r>
                <w:rPr>
                  <w:sz w:val="16"/>
                  <w:szCs w:val="16"/>
                  <w:lang w:val="en-GB" w:eastAsia="zh-CN"/>
                </w:rPr>
                <w:delText>[</w:delText>
              </w:r>
            </w:del>
            <w:r>
              <w:rPr>
                <w:sz w:val="16"/>
                <w:szCs w:val="16"/>
                <w:lang w:val="en-GB" w:eastAsia="zh-CN"/>
              </w:rPr>
              <w:t>10 ns</w:t>
            </w:r>
            <w:del w:id="79" w:author="Intel User" w:date="2020-11-03T10:34:00Z">
              <w:r>
                <w:rPr>
                  <w:sz w:val="16"/>
                  <w:szCs w:val="16"/>
                  <w:lang w:val="en-GB" w:eastAsia="zh-CN"/>
                </w:rPr>
                <w:delText>]</w:delText>
              </w:r>
            </w:del>
          </w:p>
        </w:tc>
        <w:tc>
          <w:tcPr>
            <w:tcW w:w="1418" w:type="dxa"/>
          </w:tcPr>
          <w:p w:rsidR="00A431B0" w:rsidRDefault="00BD3880">
            <w:pPr>
              <w:spacing w:before="0" w:after="0"/>
              <w:jc w:val="center"/>
              <w:rPr>
                <w:sz w:val="16"/>
                <w:szCs w:val="16"/>
                <w:lang w:val="en-GB" w:eastAsia="zh-CN"/>
              </w:rPr>
            </w:pPr>
            <w:del w:id="80" w:author="Intel User" w:date="2020-11-03T10:34:00Z">
              <w:r>
                <w:rPr>
                  <w:sz w:val="16"/>
                  <w:szCs w:val="16"/>
                  <w:lang w:val="en-GB" w:eastAsia="zh-CN"/>
                </w:rPr>
                <w:delText>[</w:delText>
              </w:r>
            </w:del>
            <w:r>
              <w:rPr>
                <w:sz w:val="16"/>
                <w:szCs w:val="16"/>
                <w:lang w:val="en-GB" w:eastAsia="zh-CN"/>
              </w:rPr>
              <w:t>5 ns</w:t>
            </w:r>
            <w:del w:id="81" w:author="Intel User" w:date="2020-11-03T10:34:00Z">
              <w:r>
                <w:rPr>
                  <w:sz w:val="16"/>
                  <w:szCs w:val="16"/>
                  <w:lang w:val="en-GB" w:eastAsia="zh-CN"/>
                </w:rPr>
                <w:delText>]</w:delText>
              </w:r>
            </w:del>
          </w:p>
        </w:tc>
        <w:tc>
          <w:tcPr>
            <w:tcW w:w="1417" w:type="dxa"/>
          </w:tcPr>
          <w:p w:rsidR="00A431B0" w:rsidRDefault="00BD3880">
            <w:pPr>
              <w:spacing w:before="0" w:after="0"/>
              <w:jc w:val="center"/>
              <w:rPr>
                <w:sz w:val="16"/>
                <w:szCs w:val="16"/>
                <w:lang w:val="en-US" w:eastAsia="zh-CN"/>
              </w:rPr>
            </w:pPr>
            <w:r>
              <w:rPr>
                <w:sz w:val="16"/>
                <w:szCs w:val="16"/>
                <w:lang w:val="en-US" w:eastAsia="zh-CN"/>
              </w:rPr>
              <w:t xml:space="preserve">NO </w:t>
            </w:r>
          </w:p>
        </w:tc>
        <w:tc>
          <w:tcPr>
            <w:tcW w:w="1560" w:type="dxa"/>
          </w:tcPr>
          <w:p w:rsidR="00A431B0" w:rsidRDefault="00BD3880">
            <w:pPr>
              <w:spacing w:before="0" w:after="0"/>
              <w:jc w:val="center"/>
              <w:rPr>
                <w:sz w:val="16"/>
                <w:szCs w:val="16"/>
                <w:lang w:val="en-GB" w:eastAsia="zh-CN"/>
              </w:rPr>
            </w:pPr>
            <w:r>
              <w:rPr>
                <w:sz w:val="16"/>
                <w:szCs w:val="16"/>
                <w:lang w:val="en-US" w:eastAsia="zh-CN"/>
              </w:rPr>
              <w:t>NO</w:t>
            </w:r>
          </w:p>
        </w:tc>
      </w:tr>
      <w:tr w:rsidR="00A431B0">
        <w:trPr>
          <w:trHeight w:val="379"/>
        </w:trPr>
        <w:tc>
          <w:tcPr>
            <w:tcW w:w="1373" w:type="dxa"/>
            <w:vMerge/>
          </w:tcPr>
          <w:p w:rsidR="00A431B0" w:rsidRDefault="00A431B0">
            <w:pPr>
              <w:spacing w:before="0" w:after="0"/>
              <w:jc w:val="center"/>
              <w:rPr>
                <w:sz w:val="16"/>
                <w:szCs w:val="16"/>
                <w:lang w:val="en-GB" w:eastAsia="zh-CN"/>
              </w:rPr>
            </w:pPr>
          </w:p>
        </w:tc>
        <w:tc>
          <w:tcPr>
            <w:tcW w:w="749" w:type="dxa"/>
          </w:tcPr>
          <w:p w:rsidR="00A431B0" w:rsidRDefault="00BD3880">
            <w:pPr>
              <w:spacing w:before="0" w:after="0"/>
              <w:jc w:val="center"/>
              <w:rPr>
                <w:sz w:val="16"/>
                <w:szCs w:val="16"/>
                <w:lang w:val="en-GB" w:eastAsia="zh-CN"/>
              </w:rPr>
            </w:pPr>
            <w:r>
              <w:rPr>
                <w:sz w:val="16"/>
                <w:szCs w:val="16"/>
                <w:lang w:val="en-GB" w:eastAsia="zh-CN"/>
              </w:rPr>
              <w:t>FR1</w:t>
            </w:r>
          </w:p>
        </w:tc>
        <w:tc>
          <w:tcPr>
            <w:tcW w:w="1559" w:type="dxa"/>
          </w:tcPr>
          <w:p w:rsidR="00A431B0" w:rsidRDefault="00BD3880">
            <w:pPr>
              <w:spacing w:before="0" w:after="0"/>
              <w:jc w:val="center"/>
              <w:rPr>
                <w:sz w:val="16"/>
                <w:szCs w:val="16"/>
                <w:lang w:val="en-GB" w:eastAsia="zh-CN"/>
              </w:rPr>
            </w:pPr>
            <w:r>
              <w:rPr>
                <w:sz w:val="16"/>
                <w:szCs w:val="16"/>
                <w:lang w:val="en-GB" w:eastAsia="zh-CN"/>
              </w:rPr>
              <w:t xml:space="preserve">Ideal at </w:t>
            </w:r>
            <w:proofErr w:type="spellStart"/>
            <w:r>
              <w:rPr>
                <w:sz w:val="16"/>
                <w:szCs w:val="16"/>
                <w:lang w:val="en-GB" w:eastAsia="zh-CN"/>
              </w:rPr>
              <w:t>gNB</w:t>
            </w:r>
            <w:proofErr w:type="spellEnd"/>
          </w:p>
          <w:p w:rsidR="00A431B0" w:rsidRDefault="00BD3880">
            <w:pPr>
              <w:spacing w:before="0" w:after="0"/>
              <w:jc w:val="center"/>
              <w:rPr>
                <w:sz w:val="16"/>
                <w:szCs w:val="16"/>
                <w:lang w:val="en-GB" w:eastAsia="zh-CN"/>
              </w:rPr>
            </w:pPr>
            <w:r>
              <w:rPr>
                <w:sz w:val="16"/>
                <w:szCs w:val="16"/>
                <w:lang w:val="en-GB" w:eastAsia="zh-CN"/>
              </w:rPr>
              <w:t>On at UE</w:t>
            </w:r>
          </w:p>
        </w:tc>
        <w:tc>
          <w:tcPr>
            <w:tcW w:w="1417" w:type="dxa"/>
          </w:tcPr>
          <w:p w:rsidR="00A431B0" w:rsidRDefault="00BD3880">
            <w:pPr>
              <w:spacing w:before="0" w:after="0"/>
              <w:jc w:val="center"/>
              <w:rPr>
                <w:sz w:val="16"/>
                <w:szCs w:val="16"/>
                <w:lang w:val="en-GB" w:eastAsia="zh-CN"/>
              </w:rPr>
            </w:pPr>
            <w:del w:id="82" w:author="Intel User" w:date="2020-11-03T10:34:00Z">
              <w:r>
                <w:rPr>
                  <w:sz w:val="16"/>
                  <w:szCs w:val="16"/>
                  <w:lang w:val="en-GB" w:eastAsia="zh-CN"/>
                </w:rPr>
                <w:delText>[</w:delText>
              </w:r>
            </w:del>
            <w:r>
              <w:rPr>
                <w:sz w:val="16"/>
                <w:szCs w:val="16"/>
                <w:lang w:val="en-GB" w:eastAsia="zh-CN"/>
              </w:rPr>
              <w:t>0 ns</w:t>
            </w:r>
            <w:del w:id="83" w:author="Intel User" w:date="2020-11-03T10:34:00Z">
              <w:r>
                <w:rPr>
                  <w:sz w:val="16"/>
                  <w:szCs w:val="16"/>
                  <w:lang w:val="en-GB" w:eastAsia="zh-CN"/>
                </w:rPr>
                <w:delText>]</w:delText>
              </w:r>
            </w:del>
          </w:p>
        </w:tc>
        <w:tc>
          <w:tcPr>
            <w:tcW w:w="1418" w:type="dxa"/>
          </w:tcPr>
          <w:p w:rsidR="00A431B0" w:rsidRDefault="00BD3880">
            <w:pPr>
              <w:spacing w:before="0" w:after="0"/>
              <w:jc w:val="center"/>
              <w:rPr>
                <w:sz w:val="16"/>
                <w:szCs w:val="16"/>
                <w:lang w:val="en-GB" w:eastAsia="zh-CN"/>
              </w:rPr>
            </w:pPr>
            <w:del w:id="84" w:author="Intel User" w:date="2020-11-03T10:34:00Z">
              <w:r>
                <w:rPr>
                  <w:sz w:val="16"/>
                  <w:szCs w:val="16"/>
                  <w:lang w:val="en-GB" w:eastAsia="zh-CN"/>
                </w:rPr>
                <w:delText>[</w:delText>
              </w:r>
            </w:del>
            <w:r>
              <w:rPr>
                <w:sz w:val="16"/>
                <w:szCs w:val="16"/>
                <w:lang w:val="en-GB" w:eastAsia="zh-CN"/>
              </w:rPr>
              <w:t>5 ns</w:t>
            </w:r>
            <w:del w:id="85" w:author="Intel User" w:date="2020-11-03T10:34:00Z">
              <w:r>
                <w:rPr>
                  <w:sz w:val="16"/>
                  <w:szCs w:val="16"/>
                  <w:lang w:val="en-GB" w:eastAsia="zh-CN"/>
                </w:rPr>
                <w:delText>]</w:delText>
              </w:r>
            </w:del>
          </w:p>
        </w:tc>
        <w:tc>
          <w:tcPr>
            <w:tcW w:w="1417" w:type="dxa"/>
          </w:tcPr>
          <w:p w:rsidR="00A431B0" w:rsidRDefault="00BD3880">
            <w:pPr>
              <w:spacing w:before="0" w:after="0"/>
              <w:jc w:val="center"/>
              <w:rPr>
                <w:sz w:val="16"/>
                <w:szCs w:val="16"/>
                <w:lang w:val="en-GB" w:eastAsia="zh-CN"/>
              </w:rPr>
            </w:pPr>
            <w:r>
              <w:rPr>
                <w:sz w:val="16"/>
                <w:szCs w:val="16"/>
                <w:lang w:val="en-US" w:eastAsia="zh-CN"/>
              </w:rPr>
              <w:t>NO</w:t>
            </w:r>
          </w:p>
        </w:tc>
        <w:tc>
          <w:tcPr>
            <w:tcW w:w="1560" w:type="dxa"/>
          </w:tcPr>
          <w:p w:rsidR="00A431B0" w:rsidRDefault="00BD3880">
            <w:pPr>
              <w:spacing w:before="0" w:after="0"/>
              <w:jc w:val="center"/>
              <w:rPr>
                <w:sz w:val="16"/>
                <w:szCs w:val="16"/>
                <w:lang w:val="en-GB" w:eastAsia="zh-CN"/>
              </w:rPr>
            </w:pPr>
            <w:r>
              <w:rPr>
                <w:sz w:val="16"/>
                <w:szCs w:val="16"/>
                <w:lang w:val="en-US" w:eastAsia="zh-CN"/>
              </w:rPr>
              <w:t>YES</w:t>
            </w:r>
          </w:p>
        </w:tc>
      </w:tr>
      <w:tr w:rsidR="00A431B0">
        <w:trPr>
          <w:trHeight w:val="178"/>
        </w:trPr>
        <w:tc>
          <w:tcPr>
            <w:tcW w:w="1373" w:type="dxa"/>
            <w:vMerge w:val="restart"/>
          </w:tcPr>
          <w:p w:rsidR="00A431B0" w:rsidRDefault="00BD3880">
            <w:pPr>
              <w:spacing w:before="0" w:after="0"/>
              <w:jc w:val="center"/>
              <w:rPr>
                <w:sz w:val="16"/>
                <w:szCs w:val="16"/>
                <w:lang w:val="en-US" w:eastAsia="zh-CN"/>
              </w:rPr>
            </w:pPr>
            <w:r>
              <w:rPr>
                <w:rFonts w:hint="eastAsia"/>
                <w:sz w:val="16"/>
                <w:szCs w:val="16"/>
                <w:lang w:val="en-US" w:eastAsia="zh-CN"/>
              </w:rPr>
              <w:t>ZTE</w:t>
            </w:r>
          </w:p>
          <w:p w:rsidR="00A431B0" w:rsidRDefault="00BD3880">
            <w:pPr>
              <w:spacing w:before="0" w:after="0"/>
              <w:jc w:val="center"/>
              <w:rPr>
                <w:sz w:val="16"/>
                <w:szCs w:val="16"/>
                <w:lang w:val="en-US" w:eastAsia="zh-CN"/>
              </w:rPr>
            </w:pPr>
            <w:r>
              <w:rPr>
                <w:rFonts w:hint="eastAsia"/>
                <w:sz w:val="16"/>
                <w:szCs w:val="16"/>
                <w:lang w:val="en-US" w:eastAsia="zh-CN"/>
              </w:rPr>
              <w:t>(DL-TDOA)</w:t>
            </w:r>
          </w:p>
        </w:tc>
        <w:tc>
          <w:tcPr>
            <w:tcW w:w="749" w:type="dxa"/>
          </w:tcPr>
          <w:p w:rsidR="00A431B0" w:rsidRDefault="00BD3880">
            <w:pPr>
              <w:spacing w:before="0" w:after="0"/>
              <w:jc w:val="center"/>
              <w:rPr>
                <w:sz w:val="16"/>
                <w:szCs w:val="16"/>
                <w:lang w:val="en-US" w:eastAsia="zh-CN"/>
              </w:rPr>
            </w:pPr>
            <w:r>
              <w:rPr>
                <w:rFonts w:hint="eastAsia"/>
                <w:sz w:val="16"/>
                <w:szCs w:val="16"/>
                <w:lang w:val="en-US" w:eastAsia="zh-CN"/>
              </w:rPr>
              <w:t>FR1</w:t>
            </w:r>
          </w:p>
        </w:tc>
        <w:tc>
          <w:tcPr>
            <w:tcW w:w="1559" w:type="dxa"/>
          </w:tcPr>
          <w:p w:rsidR="00A431B0" w:rsidRDefault="00BD3880">
            <w:pPr>
              <w:spacing w:before="0" w:after="0"/>
              <w:jc w:val="center"/>
              <w:rPr>
                <w:ins w:id="86" w:author="ZTE" w:date="2020-11-03T21:53:00Z"/>
                <w:sz w:val="16"/>
                <w:szCs w:val="16"/>
                <w:lang w:val="en-GB" w:eastAsia="zh-CN"/>
              </w:rPr>
            </w:pPr>
            <w:ins w:id="87" w:author="ZTE" w:date="2020-11-03T21:53:00Z">
              <w:r>
                <w:rPr>
                  <w:sz w:val="16"/>
                  <w:szCs w:val="16"/>
                  <w:lang w:val="en-GB" w:eastAsia="zh-CN"/>
                </w:rPr>
                <w:t xml:space="preserve">Off at </w:t>
              </w:r>
              <w:proofErr w:type="spellStart"/>
              <w:r>
                <w:rPr>
                  <w:sz w:val="16"/>
                  <w:szCs w:val="16"/>
                  <w:lang w:val="en-GB" w:eastAsia="zh-CN"/>
                </w:rPr>
                <w:t>gNB</w:t>
              </w:r>
              <w:proofErr w:type="spellEnd"/>
            </w:ins>
          </w:p>
          <w:p w:rsidR="00A431B0" w:rsidRDefault="00BD3880">
            <w:pPr>
              <w:spacing w:before="0" w:after="0"/>
              <w:jc w:val="center"/>
              <w:rPr>
                <w:del w:id="88" w:author="ZTE" w:date="2020-11-03T21:53:00Z"/>
                <w:sz w:val="16"/>
                <w:szCs w:val="16"/>
                <w:lang w:val="en-GB" w:eastAsia="zh-CN"/>
              </w:rPr>
            </w:pPr>
            <w:del w:id="89" w:author="ZTE" w:date="2020-11-03T21:53:00Z">
              <w:r>
                <w:rPr>
                  <w:rFonts w:hint="eastAsia"/>
                  <w:sz w:val="16"/>
                  <w:szCs w:val="16"/>
                  <w:lang w:val="en-US" w:eastAsia="zh-CN"/>
                </w:rPr>
                <w:delText xml:space="preserve">On </w:delText>
              </w:r>
              <w:r>
                <w:rPr>
                  <w:sz w:val="16"/>
                  <w:szCs w:val="16"/>
                  <w:lang w:val="en-GB" w:eastAsia="zh-CN"/>
                </w:rPr>
                <w:delText>at gNB</w:delText>
              </w:r>
            </w:del>
          </w:p>
          <w:p w:rsidR="00A431B0" w:rsidRDefault="00BD3880">
            <w:pPr>
              <w:spacing w:before="0" w:after="0"/>
              <w:jc w:val="center"/>
              <w:rPr>
                <w:sz w:val="16"/>
                <w:szCs w:val="16"/>
                <w:lang w:val="en-GB" w:eastAsia="zh-CN"/>
              </w:rPr>
            </w:pPr>
            <w:del w:id="90" w:author="ZTE" w:date="2020-11-03T21:53:00Z">
              <w:r>
                <w:rPr>
                  <w:rFonts w:hint="eastAsia"/>
                  <w:sz w:val="16"/>
                  <w:szCs w:val="16"/>
                  <w:lang w:val="en-US" w:eastAsia="zh-CN"/>
                </w:rPr>
                <w:delText xml:space="preserve">Off </w:delText>
              </w:r>
              <w:r>
                <w:rPr>
                  <w:sz w:val="16"/>
                  <w:szCs w:val="16"/>
                  <w:lang w:val="en-GB" w:eastAsia="zh-CN"/>
                </w:rPr>
                <w:delText>at UE</w:delText>
              </w:r>
            </w:del>
          </w:p>
        </w:tc>
        <w:tc>
          <w:tcPr>
            <w:tcW w:w="1417" w:type="dxa"/>
          </w:tcPr>
          <w:p w:rsidR="00A431B0" w:rsidRDefault="00BD3880">
            <w:pPr>
              <w:spacing w:before="0" w:after="0"/>
              <w:jc w:val="center"/>
              <w:rPr>
                <w:sz w:val="16"/>
                <w:szCs w:val="16"/>
                <w:lang w:val="en-US" w:eastAsia="zh-CN"/>
              </w:rPr>
            </w:pPr>
            <w:del w:id="91" w:author="Intel User" w:date="2020-11-03T10:34:00Z">
              <w:r>
                <w:rPr>
                  <w:rFonts w:hint="eastAsia"/>
                  <w:sz w:val="16"/>
                  <w:szCs w:val="16"/>
                  <w:lang w:val="en-US" w:eastAsia="zh-CN"/>
                </w:rPr>
                <w:delText>[</w:delText>
              </w:r>
            </w:del>
            <w:r>
              <w:rPr>
                <w:rFonts w:hint="eastAsia"/>
                <w:sz w:val="16"/>
                <w:szCs w:val="16"/>
                <w:lang w:val="en-US" w:eastAsia="zh-CN"/>
              </w:rPr>
              <w:t>0 ns</w:t>
            </w:r>
            <w:del w:id="92" w:author="Intel User" w:date="2020-11-03T10:34:00Z">
              <w:r>
                <w:rPr>
                  <w:rFonts w:hint="eastAsia"/>
                  <w:sz w:val="16"/>
                  <w:szCs w:val="16"/>
                  <w:lang w:val="en-US" w:eastAsia="zh-CN"/>
                </w:rPr>
                <w:delText>]</w:delText>
              </w:r>
            </w:del>
          </w:p>
        </w:tc>
        <w:tc>
          <w:tcPr>
            <w:tcW w:w="1418" w:type="dxa"/>
          </w:tcPr>
          <w:p w:rsidR="00A431B0" w:rsidRDefault="00BD3880">
            <w:pPr>
              <w:spacing w:before="0" w:after="0"/>
              <w:jc w:val="center"/>
              <w:rPr>
                <w:sz w:val="16"/>
                <w:szCs w:val="16"/>
                <w:lang w:val="en-US" w:eastAsia="zh-CN"/>
              </w:rPr>
            </w:pPr>
            <w:del w:id="93" w:author="Intel User" w:date="2020-11-03T10:34:00Z">
              <w:r>
                <w:rPr>
                  <w:rFonts w:hint="eastAsia"/>
                  <w:sz w:val="16"/>
                  <w:szCs w:val="16"/>
                  <w:lang w:val="en-US" w:eastAsia="zh-CN"/>
                </w:rPr>
                <w:delText>[</w:delText>
              </w:r>
            </w:del>
            <w:r>
              <w:rPr>
                <w:rFonts w:hint="eastAsia"/>
                <w:sz w:val="16"/>
                <w:szCs w:val="16"/>
                <w:lang w:val="en-US" w:eastAsia="zh-CN"/>
              </w:rPr>
              <w:t>0.5 ns</w:t>
            </w:r>
            <w:del w:id="94" w:author="Intel User" w:date="2020-11-03T10:34:00Z">
              <w:r>
                <w:rPr>
                  <w:rFonts w:hint="eastAsia"/>
                  <w:sz w:val="16"/>
                  <w:szCs w:val="16"/>
                  <w:lang w:val="en-US" w:eastAsia="zh-CN"/>
                </w:rPr>
                <w:delText>]</w:delText>
              </w:r>
            </w:del>
          </w:p>
        </w:tc>
        <w:tc>
          <w:tcPr>
            <w:tcW w:w="1417" w:type="dxa"/>
          </w:tcPr>
          <w:p w:rsidR="00A431B0" w:rsidRDefault="00BD3880">
            <w:pPr>
              <w:spacing w:before="0" w:after="0"/>
              <w:jc w:val="center"/>
              <w:rPr>
                <w:sz w:val="16"/>
                <w:szCs w:val="16"/>
                <w:lang w:val="en-US" w:eastAsia="zh-CN"/>
              </w:rPr>
            </w:pPr>
            <w:r>
              <w:rPr>
                <w:rFonts w:hint="eastAsia"/>
                <w:sz w:val="16"/>
                <w:szCs w:val="16"/>
                <w:lang w:val="en-US" w:eastAsia="zh-CN"/>
              </w:rPr>
              <w:t>NO</w:t>
            </w:r>
          </w:p>
        </w:tc>
        <w:tc>
          <w:tcPr>
            <w:tcW w:w="1560" w:type="dxa"/>
          </w:tcPr>
          <w:p w:rsidR="00A431B0" w:rsidRDefault="00BD3880">
            <w:pPr>
              <w:spacing w:before="0" w:after="0"/>
              <w:jc w:val="center"/>
              <w:rPr>
                <w:sz w:val="16"/>
                <w:szCs w:val="16"/>
                <w:lang w:val="en-US" w:eastAsia="zh-CN"/>
              </w:rPr>
            </w:pPr>
            <w:r>
              <w:rPr>
                <w:rFonts w:hint="eastAsia"/>
                <w:sz w:val="16"/>
                <w:szCs w:val="16"/>
                <w:lang w:val="en-US" w:eastAsia="zh-CN"/>
              </w:rPr>
              <w:t>NO</w:t>
            </w:r>
          </w:p>
        </w:tc>
      </w:tr>
      <w:tr w:rsidR="00A431B0">
        <w:trPr>
          <w:trHeight w:val="178"/>
        </w:trPr>
        <w:tc>
          <w:tcPr>
            <w:tcW w:w="1373" w:type="dxa"/>
            <w:vMerge/>
          </w:tcPr>
          <w:p w:rsidR="00A431B0" w:rsidRDefault="00A431B0">
            <w:pPr>
              <w:spacing w:before="0" w:after="0"/>
              <w:jc w:val="center"/>
            </w:pPr>
          </w:p>
        </w:tc>
        <w:tc>
          <w:tcPr>
            <w:tcW w:w="749" w:type="dxa"/>
          </w:tcPr>
          <w:p w:rsidR="00A431B0" w:rsidRDefault="00BD3880">
            <w:pPr>
              <w:spacing w:before="0" w:after="0"/>
              <w:jc w:val="center"/>
              <w:rPr>
                <w:sz w:val="16"/>
                <w:szCs w:val="16"/>
                <w:lang w:val="en-US" w:eastAsia="zh-CN"/>
              </w:rPr>
            </w:pPr>
            <w:r>
              <w:rPr>
                <w:rFonts w:hint="eastAsia"/>
                <w:sz w:val="16"/>
                <w:szCs w:val="16"/>
                <w:lang w:val="en-US" w:eastAsia="zh-CN"/>
              </w:rPr>
              <w:t>FR2</w:t>
            </w:r>
          </w:p>
        </w:tc>
        <w:tc>
          <w:tcPr>
            <w:tcW w:w="1559" w:type="dxa"/>
          </w:tcPr>
          <w:p w:rsidR="00A431B0" w:rsidRDefault="00BD3880">
            <w:pPr>
              <w:spacing w:before="0" w:after="0"/>
              <w:jc w:val="center"/>
              <w:rPr>
                <w:ins w:id="95" w:author="ZTE" w:date="2020-11-03T21:53:00Z"/>
                <w:sz w:val="16"/>
                <w:szCs w:val="16"/>
                <w:lang w:val="en-GB" w:eastAsia="zh-CN"/>
              </w:rPr>
            </w:pPr>
            <w:ins w:id="96" w:author="ZTE" w:date="2020-11-03T21:53:00Z">
              <w:r>
                <w:rPr>
                  <w:sz w:val="16"/>
                  <w:szCs w:val="16"/>
                  <w:lang w:val="en-GB" w:eastAsia="zh-CN"/>
                </w:rPr>
                <w:t xml:space="preserve">Off at </w:t>
              </w:r>
              <w:proofErr w:type="spellStart"/>
              <w:r>
                <w:rPr>
                  <w:sz w:val="16"/>
                  <w:szCs w:val="16"/>
                  <w:lang w:val="en-GB" w:eastAsia="zh-CN"/>
                </w:rPr>
                <w:t>gNB</w:t>
              </w:r>
              <w:proofErr w:type="spellEnd"/>
            </w:ins>
          </w:p>
          <w:p w:rsidR="00A431B0" w:rsidRDefault="00BD3880">
            <w:pPr>
              <w:spacing w:before="0" w:after="0"/>
              <w:jc w:val="center"/>
              <w:rPr>
                <w:del w:id="97" w:author="ZTE" w:date="2020-11-03T21:53:00Z"/>
                <w:sz w:val="16"/>
                <w:szCs w:val="16"/>
                <w:lang w:val="en-GB" w:eastAsia="zh-CN"/>
              </w:rPr>
            </w:pPr>
            <w:del w:id="98" w:author="ZTE" w:date="2020-11-03T21:53:00Z">
              <w:r>
                <w:rPr>
                  <w:rFonts w:hint="eastAsia"/>
                  <w:sz w:val="16"/>
                  <w:szCs w:val="16"/>
                  <w:lang w:val="en-US" w:eastAsia="zh-CN"/>
                </w:rPr>
                <w:delText xml:space="preserve">On </w:delText>
              </w:r>
              <w:r>
                <w:rPr>
                  <w:sz w:val="16"/>
                  <w:szCs w:val="16"/>
                  <w:lang w:val="en-GB" w:eastAsia="zh-CN"/>
                </w:rPr>
                <w:delText>at gNB</w:delText>
              </w:r>
            </w:del>
          </w:p>
          <w:p w:rsidR="00A431B0" w:rsidRDefault="00BD3880">
            <w:pPr>
              <w:spacing w:before="0" w:after="0"/>
              <w:jc w:val="center"/>
              <w:rPr>
                <w:sz w:val="16"/>
                <w:szCs w:val="16"/>
                <w:lang w:val="en-GB" w:eastAsia="zh-CN"/>
              </w:rPr>
            </w:pPr>
            <w:del w:id="99" w:author="ZTE" w:date="2020-11-03T21:53:00Z">
              <w:r>
                <w:rPr>
                  <w:rFonts w:hint="eastAsia"/>
                  <w:sz w:val="16"/>
                  <w:szCs w:val="16"/>
                  <w:lang w:val="en-US" w:eastAsia="zh-CN"/>
                </w:rPr>
                <w:delText>Off</w:delText>
              </w:r>
              <w:r>
                <w:rPr>
                  <w:sz w:val="16"/>
                  <w:szCs w:val="16"/>
                  <w:lang w:val="en-GB" w:eastAsia="zh-CN"/>
                </w:rPr>
                <w:delText xml:space="preserve"> at UE</w:delText>
              </w:r>
            </w:del>
          </w:p>
        </w:tc>
        <w:tc>
          <w:tcPr>
            <w:tcW w:w="1417" w:type="dxa"/>
          </w:tcPr>
          <w:p w:rsidR="00A431B0" w:rsidRDefault="00BD3880">
            <w:pPr>
              <w:spacing w:before="0" w:after="0"/>
              <w:jc w:val="center"/>
              <w:rPr>
                <w:sz w:val="16"/>
                <w:szCs w:val="16"/>
                <w:lang w:val="en-US" w:eastAsia="zh-CN"/>
              </w:rPr>
            </w:pPr>
            <w:del w:id="100" w:author="Intel User" w:date="2020-11-03T10:34:00Z">
              <w:r>
                <w:rPr>
                  <w:rFonts w:hint="eastAsia"/>
                  <w:sz w:val="16"/>
                  <w:szCs w:val="16"/>
                  <w:lang w:val="en-US" w:eastAsia="zh-CN"/>
                </w:rPr>
                <w:delText>[</w:delText>
              </w:r>
            </w:del>
            <w:r>
              <w:rPr>
                <w:rFonts w:hint="eastAsia"/>
                <w:sz w:val="16"/>
                <w:szCs w:val="16"/>
                <w:lang w:val="en-US" w:eastAsia="zh-CN"/>
              </w:rPr>
              <w:t>0 ns</w:t>
            </w:r>
            <w:del w:id="101" w:author="Intel User" w:date="2020-11-03T10:34:00Z">
              <w:r>
                <w:rPr>
                  <w:rFonts w:hint="eastAsia"/>
                  <w:sz w:val="16"/>
                  <w:szCs w:val="16"/>
                  <w:lang w:val="en-US" w:eastAsia="zh-CN"/>
                </w:rPr>
                <w:delText>]</w:delText>
              </w:r>
            </w:del>
          </w:p>
        </w:tc>
        <w:tc>
          <w:tcPr>
            <w:tcW w:w="1418" w:type="dxa"/>
          </w:tcPr>
          <w:p w:rsidR="00A431B0" w:rsidRDefault="00BD3880">
            <w:pPr>
              <w:spacing w:before="0" w:after="0"/>
              <w:jc w:val="center"/>
              <w:rPr>
                <w:sz w:val="16"/>
                <w:szCs w:val="16"/>
                <w:lang w:val="en-US" w:eastAsia="zh-CN"/>
              </w:rPr>
            </w:pPr>
            <w:del w:id="102" w:author="Intel User" w:date="2020-11-03T10:34:00Z">
              <w:r>
                <w:rPr>
                  <w:rFonts w:hint="eastAsia"/>
                  <w:sz w:val="16"/>
                  <w:szCs w:val="16"/>
                  <w:lang w:val="en-US" w:eastAsia="zh-CN"/>
                </w:rPr>
                <w:delText>[</w:delText>
              </w:r>
            </w:del>
            <w:r>
              <w:rPr>
                <w:rFonts w:hint="eastAsia"/>
                <w:sz w:val="16"/>
                <w:szCs w:val="16"/>
                <w:lang w:val="en-US" w:eastAsia="zh-CN"/>
              </w:rPr>
              <w:t>0.5 ns</w:t>
            </w:r>
            <w:del w:id="103" w:author="Intel User" w:date="2020-11-03T10:34:00Z">
              <w:r>
                <w:rPr>
                  <w:rFonts w:hint="eastAsia"/>
                  <w:sz w:val="16"/>
                  <w:szCs w:val="16"/>
                  <w:lang w:val="en-US" w:eastAsia="zh-CN"/>
                </w:rPr>
                <w:delText>]</w:delText>
              </w:r>
            </w:del>
          </w:p>
        </w:tc>
        <w:tc>
          <w:tcPr>
            <w:tcW w:w="1417" w:type="dxa"/>
          </w:tcPr>
          <w:p w:rsidR="00A431B0" w:rsidRDefault="00BD3880">
            <w:pPr>
              <w:spacing w:before="0" w:after="0"/>
              <w:jc w:val="center"/>
              <w:rPr>
                <w:sz w:val="16"/>
                <w:szCs w:val="16"/>
                <w:lang w:val="en-US" w:eastAsia="zh-CN"/>
              </w:rPr>
            </w:pPr>
            <w:r>
              <w:rPr>
                <w:rFonts w:hint="eastAsia"/>
                <w:sz w:val="16"/>
                <w:szCs w:val="16"/>
                <w:lang w:val="en-US" w:eastAsia="zh-CN"/>
              </w:rPr>
              <w:t>NO</w:t>
            </w:r>
          </w:p>
        </w:tc>
        <w:tc>
          <w:tcPr>
            <w:tcW w:w="1560" w:type="dxa"/>
          </w:tcPr>
          <w:p w:rsidR="00A431B0" w:rsidRDefault="00BD3880">
            <w:pPr>
              <w:spacing w:before="0" w:after="0"/>
              <w:jc w:val="center"/>
              <w:rPr>
                <w:sz w:val="16"/>
                <w:szCs w:val="16"/>
                <w:lang w:val="en-US" w:eastAsia="zh-CN"/>
              </w:rPr>
            </w:pPr>
            <w:r>
              <w:rPr>
                <w:rFonts w:hint="eastAsia"/>
                <w:sz w:val="16"/>
                <w:szCs w:val="16"/>
                <w:lang w:val="en-US" w:eastAsia="zh-CN"/>
              </w:rPr>
              <w:t>YES</w:t>
            </w:r>
          </w:p>
        </w:tc>
      </w:tr>
      <w:tr w:rsidR="00A431B0">
        <w:tc>
          <w:tcPr>
            <w:tcW w:w="1373" w:type="dxa"/>
          </w:tcPr>
          <w:p w:rsidR="00A431B0" w:rsidRDefault="00BD3880">
            <w:pPr>
              <w:spacing w:before="0" w:after="0"/>
              <w:jc w:val="center"/>
              <w:rPr>
                <w:sz w:val="16"/>
                <w:szCs w:val="16"/>
                <w:lang w:val="en-GB" w:eastAsia="zh-CN"/>
              </w:rPr>
            </w:pPr>
            <w:r>
              <w:rPr>
                <w:sz w:val="16"/>
                <w:szCs w:val="16"/>
                <w:lang w:val="en-GB" w:eastAsia="zh-CN"/>
              </w:rPr>
              <w:t>Huawei/HiSilicon</w:t>
            </w:r>
          </w:p>
          <w:p w:rsidR="00A431B0" w:rsidRDefault="00BD3880">
            <w:pPr>
              <w:spacing w:before="0" w:after="0"/>
              <w:jc w:val="center"/>
              <w:rPr>
                <w:sz w:val="16"/>
                <w:szCs w:val="16"/>
                <w:lang w:val="en-GB" w:eastAsia="zh-CN"/>
              </w:rPr>
            </w:pPr>
            <w:r>
              <w:rPr>
                <w:sz w:val="16"/>
                <w:szCs w:val="16"/>
                <w:lang w:val="en-GB" w:eastAsia="zh-CN"/>
              </w:rPr>
              <w:t>(DL/UL-TDOA)</w:t>
            </w:r>
          </w:p>
        </w:tc>
        <w:tc>
          <w:tcPr>
            <w:tcW w:w="749" w:type="dxa"/>
          </w:tcPr>
          <w:p w:rsidR="00A431B0" w:rsidRDefault="00BD3880">
            <w:pPr>
              <w:spacing w:before="0" w:after="0"/>
              <w:jc w:val="center"/>
              <w:rPr>
                <w:sz w:val="16"/>
                <w:szCs w:val="16"/>
                <w:lang w:val="en-GB" w:eastAsia="zh-CN"/>
              </w:rPr>
            </w:pPr>
            <w:r>
              <w:rPr>
                <w:rFonts w:hint="eastAsia"/>
                <w:sz w:val="16"/>
                <w:szCs w:val="16"/>
                <w:lang w:val="en-GB" w:eastAsia="zh-CN"/>
              </w:rPr>
              <w:t>F</w:t>
            </w:r>
            <w:r>
              <w:rPr>
                <w:sz w:val="16"/>
                <w:szCs w:val="16"/>
                <w:lang w:val="en-GB" w:eastAsia="zh-CN"/>
              </w:rPr>
              <w:t>R1</w:t>
            </w:r>
          </w:p>
        </w:tc>
        <w:tc>
          <w:tcPr>
            <w:tcW w:w="1559" w:type="dxa"/>
          </w:tcPr>
          <w:p w:rsidR="00A431B0" w:rsidRDefault="00BD3880">
            <w:pPr>
              <w:spacing w:before="0" w:after="0"/>
              <w:jc w:val="center"/>
              <w:rPr>
                <w:sz w:val="16"/>
                <w:szCs w:val="16"/>
                <w:lang w:val="en-GB" w:eastAsia="zh-CN"/>
              </w:rPr>
            </w:pPr>
            <w:del w:id="104" w:author="Huawei" w:date="2020-11-04T00:03:00Z">
              <w:r w:rsidDel="002C3BDA">
                <w:rPr>
                  <w:rFonts w:hint="eastAsia"/>
                  <w:sz w:val="16"/>
                  <w:szCs w:val="16"/>
                  <w:lang w:val="en-GB" w:eastAsia="zh-CN"/>
                </w:rPr>
                <w:delText>O</w:delText>
              </w:r>
              <w:r w:rsidDel="002C3BDA">
                <w:rPr>
                  <w:sz w:val="16"/>
                  <w:szCs w:val="16"/>
                  <w:lang w:val="en-GB" w:eastAsia="zh-CN"/>
                </w:rPr>
                <w:delText xml:space="preserve">n </w:delText>
              </w:r>
            </w:del>
            <w:ins w:id="105" w:author="Huawei" w:date="2020-11-04T00:03:00Z">
              <w:r w:rsidR="002C3BDA">
                <w:rPr>
                  <w:sz w:val="16"/>
                  <w:szCs w:val="16"/>
                  <w:lang w:val="en-GB" w:eastAsia="zh-CN"/>
                </w:rPr>
                <w:t xml:space="preserve">Off </w:t>
              </w:r>
            </w:ins>
            <w:r>
              <w:rPr>
                <w:sz w:val="16"/>
                <w:szCs w:val="16"/>
                <w:lang w:val="en-GB" w:eastAsia="zh-CN"/>
              </w:rPr>
              <w:t xml:space="preserve">at </w:t>
            </w:r>
            <w:proofErr w:type="spellStart"/>
            <w:r>
              <w:rPr>
                <w:sz w:val="16"/>
                <w:szCs w:val="16"/>
                <w:lang w:val="en-GB" w:eastAsia="zh-CN"/>
              </w:rPr>
              <w:t>gNB</w:t>
            </w:r>
            <w:proofErr w:type="spellEnd"/>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/A</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1.</w:t>
            </w:r>
            <w:r>
              <w:rPr>
                <w:sz w:val="16"/>
                <w:szCs w:val="16"/>
                <w:lang w:val="en-GB" w:eastAsia="zh-CN"/>
              </w:rPr>
              <w:t>4ns</w:t>
            </w:r>
          </w:p>
          <w:p w:rsidR="00A431B0" w:rsidRDefault="00BD3880">
            <w:pPr>
              <w:spacing w:before="0" w:after="0"/>
              <w:jc w:val="center"/>
              <w:rPr>
                <w:sz w:val="16"/>
                <w:szCs w:val="16"/>
                <w:lang w:val="en-GB" w:eastAsia="zh-CN"/>
              </w:rPr>
            </w:pPr>
            <w:r>
              <w:rPr>
                <w:sz w:val="16"/>
                <w:szCs w:val="16"/>
                <w:lang w:val="en-GB" w:eastAsia="zh-CN"/>
              </w:rPr>
              <w:t>(2ns inter-</w:t>
            </w:r>
            <w:proofErr w:type="spellStart"/>
            <w:r>
              <w:rPr>
                <w:sz w:val="16"/>
                <w:szCs w:val="16"/>
                <w:lang w:val="en-GB" w:eastAsia="zh-CN"/>
              </w:rPr>
              <w:t>gNB</w:t>
            </w:r>
            <w:proofErr w:type="spellEnd"/>
            <w:r>
              <w:rPr>
                <w:sz w:val="16"/>
                <w:szCs w:val="16"/>
                <w:lang w:val="en-GB" w:eastAsia="zh-CN"/>
              </w:rPr>
              <w:t xml:space="preserve"> difference)</w:t>
            </w: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O</w:t>
            </w:r>
          </w:p>
        </w:tc>
        <w:tc>
          <w:tcPr>
            <w:tcW w:w="1560"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O</w:t>
            </w:r>
          </w:p>
        </w:tc>
      </w:tr>
      <w:tr w:rsidR="00A431B0">
        <w:tc>
          <w:tcPr>
            <w:tcW w:w="1373" w:type="dxa"/>
          </w:tcPr>
          <w:p w:rsidR="00A431B0" w:rsidRDefault="00BD3880">
            <w:pPr>
              <w:spacing w:before="0" w:after="0"/>
              <w:jc w:val="center"/>
              <w:rPr>
                <w:sz w:val="16"/>
                <w:szCs w:val="16"/>
                <w:lang w:val="en-GB" w:eastAsia="zh-CN"/>
              </w:rPr>
            </w:pPr>
            <w:r>
              <w:rPr>
                <w:sz w:val="16"/>
                <w:szCs w:val="16"/>
                <w:lang w:val="en-GB" w:eastAsia="zh-CN"/>
              </w:rPr>
              <w:t>Huawei/HiSilicon</w:t>
            </w:r>
          </w:p>
          <w:p w:rsidR="00A431B0" w:rsidRDefault="00BD3880">
            <w:pPr>
              <w:spacing w:before="0" w:after="0"/>
              <w:jc w:val="center"/>
              <w:rPr>
                <w:sz w:val="16"/>
                <w:szCs w:val="16"/>
                <w:lang w:val="en-GB" w:eastAsia="zh-CN"/>
              </w:rPr>
            </w:pPr>
            <w:r>
              <w:rPr>
                <w:sz w:val="16"/>
                <w:szCs w:val="16"/>
                <w:lang w:val="en-GB" w:eastAsia="zh-CN"/>
              </w:rPr>
              <w:t>(UL-TDOA/</w:t>
            </w:r>
            <w:proofErr w:type="spellStart"/>
            <w:r>
              <w:rPr>
                <w:sz w:val="16"/>
                <w:szCs w:val="16"/>
                <w:lang w:val="en-GB" w:eastAsia="zh-CN"/>
              </w:rPr>
              <w:t>AoA</w:t>
            </w:r>
            <w:proofErr w:type="spellEnd"/>
            <w:r>
              <w:rPr>
                <w:sz w:val="16"/>
                <w:szCs w:val="16"/>
                <w:lang w:val="en-GB" w:eastAsia="zh-CN"/>
              </w:rPr>
              <w:t>)</w:t>
            </w:r>
          </w:p>
        </w:tc>
        <w:tc>
          <w:tcPr>
            <w:tcW w:w="749" w:type="dxa"/>
          </w:tcPr>
          <w:p w:rsidR="00A431B0" w:rsidRDefault="00BD3880">
            <w:pPr>
              <w:spacing w:before="0" w:after="0"/>
              <w:jc w:val="center"/>
              <w:rPr>
                <w:sz w:val="16"/>
                <w:szCs w:val="16"/>
                <w:lang w:val="en-GB" w:eastAsia="zh-CN"/>
              </w:rPr>
            </w:pPr>
            <w:r>
              <w:rPr>
                <w:rFonts w:hint="eastAsia"/>
                <w:sz w:val="16"/>
                <w:szCs w:val="16"/>
                <w:lang w:val="en-GB" w:eastAsia="zh-CN"/>
              </w:rPr>
              <w:t>F</w:t>
            </w:r>
            <w:r>
              <w:rPr>
                <w:sz w:val="16"/>
                <w:szCs w:val="16"/>
                <w:lang w:val="en-GB" w:eastAsia="zh-CN"/>
              </w:rPr>
              <w:t>R1</w:t>
            </w:r>
          </w:p>
        </w:tc>
        <w:tc>
          <w:tcPr>
            <w:tcW w:w="1559" w:type="dxa"/>
          </w:tcPr>
          <w:p w:rsidR="00A431B0" w:rsidRDefault="00BD3880">
            <w:pPr>
              <w:spacing w:before="0" w:after="0"/>
              <w:jc w:val="center"/>
              <w:rPr>
                <w:sz w:val="16"/>
                <w:szCs w:val="16"/>
                <w:lang w:val="en-GB" w:eastAsia="zh-CN"/>
              </w:rPr>
            </w:pPr>
            <w:del w:id="106" w:author="Huawei" w:date="2020-11-04T00:03:00Z">
              <w:r w:rsidDel="002C3BDA">
                <w:rPr>
                  <w:rFonts w:hint="eastAsia"/>
                  <w:sz w:val="16"/>
                  <w:szCs w:val="16"/>
                  <w:lang w:val="en-GB" w:eastAsia="zh-CN"/>
                </w:rPr>
                <w:delText>O</w:delText>
              </w:r>
              <w:r w:rsidDel="002C3BDA">
                <w:rPr>
                  <w:sz w:val="16"/>
                  <w:szCs w:val="16"/>
                  <w:lang w:val="en-GB" w:eastAsia="zh-CN"/>
                </w:rPr>
                <w:delText xml:space="preserve">n </w:delText>
              </w:r>
            </w:del>
            <w:ins w:id="107" w:author="Huawei" w:date="2020-11-04T00:03:00Z">
              <w:r w:rsidR="002C3BDA">
                <w:rPr>
                  <w:sz w:val="16"/>
                  <w:szCs w:val="16"/>
                  <w:lang w:val="en-GB" w:eastAsia="zh-CN"/>
                </w:rPr>
                <w:t xml:space="preserve">Off </w:t>
              </w:r>
            </w:ins>
            <w:r>
              <w:rPr>
                <w:sz w:val="16"/>
                <w:szCs w:val="16"/>
                <w:lang w:val="en-GB" w:eastAsia="zh-CN"/>
              </w:rPr>
              <w:t xml:space="preserve">at </w:t>
            </w:r>
            <w:proofErr w:type="spellStart"/>
            <w:r>
              <w:rPr>
                <w:sz w:val="16"/>
                <w:szCs w:val="16"/>
                <w:lang w:val="en-GB" w:eastAsia="zh-CN"/>
              </w:rPr>
              <w:t>gNB</w:t>
            </w:r>
            <w:proofErr w:type="spellEnd"/>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/A</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1.</w:t>
            </w:r>
            <w:r>
              <w:rPr>
                <w:sz w:val="16"/>
                <w:szCs w:val="16"/>
                <w:lang w:val="en-GB" w:eastAsia="zh-CN"/>
              </w:rPr>
              <w:t>4ns</w:t>
            </w:r>
          </w:p>
          <w:p w:rsidR="00A431B0" w:rsidRDefault="00BD3880">
            <w:pPr>
              <w:spacing w:before="0" w:after="0"/>
              <w:jc w:val="center"/>
              <w:rPr>
                <w:sz w:val="16"/>
                <w:szCs w:val="16"/>
                <w:lang w:val="en-GB" w:eastAsia="zh-CN"/>
              </w:rPr>
            </w:pPr>
            <w:r>
              <w:rPr>
                <w:sz w:val="16"/>
                <w:szCs w:val="16"/>
                <w:lang w:val="en-GB" w:eastAsia="zh-CN"/>
              </w:rPr>
              <w:t>(2ns inter-</w:t>
            </w:r>
            <w:proofErr w:type="spellStart"/>
            <w:r>
              <w:rPr>
                <w:sz w:val="16"/>
                <w:szCs w:val="16"/>
                <w:lang w:val="en-GB" w:eastAsia="zh-CN"/>
              </w:rPr>
              <w:t>gNB</w:t>
            </w:r>
            <w:proofErr w:type="spellEnd"/>
            <w:r>
              <w:rPr>
                <w:sz w:val="16"/>
                <w:szCs w:val="16"/>
                <w:lang w:val="en-GB" w:eastAsia="zh-CN"/>
              </w:rPr>
              <w:t xml:space="preserve"> difference)</w:t>
            </w: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O</w:t>
            </w:r>
          </w:p>
        </w:tc>
        <w:tc>
          <w:tcPr>
            <w:tcW w:w="1560" w:type="dxa"/>
          </w:tcPr>
          <w:p w:rsidR="00A431B0" w:rsidRDefault="00BD3880">
            <w:pPr>
              <w:spacing w:before="0" w:after="0"/>
              <w:jc w:val="center"/>
              <w:rPr>
                <w:sz w:val="16"/>
                <w:szCs w:val="16"/>
                <w:lang w:val="en-GB" w:eastAsia="zh-CN"/>
              </w:rPr>
            </w:pPr>
            <w:r>
              <w:rPr>
                <w:rFonts w:hint="eastAsia"/>
                <w:sz w:val="16"/>
                <w:szCs w:val="16"/>
                <w:lang w:val="en-GB" w:eastAsia="zh-CN"/>
              </w:rPr>
              <w:t>Y</w:t>
            </w:r>
            <w:r>
              <w:rPr>
                <w:sz w:val="16"/>
                <w:szCs w:val="16"/>
                <w:lang w:val="en-GB" w:eastAsia="zh-CN"/>
              </w:rPr>
              <w:t>es</w:t>
            </w:r>
          </w:p>
        </w:tc>
      </w:tr>
      <w:tr w:rsidR="00A431B0">
        <w:tc>
          <w:tcPr>
            <w:tcW w:w="1373" w:type="dxa"/>
          </w:tcPr>
          <w:p w:rsidR="00A431B0" w:rsidRDefault="00BD3880">
            <w:pPr>
              <w:spacing w:before="0" w:after="0"/>
              <w:jc w:val="center"/>
              <w:rPr>
                <w:sz w:val="16"/>
                <w:szCs w:val="16"/>
                <w:lang w:val="en-GB" w:eastAsia="zh-CN"/>
              </w:rPr>
            </w:pPr>
            <w:r>
              <w:rPr>
                <w:rFonts w:hint="eastAsia"/>
                <w:sz w:val="16"/>
                <w:szCs w:val="16"/>
                <w:lang w:val="en-GB" w:eastAsia="zh-CN"/>
              </w:rPr>
              <w:t>H</w:t>
            </w:r>
            <w:r>
              <w:rPr>
                <w:sz w:val="16"/>
                <w:szCs w:val="16"/>
                <w:lang w:val="en-GB" w:eastAsia="zh-CN"/>
              </w:rPr>
              <w:t>uawei/HiSilicon</w:t>
            </w:r>
          </w:p>
          <w:p w:rsidR="00A431B0" w:rsidRDefault="00BD3880">
            <w:pPr>
              <w:spacing w:before="0" w:after="0"/>
              <w:jc w:val="center"/>
              <w:rPr>
                <w:sz w:val="16"/>
                <w:szCs w:val="16"/>
                <w:lang w:val="en-GB" w:eastAsia="zh-CN"/>
              </w:rPr>
            </w:pPr>
            <w:r>
              <w:rPr>
                <w:sz w:val="16"/>
                <w:szCs w:val="16"/>
                <w:lang w:val="en-GB" w:eastAsia="zh-CN"/>
              </w:rPr>
              <w:t>(Multi-RTT)</w:t>
            </w:r>
          </w:p>
        </w:tc>
        <w:tc>
          <w:tcPr>
            <w:tcW w:w="749" w:type="dxa"/>
          </w:tcPr>
          <w:p w:rsidR="00A431B0" w:rsidRDefault="00BD3880">
            <w:pPr>
              <w:spacing w:before="0" w:after="0"/>
              <w:jc w:val="center"/>
              <w:rPr>
                <w:sz w:val="16"/>
                <w:szCs w:val="16"/>
                <w:lang w:val="en-GB" w:eastAsia="zh-CN"/>
              </w:rPr>
            </w:pPr>
            <w:r>
              <w:rPr>
                <w:rFonts w:hint="eastAsia"/>
                <w:sz w:val="16"/>
                <w:szCs w:val="16"/>
                <w:lang w:val="en-GB" w:eastAsia="zh-CN"/>
              </w:rPr>
              <w:t>F</w:t>
            </w:r>
            <w:r>
              <w:rPr>
                <w:sz w:val="16"/>
                <w:szCs w:val="16"/>
                <w:lang w:val="en-GB" w:eastAsia="zh-CN"/>
              </w:rPr>
              <w:t>R1</w:t>
            </w:r>
          </w:p>
        </w:tc>
        <w:tc>
          <w:tcPr>
            <w:tcW w:w="1559" w:type="dxa"/>
          </w:tcPr>
          <w:p w:rsidR="00A431B0" w:rsidRDefault="00BD3880">
            <w:pPr>
              <w:spacing w:before="0" w:after="0"/>
              <w:jc w:val="center"/>
              <w:rPr>
                <w:sz w:val="16"/>
                <w:szCs w:val="16"/>
                <w:lang w:val="en-GB" w:eastAsia="zh-CN"/>
              </w:rPr>
            </w:pPr>
            <w:del w:id="108" w:author="Huawei" w:date="2020-11-04T00:03:00Z">
              <w:r w:rsidDel="002C3BDA">
                <w:rPr>
                  <w:rFonts w:hint="eastAsia"/>
                  <w:sz w:val="16"/>
                  <w:szCs w:val="16"/>
                  <w:lang w:val="en-GB" w:eastAsia="zh-CN"/>
                </w:rPr>
                <w:delText>O</w:delText>
              </w:r>
              <w:r w:rsidDel="002C3BDA">
                <w:rPr>
                  <w:sz w:val="16"/>
                  <w:szCs w:val="16"/>
                  <w:lang w:val="en-GB" w:eastAsia="zh-CN"/>
                </w:rPr>
                <w:delText xml:space="preserve">n </w:delText>
              </w:r>
            </w:del>
            <w:ins w:id="109" w:author="Huawei" w:date="2020-11-04T00:03:00Z">
              <w:r w:rsidR="002C3BDA">
                <w:rPr>
                  <w:sz w:val="16"/>
                  <w:szCs w:val="16"/>
                  <w:lang w:val="en-GB" w:eastAsia="zh-CN"/>
                </w:rPr>
                <w:t xml:space="preserve">Off </w:t>
              </w:r>
            </w:ins>
            <w:r>
              <w:rPr>
                <w:sz w:val="16"/>
                <w:szCs w:val="16"/>
                <w:lang w:val="en-GB" w:eastAsia="zh-CN"/>
              </w:rPr>
              <w:t xml:space="preserve">at </w:t>
            </w:r>
            <w:proofErr w:type="spellStart"/>
            <w:r>
              <w:rPr>
                <w:sz w:val="16"/>
                <w:szCs w:val="16"/>
                <w:lang w:val="en-GB" w:eastAsia="zh-CN"/>
              </w:rPr>
              <w:t>gNB</w:t>
            </w:r>
            <w:proofErr w:type="spellEnd"/>
          </w:p>
          <w:p w:rsidR="00A431B0" w:rsidRDefault="00BD3880">
            <w:pPr>
              <w:spacing w:before="0" w:after="0"/>
              <w:jc w:val="center"/>
              <w:rPr>
                <w:sz w:val="16"/>
                <w:szCs w:val="16"/>
                <w:lang w:val="en-GB" w:eastAsia="zh-CN"/>
              </w:rPr>
            </w:pPr>
            <w:del w:id="110" w:author="Huawei" w:date="2020-11-04T00:03:00Z">
              <w:r w:rsidDel="002C3BDA">
                <w:rPr>
                  <w:sz w:val="16"/>
                  <w:szCs w:val="16"/>
                  <w:lang w:val="en-GB" w:eastAsia="zh-CN"/>
                </w:rPr>
                <w:delText xml:space="preserve">On </w:delText>
              </w:r>
            </w:del>
            <w:ins w:id="111" w:author="Huawei" w:date="2020-11-04T00:03:00Z">
              <w:r w:rsidR="002C3BDA">
                <w:rPr>
                  <w:sz w:val="16"/>
                  <w:szCs w:val="16"/>
                  <w:lang w:val="en-GB" w:eastAsia="zh-CN"/>
                </w:rPr>
                <w:t xml:space="preserve">Off </w:t>
              </w:r>
            </w:ins>
            <w:r>
              <w:rPr>
                <w:sz w:val="16"/>
                <w:szCs w:val="16"/>
                <w:lang w:val="en-GB" w:eastAsia="zh-CN"/>
              </w:rPr>
              <w:t>at UE</w:t>
            </w: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5</w:t>
            </w:r>
            <w:r>
              <w:rPr>
                <w:sz w:val="16"/>
                <w:szCs w:val="16"/>
                <w:lang w:val="en-GB" w:eastAsia="zh-CN"/>
              </w:rPr>
              <w:t>.6ns</w:t>
            </w:r>
          </w:p>
          <w:p w:rsidR="00A431B0" w:rsidRDefault="00BD3880">
            <w:pPr>
              <w:spacing w:before="0" w:after="0"/>
              <w:jc w:val="center"/>
              <w:rPr>
                <w:sz w:val="16"/>
                <w:szCs w:val="16"/>
                <w:lang w:val="en-GB" w:eastAsia="zh-CN"/>
              </w:rPr>
            </w:pPr>
            <w:r>
              <w:rPr>
                <w:sz w:val="16"/>
                <w:szCs w:val="16"/>
                <w:lang w:val="en-GB" w:eastAsia="zh-CN"/>
              </w:rPr>
              <w:t xml:space="preserve">(8ns intra-UE Rx - </w:t>
            </w:r>
            <w:r>
              <w:rPr>
                <w:sz w:val="16"/>
                <w:szCs w:val="16"/>
                <w:lang w:val="en-GB" w:eastAsia="zh-CN"/>
              </w:rPr>
              <w:lastRenderedPageBreak/>
              <w:t>Tx difference)</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lastRenderedPageBreak/>
              <w:t>1</w:t>
            </w:r>
            <w:r>
              <w:rPr>
                <w:sz w:val="16"/>
                <w:szCs w:val="16"/>
                <w:lang w:val="en-GB" w:eastAsia="zh-CN"/>
              </w:rPr>
              <w:t>.4ns</w:t>
            </w:r>
          </w:p>
          <w:p w:rsidR="00A431B0" w:rsidRDefault="00BD3880">
            <w:pPr>
              <w:spacing w:before="0" w:after="0"/>
              <w:jc w:val="center"/>
              <w:rPr>
                <w:sz w:val="16"/>
                <w:szCs w:val="16"/>
                <w:lang w:val="en-GB" w:eastAsia="zh-CN"/>
              </w:rPr>
            </w:pPr>
            <w:r>
              <w:rPr>
                <w:sz w:val="16"/>
                <w:szCs w:val="16"/>
                <w:lang w:val="en-GB" w:eastAsia="zh-CN"/>
              </w:rPr>
              <w:t>(2ns intra-</w:t>
            </w:r>
            <w:proofErr w:type="spellStart"/>
            <w:r>
              <w:rPr>
                <w:sz w:val="16"/>
                <w:szCs w:val="16"/>
                <w:lang w:val="en-GB" w:eastAsia="zh-CN"/>
              </w:rPr>
              <w:t>gNB</w:t>
            </w:r>
            <w:proofErr w:type="spellEnd"/>
            <w:r>
              <w:rPr>
                <w:sz w:val="16"/>
                <w:szCs w:val="16"/>
                <w:lang w:val="en-GB" w:eastAsia="zh-CN"/>
              </w:rPr>
              <w:t xml:space="preserve"> Rx </w:t>
            </w:r>
            <w:r>
              <w:rPr>
                <w:sz w:val="16"/>
                <w:szCs w:val="16"/>
                <w:lang w:val="en-GB" w:eastAsia="zh-CN"/>
              </w:rPr>
              <w:lastRenderedPageBreak/>
              <w:t>– Tx difference)</w:t>
            </w: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lastRenderedPageBreak/>
              <w:t>N</w:t>
            </w:r>
            <w:r>
              <w:rPr>
                <w:sz w:val="16"/>
                <w:szCs w:val="16"/>
                <w:lang w:val="en-GB" w:eastAsia="zh-CN"/>
              </w:rPr>
              <w:t>O</w:t>
            </w:r>
          </w:p>
        </w:tc>
        <w:tc>
          <w:tcPr>
            <w:tcW w:w="1560"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O</w:t>
            </w:r>
          </w:p>
        </w:tc>
      </w:tr>
      <w:tr w:rsidR="00A431B0">
        <w:tc>
          <w:tcPr>
            <w:tcW w:w="1373" w:type="dxa"/>
            <w:vMerge w:val="restart"/>
          </w:tcPr>
          <w:p w:rsidR="00A431B0" w:rsidRDefault="00BD3880">
            <w:pPr>
              <w:spacing w:before="0" w:after="0"/>
              <w:jc w:val="center"/>
              <w:rPr>
                <w:sz w:val="16"/>
                <w:szCs w:val="16"/>
                <w:lang w:val="en-GB" w:eastAsia="zh-CN"/>
              </w:rPr>
            </w:pPr>
            <w:r>
              <w:rPr>
                <w:sz w:val="16"/>
                <w:szCs w:val="16"/>
                <w:lang w:val="en-GB" w:eastAsia="zh-CN"/>
              </w:rPr>
              <w:t>v</w:t>
            </w:r>
            <w:r>
              <w:rPr>
                <w:rFonts w:hint="eastAsia"/>
                <w:sz w:val="16"/>
                <w:szCs w:val="16"/>
                <w:lang w:val="en-GB" w:eastAsia="zh-CN"/>
              </w:rPr>
              <w:t>ivo</w:t>
            </w:r>
            <w:r>
              <w:rPr>
                <w:sz w:val="16"/>
                <w:szCs w:val="16"/>
                <w:lang w:val="en-GB" w:eastAsia="zh-CN"/>
              </w:rPr>
              <w:t xml:space="preserve"> 1</w:t>
            </w:r>
          </w:p>
          <w:p w:rsidR="00A431B0" w:rsidRDefault="00BD3880">
            <w:pPr>
              <w:spacing w:before="0" w:after="0"/>
              <w:jc w:val="center"/>
              <w:rPr>
                <w:sz w:val="16"/>
                <w:szCs w:val="16"/>
                <w:lang w:val="en-GB" w:eastAsia="zh-CN"/>
              </w:rPr>
            </w:pPr>
            <w:r>
              <w:rPr>
                <w:rFonts w:hint="eastAsia"/>
                <w:sz w:val="16"/>
                <w:szCs w:val="16"/>
                <w:lang w:val="en-GB" w:eastAsia="zh-CN"/>
              </w:rPr>
              <w:t>(</w:t>
            </w:r>
            <w:r>
              <w:rPr>
                <w:sz w:val="16"/>
                <w:szCs w:val="16"/>
                <w:lang w:val="en-GB" w:eastAsia="zh-CN"/>
              </w:rPr>
              <w:t>DL-TDOA)</w:t>
            </w:r>
          </w:p>
          <w:p w:rsidR="00A431B0" w:rsidRDefault="00A431B0">
            <w:pPr>
              <w:spacing w:before="0" w:after="0"/>
              <w:jc w:val="center"/>
              <w:rPr>
                <w:sz w:val="16"/>
                <w:szCs w:val="16"/>
                <w:lang w:val="en-GB" w:eastAsia="zh-CN"/>
              </w:rPr>
            </w:pPr>
          </w:p>
        </w:tc>
        <w:tc>
          <w:tcPr>
            <w:tcW w:w="749" w:type="dxa"/>
            <w:vMerge w:val="restart"/>
          </w:tcPr>
          <w:p w:rsidR="00A431B0" w:rsidRDefault="00BD3880">
            <w:pPr>
              <w:spacing w:before="0" w:after="0"/>
              <w:jc w:val="center"/>
              <w:rPr>
                <w:sz w:val="16"/>
                <w:szCs w:val="16"/>
                <w:lang w:val="en-GB" w:eastAsia="zh-CN"/>
              </w:rPr>
            </w:pPr>
            <w:r>
              <w:rPr>
                <w:rFonts w:hint="eastAsia"/>
                <w:sz w:val="16"/>
                <w:szCs w:val="16"/>
                <w:lang w:val="en-GB" w:eastAsia="zh-CN"/>
              </w:rPr>
              <w:t>F</w:t>
            </w:r>
            <w:r>
              <w:rPr>
                <w:sz w:val="16"/>
                <w:szCs w:val="16"/>
                <w:lang w:val="en-GB" w:eastAsia="zh-CN"/>
              </w:rPr>
              <w:t>R1</w:t>
            </w:r>
          </w:p>
        </w:tc>
        <w:tc>
          <w:tcPr>
            <w:tcW w:w="1559" w:type="dxa"/>
            <w:vMerge w:val="restart"/>
          </w:tcPr>
          <w:p w:rsidR="00A431B0" w:rsidRDefault="00BD3880">
            <w:pPr>
              <w:spacing w:before="0" w:after="0"/>
              <w:jc w:val="center"/>
              <w:rPr>
                <w:sz w:val="16"/>
                <w:szCs w:val="16"/>
                <w:lang w:val="en-GB" w:eastAsia="zh-CN"/>
              </w:rPr>
            </w:pPr>
            <w:r>
              <w:rPr>
                <w:sz w:val="16"/>
                <w:szCs w:val="16"/>
                <w:lang w:val="en-GB" w:eastAsia="zh-CN"/>
              </w:rPr>
              <w:t xml:space="preserve">Off at </w:t>
            </w:r>
            <w:proofErr w:type="spellStart"/>
            <w:r>
              <w:rPr>
                <w:sz w:val="16"/>
                <w:szCs w:val="16"/>
                <w:lang w:val="en-GB" w:eastAsia="zh-CN"/>
              </w:rPr>
              <w:t>gNB</w:t>
            </w:r>
            <w:proofErr w:type="spellEnd"/>
          </w:p>
          <w:p w:rsidR="00A431B0" w:rsidRDefault="00BD3880">
            <w:pPr>
              <w:spacing w:before="0" w:after="0"/>
              <w:jc w:val="center"/>
              <w:rPr>
                <w:sz w:val="16"/>
                <w:szCs w:val="16"/>
                <w:lang w:val="en-GB" w:eastAsia="zh-CN"/>
              </w:rPr>
            </w:pPr>
            <w:r>
              <w:rPr>
                <w:sz w:val="16"/>
                <w:szCs w:val="16"/>
                <w:lang w:val="en-GB" w:eastAsia="zh-CN"/>
              </w:rPr>
              <w:t>Off at UE</w:t>
            </w: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 xml:space="preserve"> 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 xml:space="preserve"> ns</w:t>
            </w:r>
          </w:p>
        </w:tc>
        <w:tc>
          <w:tcPr>
            <w:tcW w:w="1417" w:type="dxa"/>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(0.094)</w:t>
            </w:r>
          </w:p>
        </w:tc>
        <w:tc>
          <w:tcPr>
            <w:tcW w:w="1560" w:type="dxa"/>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(0.094)</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eastAsia="DengXian"/>
                <w:sz w:val="16"/>
                <w:szCs w:val="16"/>
              </w:rPr>
              <w:t>0.5ns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7" w:type="dxa"/>
            <w:vAlign w:val="center"/>
          </w:tcPr>
          <w:p w:rsidR="00A431B0" w:rsidRDefault="00BD3880">
            <w:pPr>
              <w:spacing w:before="0" w:after="0"/>
              <w:jc w:val="center"/>
              <w:rPr>
                <w:sz w:val="16"/>
                <w:szCs w:val="16"/>
                <w:lang w:val="en-US" w:eastAsia="zh-CN"/>
              </w:rPr>
            </w:pPr>
            <w:r>
              <w:rPr>
                <w:sz w:val="16"/>
                <w:szCs w:val="16"/>
                <w:lang w:val="en-US" w:eastAsia="zh-CN"/>
              </w:rPr>
              <w:t>NO (</w:t>
            </w:r>
            <w:r>
              <w:rPr>
                <w:sz w:val="16"/>
                <w:szCs w:val="16"/>
              </w:rPr>
              <w:t>0.30)</w:t>
            </w:r>
          </w:p>
        </w:tc>
        <w:tc>
          <w:tcPr>
            <w:tcW w:w="1560" w:type="dxa"/>
            <w:vAlign w:val="center"/>
          </w:tcPr>
          <w:p w:rsidR="00A431B0" w:rsidRDefault="00BD3880">
            <w:pPr>
              <w:spacing w:before="0" w:after="0"/>
              <w:jc w:val="center"/>
              <w:rPr>
                <w:sz w:val="16"/>
                <w:szCs w:val="16"/>
                <w:lang w:val="en-US" w:eastAsia="zh-CN"/>
              </w:rPr>
            </w:pPr>
            <w:r>
              <w:rPr>
                <w:sz w:val="16"/>
                <w:szCs w:val="16"/>
                <w:lang w:val="en-US" w:eastAsia="zh-CN"/>
              </w:rPr>
              <w:t>Yes (</w:t>
            </w:r>
            <w:r>
              <w:rPr>
                <w:sz w:val="16"/>
                <w:szCs w:val="16"/>
              </w:rPr>
              <w:t>0.30)</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1ns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7" w:type="dxa"/>
            <w:vAlign w:val="center"/>
          </w:tcPr>
          <w:p w:rsidR="00A431B0" w:rsidRDefault="00BD3880">
            <w:pPr>
              <w:spacing w:before="0" w:after="0"/>
              <w:jc w:val="center"/>
              <w:rPr>
                <w:sz w:val="16"/>
                <w:szCs w:val="16"/>
                <w:lang w:val="en-GB" w:eastAsia="zh-CN"/>
              </w:rPr>
            </w:pPr>
            <w:r>
              <w:rPr>
                <w:sz w:val="16"/>
                <w:szCs w:val="16"/>
                <w:lang w:val="en-US" w:eastAsia="zh-CN"/>
              </w:rPr>
              <w:t>NO (</w:t>
            </w:r>
            <w:r>
              <w:rPr>
                <w:sz w:val="16"/>
                <w:szCs w:val="16"/>
              </w:rPr>
              <w:t>0.34)</w:t>
            </w:r>
          </w:p>
        </w:tc>
        <w:tc>
          <w:tcPr>
            <w:tcW w:w="1560" w:type="dxa"/>
            <w:vAlign w:val="center"/>
          </w:tcPr>
          <w:p w:rsidR="00A431B0" w:rsidRDefault="00BD3880">
            <w:pPr>
              <w:spacing w:before="0" w:after="0"/>
              <w:jc w:val="center"/>
              <w:rPr>
                <w:sz w:val="16"/>
                <w:szCs w:val="16"/>
                <w:lang w:val="en-GB" w:eastAsia="zh-CN"/>
              </w:rPr>
            </w:pPr>
            <w:r>
              <w:rPr>
                <w:sz w:val="16"/>
                <w:szCs w:val="16"/>
                <w:lang w:val="en-US" w:eastAsia="zh-CN"/>
              </w:rPr>
              <w:t>Yes (</w:t>
            </w:r>
            <w:r>
              <w:rPr>
                <w:sz w:val="16"/>
                <w:szCs w:val="16"/>
              </w:rPr>
              <w:t>0.34)</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2ns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7" w:type="dxa"/>
            <w:vAlign w:val="center"/>
          </w:tcPr>
          <w:p w:rsidR="00A431B0" w:rsidRDefault="00BD3880">
            <w:pPr>
              <w:spacing w:before="0" w:after="0"/>
              <w:jc w:val="center"/>
              <w:rPr>
                <w:sz w:val="16"/>
                <w:szCs w:val="16"/>
                <w:lang w:val="en-GB" w:eastAsia="zh-CN"/>
              </w:rPr>
            </w:pPr>
            <w:r>
              <w:rPr>
                <w:sz w:val="16"/>
                <w:szCs w:val="16"/>
                <w:lang w:val="en-US" w:eastAsia="zh-CN"/>
              </w:rPr>
              <w:t>NO (</w:t>
            </w:r>
            <w:r>
              <w:rPr>
                <w:sz w:val="16"/>
                <w:szCs w:val="16"/>
              </w:rPr>
              <w:t>0.36)</w:t>
            </w:r>
          </w:p>
        </w:tc>
        <w:tc>
          <w:tcPr>
            <w:tcW w:w="1560" w:type="dxa"/>
            <w:vAlign w:val="center"/>
          </w:tcPr>
          <w:p w:rsidR="00A431B0" w:rsidRDefault="00BD3880">
            <w:pPr>
              <w:spacing w:before="0" w:after="0"/>
              <w:jc w:val="center"/>
              <w:rPr>
                <w:sz w:val="16"/>
                <w:szCs w:val="16"/>
                <w:lang w:val="en-GB" w:eastAsia="zh-CN"/>
              </w:rPr>
            </w:pPr>
            <w:r>
              <w:rPr>
                <w:sz w:val="16"/>
                <w:szCs w:val="16"/>
                <w:lang w:val="en-US" w:eastAsia="zh-CN"/>
              </w:rPr>
              <w:t>Yes (</w:t>
            </w:r>
            <w:r>
              <w:rPr>
                <w:sz w:val="16"/>
                <w:szCs w:val="16"/>
              </w:rPr>
              <w:t>0.36)</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3ns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7" w:type="dxa"/>
            <w:vAlign w:val="center"/>
          </w:tcPr>
          <w:p w:rsidR="00A431B0" w:rsidRDefault="00BD3880">
            <w:pPr>
              <w:spacing w:before="0" w:after="0"/>
              <w:jc w:val="center"/>
              <w:rPr>
                <w:sz w:val="16"/>
                <w:szCs w:val="16"/>
                <w:lang w:val="en-GB" w:eastAsia="zh-CN"/>
              </w:rPr>
            </w:pPr>
            <w:r>
              <w:rPr>
                <w:sz w:val="16"/>
                <w:szCs w:val="16"/>
                <w:lang w:val="en-US" w:eastAsia="zh-CN"/>
              </w:rPr>
              <w:t>NO (</w:t>
            </w:r>
            <w:r>
              <w:rPr>
                <w:sz w:val="16"/>
                <w:szCs w:val="16"/>
              </w:rPr>
              <w:t>0.35)</w:t>
            </w:r>
          </w:p>
        </w:tc>
        <w:tc>
          <w:tcPr>
            <w:tcW w:w="1560" w:type="dxa"/>
            <w:vAlign w:val="center"/>
          </w:tcPr>
          <w:p w:rsidR="00A431B0" w:rsidRDefault="00BD3880">
            <w:pPr>
              <w:spacing w:before="0" w:after="0"/>
              <w:jc w:val="center"/>
              <w:rPr>
                <w:sz w:val="16"/>
                <w:szCs w:val="16"/>
                <w:lang w:val="en-GB" w:eastAsia="zh-CN"/>
              </w:rPr>
            </w:pPr>
            <w:r>
              <w:rPr>
                <w:sz w:val="16"/>
                <w:szCs w:val="16"/>
                <w:lang w:val="en-US" w:eastAsia="zh-CN"/>
              </w:rPr>
              <w:t>Yes (</w:t>
            </w:r>
            <w:r>
              <w:rPr>
                <w:sz w:val="16"/>
                <w:szCs w:val="16"/>
              </w:rPr>
              <w:t>0.35)</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5ns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7" w:type="dxa"/>
            <w:vAlign w:val="center"/>
          </w:tcPr>
          <w:p w:rsidR="00A431B0" w:rsidRDefault="00BD3880">
            <w:pPr>
              <w:spacing w:before="0" w:after="0"/>
              <w:jc w:val="center"/>
              <w:rPr>
                <w:sz w:val="16"/>
                <w:szCs w:val="16"/>
                <w:lang w:val="en-GB" w:eastAsia="zh-CN"/>
              </w:rPr>
            </w:pPr>
            <w:proofErr w:type="gramStart"/>
            <w:r>
              <w:rPr>
                <w:sz w:val="16"/>
                <w:szCs w:val="16"/>
                <w:lang w:val="en-US" w:eastAsia="zh-CN"/>
              </w:rPr>
              <w:t xml:space="preserve">NO( </w:t>
            </w:r>
            <w:r>
              <w:rPr>
                <w:sz w:val="16"/>
                <w:szCs w:val="16"/>
              </w:rPr>
              <w:t>0.37</w:t>
            </w:r>
            <w:proofErr w:type="gramEnd"/>
            <w:r>
              <w:rPr>
                <w:sz w:val="16"/>
                <w:szCs w:val="16"/>
              </w:rPr>
              <w:t>)</w:t>
            </w:r>
          </w:p>
        </w:tc>
        <w:tc>
          <w:tcPr>
            <w:tcW w:w="1560" w:type="dxa"/>
            <w:vAlign w:val="center"/>
          </w:tcPr>
          <w:p w:rsidR="00A431B0" w:rsidRDefault="00BD3880">
            <w:pPr>
              <w:spacing w:before="0" w:after="0"/>
              <w:jc w:val="center"/>
              <w:rPr>
                <w:sz w:val="16"/>
                <w:szCs w:val="16"/>
                <w:lang w:val="en-GB" w:eastAsia="zh-CN"/>
              </w:rPr>
            </w:pPr>
            <w:r>
              <w:rPr>
                <w:sz w:val="16"/>
                <w:szCs w:val="16"/>
                <w:lang w:val="en-US" w:eastAsia="zh-CN"/>
              </w:rPr>
              <w:t xml:space="preserve">Yes </w:t>
            </w:r>
            <w:proofErr w:type="gramStart"/>
            <w:r>
              <w:rPr>
                <w:sz w:val="16"/>
                <w:szCs w:val="16"/>
                <w:lang w:val="en-US" w:eastAsia="zh-CN"/>
              </w:rPr>
              <w:t xml:space="preserve">( </w:t>
            </w:r>
            <w:r>
              <w:rPr>
                <w:sz w:val="16"/>
                <w:szCs w:val="16"/>
              </w:rPr>
              <w:t>0.37</w:t>
            </w:r>
            <w:proofErr w:type="gramEnd"/>
            <w:r>
              <w:rPr>
                <w:sz w:val="16"/>
                <w:szCs w:val="16"/>
              </w:rPr>
              <w:t>)</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1ns</w:t>
            </w:r>
          </w:p>
        </w:tc>
        <w:tc>
          <w:tcPr>
            <w:tcW w:w="1417" w:type="dxa"/>
            <w:vAlign w:val="center"/>
          </w:tcPr>
          <w:p w:rsidR="00A431B0" w:rsidRDefault="00BD3880">
            <w:pPr>
              <w:spacing w:before="0" w:after="0"/>
              <w:jc w:val="center"/>
              <w:rPr>
                <w:sz w:val="16"/>
                <w:szCs w:val="16"/>
                <w:lang w:val="en-GB" w:eastAsia="zh-CN"/>
              </w:rPr>
            </w:pPr>
            <w:r>
              <w:rPr>
                <w:sz w:val="16"/>
                <w:szCs w:val="16"/>
              </w:rPr>
              <w:t>NO(0.42)</w:t>
            </w:r>
          </w:p>
        </w:tc>
        <w:tc>
          <w:tcPr>
            <w:tcW w:w="1560" w:type="dxa"/>
            <w:vAlign w:val="center"/>
          </w:tcPr>
          <w:p w:rsidR="00A431B0" w:rsidRDefault="00BD3880">
            <w:pPr>
              <w:spacing w:before="0" w:after="0"/>
              <w:jc w:val="center"/>
              <w:rPr>
                <w:sz w:val="16"/>
                <w:szCs w:val="16"/>
                <w:lang w:val="en-GB" w:eastAsia="zh-CN"/>
              </w:rPr>
            </w:pPr>
            <w:r>
              <w:rPr>
                <w:sz w:val="16"/>
                <w:szCs w:val="16"/>
              </w:rPr>
              <w:t>Yes (0.42)</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2ns</w:t>
            </w:r>
          </w:p>
        </w:tc>
        <w:tc>
          <w:tcPr>
            <w:tcW w:w="1417" w:type="dxa"/>
            <w:vAlign w:val="center"/>
          </w:tcPr>
          <w:p w:rsidR="00A431B0" w:rsidRDefault="00BD3880">
            <w:pPr>
              <w:spacing w:before="0" w:after="0"/>
              <w:jc w:val="center"/>
              <w:rPr>
                <w:sz w:val="16"/>
                <w:szCs w:val="16"/>
                <w:lang w:val="en-GB" w:eastAsia="zh-CN"/>
              </w:rPr>
            </w:pPr>
            <w:r>
              <w:rPr>
                <w:sz w:val="16"/>
                <w:szCs w:val="16"/>
              </w:rPr>
              <w:t>NO (0.83)</w:t>
            </w:r>
          </w:p>
        </w:tc>
        <w:tc>
          <w:tcPr>
            <w:tcW w:w="1560" w:type="dxa"/>
            <w:vAlign w:val="center"/>
          </w:tcPr>
          <w:p w:rsidR="00A431B0" w:rsidRDefault="00BD3880">
            <w:pPr>
              <w:spacing w:before="0" w:after="0"/>
              <w:jc w:val="center"/>
              <w:rPr>
                <w:sz w:val="16"/>
                <w:szCs w:val="16"/>
                <w:lang w:val="en-GB" w:eastAsia="zh-CN"/>
              </w:rPr>
            </w:pPr>
            <w:r>
              <w:rPr>
                <w:sz w:val="16"/>
                <w:szCs w:val="16"/>
              </w:rPr>
              <w:t>NO (0.83)</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3ns</w:t>
            </w:r>
          </w:p>
        </w:tc>
        <w:tc>
          <w:tcPr>
            <w:tcW w:w="1417" w:type="dxa"/>
            <w:vAlign w:val="center"/>
          </w:tcPr>
          <w:p w:rsidR="00A431B0" w:rsidRDefault="00BD3880">
            <w:pPr>
              <w:spacing w:before="0" w:after="0"/>
              <w:jc w:val="center"/>
              <w:rPr>
                <w:sz w:val="16"/>
                <w:szCs w:val="16"/>
                <w:lang w:val="en-GB" w:eastAsia="zh-CN"/>
              </w:rPr>
            </w:pPr>
            <w:r>
              <w:rPr>
                <w:sz w:val="16"/>
                <w:szCs w:val="16"/>
              </w:rPr>
              <w:t>NO (1.07)</w:t>
            </w:r>
          </w:p>
        </w:tc>
        <w:tc>
          <w:tcPr>
            <w:tcW w:w="1560" w:type="dxa"/>
            <w:vAlign w:val="center"/>
          </w:tcPr>
          <w:p w:rsidR="00A431B0" w:rsidRDefault="00BD3880">
            <w:pPr>
              <w:spacing w:before="0" w:after="0"/>
              <w:jc w:val="center"/>
              <w:rPr>
                <w:sz w:val="16"/>
                <w:szCs w:val="16"/>
                <w:lang w:val="en-GB" w:eastAsia="zh-CN"/>
              </w:rPr>
            </w:pPr>
            <w:r>
              <w:rPr>
                <w:sz w:val="16"/>
                <w:szCs w:val="16"/>
              </w:rPr>
              <w:t>NO (1.07)</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5ns</w:t>
            </w:r>
          </w:p>
        </w:tc>
        <w:tc>
          <w:tcPr>
            <w:tcW w:w="1417" w:type="dxa"/>
            <w:vAlign w:val="center"/>
          </w:tcPr>
          <w:p w:rsidR="00A431B0" w:rsidRDefault="00BD3880">
            <w:pPr>
              <w:spacing w:before="0" w:after="0"/>
              <w:jc w:val="center"/>
              <w:rPr>
                <w:sz w:val="16"/>
                <w:szCs w:val="16"/>
                <w:lang w:val="en-GB" w:eastAsia="zh-CN"/>
              </w:rPr>
            </w:pPr>
            <w:r>
              <w:rPr>
                <w:sz w:val="16"/>
                <w:szCs w:val="16"/>
              </w:rPr>
              <w:t>NO (1.87)</w:t>
            </w:r>
          </w:p>
        </w:tc>
        <w:tc>
          <w:tcPr>
            <w:tcW w:w="1560" w:type="dxa"/>
            <w:vAlign w:val="center"/>
          </w:tcPr>
          <w:p w:rsidR="00A431B0" w:rsidRDefault="00BD3880">
            <w:pPr>
              <w:spacing w:before="0" w:after="0"/>
              <w:jc w:val="center"/>
              <w:rPr>
                <w:sz w:val="16"/>
                <w:szCs w:val="16"/>
                <w:lang w:val="en-GB" w:eastAsia="zh-CN"/>
              </w:rPr>
            </w:pPr>
            <w:r>
              <w:rPr>
                <w:sz w:val="16"/>
                <w:szCs w:val="16"/>
              </w:rPr>
              <w:t>NO (1.87)</w:t>
            </w:r>
          </w:p>
        </w:tc>
      </w:tr>
      <w:tr w:rsidR="00A431B0">
        <w:tc>
          <w:tcPr>
            <w:tcW w:w="1373" w:type="dxa"/>
            <w:vMerge w:val="restart"/>
          </w:tcPr>
          <w:p w:rsidR="00A431B0" w:rsidRDefault="00BD3880">
            <w:pPr>
              <w:spacing w:before="0" w:after="0"/>
              <w:jc w:val="center"/>
              <w:rPr>
                <w:sz w:val="16"/>
                <w:szCs w:val="16"/>
                <w:lang w:val="en-GB" w:eastAsia="zh-CN"/>
              </w:rPr>
            </w:pPr>
            <w:r>
              <w:rPr>
                <w:sz w:val="16"/>
                <w:szCs w:val="16"/>
                <w:lang w:val="en-GB" w:eastAsia="zh-CN"/>
              </w:rPr>
              <w:t>v</w:t>
            </w:r>
            <w:r>
              <w:rPr>
                <w:rFonts w:hint="eastAsia"/>
                <w:sz w:val="16"/>
                <w:szCs w:val="16"/>
                <w:lang w:val="en-GB" w:eastAsia="zh-CN"/>
              </w:rPr>
              <w:t>ivo</w:t>
            </w:r>
            <w:r>
              <w:rPr>
                <w:sz w:val="16"/>
                <w:szCs w:val="16"/>
                <w:lang w:val="en-GB" w:eastAsia="zh-CN"/>
              </w:rPr>
              <w:t xml:space="preserve"> 2</w:t>
            </w:r>
          </w:p>
          <w:p w:rsidR="00A431B0" w:rsidRDefault="00BD3880">
            <w:pPr>
              <w:spacing w:before="0" w:after="0"/>
              <w:jc w:val="center"/>
              <w:rPr>
                <w:sz w:val="16"/>
                <w:szCs w:val="16"/>
                <w:lang w:val="en-GB" w:eastAsia="zh-CN"/>
              </w:rPr>
            </w:pPr>
            <w:r>
              <w:rPr>
                <w:rFonts w:hint="eastAsia"/>
                <w:sz w:val="16"/>
                <w:szCs w:val="16"/>
                <w:lang w:val="en-GB" w:eastAsia="zh-CN"/>
              </w:rPr>
              <w:t>(</w:t>
            </w:r>
            <w:r>
              <w:rPr>
                <w:sz w:val="16"/>
                <w:szCs w:val="16"/>
                <w:lang w:val="en-GB" w:eastAsia="zh-CN"/>
              </w:rPr>
              <w:t>Multi-RTT)</w:t>
            </w:r>
          </w:p>
          <w:p w:rsidR="00A431B0" w:rsidRDefault="00A431B0">
            <w:pPr>
              <w:spacing w:before="0" w:after="0"/>
              <w:jc w:val="center"/>
              <w:rPr>
                <w:sz w:val="16"/>
                <w:szCs w:val="16"/>
                <w:lang w:val="en-GB" w:eastAsia="zh-CN"/>
              </w:rPr>
            </w:pPr>
          </w:p>
        </w:tc>
        <w:tc>
          <w:tcPr>
            <w:tcW w:w="749" w:type="dxa"/>
            <w:vMerge w:val="restart"/>
          </w:tcPr>
          <w:p w:rsidR="00A431B0" w:rsidRDefault="00BD3880">
            <w:pPr>
              <w:spacing w:before="0" w:after="0"/>
              <w:jc w:val="center"/>
              <w:rPr>
                <w:sz w:val="16"/>
                <w:szCs w:val="16"/>
                <w:lang w:val="en-GB" w:eastAsia="zh-CN"/>
              </w:rPr>
            </w:pPr>
            <w:r>
              <w:rPr>
                <w:rFonts w:hint="eastAsia"/>
                <w:sz w:val="16"/>
                <w:szCs w:val="16"/>
                <w:lang w:val="en-GB" w:eastAsia="zh-CN"/>
              </w:rPr>
              <w:t>F</w:t>
            </w:r>
            <w:r>
              <w:rPr>
                <w:sz w:val="16"/>
                <w:szCs w:val="16"/>
                <w:lang w:val="en-GB" w:eastAsia="zh-CN"/>
              </w:rPr>
              <w:t>R1</w:t>
            </w:r>
          </w:p>
        </w:tc>
        <w:tc>
          <w:tcPr>
            <w:tcW w:w="1559" w:type="dxa"/>
            <w:vMerge w:val="restart"/>
          </w:tcPr>
          <w:p w:rsidR="00A431B0" w:rsidRDefault="00BD3880">
            <w:pPr>
              <w:spacing w:before="0" w:after="0"/>
              <w:jc w:val="center"/>
              <w:rPr>
                <w:sz w:val="16"/>
                <w:szCs w:val="16"/>
                <w:lang w:val="en-GB" w:eastAsia="zh-CN"/>
              </w:rPr>
            </w:pPr>
            <w:r>
              <w:rPr>
                <w:sz w:val="16"/>
                <w:szCs w:val="16"/>
                <w:lang w:val="en-GB" w:eastAsia="zh-CN"/>
              </w:rPr>
              <w:t xml:space="preserve">Off at </w:t>
            </w:r>
            <w:proofErr w:type="spellStart"/>
            <w:r>
              <w:rPr>
                <w:sz w:val="16"/>
                <w:szCs w:val="16"/>
                <w:lang w:val="en-GB" w:eastAsia="zh-CN"/>
              </w:rPr>
              <w:t>gNB</w:t>
            </w:r>
            <w:proofErr w:type="spellEnd"/>
          </w:p>
          <w:p w:rsidR="00A431B0" w:rsidRDefault="00BD3880">
            <w:pPr>
              <w:spacing w:before="0" w:after="0"/>
              <w:jc w:val="center"/>
              <w:rPr>
                <w:sz w:val="16"/>
                <w:szCs w:val="16"/>
                <w:lang w:val="en-GB" w:eastAsia="zh-CN"/>
              </w:rPr>
            </w:pPr>
            <w:r>
              <w:rPr>
                <w:sz w:val="16"/>
                <w:szCs w:val="16"/>
                <w:lang w:val="en-GB" w:eastAsia="zh-CN"/>
              </w:rPr>
              <w:t>Off at UE</w:t>
            </w: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 xml:space="preserve"> 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 xml:space="preserve"> ns</w:t>
            </w:r>
          </w:p>
        </w:tc>
        <w:tc>
          <w:tcPr>
            <w:tcW w:w="1417" w:type="dxa"/>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(0.092)</w:t>
            </w:r>
          </w:p>
        </w:tc>
        <w:tc>
          <w:tcPr>
            <w:tcW w:w="1560" w:type="dxa"/>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(0.092)</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eastAsia="DengXian"/>
                <w:sz w:val="16"/>
                <w:szCs w:val="16"/>
              </w:rPr>
              <w:t>0.5ns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7" w:type="dxa"/>
            <w:vAlign w:val="center"/>
          </w:tcPr>
          <w:p w:rsidR="00A431B0" w:rsidRDefault="00BD3880">
            <w:pPr>
              <w:spacing w:before="0" w:after="0"/>
              <w:jc w:val="center"/>
              <w:rPr>
                <w:sz w:val="16"/>
                <w:szCs w:val="16"/>
                <w:lang w:val="en-US" w:eastAsia="zh-CN"/>
              </w:rPr>
            </w:pPr>
            <w:r>
              <w:rPr>
                <w:sz w:val="16"/>
                <w:szCs w:val="16"/>
                <w:lang w:val="en-US" w:eastAsia="zh-CN"/>
              </w:rPr>
              <w:t>NO</w:t>
            </w:r>
            <w:r>
              <w:rPr>
                <w:rFonts w:hint="eastAsia"/>
                <w:sz w:val="16"/>
                <w:szCs w:val="16"/>
                <w:lang w:eastAsia="zh-CN"/>
              </w:rPr>
              <w:t xml:space="preserve"> (</w:t>
            </w:r>
            <w:r>
              <w:rPr>
                <w:sz w:val="16"/>
                <w:szCs w:val="16"/>
              </w:rPr>
              <w:t>0.24</w:t>
            </w:r>
            <w:r>
              <w:rPr>
                <w:rFonts w:hint="eastAsia"/>
                <w:sz w:val="16"/>
                <w:szCs w:val="16"/>
                <w:lang w:eastAsia="zh-CN"/>
              </w:rPr>
              <w:t>）</w:t>
            </w:r>
          </w:p>
        </w:tc>
        <w:tc>
          <w:tcPr>
            <w:tcW w:w="1560" w:type="dxa"/>
            <w:vAlign w:val="center"/>
          </w:tcPr>
          <w:p w:rsidR="00A431B0" w:rsidRDefault="00BD3880">
            <w:pPr>
              <w:spacing w:before="0" w:after="0"/>
              <w:jc w:val="center"/>
              <w:rPr>
                <w:sz w:val="16"/>
                <w:szCs w:val="16"/>
                <w:lang w:val="en-US" w:eastAsia="zh-CN"/>
              </w:rPr>
            </w:pPr>
            <w:r>
              <w:rPr>
                <w:sz w:val="16"/>
                <w:szCs w:val="16"/>
                <w:lang w:val="en-US" w:eastAsia="zh-CN"/>
              </w:rPr>
              <w:t>Yes</w:t>
            </w:r>
            <w:r>
              <w:rPr>
                <w:rFonts w:hint="eastAsia"/>
                <w:sz w:val="16"/>
                <w:szCs w:val="16"/>
                <w:lang w:eastAsia="zh-CN"/>
              </w:rPr>
              <w:t xml:space="preserve"> (</w:t>
            </w:r>
            <w:r>
              <w:rPr>
                <w:sz w:val="16"/>
                <w:szCs w:val="16"/>
              </w:rPr>
              <w:t>0.24</w:t>
            </w:r>
            <w:r>
              <w:rPr>
                <w:rFonts w:hint="eastAsia"/>
                <w:sz w:val="16"/>
                <w:szCs w:val="16"/>
                <w:lang w:eastAsia="zh-CN"/>
              </w:rPr>
              <w:t>）</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1ns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7" w:type="dxa"/>
            <w:vAlign w:val="center"/>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(0.23)</w:t>
            </w:r>
          </w:p>
        </w:tc>
        <w:tc>
          <w:tcPr>
            <w:tcW w:w="1560" w:type="dxa"/>
            <w:vAlign w:val="center"/>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(0.23)</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2ns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7" w:type="dxa"/>
            <w:vAlign w:val="center"/>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(0.27)</w:t>
            </w:r>
          </w:p>
        </w:tc>
        <w:tc>
          <w:tcPr>
            <w:tcW w:w="1560" w:type="dxa"/>
            <w:vAlign w:val="center"/>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(0.27)</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3ns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7" w:type="dxa"/>
            <w:vAlign w:val="center"/>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(0.33)</w:t>
            </w:r>
          </w:p>
        </w:tc>
        <w:tc>
          <w:tcPr>
            <w:tcW w:w="1560" w:type="dxa"/>
            <w:vAlign w:val="center"/>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(0.33)</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5ns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7" w:type="dxa"/>
            <w:vAlign w:val="center"/>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(0.44)</w:t>
            </w:r>
          </w:p>
        </w:tc>
        <w:tc>
          <w:tcPr>
            <w:tcW w:w="1560" w:type="dxa"/>
            <w:vAlign w:val="center"/>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(0.44)</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1ns</w:t>
            </w:r>
          </w:p>
        </w:tc>
        <w:tc>
          <w:tcPr>
            <w:tcW w:w="1417" w:type="dxa"/>
            <w:vAlign w:val="center"/>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(0.28)</w:t>
            </w:r>
          </w:p>
        </w:tc>
        <w:tc>
          <w:tcPr>
            <w:tcW w:w="1560" w:type="dxa"/>
            <w:vAlign w:val="center"/>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(0.28)</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2ns</w:t>
            </w:r>
          </w:p>
        </w:tc>
        <w:tc>
          <w:tcPr>
            <w:tcW w:w="1417" w:type="dxa"/>
            <w:vAlign w:val="center"/>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(0.34)</w:t>
            </w:r>
          </w:p>
        </w:tc>
        <w:tc>
          <w:tcPr>
            <w:tcW w:w="1560" w:type="dxa"/>
            <w:vAlign w:val="center"/>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(0.34)</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3ns</w:t>
            </w:r>
          </w:p>
        </w:tc>
        <w:tc>
          <w:tcPr>
            <w:tcW w:w="1417" w:type="dxa"/>
            <w:vAlign w:val="center"/>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(0.76)</w:t>
            </w:r>
          </w:p>
        </w:tc>
        <w:tc>
          <w:tcPr>
            <w:tcW w:w="1560" w:type="dxa"/>
            <w:vAlign w:val="center"/>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(0.76)</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vMerge/>
          </w:tcPr>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18" w:type="dxa"/>
          </w:tcPr>
          <w:p w:rsidR="00A431B0" w:rsidRDefault="00BD3880">
            <w:pPr>
              <w:spacing w:before="0" w:after="0"/>
              <w:jc w:val="center"/>
              <w:rPr>
                <w:sz w:val="16"/>
                <w:szCs w:val="16"/>
                <w:lang w:val="en-GB" w:eastAsia="zh-CN"/>
              </w:rPr>
            </w:pPr>
            <w:r>
              <w:rPr>
                <w:rFonts w:hint="eastAsia"/>
                <w:sz w:val="16"/>
                <w:szCs w:val="16"/>
                <w:lang w:val="en-GB" w:eastAsia="zh-CN"/>
              </w:rPr>
              <w:t>5ns</w:t>
            </w:r>
          </w:p>
        </w:tc>
        <w:tc>
          <w:tcPr>
            <w:tcW w:w="1417" w:type="dxa"/>
            <w:vAlign w:val="center"/>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(1.26)</w:t>
            </w:r>
          </w:p>
        </w:tc>
        <w:tc>
          <w:tcPr>
            <w:tcW w:w="1560" w:type="dxa"/>
            <w:vAlign w:val="center"/>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(1.26)</w:t>
            </w:r>
          </w:p>
        </w:tc>
      </w:tr>
      <w:tr w:rsidR="00A431B0">
        <w:tc>
          <w:tcPr>
            <w:tcW w:w="1373" w:type="dxa"/>
            <w:vMerge w:val="restart"/>
          </w:tcPr>
          <w:p w:rsidR="00A431B0" w:rsidRDefault="00BD3880">
            <w:pPr>
              <w:spacing w:before="0" w:after="0"/>
              <w:jc w:val="center"/>
              <w:rPr>
                <w:sz w:val="16"/>
                <w:szCs w:val="16"/>
                <w:lang w:val="en-US" w:eastAsia="zh-CN"/>
              </w:rPr>
            </w:pPr>
            <w:r>
              <w:rPr>
                <w:sz w:val="16"/>
                <w:szCs w:val="16"/>
                <w:lang w:val="en-US" w:eastAsia="zh-CN"/>
              </w:rPr>
              <w:t>Qualcomm</w:t>
            </w:r>
          </w:p>
          <w:p w:rsidR="00A431B0" w:rsidRDefault="00BD3880">
            <w:pPr>
              <w:spacing w:before="0" w:after="0"/>
              <w:jc w:val="center"/>
              <w:rPr>
                <w:sz w:val="16"/>
                <w:szCs w:val="16"/>
                <w:lang w:val="en-US" w:eastAsia="zh-CN"/>
              </w:rPr>
            </w:pPr>
            <w:r>
              <w:rPr>
                <w:sz w:val="16"/>
                <w:szCs w:val="16"/>
                <w:lang w:val="en-US" w:eastAsia="zh-CN"/>
              </w:rPr>
              <w:t>(DL-TDOA)</w:t>
            </w:r>
          </w:p>
        </w:tc>
        <w:tc>
          <w:tcPr>
            <w:tcW w:w="749" w:type="dxa"/>
            <w:vMerge w:val="restart"/>
          </w:tcPr>
          <w:p w:rsidR="00A431B0" w:rsidRDefault="00BD3880">
            <w:pPr>
              <w:spacing w:before="0" w:after="0"/>
              <w:jc w:val="center"/>
              <w:rPr>
                <w:sz w:val="16"/>
                <w:szCs w:val="16"/>
                <w:lang w:val="en-US" w:eastAsia="zh-CN"/>
              </w:rPr>
            </w:pPr>
            <w:r>
              <w:rPr>
                <w:rFonts w:hint="eastAsia"/>
                <w:sz w:val="16"/>
                <w:szCs w:val="16"/>
                <w:lang w:val="en-US" w:eastAsia="zh-CN"/>
              </w:rPr>
              <w:t>F</w:t>
            </w:r>
            <w:r>
              <w:rPr>
                <w:sz w:val="16"/>
                <w:szCs w:val="16"/>
                <w:lang w:val="en-US" w:eastAsia="zh-CN"/>
              </w:rPr>
              <w:t>R2</w:t>
            </w:r>
          </w:p>
        </w:tc>
        <w:tc>
          <w:tcPr>
            <w:tcW w:w="1559" w:type="dxa"/>
            <w:vMerge w:val="restart"/>
          </w:tcPr>
          <w:p w:rsidR="00A431B0" w:rsidRDefault="00BD3880">
            <w:pPr>
              <w:spacing w:before="0" w:after="0"/>
              <w:jc w:val="center"/>
              <w:rPr>
                <w:sz w:val="16"/>
                <w:szCs w:val="16"/>
                <w:lang w:val="en-US" w:eastAsia="zh-CN"/>
              </w:rPr>
            </w:pPr>
            <w:r>
              <w:rPr>
                <w:sz w:val="16"/>
                <w:szCs w:val="16"/>
                <w:lang w:val="en-US" w:eastAsia="zh-CN"/>
              </w:rPr>
              <w:t xml:space="preserve">Off at </w:t>
            </w:r>
            <w:proofErr w:type="spellStart"/>
            <w:r>
              <w:rPr>
                <w:sz w:val="16"/>
                <w:szCs w:val="16"/>
                <w:lang w:val="en-US" w:eastAsia="zh-CN"/>
              </w:rPr>
              <w:t>gNB</w:t>
            </w:r>
            <w:proofErr w:type="spellEnd"/>
          </w:p>
          <w:p w:rsidR="00A431B0" w:rsidRDefault="00BD3880">
            <w:pPr>
              <w:spacing w:before="0" w:after="0"/>
              <w:jc w:val="center"/>
              <w:rPr>
                <w:sz w:val="16"/>
                <w:szCs w:val="16"/>
                <w:lang w:val="en-US" w:eastAsia="zh-CN"/>
              </w:rPr>
            </w:pPr>
            <w:r>
              <w:rPr>
                <w:sz w:val="16"/>
                <w:szCs w:val="16"/>
                <w:lang w:val="en-US" w:eastAsia="zh-CN"/>
              </w:rPr>
              <w:t>Off at UE</w:t>
            </w:r>
          </w:p>
        </w:tc>
        <w:tc>
          <w:tcPr>
            <w:tcW w:w="1417" w:type="dxa"/>
          </w:tcPr>
          <w:p w:rsidR="00A431B0" w:rsidRDefault="00BD3880">
            <w:pPr>
              <w:spacing w:before="0" w:after="0"/>
              <w:jc w:val="center"/>
              <w:rPr>
                <w:sz w:val="16"/>
                <w:szCs w:val="16"/>
                <w:lang w:val="en-US" w:eastAsia="zh-CN"/>
              </w:rPr>
            </w:pPr>
            <w:r>
              <w:rPr>
                <w:sz w:val="16"/>
                <w:szCs w:val="16"/>
                <w:lang w:val="en-US" w:eastAsia="zh-CN"/>
              </w:rPr>
              <w:t>0.0ns</w:t>
            </w:r>
          </w:p>
        </w:tc>
        <w:tc>
          <w:tcPr>
            <w:tcW w:w="1418" w:type="dxa"/>
          </w:tcPr>
          <w:p w:rsidR="00A431B0" w:rsidRDefault="00BD3880">
            <w:pPr>
              <w:spacing w:before="0" w:after="0"/>
              <w:jc w:val="center"/>
              <w:rPr>
                <w:sz w:val="16"/>
                <w:szCs w:val="16"/>
                <w:lang w:val="en-US" w:eastAsia="zh-CN"/>
              </w:rPr>
            </w:pPr>
            <w:r>
              <w:rPr>
                <w:sz w:val="16"/>
                <w:szCs w:val="16"/>
                <w:lang w:val="en-US" w:eastAsia="zh-CN"/>
              </w:rPr>
              <w:t>0.0ns</w:t>
            </w:r>
          </w:p>
        </w:tc>
        <w:tc>
          <w:tcPr>
            <w:tcW w:w="1417" w:type="dxa"/>
          </w:tcPr>
          <w:p w:rsidR="00A431B0" w:rsidRDefault="00BD3880">
            <w:pPr>
              <w:spacing w:before="0" w:after="0"/>
              <w:jc w:val="center"/>
              <w:rPr>
                <w:sz w:val="16"/>
                <w:szCs w:val="16"/>
                <w:lang w:val="en-US" w:eastAsia="zh-CN"/>
              </w:rPr>
            </w:pPr>
            <w:r>
              <w:rPr>
                <w:sz w:val="16"/>
                <w:szCs w:val="16"/>
                <w:lang w:val="en-US" w:eastAsia="zh-CN"/>
              </w:rPr>
              <w:t>Yes</w:t>
            </w:r>
          </w:p>
        </w:tc>
        <w:tc>
          <w:tcPr>
            <w:tcW w:w="1560" w:type="dxa"/>
          </w:tcPr>
          <w:p w:rsidR="00A431B0" w:rsidRDefault="00BD3880">
            <w:pPr>
              <w:spacing w:before="0" w:after="0"/>
              <w:jc w:val="center"/>
              <w:rPr>
                <w:sz w:val="16"/>
                <w:szCs w:val="16"/>
                <w:lang w:val="en-US" w:eastAsia="zh-CN"/>
              </w:rPr>
            </w:pPr>
            <w:r>
              <w:rPr>
                <w:sz w:val="16"/>
                <w:szCs w:val="16"/>
                <w:lang w:val="en-US" w:eastAsia="zh-CN"/>
              </w:rPr>
              <w:t>Yes</w:t>
            </w:r>
          </w:p>
        </w:tc>
      </w:tr>
      <w:tr w:rsidR="00A431B0">
        <w:tc>
          <w:tcPr>
            <w:tcW w:w="1373" w:type="dxa"/>
            <w:vMerge/>
          </w:tcPr>
          <w:p w:rsidR="00A431B0" w:rsidRDefault="00A431B0">
            <w:pPr>
              <w:spacing w:before="0" w:after="0"/>
              <w:jc w:val="center"/>
              <w:rPr>
                <w:sz w:val="16"/>
                <w:szCs w:val="16"/>
                <w:lang w:val="en-US" w:eastAsia="zh-CN"/>
              </w:rPr>
            </w:pPr>
          </w:p>
        </w:tc>
        <w:tc>
          <w:tcPr>
            <w:tcW w:w="749" w:type="dxa"/>
            <w:vMerge/>
          </w:tcPr>
          <w:p w:rsidR="00A431B0" w:rsidRDefault="00A431B0">
            <w:pPr>
              <w:spacing w:before="0" w:after="0"/>
              <w:jc w:val="center"/>
              <w:rPr>
                <w:sz w:val="16"/>
                <w:szCs w:val="16"/>
                <w:lang w:val="en-US" w:eastAsia="zh-CN"/>
              </w:rPr>
            </w:pPr>
          </w:p>
        </w:tc>
        <w:tc>
          <w:tcPr>
            <w:tcW w:w="1559" w:type="dxa"/>
            <w:vMerge/>
          </w:tcPr>
          <w:p w:rsidR="00A431B0" w:rsidRDefault="00A431B0">
            <w:pPr>
              <w:spacing w:before="0" w:after="0"/>
              <w:jc w:val="center"/>
              <w:rPr>
                <w:sz w:val="16"/>
                <w:szCs w:val="16"/>
                <w:lang w:val="en-US" w:eastAsia="zh-CN"/>
              </w:rPr>
            </w:pPr>
          </w:p>
        </w:tc>
        <w:tc>
          <w:tcPr>
            <w:tcW w:w="1417" w:type="dxa"/>
          </w:tcPr>
          <w:p w:rsidR="00A431B0" w:rsidRDefault="00BD3880">
            <w:pPr>
              <w:spacing w:before="0" w:after="0"/>
              <w:jc w:val="center"/>
              <w:rPr>
                <w:sz w:val="16"/>
                <w:szCs w:val="16"/>
                <w:lang w:val="en-US" w:eastAsia="zh-CN"/>
              </w:rPr>
            </w:pPr>
            <w:r>
              <w:rPr>
                <w:sz w:val="16"/>
                <w:szCs w:val="16"/>
                <w:lang w:val="en-US" w:eastAsia="zh-CN"/>
              </w:rPr>
              <w:t>0.1ns</w:t>
            </w:r>
          </w:p>
        </w:tc>
        <w:tc>
          <w:tcPr>
            <w:tcW w:w="1418" w:type="dxa"/>
          </w:tcPr>
          <w:p w:rsidR="00A431B0" w:rsidRDefault="00BD3880">
            <w:pPr>
              <w:spacing w:before="0" w:after="0"/>
              <w:jc w:val="center"/>
              <w:rPr>
                <w:sz w:val="16"/>
                <w:szCs w:val="16"/>
                <w:lang w:val="en-US" w:eastAsia="zh-CN"/>
              </w:rPr>
            </w:pPr>
            <w:r>
              <w:rPr>
                <w:sz w:val="16"/>
                <w:szCs w:val="16"/>
                <w:lang w:val="en-US" w:eastAsia="zh-CN"/>
              </w:rPr>
              <w:t>0.1ns</w:t>
            </w:r>
          </w:p>
        </w:tc>
        <w:tc>
          <w:tcPr>
            <w:tcW w:w="1417" w:type="dxa"/>
          </w:tcPr>
          <w:p w:rsidR="00A431B0" w:rsidRDefault="00BD3880">
            <w:pPr>
              <w:spacing w:before="0" w:after="0"/>
              <w:jc w:val="center"/>
              <w:rPr>
                <w:sz w:val="16"/>
                <w:szCs w:val="16"/>
                <w:lang w:val="en-US" w:eastAsia="zh-CN"/>
              </w:rPr>
            </w:pPr>
            <w:r>
              <w:rPr>
                <w:sz w:val="16"/>
                <w:szCs w:val="16"/>
                <w:lang w:val="en-US" w:eastAsia="zh-CN"/>
              </w:rPr>
              <w:t>Yes</w:t>
            </w:r>
          </w:p>
        </w:tc>
        <w:tc>
          <w:tcPr>
            <w:tcW w:w="1560" w:type="dxa"/>
          </w:tcPr>
          <w:p w:rsidR="00A431B0" w:rsidRDefault="00BD3880">
            <w:pPr>
              <w:spacing w:before="0" w:after="0"/>
              <w:jc w:val="center"/>
              <w:rPr>
                <w:sz w:val="16"/>
                <w:szCs w:val="16"/>
                <w:lang w:val="en-US" w:eastAsia="zh-CN"/>
              </w:rPr>
            </w:pPr>
            <w:r>
              <w:rPr>
                <w:sz w:val="16"/>
                <w:szCs w:val="16"/>
                <w:lang w:val="en-US" w:eastAsia="zh-CN"/>
              </w:rPr>
              <w:t>Yes</w:t>
            </w:r>
          </w:p>
        </w:tc>
      </w:tr>
      <w:tr w:rsidR="00A431B0">
        <w:tc>
          <w:tcPr>
            <w:tcW w:w="1373" w:type="dxa"/>
            <w:vMerge/>
          </w:tcPr>
          <w:p w:rsidR="00A431B0" w:rsidRDefault="00A431B0">
            <w:pPr>
              <w:spacing w:before="0" w:after="0"/>
              <w:jc w:val="center"/>
              <w:rPr>
                <w:sz w:val="16"/>
                <w:szCs w:val="16"/>
                <w:lang w:val="en-US" w:eastAsia="zh-CN"/>
              </w:rPr>
            </w:pPr>
          </w:p>
        </w:tc>
        <w:tc>
          <w:tcPr>
            <w:tcW w:w="749" w:type="dxa"/>
            <w:vMerge/>
          </w:tcPr>
          <w:p w:rsidR="00A431B0" w:rsidRDefault="00A431B0">
            <w:pPr>
              <w:spacing w:before="0" w:after="0"/>
              <w:jc w:val="center"/>
              <w:rPr>
                <w:sz w:val="16"/>
                <w:szCs w:val="16"/>
                <w:lang w:val="en-US" w:eastAsia="zh-CN"/>
              </w:rPr>
            </w:pPr>
          </w:p>
        </w:tc>
        <w:tc>
          <w:tcPr>
            <w:tcW w:w="1559" w:type="dxa"/>
            <w:vMerge/>
          </w:tcPr>
          <w:p w:rsidR="00A431B0" w:rsidRDefault="00A431B0">
            <w:pPr>
              <w:spacing w:before="0" w:after="0"/>
              <w:jc w:val="center"/>
              <w:rPr>
                <w:sz w:val="16"/>
                <w:szCs w:val="16"/>
                <w:lang w:val="en-US" w:eastAsia="zh-CN"/>
              </w:rPr>
            </w:pPr>
          </w:p>
        </w:tc>
        <w:tc>
          <w:tcPr>
            <w:tcW w:w="1417" w:type="dxa"/>
          </w:tcPr>
          <w:p w:rsidR="00A431B0" w:rsidRDefault="00BD3880">
            <w:pPr>
              <w:spacing w:before="0" w:after="0"/>
              <w:jc w:val="center"/>
              <w:rPr>
                <w:sz w:val="16"/>
                <w:szCs w:val="16"/>
                <w:lang w:val="en-US" w:eastAsia="zh-CN"/>
              </w:rPr>
            </w:pPr>
            <w:r>
              <w:rPr>
                <w:sz w:val="16"/>
                <w:szCs w:val="16"/>
                <w:lang w:val="en-US" w:eastAsia="zh-CN"/>
              </w:rPr>
              <w:t>0.2ns</w:t>
            </w:r>
          </w:p>
        </w:tc>
        <w:tc>
          <w:tcPr>
            <w:tcW w:w="1418" w:type="dxa"/>
          </w:tcPr>
          <w:p w:rsidR="00A431B0" w:rsidRDefault="00BD3880">
            <w:pPr>
              <w:spacing w:before="0" w:after="0"/>
              <w:jc w:val="center"/>
              <w:rPr>
                <w:sz w:val="16"/>
                <w:szCs w:val="16"/>
                <w:lang w:val="en-US" w:eastAsia="zh-CN"/>
              </w:rPr>
            </w:pPr>
            <w:r>
              <w:rPr>
                <w:sz w:val="16"/>
                <w:szCs w:val="16"/>
                <w:lang w:val="en-US" w:eastAsia="zh-CN"/>
              </w:rPr>
              <w:t>0.2ns</w:t>
            </w:r>
          </w:p>
        </w:tc>
        <w:tc>
          <w:tcPr>
            <w:tcW w:w="1417" w:type="dxa"/>
          </w:tcPr>
          <w:p w:rsidR="00A431B0" w:rsidRDefault="00BD3880">
            <w:pPr>
              <w:spacing w:before="0" w:after="0"/>
              <w:jc w:val="center"/>
              <w:rPr>
                <w:sz w:val="16"/>
                <w:szCs w:val="16"/>
                <w:lang w:val="en-US" w:eastAsia="zh-CN"/>
              </w:rPr>
            </w:pPr>
            <w:r>
              <w:rPr>
                <w:sz w:val="16"/>
                <w:szCs w:val="16"/>
                <w:lang w:val="en-US" w:eastAsia="zh-CN"/>
              </w:rPr>
              <w:t>Yes</w:t>
            </w:r>
          </w:p>
        </w:tc>
        <w:tc>
          <w:tcPr>
            <w:tcW w:w="1560" w:type="dxa"/>
          </w:tcPr>
          <w:p w:rsidR="00A431B0" w:rsidRDefault="00BD3880">
            <w:pPr>
              <w:spacing w:before="0" w:after="0"/>
              <w:jc w:val="center"/>
              <w:rPr>
                <w:sz w:val="16"/>
                <w:szCs w:val="16"/>
                <w:lang w:val="en-US" w:eastAsia="zh-CN"/>
              </w:rPr>
            </w:pPr>
            <w:r>
              <w:rPr>
                <w:sz w:val="16"/>
                <w:szCs w:val="16"/>
                <w:lang w:val="en-US" w:eastAsia="zh-CN"/>
              </w:rPr>
              <w:t>Yes</w:t>
            </w:r>
          </w:p>
        </w:tc>
      </w:tr>
      <w:tr w:rsidR="00A431B0">
        <w:tc>
          <w:tcPr>
            <w:tcW w:w="1373" w:type="dxa"/>
            <w:vMerge/>
          </w:tcPr>
          <w:p w:rsidR="00A431B0" w:rsidRDefault="00A431B0">
            <w:pPr>
              <w:spacing w:before="0" w:after="0"/>
              <w:jc w:val="center"/>
              <w:rPr>
                <w:sz w:val="16"/>
                <w:szCs w:val="16"/>
                <w:lang w:val="en-US" w:eastAsia="zh-CN"/>
              </w:rPr>
            </w:pPr>
          </w:p>
        </w:tc>
        <w:tc>
          <w:tcPr>
            <w:tcW w:w="749" w:type="dxa"/>
            <w:vMerge/>
          </w:tcPr>
          <w:p w:rsidR="00A431B0" w:rsidRDefault="00A431B0">
            <w:pPr>
              <w:spacing w:before="0" w:after="0"/>
              <w:jc w:val="center"/>
              <w:rPr>
                <w:sz w:val="16"/>
                <w:szCs w:val="16"/>
                <w:lang w:val="en-US" w:eastAsia="zh-CN"/>
              </w:rPr>
            </w:pPr>
          </w:p>
        </w:tc>
        <w:tc>
          <w:tcPr>
            <w:tcW w:w="1559" w:type="dxa"/>
            <w:vMerge/>
          </w:tcPr>
          <w:p w:rsidR="00A431B0" w:rsidRDefault="00A431B0">
            <w:pPr>
              <w:spacing w:before="0" w:after="0"/>
              <w:jc w:val="center"/>
              <w:rPr>
                <w:sz w:val="16"/>
                <w:szCs w:val="16"/>
                <w:lang w:val="en-US" w:eastAsia="zh-CN"/>
              </w:rPr>
            </w:pPr>
          </w:p>
        </w:tc>
        <w:tc>
          <w:tcPr>
            <w:tcW w:w="1417" w:type="dxa"/>
          </w:tcPr>
          <w:p w:rsidR="00A431B0" w:rsidRDefault="00BD3880">
            <w:pPr>
              <w:spacing w:before="0" w:after="0"/>
              <w:jc w:val="center"/>
              <w:rPr>
                <w:sz w:val="16"/>
                <w:szCs w:val="16"/>
                <w:lang w:val="en-US" w:eastAsia="zh-CN"/>
              </w:rPr>
            </w:pPr>
            <w:r>
              <w:rPr>
                <w:sz w:val="16"/>
                <w:szCs w:val="16"/>
                <w:lang w:val="en-US" w:eastAsia="zh-CN"/>
              </w:rPr>
              <w:t>0.5ns</w:t>
            </w:r>
          </w:p>
        </w:tc>
        <w:tc>
          <w:tcPr>
            <w:tcW w:w="1418" w:type="dxa"/>
          </w:tcPr>
          <w:p w:rsidR="00A431B0" w:rsidRDefault="00BD3880">
            <w:pPr>
              <w:spacing w:before="0" w:after="0"/>
              <w:jc w:val="center"/>
              <w:rPr>
                <w:sz w:val="16"/>
                <w:szCs w:val="16"/>
                <w:lang w:val="en-US" w:eastAsia="zh-CN"/>
              </w:rPr>
            </w:pPr>
            <w:r>
              <w:rPr>
                <w:sz w:val="16"/>
                <w:szCs w:val="16"/>
                <w:lang w:val="en-US" w:eastAsia="zh-CN"/>
              </w:rPr>
              <w:t>0.5ns</w:t>
            </w:r>
          </w:p>
        </w:tc>
        <w:tc>
          <w:tcPr>
            <w:tcW w:w="1417" w:type="dxa"/>
          </w:tcPr>
          <w:p w:rsidR="00A431B0" w:rsidRDefault="00BD3880">
            <w:pPr>
              <w:spacing w:before="0" w:after="0"/>
              <w:jc w:val="center"/>
              <w:rPr>
                <w:sz w:val="16"/>
                <w:szCs w:val="16"/>
                <w:lang w:val="en-US" w:eastAsia="zh-CN"/>
              </w:rPr>
            </w:pPr>
            <w:r>
              <w:rPr>
                <w:sz w:val="16"/>
                <w:szCs w:val="16"/>
                <w:lang w:val="en-US" w:eastAsia="zh-CN"/>
              </w:rPr>
              <w:t>No</w:t>
            </w:r>
          </w:p>
        </w:tc>
        <w:tc>
          <w:tcPr>
            <w:tcW w:w="1560" w:type="dxa"/>
          </w:tcPr>
          <w:p w:rsidR="00A431B0" w:rsidRDefault="00BD3880">
            <w:pPr>
              <w:spacing w:before="0" w:after="0"/>
              <w:jc w:val="center"/>
              <w:rPr>
                <w:sz w:val="16"/>
                <w:szCs w:val="16"/>
                <w:lang w:val="en-US" w:eastAsia="zh-CN"/>
              </w:rPr>
            </w:pPr>
            <w:r>
              <w:rPr>
                <w:sz w:val="16"/>
                <w:szCs w:val="16"/>
                <w:lang w:val="en-US" w:eastAsia="zh-CN"/>
              </w:rPr>
              <w:t>Yes</w:t>
            </w:r>
          </w:p>
        </w:tc>
      </w:tr>
      <w:tr w:rsidR="00A431B0">
        <w:tc>
          <w:tcPr>
            <w:tcW w:w="1373" w:type="dxa"/>
            <w:vMerge/>
          </w:tcPr>
          <w:p w:rsidR="00A431B0" w:rsidRDefault="00A431B0">
            <w:pPr>
              <w:spacing w:before="0" w:after="0"/>
              <w:jc w:val="center"/>
              <w:rPr>
                <w:sz w:val="16"/>
                <w:szCs w:val="16"/>
                <w:lang w:val="en-US" w:eastAsia="zh-CN"/>
              </w:rPr>
            </w:pPr>
          </w:p>
        </w:tc>
        <w:tc>
          <w:tcPr>
            <w:tcW w:w="749" w:type="dxa"/>
            <w:vMerge/>
          </w:tcPr>
          <w:p w:rsidR="00A431B0" w:rsidRDefault="00A431B0">
            <w:pPr>
              <w:spacing w:before="0" w:after="0"/>
              <w:jc w:val="center"/>
              <w:rPr>
                <w:sz w:val="16"/>
                <w:szCs w:val="16"/>
                <w:lang w:val="en-US" w:eastAsia="zh-CN"/>
              </w:rPr>
            </w:pPr>
          </w:p>
        </w:tc>
        <w:tc>
          <w:tcPr>
            <w:tcW w:w="1559" w:type="dxa"/>
            <w:vMerge/>
          </w:tcPr>
          <w:p w:rsidR="00A431B0" w:rsidRDefault="00A431B0">
            <w:pPr>
              <w:spacing w:before="0" w:after="0"/>
              <w:jc w:val="center"/>
              <w:rPr>
                <w:sz w:val="16"/>
                <w:szCs w:val="16"/>
                <w:lang w:val="en-US" w:eastAsia="zh-CN"/>
              </w:rPr>
            </w:pPr>
          </w:p>
        </w:tc>
        <w:tc>
          <w:tcPr>
            <w:tcW w:w="1417" w:type="dxa"/>
          </w:tcPr>
          <w:p w:rsidR="00A431B0" w:rsidRDefault="00BD3880">
            <w:pPr>
              <w:spacing w:before="0" w:after="0"/>
              <w:jc w:val="center"/>
              <w:rPr>
                <w:sz w:val="16"/>
                <w:szCs w:val="16"/>
                <w:lang w:val="en-US" w:eastAsia="zh-CN"/>
              </w:rPr>
            </w:pPr>
            <w:r>
              <w:rPr>
                <w:sz w:val="16"/>
                <w:szCs w:val="16"/>
                <w:lang w:val="en-US" w:eastAsia="zh-CN"/>
              </w:rPr>
              <w:t>1.0ns</w:t>
            </w:r>
          </w:p>
        </w:tc>
        <w:tc>
          <w:tcPr>
            <w:tcW w:w="1418" w:type="dxa"/>
          </w:tcPr>
          <w:p w:rsidR="00A431B0" w:rsidRDefault="00BD3880">
            <w:pPr>
              <w:spacing w:before="0" w:after="0"/>
              <w:jc w:val="center"/>
              <w:rPr>
                <w:sz w:val="16"/>
                <w:szCs w:val="16"/>
                <w:lang w:val="en-US" w:eastAsia="zh-CN"/>
              </w:rPr>
            </w:pPr>
            <w:r>
              <w:rPr>
                <w:sz w:val="16"/>
                <w:szCs w:val="16"/>
                <w:lang w:val="en-US" w:eastAsia="zh-CN"/>
              </w:rPr>
              <w:t>1.0ns</w:t>
            </w:r>
          </w:p>
        </w:tc>
        <w:tc>
          <w:tcPr>
            <w:tcW w:w="1417" w:type="dxa"/>
          </w:tcPr>
          <w:p w:rsidR="00A431B0" w:rsidRDefault="00BD3880">
            <w:pPr>
              <w:spacing w:before="0" w:after="0"/>
              <w:jc w:val="center"/>
              <w:rPr>
                <w:sz w:val="16"/>
                <w:szCs w:val="16"/>
                <w:lang w:val="en-US" w:eastAsia="zh-CN"/>
              </w:rPr>
            </w:pPr>
            <w:r>
              <w:rPr>
                <w:sz w:val="16"/>
                <w:szCs w:val="16"/>
                <w:lang w:val="en-US" w:eastAsia="zh-CN"/>
              </w:rPr>
              <w:t>No</w:t>
            </w:r>
          </w:p>
        </w:tc>
        <w:tc>
          <w:tcPr>
            <w:tcW w:w="1560" w:type="dxa"/>
          </w:tcPr>
          <w:p w:rsidR="00A431B0" w:rsidRDefault="00BD3880">
            <w:pPr>
              <w:spacing w:before="0" w:after="0"/>
              <w:jc w:val="center"/>
              <w:rPr>
                <w:sz w:val="16"/>
                <w:szCs w:val="16"/>
                <w:lang w:val="en-US" w:eastAsia="zh-CN"/>
              </w:rPr>
            </w:pPr>
            <w:r>
              <w:rPr>
                <w:sz w:val="16"/>
                <w:szCs w:val="16"/>
                <w:lang w:val="en-US" w:eastAsia="zh-CN"/>
              </w:rPr>
              <w:t>No</w:t>
            </w:r>
          </w:p>
        </w:tc>
      </w:tr>
      <w:tr w:rsidR="00A431B0">
        <w:tc>
          <w:tcPr>
            <w:tcW w:w="1373" w:type="dxa"/>
            <w:vMerge/>
          </w:tcPr>
          <w:p w:rsidR="00A431B0" w:rsidRDefault="00A431B0">
            <w:pPr>
              <w:spacing w:before="0" w:after="0"/>
              <w:jc w:val="center"/>
              <w:rPr>
                <w:sz w:val="16"/>
                <w:szCs w:val="16"/>
                <w:lang w:val="en-US" w:eastAsia="zh-CN"/>
              </w:rPr>
            </w:pPr>
          </w:p>
        </w:tc>
        <w:tc>
          <w:tcPr>
            <w:tcW w:w="749" w:type="dxa"/>
            <w:vMerge/>
          </w:tcPr>
          <w:p w:rsidR="00A431B0" w:rsidRDefault="00A431B0">
            <w:pPr>
              <w:spacing w:before="0" w:after="0"/>
              <w:jc w:val="center"/>
              <w:rPr>
                <w:sz w:val="16"/>
                <w:szCs w:val="16"/>
                <w:lang w:val="en-US" w:eastAsia="zh-CN"/>
              </w:rPr>
            </w:pPr>
          </w:p>
        </w:tc>
        <w:tc>
          <w:tcPr>
            <w:tcW w:w="1559" w:type="dxa"/>
            <w:vMerge/>
          </w:tcPr>
          <w:p w:rsidR="00A431B0" w:rsidRDefault="00A431B0">
            <w:pPr>
              <w:spacing w:before="0" w:after="0"/>
              <w:jc w:val="center"/>
              <w:rPr>
                <w:sz w:val="16"/>
                <w:szCs w:val="16"/>
                <w:lang w:val="en-US" w:eastAsia="zh-CN"/>
              </w:rPr>
            </w:pPr>
          </w:p>
        </w:tc>
        <w:tc>
          <w:tcPr>
            <w:tcW w:w="1417" w:type="dxa"/>
          </w:tcPr>
          <w:p w:rsidR="00A431B0" w:rsidRDefault="00BD3880">
            <w:pPr>
              <w:spacing w:before="0" w:after="0"/>
              <w:jc w:val="center"/>
              <w:rPr>
                <w:sz w:val="16"/>
                <w:szCs w:val="16"/>
                <w:lang w:val="en-US" w:eastAsia="zh-CN"/>
              </w:rPr>
            </w:pPr>
            <w:r>
              <w:rPr>
                <w:sz w:val="16"/>
                <w:szCs w:val="16"/>
                <w:lang w:val="en-US" w:eastAsia="zh-CN"/>
              </w:rPr>
              <w:t>2.0ns</w:t>
            </w:r>
          </w:p>
        </w:tc>
        <w:tc>
          <w:tcPr>
            <w:tcW w:w="1418" w:type="dxa"/>
          </w:tcPr>
          <w:p w:rsidR="00A431B0" w:rsidRDefault="00BD3880">
            <w:pPr>
              <w:spacing w:before="0" w:after="0"/>
              <w:jc w:val="center"/>
              <w:rPr>
                <w:sz w:val="16"/>
                <w:szCs w:val="16"/>
                <w:lang w:val="en-US" w:eastAsia="zh-CN"/>
              </w:rPr>
            </w:pPr>
            <w:r>
              <w:rPr>
                <w:sz w:val="16"/>
                <w:szCs w:val="16"/>
                <w:lang w:val="en-US" w:eastAsia="zh-CN"/>
              </w:rPr>
              <w:t>2.0ns</w:t>
            </w:r>
          </w:p>
        </w:tc>
        <w:tc>
          <w:tcPr>
            <w:tcW w:w="1417" w:type="dxa"/>
          </w:tcPr>
          <w:p w:rsidR="00A431B0" w:rsidRDefault="00BD3880">
            <w:pPr>
              <w:spacing w:before="0" w:after="0"/>
              <w:jc w:val="center"/>
              <w:rPr>
                <w:sz w:val="16"/>
                <w:szCs w:val="16"/>
                <w:lang w:val="en-US" w:eastAsia="zh-CN"/>
              </w:rPr>
            </w:pPr>
            <w:r>
              <w:rPr>
                <w:sz w:val="16"/>
                <w:szCs w:val="16"/>
                <w:lang w:val="en-US" w:eastAsia="zh-CN"/>
              </w:rPr>
              <w:t>No</w:t>
            </w:r>
          </w:p>
        </w:tc>
        <w:tc>
          <w:tcPr>
            <w:tcW w:w="1560" w:type="dxa"/>
          </w:tcPr>
          <w:p w:rsidR="00A431B0" w:rsidRDefault="00BD3880">
            <w:pPr>
              <w:spacing w:before="0" w:after="0"/>
              <w:jc w:val="center"/>
              <w:rPr>
                <w:sz w:val="16"/>
                <w:szCs w:val="16"/>
                <w:lang w:val="en-US" w:eastAsia="zh-CN"/>
              </w:rPr>
            </w:pPr>
            <w:r>
              <w:rPr>
                <w:sz w:val="16"/>
                <w:szCs w:val="16"/>
                <w:lang w:val="en-US" w:eastAsia="zh-CN"/>
              </w:rPr>
              <w:t>No</w:t>
            </w:r>
          </w:p>
        </w:tc>
      </w:tr>
      <w:tr w:rsidR="00A431B0">
        <w:tc>
          <w:tcPr>
            <w:tcW w:w="1373" w:type="dxa"/>
            <w:vMerge w:val="restart"/>
          </w:tcPr>
          <w:p w:rsidR="00A431B0" w:rsidRDefault="00BD3880">
            <w:pPr>
              <w:spacing w:before="0" w:after="0"/>
              <w:jc w:val="center"/>
              <w:rPr>
                <w:sz w:val="16"/>
                <w:szCs w:val="16"/>
                <w:lang w:val="en-GB" w:eastAsia="zh-CN"/>
              </w:rPr>
            </w:pPr>
            <w:r>
              <w:rPr>
                <w:sz w:val="16"/>
                <w:szCs w:val="16"/>
                <w:lang w:val="en-GB" w:eastAsia="zh-CN"/>
              </w:rPr>
              <w:t>Ericsson</w:t>
            </w:r>
          </w:p>
          <w:p w:rsidR="00A431B0" w:rsidRDefault="00BD3880">
            <w:pPr>
              <w:spacing w:before="0" w:after="0"/>
              <w:jc w:val="center"/>
              <w:rPr>
                <w:sz w:val="16"/>
                <w:szCs w:val="16"/>
                <w:lang w:val="en-GB" w:eastAsia="zh-CN"/>
              </w:rPr>
            </w:pPr>
            <w:r>
              <w:rPr>
                <w:sz w:val="16"/>
                <w:szCs w:val="16"/>
                <w:lang w:val="en-GB" w:eastAsia="zh-CN"/>
              </w:rPr>
              <w:t>(DL-TDOA)</w:t>
            </w:r>
          </w:p>
        </w:tc>
        <w:tc>
          <w:tcPr>
            <w:tcW w:w="749" w:type="dxa"/>
            <w:vMerge w:val="restart"/>
          </w:tcPr>
          <w:p w:rsidR="00A431B0" w:rsidRDefault="00BD3880">
            <w:pPr>
              <w:spacing w:before="0" w:after="0"/>
              <w:jc w:val="center"/>
              <w:rPr>
                <w:sz w:val="16"/>
                <w:szCs w:val="16"/>
                <w:lang w:val="en-GB" w:eastAsia="zh-CN"/>
              </w:rPr>
            </w:pPr>
            <w:r>
              <w:rPr>
                <w:sz w:val="16"/>
                <w:szCs w:val="16"/>
                <w:lang w:val="en-GB" w:eastAsia="zh-CN"/>
              </w:rPr>
              <w:t>FR2</w:t>
            </w:r>
          </w:p>
        </w:tc>
        <w:tc>
          <w:tcPr>
            <w:tcW w:w="1559" w:type="dxa"/>
          </w:tcPr>
          <w:p w:rsidR="00A431B0" w:rsidRDefault="00BD3880">
            <w:pPr>
              <w:spacing w:before="0" w:after="0"/>
              <w:jc w:val="center"/>
              <w:rPr>
                <w:sz w:val="16"/>
                <w:szCs w:val="16"/>
                <w:lang w:val="en-GB" w:eastAsia="zh-CN"/>
              </w:rPr>
            </w:pPr>
            <w:r>
              <w:rPr>
                <w:sz w:val="16"/>
                <w:szCs w:val="16"/>
                <w:lang w:val="en-GB" w:eastAsia="zh-CN"/>
              </w:rPr>
              <w:t xml:space="preserve">Off at </w:t>
            </w:r>
            <w:proofErr w:type="spellStart"/>
            <w:r>
              <w:rPr>
                <w:sz w:val="16"/>
                <w:szCs w:val="16"/>
                <w:lang w:val="en-GB" w:eastAsia="zh-CN"/>
              </w:rPr>
              <w:t>gNB</w:t>
            </w:r>
            <w:proofErr w:type="spellEnd"/>
          </w:p>
          <w:p w:rsidR="00A431B0" w:rsidRDefault="00BD3880">
            <w:pPr>
              <w:spacing w:before="0" w:after="0"/>
              <w:jc w:val="center"/>
              <w:rPr>
                <w:sz w:val="16"/>
                <w:szCs w:val="16"/>
                <w:lang w:val="en-GB" w:eastAsia="zh-CN"/>
              </w:rPr>
            </w:pPr>
            <w:r>
              <w:rPr>
                <w:sz w:val="16"/>
                <w:szCs w:val="16"/>
                <w:lang w:val="en-GB" w:eastAsia="zh-CN"/>
              </w:rPr>
              <w:t>Off at UE</w:t>
            </w: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/A</w:t>
            </w:r>
          </w:p>
        </w:tc>
        <w:tc>
          <w:tcPr>
            <w:tcW w:w="1418" w:type="dxa"/>
          </w:tcPr>
          <w:p w:rsidR="00A431B0" w:rsidRDefault="00BD3880">
            <w:pPr>
              <w:spacing w:before="0" w:after="0"/>
              <w:jc w:val="center"/>
              <w:rPr>
                <w:sz w:val="16"/>
                <w:szCs w:val="16"/>
                <w:lang w:val="en-GB" w:eastAsia="zh-CN"/>
              </w:rPr>
            </w:pPr>
            <w:r>
              <w:rPr>
                <w:sz w:val="16"/>
                <w:szCs w:val="16"/>
                <w:lang w:val="en-GB" w:eastAsia="zh-CN"/>
              </w:rPr>
              <w:t>0ns</w:t>
            </w:r>
          </w:p>
        </w:tc>
        <w:tc>
          <w:tcPr>
            <w:tcW w:w="1417" w:type="dxa"/>
          </w:tcPr>
          <w:p w:rsidR="00A431B0" w:rsidRDefault="00BD3880">
            <w:pPr>
              <w:spacing w:before="0" w:after="0"/>
              <w:jc w:val="center"/>
              <w:rPr>
                <w:sz w:val="16"/>
                <w:szCs w:val="16"/>
                <w:lang w:val="sv-SE" w:eastAsia="zh-CN"/>
              </w:rPr>
            </w:pPr>
            <w:r>
              <w:rPr>
                <w:color w:val="000000"/>
                <w:sz w:val="16"/>
                <w:szCs w:val="16"/>
              </w:rPr>
              <w:t>YES(0.031218</w:t>
            </w:r>
            <w:r>
              <w:rPr>
                <w:color w:val="000000"/>
                <w:sz w:val="16"/>
                <w:szCs w:val="16"/>
                <w:lang w:val="sv-SE"/>
              </w:rPr>
              <w:t>)</w:t>
            </w:r>
          </w:p>
        </w:tc>
        <w:tc>
          <w:tcPr>
            <w:tcW w:w="1560" w:type="dxa"/>
          </w:tcPr>
          <w:p w:rsidR="00A431B0" w:rsidRDefault="00BD3880">
            <w:pPr>
              <w:spacing w:before="0" w:after="0"/>
              <w:jc w:val="center"/>
              <w:rPr>
                <w:sz w:val="16"/>
                <w:szCs w:val="16"/>
                <w:lang w:val="en-US" w:eastAsia="zh-CN"/>
              </w:rPr>
            </w:pPr>
            <w:r>
              <w:rPr>
                <w:color w:val="000000"/>
                <w:sz w:val="16"/>
                <w:szCs w:val="16"/>
              </w:rPr>
              <w:t>YES(0.031218</w:t>
            </w:r>
            <w:r>
              <w:rPr>
                <w:color w:val="000000"/>
                <w:sz w:val="16"/>
                <w:szCs w:val="16"/>
                <w:lang w:val="sv-SE"/>
              </w:rPr>
              <w:t>)</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tcPr>
          <w:p w:rsidR="00A431B0" w:rsidRDefault="00BD3880">
            <w:pPr>
              <w:spacing w:before="0" w:after="0"/>
              <w:jc w:val="center"/>
              <w:rPr>
                <w:sz w:val="16"/>
                <w:szCs w:val="16"/>
                <w:lang w:val="en-GB" w:eastAsia="zh-CN"/>
              </w:rPr>
            </w:pPr>
            <w:r>
              <w:rPr>
                <w:sz w:val="16"/>
                <w:szCs w:val="16"/>
                <w:lang w:val="en-GB" w:eastAsia="zh-CN"/>
              </w:rPr>
              <w:t xml:space="preserve">Off at </w:t>
            </w:r>
            <w:proofErr w:type="spellStart"/>
            <w:r>
              <w:rPr>
                <w:sz w:val="16"/>
                <w:szCs w:val="16"/>
                <w:lang w:val="en-GB" w:eastAsia="zh-CN"/>
              </w:rPr>
              <w:t>gNB</w:t>
            </w:r>
            <w:proofErr w:type="spellEnd"/>
          </w:p>
          <w:p w:rsidR="00A431B0" w:rsidRDefault="00BD3880">
            <w:pPr>
              <w:spacing w:before="0" w:after="0"/>
              <w:jc w:val="center"/>
              <w:rPr>
                <w:sz w:val="16"/>
                <w:szCs w:val="16"/>
                <w:lang w:val="en-GB" w:eastAsia="zh-CN"/>
              </w:rPr>
            </w:pPr>
            <w:r>
              <w:rPr>
                <w:sz w:val="16"/>
                <w:szCs w:val="16"/>
                <w:lang w:val="en-GB" w:eastAsia="zh-CN"/>
              </w:rPr>
              <w:t>Off at UE</w:t>
            </w: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/A</w:t>
            </w:r>
          </w:p>
        </w:tc>
        <w:tc>
          <w:tcPr>
            <w:tcW w:w="1418" w:type="dxa"/>
          </w:tcPr>
          <w:p w:rsidR="00A431B0" w:rsidRDefault="00BD3880">
            <w:pPr>
              <w:spacing w:before="0" w:after="0"/>
              <w:jc w:val="center"/>
              <w:rPr>
                <w:sz w:val="16"/>
                <w:szCs w:val="16"/>
                <w:lang w:val="en-GB" w:eastAsia="zh-CN"/>
              </w:rPr>
            </w:pPr>
            <w:r>
              <w:rPr>
                <w:sz w:val="16"/>
                <w:szCs w:val="16"/>
                <w:lang w:val="en-GB" w:eastAsia="zh-CN"/>
              </w:rPr>
              <w:t>1ns</w:t>
            </w:r>
          </w:p>
        </w:tc>
        <w:tc>
          <w:tcPr>
            <w:tcW w:w="1417" w:type="dxa"/>
          </w:tcPr>
          <w:p w:rsidR="00A431B0" w:rsidRDefault="00BD3880">
            <w:pPr>
              <w:spacing w:before="0" w:after="0"/>
              <w:jc w:val="center"/>
              <w:rPr>
                <w:sz w:val="16"/>
                <w:szCs w:val="16"/>
                <w:lang w:val="en-US" w:eastAsia="zh-CN"/>
              </w:rPr>
            </w:pPr>
            <w:r>
              <w:rPr>
                <w:color w:val="000000"/>
                <w:sz w:val="16"/>
                <w:szCs w:val="16"/>
                <w:lang w:val="sv-SE"/>
              </w:rPr>
              <w:t>NO(</w:t>
            </w:r>
            <w:r>
              <w:rPr>
                <w:color w:val="000000"/>
                <w:sz w:val="16"/>
                <w:szCs w:val="16"/>
              </w:rPr>
              <w:t>0.500084</w:t>
            </w:r>
            <w:r>
              <w:rPr>
                <w:color w:val="000000"/>
                <w:sz w:val="16"/>
                <w:szCs w:val="16"/>
                <w:lang w:val="sv-SE"/>
              </w:rPr>
              <w:t>)</w:t>
            </w:r>
          </w:p>
        </w:tc>
        <w:tc>
          <w:tcPr>
            <w:tcW w:w="1560" w:type="dxa"/>
          </w:tcPr>
          <w:p w:rsidR="00A431B0" w:rsidRDefault="00BD3880">
            <w:pPr>
              <w:spacing w:before="0" w:after="0"/>
              <w:jc w:val="center"/>
              <w:rPr>
                <w:sz w:val="16"/>
                <w:szCs w:val="16"/>
                <w:lang w:val="en-US" w:eastAsia="zh-CN"/>
              </w:rPr>
            </w:pPr>
            <w:r>
              <w:rPr>
                <w:color w:val="000000"/>
                <w:sz w:val="16"/>
                <w:szCs w:val="16"/>
                <w:lang w:val="sv-SE"/>
              </w:rPr>
              <w:t>YES(</w:t>
            </w:r>
            <w:r>
              <w:rPr>
                <w:color w:val="000000"/>
                <w:sz w:val="16"/>
                <w:szCs w:val="16"/>
              </w:rPr>
              <w:t>0.500084</w:t>
            </w:r>
            <w:r>
              <w:rPr>
                <w:color w:val="000000"/>
                <w:sz w:val="16"/>
                <w:szCs w:val="16"/>
                <w:lang w:val="sv-SE"/>
              </w:rPr>
              <w:t>)</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tcPr>
          <w:p w:rsidR="00A431B0" w:rsidRDefault="00BD3880">
            <w:pPr>
              <w:spacing w:before="0" w:after="0"/>
              <w:jc w:val="center"/>
              <w:rPr>
                <w:sz w:val="16"/>
                <w:szCs w:val="16"/>
                <w:lang w:val="en-GB" w:eastAsia="zh-CN"/>
              </w:rPr>
            </w:pPr>
            <w:r>
              <w:rPr>
                <w:sz w:val="16"/>
                <w:szCs w:val="16"/>
                <w:lang w:val="en-GB" w:eastAsia="zh-CN"/>
              </w:rPr>
              <w:t xml:space="preserve">Off at </w:t>
            </w:r>
            <w:proofErr w:type="spellStart"/>
            <w:r>
              <w:rPr>
                <w:sz w:val="16"/>
                <w:szCs w:val="16"/>
                <w:lang w:val="en-GB" w:eastAsia="zh-CN"/>
              </w:rPr>
              <w:t>gNB</w:t>
            </w:r>
            <w:proofErr w:type="spellEnd"/>
          </w:p>
          <w:p w:rsidR="00A431B0" w:rsidRDefault="00BD3880">
            <w:pPr>
              <w:spacing w:before="0" w:after="0"/>
              <w:jc w:val="center"/>
              <w:rPr>
                <w:sz w:val="16"/>
                <w:szCs w:val="16"/>
                <w:lang w:val="en-GB" w:eastAsia="zh-CN"/>
              </w:rPr>
            </w:pPr>
            <w:r>
              <w:rPr>
                <w:sz w:val="16"/>
                <w:szCs w:val="16"/>
                <w:lang w:val="en-GB" w:eastAsia="zh-CN"/>
              </w:rPr>
              <w:t>Off at UE</w:t>
            </w: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/A</w:t>
            </w:r>
          </w:p>
        </w:tc>
        <w:tc>
          <w:tcPr>
            <w:tcW w:w="1418" w:type="dxa"/>
          </w:tcPr>
          <w:p w:rsidR="00A431B0" w:rsidRDefault="00BD3880">
            <w:pPr>
              <w:spacing w:before="0" w:after="0"/>
              <w:jc w:val="center"/>
              <w:rPr>
                <w:sz w:val="16"/>
                <w:szCs w:val="16"/>
                <w:lang w:val="en-GB" w:eastAsia="zh-CN"/>
              </w:rPr>
            </w:pPr>
            <w:r>
              <w:rPr>
                <w:sz w:val="16"/>
                <w:szCs w:val="16"/>
                <w:lang w:val="en-GB" w:eastAsia="zh-CN"/>
              </w:rPr>
              <w:t>2ns</w:t>
            </w:r>
          </w:p>
        </w:tc>
        <w:tc>
          <w:tcPr>
            <w:tcW w:w="1417" w:type="dxa"/>
          </w:tcPr>
          <w:p w:rsidR="00A431B0" w:rsidRDefault="00BD3880">
            <w:pPr>
              <w:spacing w:before="0" w:after="0"/>
              <w:jc w:val="center"/>
              <w:rPr>
                <w:sz w:val="16"/>
                <w:szCs w:val="16"/>
                <w:lang w:val="en-US" w:eastAsia="zh-CN"/>
              </w:rPr>
            </w:pPr>
            <w:r>
              <w:rPr>
                <w:color w:val="000000"/>
                <w:sz w:val="16"/>
                <w:szCs w:val="16"/>
                <w:lang w:val="sv-SE"/>
              </w:rPr>
              <w:t>NO(</w:t>
            </w:r>
            <w:r>
              <w:rPr>
                <w:color w:val="000000"/>
                <w:sz w:val="16"/>
                <w:szCs w:val="16"/>
              </w:rPr>
              <w:t>0.989034</w:t>
            </w:r>
            <w:r>
              <w:rPr>
                <w:color w:val="000000"/>
                <w:sz w:val="16"/>
                <w:szCs w:val="16"/>
                <w:lang w:val="sv-SE"/>
              </w:rPr>
              <w:t>)</w:t>
            </w:r>
          </w:p>
        </w:tc>
        <w:tc>
          <w:tcPr>
            <w:tcW w:w="1560" w:type="dxa"/>
          </w:tcPr>
          <w:p w:rsidR="00A431B0" w:rsidRDefault="00BD3880">
            <w:pPr>
              <w:spacing w:before="0" w:after="0"/>
              <w:jc w:val="center"/>
              <w:rPr>
                <w:sz w:val="16"/>
                <w:szCs w:val="16"/>
                <w:lang w:val="en-US" w:eastAsia="zh-CN"/>
              </w:rPr>
            </w:pPr>
            <w:r>
              <w:rPr>
                <w:color w:val="000000"/>
                <w:sz w:val="16"/>
                <w:szCs w:val="16"/>
                <w:lang w:val="sv-SE"/>
              </w:rPr>
              <w:t>NO(</w:t>
            </w:r>
            <w:r>
              <w:rPr>
                <w:color w:val="000000"/>
                <w:sz w:val="16"/>
                <w:szCs w:val="16"/>
              </w:rPr>
              <w:t>0.989034</w:t>
            </w:r>
            <w:r>
              <w:rPr>
                <w:color w:val="000000"/>
                <w:sz w:val="16"/>
                <w:szCs w:val="16"/>
                <w:lang w:val="sv-SE"/>
              </w:rPr>
              <w:t>)</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tcPr>
          <w:p w:rsidR="00A431B0" w:rsidRDefault="00BD3880">
            <w:pPr>
              <w:spacing w:before="0" w:after="0"/>
              <w:jc w:val="center"/>
              <w:rPr>
                <w:sz w:val="16"/>
                <w:szCs w:val="16"/>
                <w:lang w:val="en-GB" w:eastAsia="zh-CN"/>
              </w:rPr>
            </w:pPr>
            <w:r>
              <w:rPr>
                <w:sz w:val="16"/>
                <w:szCs w:val="16"/>
                <w:lang w:val="en-GB" w:eastAsia="zh-CN"/>
              </w:rPr>
              <w:t xml:space="preserve">Off at </w:t>
            </w:r>
            <w:proofErr w:type="spellStart"/>
            <w:r>
              <w:rPr>
                <w:sz w:val="16"/>
                <w:szCs w:val="16"/>
                <w:lang w:val="en-GB" w:eastAsia="zh-CN"/>
              </w:rPr>
              <w:t>gNB</w:t>
            </w:r>
            <w:proofErr w:type="spellEnd"/>
          </w:p>
          <w:p w:rsidR="00A431B0" w:rsidRDefault="00BD3880">
            <w:pPr>
              <w:spacing w:before="0" w:after="0"/>
              <w:jc w:val="center"/>
              <w:rPr>
                <w:sz w:val="16"/>
                <w:szCs w:val="16"/>
                <w:lang w:val="en-GB" w:eastAsia="zh-CN"/>
              </w:rPr>
            </w:pPr>
            <w:r>
              <w:rPr>
                <w:sz w:val="16"/>
                <w:szCs w:val="16"/>
                <w:lang w:val="en-GB" w:eastAsia="zh-CN"/>
              </w:rPr>
              <w:t>Off at UE</w:t>
            </w: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/A</w:t>
            </w:r>
          </w:p>
        </w:tc>
        <w:tc>
          <w:tcPr>
            <w:tcW w:w="1418" w:type="dxa"/>
          </w:tcPr>
          <w:p w:rsidR="00A431B0" w:rsidRDefault="00BD3880">
            <w:pPr>
              <w:spacing w:before="0" w:after="0"/>
              <w:jc w:val="center"/>
              <w:rPr>
                <w:sz w:val="16"/>
                <w:szCs w:val="16"/>
                <w:lang w:val="en-GB" w:eastAsia="zh-CN"/>
              </w:rPr>
            </w:pPr>
            <w:r>
              <w:rPr>
                <w:sz w:val="16"/>
                <w:szCs w:val="16"/>
                <w:lang w:val="en-GB" w:eastAsia="zh-CN"/>
              </w:rPr>
              <w:t>4ns</w:t>
            </w:r>
          </w:p>
        </w:tc>
        <w:tc>
          <w:tcPr>
            <w:tcW w:w="1417" w:type="dxa"/>
          </w:tcPr>
          <w:p w:rsidR="00A431B0" w:rsidRDefault="00BD3880">
            <w:pPr>
              <w:spacing w:before="0" w:after="0"/>
              <w:jc w:val="center"/>
              <w:rPr>
                <w:sz w:val="16"/>
                <w:szCs w:val="16"/>
                <w:lang w:val="en-US" w:eastAsia="zh-CN"/>
              </w:rPr>
            </w:pPr>
            <w:r>
              <w:rPr>
                <w:color w:val="000000"/>
                <w:sz w:val="16"/>
                <w:szCs w:val="16"/>
                <w:lang w:val="sv-SE"/>
              </w:rPr>
              <w:t>NO(</w:t>
            </w:r>
            <w:r>
              <w:rPr>
                <w:color w:val="000000"/>
                <w:sz w:val="16"/>
                <w:szCs w:val="16"/>
              </w:rPr>
              <w:t>1.924776</w:t>
            </w:r>
            <w:r>
              <w:rPr>
                <w:color w:val="000000"/>
                <w:sz w:val="16"/>
                <w:szCs w:val="16"/>
                <w:lang w:val="sv-SE"/>
              </w:rPr>
              <w:t>)</w:t>
            </w:r>
          </w:p>
        </w:tc>
        <w:tc>
          <w:tcPr>
            <w:tcW w:w="1560" w:type="dxa"/>
          </w:tcPr>
          <w:p w:rsidR="00A431B0" w:rsidRDefault="00BD3880">
            <w:pPr>
              <w:spacing w:before="0" w:after="0"/>
              <w:jc w:val="center"/>
              <w:rPr>
                <w:sz w:val="16"/>
                <w:szCs w:val="16"/>
                <w:lang w:val="en-US" w:eastAsia="zh-CN"/>
              </w:rPr>
            </w:pPr>
            <w:r>
              <w:rPr>
                <w:color w:val="000000"/>
                <w:sz w:val="16"/>
                <w:szCs w:val="16"/>
                <w:lang w:val="sv-SE"/>
              </w:rPr>
              <w:t>NO(</w:t>
            </w:r>
            <w:r>
              <w:rPr>
                <w:color w:val="000000"/>
                <w:sz w:val="16"/>
                <w:szCs w:val="16"/>
              </w:rPr>
              <w:t>1.924776</w:t>
            </w:r>
            <w:r>
              <w:rPr>
                <w:color w:val="000000"/>
                <w:sz w:val="16"/>
                <w:szCs w:val="16"/>
                <w:lang w:val="sv-SE"/>
              </w:rPr>
              <w:t>)</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tcPr>
          <w:p w:rsidR="00A431B0" w:rsidRDefault="00BD3880">
            <w:pPr>
              <w:spacing w:before="0" w:after="0"/>
              <w:jc w:val="center"/>
              <w:rPr>
                <w:sz w:val="16"/>
                <w:szCs w:val="16"/>
                <w:lang w:val="en-GB" w:eastAsia="zh-CN"/>
              </w:rPr>
            </w:pPr>
            <w:r>
              <w:rPr>
                <w:sz w:val="16"/>
                <w:szCs w:val="16"/>
                <w:lang w:val="en-GB" w:eastAsia="zh-CN"/>
              </w:rPr>
              <w:t xml:space="preserve">Off at </w:t>
            </w:r>
            <w:proofErr w:type="spellStart"/>
            <w:r>
              <w:rPr>
                <w:sz w:val="16"/>
                <w:szCs w:val="16"/>
                <w:lang w:val="en-GB" w:eastAsia="zh-CN"/>
              </w:rPr>
              <w:t>gNB</w:t>
            </w:r>
            <w:proofErr w:type="spellEnd"/>
          </w:p>
          <w:p w:rsidR="00A431B0" w:rsidRDefault="00BD3880">
            <w:pPr>
              <w:spacing w:before="0" w:after="0"/>
              <w:jc w:val="center"/>
              <w:rPr>
                <w:sz w:val="16"/>
                <w:szCs w:val="16"/>
                <w:lang w:val="en-GB" w:eastAsia="zh-CN"/>
              </w:rPr>
            </w:pPr>
            <w:r>
              <w:rPr>
                <w:sz w:val="16"/>
                <w:szCs w:val="16"/>
                <w:lang w:val="en-GB" w:eastAsia="zh-CN"/>
              </w:rPr>
              <w:t>Off at UE</w:t>
            </w:r>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/A</w:t>
            </w:r>
          </w:p>
        </w:tc>
        <w:tc>
          <w:tcPr>
            <w:tcW w:w="1418" w:type="dxa"/>
          </w:tcPr>
          <w:p w:rsidR="00A431B0" w:rsidRDefault="00BD3880">
            <w:pPr>
              <w:spacing w:before="0" w:after="0"/>
              <w:jc w:val="center"/>
              <w:rPr>
                <w:sz w:val="16"/>
                <w:szCs w:val="16"/>
                <w:lang w:val="en-GB" w:eastAsia="zh-CN"/>
              </w:rPr>
            </w:pPr>
            <w:r>
              <w:rPr>
                <w:sz w:val="16"/>
                <w:szCs w:val="16"/>
                <w:lang w:val="en-GB" w:eastAsia="zh-CN"/>
              </w:rPr>
              <w:t>8ns</w:t>
            </w:r>
          </w:p>
          <w:p w:rsidR="00A431B0" w:rsidRDefault="00A431B0">
            <w:pPr>
              <w:spacing w:before="0" w:after="0"/>
              <w:jc w:val="center"/>
              <w:rPr>
                <w:sz w:val="16"/>
                <w:szCs w:val="16"/>
                <w:lang w:val="en-GB" w:eastAsia="zh-CN"/>
              </w:rPr>
            </w:pPr>
          </w:p>
        </w:tc>
        <w:tc>
          <w:tcPr>
            <w:tcW w:w="1417" w:type="dxa"/>
          </w:tcPr>
          <w:p w:rsidR="00A431B0" w:rsidRDefault="00BD3880">
            <w:pPr>
              <w:spacing w:before="0" w:after="0"/>
              <w:jc w:val="center"/>
              <w:rPr>
                <w:sz w:val="16"/>
                <w:szCs w:val="16"/>
                <w:lang w:val="sv-SE" w:eastAsia="zh-CN"/>
              </w:rPr>
            </w:pPr>
            <w:r>
              <w:rPr>
                <w:color w:val="000000"/>
                <w:sz w:val="16"/>
                <w:szCs w:val="16"/>
                <w:lang w:val="sv-SE"/>
              </w:rPr>
              <w:t>NO(</w:t>
            </w:r>
            <w:r>
              <w:rPr>
                <w:color w:val="000000"/>
                <w:sz w:val="16"/>
                <w:szCs w:val="16"/>
              </w:rPr>
              <w:t>3.848105</w:t>
            </w:r>
            <w:r>
              <w:rPr>
                <w:color w:val="000000"/>
                <w:sz w:val="16"/>
                <w:szCs w:val="16"/>
                <w:lang w:val="sv-SE"/>
              </w:rPr>
              <w:t>)</w:t>
            </w:r>
          </w:p>
        </w:tc>
        <w:tc>
          <w:tcPr>
            <w:tcW w:w="1560" w:type="dxa"/>
          </w:tcPr>
          <w:p w:rsidR="00A431B0" w:rsidRDefault="00BD3880">
            <w:pPr>
              <w:spacing w:before="0" w:after="0"/>
              <w:jc w:val="center"/>
              <w:rPr>
                <w:sz w:val="16"/>
                <w:szCs w:val="16"/>
                <w:lang w:val="en-US" w:eastAsia="zh-CN"/>
              </w:rPr>
            </w:pPr>
            <w:r>
              <w:rPr>
                <w:color w:val="000000"/>
                <w:sz w:val="16"/>
                <w:szCs w:val="16"/>
                <w:lang w:val="sv-SE"/>
              </w:rPr>
              <w:t>NO(</w:t>
            </w:r>
            <w:r>
              <w:rPr>
                <w:color w:val="000000"/>
                <w:sz w:val="16"/>
                <w:szCs w:val="16"/>
              </w:rPr>
              <w:t>3.848105</w:t>
            </w:r>
            <w:r>
              <w:rPr>
                <w:color w:val="000000"/>
                <w:sz w:val="16"/>
                <w:szCs w:val="16"/>
                <w:lang w:val="sv-SE"/>
              </w:rPr>
              <w:t>)</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tcPr>
          <w:p w:rsidR="00A431B0" w:rsidRDefault="00BD3880">
            <w:pPr>
              <w:spacing w:before="0" w:after="0"/>
              <w:jc w:val="center"/>
              <w:rPr>
                <w:sz w:val="16"/>
                <w:szCs w:val="16"/>
                <w:lang w:val="en-GB" w:eastAsia="zh-CN"/>
              </w:rPr>
            </w:pPr>
            <w:r>
              <w:rPr>
                <w:sz w:val="16"/>
                <w:szCs w:val="16"/>
                <w:lang w:val="en-GB" w:eastAsia="zh-CN"/>
              </w:rPr>
              <w:t xml:space="preserve">On at </w:t>
            </w:r>
            <w:proofErr w:type="spellStart"/>
            <w:r>
              <w:rPr>
                <w:sz w:val="16"/>
                <w:szCs w:val="16"/>
                <w:lang w:val="en-GB" w:eastAsia="zh-CN"/>
              </w:rPr>
              <w:t>gNB</w:t>
            </w:r>
            <w:proofErr w:type="spellEnd"/>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/A</w:t>
            </w:r>
          </w:p>
        </w:tc>
        <w:tc>
          <w:tcPr>
            <w:tcW w:w="1418" w:type="dxa"/>
          </w:tcPr>
          <w:p w:rsidR="00A431B0" w:rsidRDefault="00BD3880">
            <w:pPr>
              <w:spacing w:before="0" w:after="0"/>
              <w:jc w:val="center"/>
              <w:rPr>
                <w:sz w:val="16"/>
                <w:szCs w:val="16"/>
                <w:lang w:val="en-GB" w:eastAsia="zh-CN"/>
              </w:rPr>
            </w:pPr>
            <w:r>
              <w:rPr>
                <w:sz w:val="16"/>
                <w:szCs w:val="16"/>
                <w:lang w:val="en-GB" w:eastAsia="zh-CN"/>
              </w:rPr>
              <w:t>0ns</w:t>
            </w:r>
          </w:p>
        </w:tc>
        <w:tc>
          <w:tcPr>
            <w:tcW w:w="1417" w:type="dxa"/>
          </w:tcPr>
          <w:p w:rsidR="00A431B0" w:rsidRDefault="00BD3880">
            <w:pPr>
              <w:spacing w:before="0" w:after="0"/>
              <w:jc w:val="center"/>
              <w:rPr>
                <w:sz w:val="16"/>
                <w:szCs w:val="16"/>
                <w:lang w:val="sv-SE" w:eastAsia="zh-CN"/>
              </w:rPr>
            </w:pPr>
            <w:r>
              <w:rPr>
                <w:color w:val="000000"/>
                <w:sz w:val="16"/>
                <w:szCs w:val="16"/>
              </w:rPr>
              <w:t>YES(0.034039</w:t>
            </w:r>
            <w:r>
              <w:rPr>
                <w:color w:val="000000"/>
                <w:sz w:val="16"/>
                <w:szCs w:val="16"/>
                <w:lang w:val="sv-SE"/>
              </w:rPr>
              <w:t>)</w:t>
            </w:r>
          </w:p>
        </w:tc>
        <w:tc>
          <w:tcPr>
            <w:tcW w:w="1560" w:type="dxa"/>
          </w:tcPr>
          <w:p w:rsidR="00A431B0" w:rsidRDefault="00BD3880">
            <w:pPr>
              <w:spacing w:before="0" w:after="0"/>
              <w:jc w:val="center"/>
              <w:rPr>
                <w:sz w:val="16"/>
                <w:szCs w:val="16"/>
                <w:lang w:val="en-US" w:eastAsia="zh-CN"/>
              </w:rPr>
            </w:pPr>
            <w:r>
              <w:rPr>
                <w:color w:val="000000"/>
                <w:sz w:val="16"/>
                <w:szCs w:val="16"/>
              </w:rPr>
              <w:t>YES(0.034039</w:t>
            </w:r>
            <w:r>
              <w:rPr>
                <w:color w:val="000000"/>
                <w:sz w:val="16"/>
                <w:szCs w:val="16"/>
                <w:lang w:val="sv-SE"/>
              </w:rPr>
              <w:t>)</w:t>
            </w:r>
          </w:p>
        </w:tc>
      </w:tr>
      <w:tr w:rsidR="00A431B0">
        <w:tc>
          <w:tcPr>
            <w:tcW w:w="1373" w:type="dxa"/>
            <w:vMerge/>
          </w:tcPr>
          <w:p w:rsidR="00A431B0" w:rsidRDefault="00A431B0">
            <w:pPr>
              <w:spacing w:before="0" w:after="0"/>
              <w:jc w:val="center"/>
              <w:rPr>
                <w:sz w:val="16"/>
                <w:szCs w:val="16"/>
                <w:lang w:val="en-GB" w:eastAsia="zh-CN"/>
              </w:rPr>
            </w:pPr>
          </w:p>
        </w:tc>
        <w:tc>
          <w:tcPr>
            <w:tcW w:w="749" w:type="dxa"/>
            <w:vMerge/>
          </w:tcPr>
          <w:p w:rsidR="00A431B0" w:rsidRDefault="00A431B0">
            <w:pPr>
              <w:spacing w:before="0" w:after="0"/>
              <w:jc w:val="center"/>
              <w:rPr>
                <w:sz w:val="16"/>
                <w:szCs w:val="16"/>
                <w:lang w:val="en-GB" w:eastAsia="zh-CN"/>
              </w:rPr>
            </w:pPr>
          </w:p>
        </w:tc>
        <w:tc>
          <w:tcPr>
            <w:tcW w:w="1559" w:type="dxa"/>
          </w:tcPr>
          <w:p w:rsidR="00A431B0" w:rsidRDefault="00BD3880">
            <w:pPr>
              <w:spacing w:before="0" w:after="0"/>
              <w:jc w:val="center"/>
              <w:rPr>
                <w:sz w:val="16"/>
                <w:szCs w:val="16"/>
                <w:lang w:val="en-GB" w:eastAsia="zh-CN"/>
              </w:rPr>
            </w:pPr>
            <w:r>
              <w:rPr>
                <w:sz w:val="16"/>
                <w:szCs w:val="16"/>
                <w:lang w:val="en-GB" w:eastAsia="zh-CN"/>
              </w:rPr>
              <w:t xml:space="preserve">On at </w:t>
            </w:r>
            <w:proofErr w:type="spellStart"/>
            <w:r>
              <w:rPr>
                <w:sz w:val="16"/>
                <w:szCs w:val="16"/>
                <w:lang w:val="en-GB" w:eastAsia="zh-CN"/>
              </w:rPr>
              <w:t>gNB</w:t>
            </w:r>
            <w:proofErr w:type="spellEnd"/>
          </w:p>
        </w:tc>
        <w:tc>
          <w:tcPr>
            <w:tcW w:w="1417"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/A</w:t>
            </w:r>
          </w:p>
        </w:tc>
        <w:tc>
          <w:tcPr>
            <w:tcW w:w="1418" w:type="dxa"/>
          </w:tcPr>
          <w:p w:rsidR="00A431B0" w:rsidRDefault="00BD3880">
            <w:pPr>
              <w:spacing w:before="0" w:after="0"/>
              <w:jc w:val="center"/>
              <w:rPr>
                <w:sz w:val="16"/>
                <w:szCs w:val="16"/>
                <w:lang w:val="en-GB" w:eastAsia="zh-CN"/>
              </w:rPr>
            </w:pPr>
            <w:r>
              <w:rPr>
                <w:sz w:val="16"/>
                <w:szCs w:val="16"/>
                <w:lang w:val="en-GB" w:eastAsia="zh-CN"/>
              </w:rPr>
              <w:t>8ns</w:t>
            </w:r>
          </w:p>
        </w:tc>
        <w:tc>
          <w:tcPr>
            <w:tcW w:w="1417" w:type="dxa"/>
          </w:tcPr>
          <w:p w:rsidR="00A431B0" w:rsidRDefault="00BD3880">
            <w:pPr>
              <w:spacing w:before="0" w:after="0"/>
              <w:jc w:val="center"/>
              <w:rPr>
                <w:sz w:val="16"/>
                <w:szCs w:val="16"/>
                <w:lang w:val="sv-SE" w:eastAsia="zh-CN"/>
              </w:rPr>
            </w:pPr>
            <w:r>
              <w:rPr>
                <w:color w:val="000000"/>
                <w:sz w:val="16"/>
                <w:szCs w:val="16"/>
              </w:rPr>
              <w:t>YES(0.02989</w:t>
            </w:r>
            <w:r>
              <w:rPr>
                <w:color w:val="000000"/>
                <w:sz w:val="16"/>
                <w:szCs w:val="16"/>
                <w:lang w:val="sv-SE"/>
              </w:rPr>
              <w:t>)</w:t>
            </w:r>
          </w:p>
        </w:tc>
        <w:tc>
          <w:tcPr>
            <w:tcW w:w="1560" w:type="dxa"/>
          </w:tcPr>
          <w:p w:rsidR="00A431B0" w:rsidRDefault="00BD3880">
            <w:pPr>
              <w:spacing w:before="0" w:after="0"/>
              <w:jc w:val="center"/>
              <w:rPr>
                <w:sz w:val="16"/>
                <w:szCs w:val="16"/>
                <w:lang w:val="en-US" w:eastAsia="zh-CN"/>
              </w:rPr>
            </w:pPr>
            <w:r>
              <w:rPr>
                <w:color w:val="000000"/>
                <w:sz w:val="16"/>
                <w:szCs w:val="16"/>
              </w:rPr>
              <w:t>YES(0.02989</w:t>
            </w:r>
            <w:r>
              <w:rPr>
                <w:color w:val="000000"/>
                <w:sz w:val="16"/>
                <w:szCs w:val="16"/>
                <w:lang w:val="sv-SE"/>
              </w:rPr>
              <w:t>)</w:t>
            </w:r>
          </w:p>
        </w:tc>
      </w:tr>
      <w:tr w:rsidR="00A431B0">
        <w:tc>
          <w:tcPr>
            <w:tcW w:w="1373" w:type="dxa"/>
          </w:tcPr>
          <w:p w:rsidR="00A431B0" w:rsidRDefault="00A431B0">
            <w:pPr>
              <w:spacing w:before="0" w:after="0"/>
              <w:jc w:val="center"/>
              <w:rPr>
                <w:sz w:val="16"/>
                <w:szCs w:val="16"/>
                <w:lang w:val="en-GB" w:eastAsia="zh-CN"/>
              </w:rPr>
            </w:pPr>
          </w:p>
        </w:tc>
        <w:tc>
          <w:tcPr>
            <w:tcW w:w="749" w:type="dxa"/>
          </w:tcPr>
          <w:p w:rsidR="00A431B0" w:rsidRDefault="00A431B0">
            <w:pPr>
              <w:spacing w:before="0" w:after="0"/>
              <w:jc w:val="center"/>
              <w:rPr>
                <w:sz w:val="16"/>
                <w:szCs w:val="16"/>
                <w:lang w:val="en-GB" w:eastAsia="zh-CN"/>
              </w:rPr>
            </w:pPr>
          </w:p>
        </w:tc>
        <w:tc>
          <w:tcPr>
            <w:tcW w:w="1559" w:type="dxa"/>
          </w:tcPr>
          <w:p w:rsidR="00A431B0" w:rsidRDefault="00A431B0">
            <w:pPr>
              <w:spacing w:before="0" w:after="0"/>
              <w:jc w:val="center"/>
              <w:rPr>
                <w:sz w:val="16"/>
                <w:szCs w:val="16"/>
                <w:lang w:val="en-GB" w:eastAsia="zh-CN"/>
              </w:rPr>
            </w:pPr>
          </w:p>
        </w:tc>
        <w:tc>
          <w:tcPr>
            <w:tcW w:w="1417" w:type="dxa"/>
          </w:tcPr>
          <w:p w:rsidR="00A431B0" w:rsidRDefault="00A431B0">
            <w:pPr>
              <w:spacing w:before="0" w:after="0"/>
              <w:jc w:val="center"/>
              <w:rPr>
                <w:sz w:val="16"/>
                <w:szCs w:val="16"/>
                <w:lang w:val="en-GB" w:eastAsia="zh-CN"/>
              </w:rPr>
            </w:pPr>
          </w:p>
        </w:tc>
        <w:tc>
          <w:tcPr>
            <w:tcW w:w="1418" w:type="dxa"/>
          </w:tcPr>
          <w:p w:rsidR="00A431B0" w:rsidRDefault="00A431B0">
            <w:pPr>
              <w:spacing w:before="0" w:after="0"/>
              <w:jc w:val="center"/>
              <w:rPr>
                <w:sz w:val="16"/>
                <w:szCs w:val="16"/>
                <w:lang w:val="en-GB" w:eastAsia="zh-CN"/>
              </w:rPr>
            </w:pPr>
          </w:p>
        </w:tc>
        <w:tc>
          <w:tcPr>
            <w:tcW w:w="1417" w:type="dxa"/>
          </w:tcPr>
          <w:p w:rsidR="00A431B0" w:rsidRDefault="00A431B0">
            <w:pPr>
              <w:spacing w:before="0" w:after="0"/>
              <w:jc w:val="center"/>
              <w:rPr>
                <w:sz w:val="16"/>
                <w:szCs w:val="16"/>
                <w:lang w:val="en-US" w:eastAsia="zh-CN"/>
              </w:rPr>
            </w:pPr>
          </w:p>
        </w:tc>
        <w:tc>
          <w:tcPr>
            <w:tcW w:w="1560" w:type="dxa"/>
          </w:tcPr>
          <w:p w:rsidR="00A431B0" w:rsidRDefault="00A431B0">
            <w:pPr>
              <w:spacing w:before="0" w:after="0"/>
              <w:jc w:val="center"/>
              <w:rPr>
                <w:sz w:val="16"/>
                <w:szCs w:val="16"/>
                <w:lang w:val="en-US" w:eastAsia="zh-CN"/>
              </w:rPr>
            </w:pPr>
          </w:p>
        </w:tc>
      </w:tr>
    </w:tbl>
    <w:p w:rsidR="00A431B0" w:rsidRDefault="00A431B0">
      <w:pPr>
        <w:rPr>
          <w:del w:id="112" w:author="Intel User" w:date="2020-11-03T10:32:00Z"/>
          <w:lang w:val="en-US"/>
        </w:rPr>
      </w:pPr>
    </w:p>
    <w:p w:rsidR="00A431B0" w:rsidRDefault="00A431B0">
      <w:pPr>
        <w:rPr>
          <w:lang w:val="en-US"/>
        </w:rPr>
      </w:pPr>
    </w:p>
    <w:p w:rsidR="00A431B0" w:rsidRDefault="00BD3880">
      <w:pPr>
        <w:pStyle w:val="Caption"/>
        <w:keepNext/>
        <w:spacing w:before="0" w:after="0"/>
      </w:pPr>
      <w:bookmarkStart w:id="113" w:name="_Ref54895289"/>
      <w:r>
        <w:t xml:space="preserve">Table </w:t>
      </w:r>
      <w:r>
        <w:fldChar w:fldCharType="begin"/>
      </w:r>
      <w:r>
        <w:instrText xml:space="preserve"> SEQ Table \* ARABIC </w:instrText>
      </w:r>
      <w:r>
        <w:fldChar w:fldCharType="separate"/>
      </w:r>
      <w:r w:rsidR="0002136D">
        <w:rPr>
          <w:noProof/>
        </w:rPr>
        <w:t>2</w:t>
      </w:r>
      <w:r>
        <w:fldChar w:fldCharType="end"/>
      </w:r>
      <w:bookmarkEnd w:id="113"/>
      <w:r>
        <w:t xml:space="preserve">: Summary of evaluated </w:t>
      </w:r>
      <w:proofErr w:type="spellStart"/>
      <w:r>
        <w:rPr>
          <w:color w:val="FF0000"/>
        </w:rPr>
        <w:t>gNB</w:t>
      </w:r>
      <w:proofErr w:type="spellEnd"/>
      <w:r>
        <w:rPr>
          <w:color w:val="FF0000"/>
        </w:rPr>
        <w:t>/UE TX/RX</w:t>
      </w:r>
      <w:r>
        <w:t xml:space="preserve"> timing error parameters and achieved horizontal accuracy in </w:t>
      </w:r>
      <w:proofErr w:type="spellStart"/>
      <w:r>
        <w:t>InF</w:t>
      </w:r>
      <w:proofErr w:type="spellEnd"/>
      <w:r>
        <w:t>-DH baseline scenario for Rel.16 positioning methods.</w:t>
      </w:r>
    </w:p>
    <w:tbl>
      <w:tblPr>
        <w:tblStyle w:val="TableGrid"/>
        <w:tblW w:w="9493" w:type="dxa"/>
        <w:tblLook w:val="04A0" w:firstRow="1" w:lastRow="0" w:firstColumn="1" w:lastColumn="0" w:noHBand="0" w:noVBand="1"/>
      </w:tblPr>
      <w:tblGrid>
        <w:gridCol w:w="1372"/>
        <w:gridCol w:w="698"/>
        <w:gridCol w:w="1483"/>
        <w:gridCol w:w="1483"/>
        <w:gridCol w:w="1483"/>
        <w:gridCol w:w="1487"/>
        <w:gridCol w:w="1487"/>
      </w:tblGrid>
      <w:tr w:rsidR="00A431B0">
        <w:tc>
          <w:tcPr>
            <w:tcW w:w="1372" w:type="dxa"/>
          </w:tcPr>
          <w:p w:rsidR="00A431B0" w:rsidRDefault="00BD3880">
            <w:pPr>
              <w:spacing w:before="0" w:after="0"/>
              <w:jc w:val="center"/>
              <w:rPr>
                <w:b/>
                <w:bCs/>
                <w:sz w:val="16"/>
                <w:szCs w:val="16"/>
                <w:lang w:val="en-US"/>
              </w:rPr>
            </w:pPr>
            <w:r>
              <w:rPr>
                <w:b/>
                <w:bCs/>
                <w:sz w:val="16"/>
                <w:szCs w:val="16"/>
                <w:lang w:val="en-US"/>
              </w:rPr>
              <w:t>Company name</w:t>
            </w:r>
          </w:p>
          <w:p w:rsidR="00A431B0" w:rsidRDefault="00BD3880">
            <w:pPr>
              <w:spacing w:before="0" w:after="0"/>
              <w:jc w:val="center"/>
              <w:rPr>
                <w:sz w:val="16"/>
                <w:szCs w:val="16"/>
                <w:lang w:val="en-GB" w:eastAsia="zh-CN"/>
              </w:rPr>
            </w:pPr>
            <w:r>
              <w:rPr>
                <w:b/>
                <w:bCs/>
                <w:sz w:val="16"/>
                <w:szCs w:val="16"/>
                <w:lang w:val="en-GB"/>
              </w:rPr>
              <w:t>(Positioning method)</w:t>
            </w:r>
          </w:p>
        </w:tc>
        <w:tc>
          <w:tcPr>
            <w:tcW w:w="698" w:type="dxa"/>
          </w:tcPr>
          <w:p w:rsidR="00A431B0" w:rsidRDefault="00BD3880">
            <w:pPr>
              <w:spacing w:before="0" w:after="0"/>
              <w:jc w:val="center"/>
              <w:rPr>
                <w:b/>
                <w:bCs/>
                <w:sz w:val="16"/>
                <w:szCs w:val="16"/>
                <w:lang w:val="en-US"/>
              </w:rPr>
            </w:pPr>
            <w:r>
              <w:rPr>
                <w:b/>
                <w:bCs/>
                <w:sz w:val="16"/>
                <w:szCs w:val="16"/>
                <w:lang w:val="en-US"/>
              </w:rPr>
              <w:t>FR1 / FR2</w:t>
            </w:r>
          </w:p>
        </w:tc>
        <w:tc>
          <w:tcPr>
            <w:tcW w:w="1483" w:type="dxa"/>
          </w:tcPr>
          <w:p w:rsidR="00A431B0" w:rsidRDefault="00BD3880">
            <w:pPr>
              <w:spacing w:before="0" w:after="0"/>
              <w:jc w:val="center"/>
              <w:rPr>
                <w:b/>
                <w:bCs/>
                <w:sz w:val="16"/>
                <w:szCs w:val="16"/>
                <w:lang w:val="en-US"/>
              </w:rPr>
            </w:pPr>
            <w:proofErr w:type="spellStart"/>
            <w:r>
              <w:rPr>
                <w:b/>
                <w:bCs/>
                <w:sz w:val="16"/>
                <w:szCs w:val="16"/>
                <w:lang w:val="en-US"/>
              </w:rPr>
              <w:t>gNB</w:t>
            </w:r>
            <w:proofErr w:type="spellEnd"/>
            <w:r>
              <w:rPr>
                <w:b/>
                <w:bCs/>
                <w:sz w:val="16"/>
                <w:szCs w:val="16"/>
                <w:lang w:val="en-US"/>
              </w:rPr>
              <w:t>/UE TX/RX timing error mitigation is on/off</w:t>
            </w:r>
          </w:p>
        </w:tc>
        <w:tc>
          <w:tcPr>
            <w:tcW w:w="1483" w:type="dxa"/>
          </w:tcPr>
          <w:p w:rsidR="00A431B0" w:rsidRDefault="00BD3880">
            <w:pPr>
              <w:spacing w:before="0" w:after="0"/>
              <w:jc w:val="center"/>
              <w:rPr>
                <w:sz w:val="16"/>
                <w:szCs w:val="16"/>
                <w:lang w:val="en-GB" w:eastAsia="zh-CN"/>
              </w:rPr>
            </w:pPr>
            <w:r>
              <w:rPr>
                <w:b/>
                <w:bCs/>
                <w:sz w:val="16"/>
                <w:szCs w:val="16"/>
                <w:lang w:val="en-US"/>
              </w:rPr>
              <w:t>Evaluated UE TX/RX timing error values</w:t>
            </w:r>
            <w:r>
              <w:rPr>
                <w:b/>
                <w:bCs/>
                <w:sz w:val="16"/>
                <w:szCs w:val="16"/>
                <w:lang w:val="en-US"/>
              </w:rPr>
              <w:br/>
              <w:t>(Y value)</w:t>
            </w:r>
          </w:p>
        </w:tc>
        <w:tc>
          <w:tcPr>
            <w:tcW w:w="1483" w:type="dxa"/>
          </w:tcPr>
          <w:p w:rsidR="00A431B0" w:rsidRDefault="00BD3880">
            <w:pPr>
              <w:spacing w:before="0" w:after="0"/>
              <w:jc w:val="center"/>
              <w:rPr>
                <w:sz w:val="16"/>
                <w:szCs w:val="16"/>
                <w:lang w:val="en-GB" w:eastAsia="zh-CN"/>
              </w:rPr>
            </w:pPr>
            <w:r>
              <w:rPr>
                <w:b/>
                <w:bCs/>
                <w:sz w:val="16"/>
                <w:szCs w:val="16"/>
                <w:lang w:val="en-US"/>
              </w:rPr>
              <w:t xml:space="preserve">Evaluated </w:t>
            </w:r>
            <w:proofErr w:type="spellStart"/>
            <w:r>
              <w:rPr>
                <w:b/>
                <w:bCs/>
                <w:sz w:val="16"/>
                <w:szCs w:val="16"/>
                <w:lang w:val="en-US"/>
              </w:rPr>
              <w:t>gNB</w:t>
            </w:r>
            <w:proofErr w:type="spellEnd"/>
            <w:r>
              <w:rPr>
                <w:b/>
                <w:bCs/>
                <w:sz w:val="16"/>
                <w:szCs w:val="16"/>
                <w:lang w:val="en-US"/>
              </w:rPr>
              <w:t xml:space="preserve"> TX/RX timing error values</w:t>
            </w:r>
            <w:r>
              <w:rPr>
                <w:b/>
                <w:bCs/>
                <w:sz w:val="16"/>
                <w:szCs w:val="16"/>
                <w:lang w:val="en-US"/>
              </w:rPr>
              <w:br/>
              <w:t>(X value)</w:t>
            </w:r>
          </w:p>
        </w:tc>
        <w:tc>
          <w:tcPr>
            <w:tcW w:w="1487" w:type="dxa"/>
          </w:tcPr>
          <w:p w:rsidR="00A431B0" w:rsidRDefault="00BD3880">
            <w:pPr>
              <w:spacing w:before="0" w:after="0"/>
              <w:jc w:val="center"/>
              <w:rPr>
                <w:b/>
                <w:bCs/>
                <w:sz w:val="16"/>
                <w:szCs w:val="16"/>
                <w:lang w:val="en-US"/>
              </w:rPr>
            </w:pPr>
            <w:r>
              <w:rPr>
                <w:b/>
                <w:bCs/>
                <w:sz w:val="16"/>
                <w:szCs w:val="16"/>
                <w:lang w:val="en-US"/>
              </w:rPr>
              <w:t xml:space="preserve">Is positioning accuracy </w:t>
            </w:r>
            <w:r>
              <w:rPr>
                <w:b/>
                <w:bCs/>
                <w:sz w:val="16"/>
                <w:szCs w:val="16"/>
                <w:lang w:val="en-US"/>
              </w:rPr>
              <w:br/>
              <w:t>0.2m @ 90%</w:t>
            </w:r>
            <w:r>
              <w:rPr>
                <w:b/>
                <w:bCs/>
                <w:sz w:val="16"/>
                <w:szCs w:val="16"/>
                <w:lang w:val="en-US"/>
              </w:rPr>
              <w:br/>
              <w:t>met?</w:t>
            </w:r>
          </w:p>
        </w:tc>
        <w:tc>
          <w:tcPr>
            <w:tcW w:w="1487" w:type="dxa"/>
          </w:tcPr>
          <w:p w:rsidR="00A431B0" w:rsidRDefault="00BD3880">
            <w:pPr>
              <w:spacing w:before="0" w:after="0"/>
              <w:jc w:val="center"/>
              <w:rPr>
                <w:b/>
                <w:bCs/>
                <w:sz w:val="16"/>
                <w:szCs w:val="16"/>
                <w:lang w:val="en-US"/>
              </w:rPr>
            </w:pPr>
            <w:r>
              <w:rPr>
                <w:b/>
                <w:bCs/>
                <w:sz w:val="16"/>
                <w:szCs w:val="16"/>
                <w:lang w:val="en-US"/>
              </w:rPr>
              <w:t xml:space="preserve">Is positioning accuracy </w:t>
            </w:r>
            <w:r>
              <w:rPr>
                <w:b/>
                <w:bCs/>
                <w:sz w:val="16"/>
                <w:szCs w:val="16"/>
                <w:lang w:val="en-US"/>
              </w:rPr>
              <w:br/>
              <w:t>0.5m @ 90%</w:t>
            </w:r>
            <w:r>
              <w:rPr>
                <w:b/>
                <w:bCs/>
                <w:sz w:val="16"/>
                <w:szCs w:val="16"/>
                <w:lang w:val="en-US"/>
              </w:rPr>
              <w:br/>
              <w:t>met?</w:t>
            </w:r>
          </w:p>
        </w:tc>
      </w:tr>
      <w:tr w:rsidR="00A431B0">
        <w:tc>
          <w:tcPr>
            <w:tcW w:w="1372" w:type="dxa"/>
            <w:vMerge w:val="restart"/>
          </w:tcPr>
          <w:p w:rsidR="00A431B0" w:rsidRDefault="00BD3880">
            <w:pPr>
              <w:spacing w:before="0" w:after="0"/>
              <w:jc w:val="center"/>
              <w:rPr>
                <w:sz w:val="16"/>
                <w:szCs w:val="16"/>
                <w:lang w:val="en-GB" w:eastAsia="zh-CN"/>
              </w:rPr>
            </w:pPr>
            <w:r>
              <w:rPr>
                <w:sz w:val="16"/>
                <w:szCs w:val="16"/>
                <w:lang w:val="en-GB" w:eastAsia="zh-CN"/>
              </w:rPr>
              <w:t xml:space="preserve">Intel </w:t>
            </w:r>
            <w:r>
              <w:rPr>
                <w:sz w:val="16"/>
                <w:szCs w:val="16"/>
                <w:lang w:val="en-GB" w:eastAsia="zh-CN"/>
              </w:rPr>
              <w:br/>
              <w:t>(Multi-RTT)</w:t>
            </w:r>
          </w:p>
        </w:tc>
        <w:tc>
          <w:tcPr>
            <w:tcW w:w="698" w:type="dxa"/>
          </w:tcPr>
          <w:p w:rsidR="00A431B0" w:rsidRDefault="00BD3880">
            <w:pPr>
              <w:spacing w:before="0" w:after="0"/>
              <w:jc w:val="center"/>
              <w:rPr>
                <w:sz w:val="16"/>
                <w:szCs w:val="16"/>
                <w:lang w:val="en-GB" w:eastAsia="zh-CN"/>
              </w:rPr>
            </w:pPr>
            <w:r>
              <w:rPr>
                <w:sz w:val="16"/>
                <w:szCs w:val="16"/>
                <w:lang w:val="en-GB" w:eastAsia="zh-CN"/>
              </w:rPr>
              <w:t>FR1</w:t>
            </w:r>
          </w:p>
        </w:tc>
        <w:tc>
          <w:tcPr>
            <w:tcW w:w="1483" w:type="dxa"/>
          </w:tcPr>
          <w:p w:rsidR="00A431B0" w:rsidRDefault="00BD3880">
            <w:pPr>
              <w:spacing w:before="0" w:after="0"/>
              <w:jc w:val="center"/>
              <w:rPr>
                <w:sz w:val="16"/>
                <w:szCs w:val="16"/>
                <w:lang w:val="en-GB" w:eastAsia="zh-CN"/>
              </w:rPr>
            </w:pPr>
            <w:r>
              <w:rPr>
                <w:sz w:val="16"/>
                <w:szCs w:val="16"/>
                <w:lang w:val="en-GB" w:eastAsia="zh-CN"/>
              </w:rPr>
              <w:t xml:space="preserve">Off at </w:t>
            </w:r>
            <w:proofErr w:type="spellStart"/>
            <w:r>
              <w:rPr>
                <w:sz w:val="16"/>
                <w:szCs w:val="16"/>
                <w:lang w:val="en-GB" w:eastAsia="zh-CN"/>
              </w:rPr>
              <w:t>gNB</w:t>
            </w:r>
            <w:proofErr w:type="spellEnd"/>
          </w:p>
          <w:p w:rsidR="00A431B0" w:rsidRDefault="00BD3880">
            <w:pPr>
              <w:spacing w:before="0" w:after="0"/>
              <w:jc w:val="center"/>
              <w:rPr>
                <w:sz w:val="16"/>
                <w:szCs w:val="16"/>
                <w:lang w:val="en-GB" w:eastAsia="zh-CN"/>
              </w:rPr>
            </w:pPr>
            <w:r>
              <w:rPr>
                <w:sz w:val="16"/>
                <w:szCs w:val="16"/>
                <w:lang w:val="en-GB" w:eastAsia="zh-CN"/>
              </w:rPr>
              <w:t>Off at UE</w:t>
            </w:r>
          </w:p>
        </w:tc>
        <w:tc>
          <w:tcPr>
            <w:tcW w:w="1483" w:type="dxa"/>
          </w:tcPr>
          <w:p w:rsidR="00A431B0" w:rsidRDefault="00BD3880">
            <w:pPr>
              <w:spacing w:before="0" w:after="0"/>
              <w:jc w:val="center"/>
              <w:rPr>
                <w:sz w:val="16"/>
                <w:szCs w:val="16"/>
                <w:lang w:val="en-GB" w:eastAsia="zh-CN"/>
              </w:rPr>
            </w:pPr>
            <w:del w:id="114" w:author="Intel User" w:date="2020-11-03T10:35:00Z">
              <w:r>
                <w:rPr>
                  <w:sz w:val="16"/>
                  <w:szCs w:val="16"/>
                  <w:lang w:val="en-GB" w:eastAsia="zh-CN"/>
                </w:rPr>
                <w:delText>[</w:delText>
              </w:r>
            </w:del>
            <w:r>
              <w:rPr>
                <w:sz w:val="16"/>
                <w:szCs w:val="16"/>
                <w:lang w:val="en-GB" w:eastAsia="zh-CN"/>
              </w:rPr>
              <w:t>10 ns</w:t>
            </w:r>
            <w:del w:id="115" w:author="Intel User" w:date="2020-11-03T10:35:00Z">
              <w:r>
                <w:rPr>
                  <w:sz w:val="16"/>
                  <w:szCs w:val="16"/>
                  <w:lang w:val="en-GB" w:eastAsia="zh-CN"/>
                </w:rPr>
                <w:delText>]</w:delText>
              </w:r>
            </w:del>
          </w:p>
        </w:tc>
        <w:tc>
          <w:tcPr>
            <w:tcW w:w="1483" w:type="dxa"/>
          </w:tcPr>
          <w:p w:rsidR="00A431B0" w:rsidRDefault="00BD3880">
            <w:pPr>
              <w:spacing w:before="0" w:after="0"/>
              <w:jc w:val="center"/>
              <w:rPr>
                <w:sz w:val="16"/>
                <w:szCs w:val="16"/>
                <w:lang w:val="en-GB" w:eastAsia="zh-CN"/>
              </w:rPr>
            </w:pPr>
            <w:del w:id="116" w:author="Intel User" w:date="2020-11-03T10:35:00Z">
              <w:r>
                <w:rPr>
                  <w:sz w:val="16"/>
                  <w:szCs w:val="16"/>
                  <w:lang w:val="en-GB" w:eastAsia="zh-CN"/>
                </w:rPr>
                <w:delText>[</w:delText>
              </w:r>
            </w:del>
            <w:r>
              <w:rPr>
                <w:sz w:val="16"/>
                <w:szCs w:val="16"/>
                <w:lang w:val="en-GB" w:eastAsia="zh-CN"/>
              </w:rPr>
              <w:t>5 ns</w:t>
            </w:r>
            <w:del w:id="117" w:author="Intel User" w:date="2020-11-03T10:35:00Z">
              <w:r>
                <w:rPr>
                  <w:sz w:val="16"/>
                  <w:szCs w:val="16"/>
                  <w:lang w:val="en-GB" w:eastAsia="zh-CN"/>
                </w:rPr>
                <w:delText>]</w:delText>
              </w:r>
            </w:del>
          </w:p>
        </w:tc>
        <w:tc>
          <w:tcPr>
            <w:tcW w:w="1487" w:type="dxa"/>
          </w:tcPr>
          <w:p w:rsidR="00A431B0" w:rsidRDefault="00BD3880">
            <w:pPr>
              <w:spacing w:before="0" w:after="0"/>
              <w:jc w:val="center"/>
              <w:rPr>
                <w:sz w:val="16"/>
                <w:szCs w:val="16"/>
                <w:lang w:val="en-US" w:eastAsia="zh-CN"/>
              </w:rPr>
            </w:pPr>
            <w:r>
              <w:rPr>
                <w:sz w:val="16"/>
                <w:szCs w:val="16"/>
                <w:lang w:val="en-US" w:eastAsia="zh-CN"/>
              </w:rPr>
              <w:t>NO</w:t>
            </w:r>
          </w:p>
        </w:tc>
        <w:tc>
          <w:tcPr>
            <w:tcW w:w="1487" w:type="dxa"/>
          </w:tcPr>
          <w:p w:rsidR="00A431B0" w:rsidRDefault="00BD3880">
            <w:pPr>
              <w:spacing w:before="0" w:after="0"/>
              <w:jc w:val="center"/>
              <w:rPr>
                <w:sz w:val="16"/>
                <w:szCs w:val="16"/>
                <w:lang w:val="en-GB" w:eastAsia="zh-CN"/>
              </w:rPr>
            </w:pPr>
            <w:r>
              <w:rPr>
                <w:sz w:val="16"/>
                <w:szCs w:val="16"/>
                <w:lang w:val="en-US" w:eastAsia="zh-CN"/>
              </w:rPr>
              <w:t>NO</w:t>
            </w:r>
          </w:p>
        </w:tc>
      </w:tr>
      <w:tr w:rsidR="00A431B0">
        <w:tc>
          <w:tcPr>
            <w:tcW w:w="1372" w:type="dxa"/>
            <w:vMerge/>
          </w:tcPr>
          <w:p w:rsidR="00A431B0" w:rsidRDefault="00A431B0">
            <w:pPr>
              <w:spacing w:before="0" w:after="0"/>
              <w:jc w:val="center"/>
              <w:rPr>
                <w:sz w:val="16"/>
                <w:szCs w:val="16"/>
                <w:lang w:val="en-GB" w:eastAsia="zh-CN"/>
              </w:rPr>
            </w:pPr>
          </w:p>
        </w:tc>
        <w:tc>
          <w:tcPr>
            <w:tcW w:w="698" w:type="dxa"/>
          </w:tcPr>
          <w:p w:rsidR="00A431B0" w:rsidRDefault="00BD3880">
            <w:pPr>
              <w:spacing w:before="0" w:after="0"/>
              <w:jc w:val="center"/>
              <w:rPr>
                <w:sz w:val="16"/>
                <w:szCs w:val="16"/>
                <w:lang w:val="en-GB" w:eastAsia="zh-CN"/>
              </w:rPr>
            </w:pPr>
            <w:r>
              <w:rPr>
                <w:sz w:val="16"/>
                <w:szCs w:val="16"/>
                <w:lang w:val="en-GB" w:eastAsia="zh-CN"/>
              </w:rPr>
              <w:t>FR1</w:t>
            </w:r>
          </w:p>
        </w:tc>
        <w:tc>
          <w:tcPr>
            <w:tcW w:w="1483" w:type="dxa"/>
          </w:tcPr>
          <w:p w:rsidR="00A431B0" w:rsidRDefault="00BD3880">
            <w:pPr>
              <w:spacing w:before="0" w:after="0"/>
              <w:jc w:val="center"/>
              <w:rPr>
                <w:sz w:val="16"/>
                <w:szCs w:val="16"/>
                <w:lang w:val="en-GB" w:eastAsia="zh-CN"/>
              </w:rPr>
            </w:pPr>
            <w:r>
              <w:rPr>
                <w:sz w:val="16"/>
                <w:szCs w:val="16"/>
                <w:lang w:val="en-GB" w:eastAsia="zh-CN"/>
              </w:rPr>
              <w:t xml:space="preserve">Ideal at </w:t>
            </w:r>
            <w:proofErr w:type="spellStart"/>
            <w:r>
              <w:rPr>
                <w:sz w:val="16"/>
                <w:szCs w:val="16"/>
                <w:lang w:val="en-GB" w:eastAsia="zh-CN"/>
              </w:rPr>
              <w:t>gNB</w:t>
            </w:r>
            <w:proofErr w:type="spellEnd"/>
          </w:p>
          <w:p w:rsidR="00A431B0" w:rsidRDefault="00BD3880">
            <w:pPr>
              <w:spacing w:before="0" w:after="0"/>
              <w:jc w:val="center"/>
              <w:rPr>
                <w:sz w:val="16"/>
                <w:szCs w:val="16"/>
                <w:lang w:val="en-GB" w:eastAsia="zh-CN"/>
              </w:rPr>
            </w:pPr>
            <w:r>
              <w:rPr>
                <w:sz w:val="16"/>
                <w:szCs w:val="16"/>
                <w:lang w:val="en-GB" w:eastAsia="zh-CN"/>
              </w:rPr>
              <w:t>On at UE</w:t>
            </w:r>
          </w:p>
        </w:tc>
        <w:tc>
          <w:tcPr>
            <w:tcW w:w="1483" w:type="dxa"/>
          </w:tcPr>
          <w:p w:rsidR="00A431B0" w:rsidRDefault="00BD3880">
            <w:pPr>
              <w:spacing w:before="0" w:after="0"/>
              <w:jc w:val="center"/>
              <w:rPr>
                <w:sz w:val="16"/>
                <w:szCs w:val="16"/>
                <w:lang w:val="en-GB" w:eastAsia="zh-CN"/>
              </w:rPr>
            </w:pPr>
            <w:del w:id="118" w:author="Intel User" w:date="2020-11-03T10:35:00Z">
              <w:r>
                <w:rPr>
                  <w:sz w:val="16"/>
                  <w:szCs w:val="16"/>
                  <w:lang w:val="en-GB" w:eastAsia="zh-CN"/>
                </w:rPr>
                <w:delText>[</w:delText>
              </w:r>
            </w:del>
            <w:r>
              <w:rPr>
                <w:sz w:val="16"/>
                <w:szCs w:val="16"/>
                <w:lang w:val="en-GB" w:eastAsia="zh-CN"/>
              </w:rPr>
              <w:t>0 ns</w:t>
            </w:r>
            <w:del w:id="119" w:author="Intel User" w:date="2020-11-03T10:35:00Z">
              <w:r>
                <w:rPr>
                  <w:sz w:val="16"/>
                  <w:szCs w:val="16"/>
                  <w:lang w:val="en-GB" w:eastAsia="zh-CN"/>
                </w:rPr>
                <w:delText>]</w:delText>
              </w:r>
            </w:del>
          </w:p>
        </w:tc>
        <w:tc>
          <w:tcPr>
            <w:tcW w:w="1483" w:type="dxa"/>
          </w:tcPr>
          <w:p w:rsidR="00A431B0" w:rsidRDefault="00BD3880">
            <w:pPr>
              <w:spacing w:before="0" w:after="0"/>
              <w:jc w:val="center"/>
              <w:rPr>
                <w:sz w:val="16"/>
                <w:szCs w:val="16"/>
                <w:lang w:val="en-GB" w:eastAsia="zh-CN"/>
              </w:rPr>
            </w:pPr>
            <w:del w:id="120" w:author="Intel User" w:date="2020-11-03T10:35:00Z">
              <w:r>
                <w:rPr>
                  <w:sz w:val="16"/>
                  <w:szCs w:val="16"/>
                  <w:lang w:val="en-GB" w:eastAsia="zh-CN"/>
                </w:rPr>
                <w:delText>[</w:delText>
              </w:r>
            </w:del>
            <w:r>
              <w:rPr>
                <w:sz w:val="16"/>
                <w:szCs w:val="16"/>
                <w:lang w:val="en-GB" w:eastAsia="zh-CN"/>
              </w:rPr>
              <w:t>5 ns</w:t>
            </w:r>
            <w:del w:id="121" w:author="Intel User" w:date="2020-11-03T10:35:00Z">
              <w:r>
                <w:rPr>
                  <w:sz w:val="16"/>
                  <w:szCs w:val="16"/>
                  <w:lang w:val="en-GB" w:eastAsia="zh-CN"/>
                </w:rPr>
                <w:delText>]</w:delText>
              </w:r>
            </w:del>
          </w:p>
        </w:tc>
        <w:tc>
          <w:tcPr>
            <w:tcW w:w="1487" w:type="dxa"/>
          </w:tcPr>
          <w:p w:rsidR="00A431B0" w:rsidRDefault="00BD3880">
            <w:pPr>
              <w:spacing w:before="0" w:after="0"/>
              <w:jc w:val="center"/>
              <w:rPr>
                <w:sz w:val="16"/>
                <w:szCs w:val="16"/>
                <w:lang w:val="en-GB" w:eastAsia="zh-CN"/>
              </w:rPr>
            </w:pPr>
            <w:r>
              <w:rPr>
                <w:sz w:val="16"/>
                <w:szCs w:val="16"/>
                <w:lang w:val="en-US" w:eastAsia="zh-CN"/>
              </w:rPr>
              <w:t>NO</w:t>
            </w:r>
          </w:p>
        </w:tc>
        <w:tc>
          <w:tcPr>
            <w:tcW w:w="1487" w:type="dxa"/>
          </w:tcPr>
          <w:p w:rsidR="00A431B0" w:rsidRDefault="00BD3880">
            <w:pPr>
              <w:spacing w:before="0" w:after="0"/>
              <w:jc w:val="center"/>
              <w:rPr>
                <w:sz w:val="16"/>
                <w:szCs w:val="16"/>
                <w:lang w:val="en-US" w:eastAsia="zh-CN"/>
              </w:rPr>
            </w:pPr>
            <w:r>
              <w:rPr>
                <w:sz w:val="16"/>
                <w:szCs w:val="16"/>
                <w:lang w:val="en-US" w:eastAsia="zh-CN"/>
              </w:rPr>
              <w:t>NO</w:t>
            </w:r>
          </w:p>
        </w:tc>
      </w:tr>
      <w:tr w:rsidR="00A431B0">
        <w:trPr>
          <w:trHeight w:val="86"/>
        </w:trPr>
        <w:tc>
          <w:tcPr>
            <w:tcW w:w="1372" w:type="dxa"/>
            <w:vMerge w:val="restart"/>
          </w:tcPr>
          <w:p w:rsidR="00A431B0" w:rsidRDefault="00BD3880">
            <w:pPr>
              <w:spacing w:before="0" w:after="0"/>
              <w:jc w:val="center"/>
              <w:rPr>
                <w:sz w:val="16"/>
                <w:szCs w:val="16"/>
                <w:lang w:val="en-US" w:eastAsia="zh-CN"/>
              </w:rPr>
            </w:pPr>
            <w:r>
              <w:rPr>
                <w:rFonts w:hint="eastAsia"/>
                <w:sz w:val="16"/>
                <w:szCs w:val="16"/>
                <w:lang w:val="en-US" w:eastAsia="zh-CN"/>
              </w:rPr>
              <w:t>ZTE</w:t>
            </w:r>
          </w:p>
          <w:p w:rsidR="00A431B0" w:rsidRDefault="00BD3880">
            <w:pPr>
              <w:spacing w:before="0" w:after="0"/>
              <w:jc w:val="center"/>
              <w:rPr>
                <w:sz w:val="16"/>
                <w:szCs w:val="16"/>
                <w:lang w:val="en-GB" w:eastAsia="zh-CN"/>
              </w:rPr>
            </w:pPr>
            <w:r>
              <w:rPr>
                <w:rFonts w:hint="eastAsia"/>
                <w:sz w:val="16"/>
                <w:szCs w:val="16"/>
                <w:lang w:val="en-US" w:eastAsia="zh-CN"/>
              </w:rPr>
              <w:t>(DL-TDOA)</w:t>
            </w:r>
          </w:p>
        </w:tc>
        <w:tc>
          <w:tcPr>
            <w:tcW w:w="698" w:type="dxa"/>
          </w:tcPr>
          <w:p w:rsidR="00A431B0" w:rsidRDefault="00BD3880">
            <w:pPr>
              <w:spacing w:before="0" w:after="0"/>
              <w:jc w:val="center"/>
              <w:rPr>
                <w:sz w:val="16"/>
                <w:szCs w:val="16"/>
                <w:lang w:val="en-GB" w:eastAsia="zh-CN"/>
              </w:rPr>
            </w:pPr>
            <w:r>
              <w:rPr>
                <w:rFonts w:hint="eastAsia"/>
                <w:sz w:val="16"/>
                <w:szCs w:val="16"/>
                <w:lang w:val="en-US" w:eastAsia="zh-CN"/>
              </w:rPr>
              <w:t>FR1</w:t>
            </w:r>
          </w:p>
        </w:tc>
        <w:tc>
          <w:tcPr>
            <w:tcW w:w="1483" w:type="dxa"/>
          </w:tcPr>
          <w:p w:rsidR="00A431B0" w:rsidRDefault="00BD3880">
            <w:pPr>
              <w:spacing w:before="0" w:after="0"/>
              <w:jc w:val="center"/>
              <w:rPr>
                <w:ins w:id="122" w:author="ZTE" w:date="2020-11-03T21:45:00Z"/>
                <w:sz w:val="16"/>
                <w:szCs w:val="16"/>
                <w:lang w:val="en-GB" w:eastAsia="zh-CN"/>
              </w:rPr>
            </w:pPr>
            <w:ins w:id="123" w:author="ZTE" w:date="2020-11-03T21:45:00Z">
              <w:r>
                <w:rPr>
                  <w:sz w:val="16"/>
                  <w:szCs w:val="16"/>
                  <w:lang w:val="en-GB" w:eastAsia="zh-CN"/>
                </w:rPr>
                <w:t xml:space="preserve">Off at </w:t>
              </w:r>
              <w:proofErr w:type="spellStart"/>
              <w:r>
                <w:rPr>
                  <w:sz w:val="16"/>
                  <w:szCs w:val="16"/>
                  <w:lang w:val="en-GB" w:eastAsia="zh-CN"/>
                </w:rPr>
                <w:t>gNB</w:t>
              </w:r>
              <w:proofErr w:type="spellEnd"/>
            </w:ins>
          </w:p>
          <w:p w:rsidR="00A431B0" w:rsidRDefault="00BD3880">
            <w:pPr>
              <w:spacing w:before="0" w:after="0"/>
              <w:jc w:val="center"/>
              <w:rPr>
                <w:del w:id="124" w:author="ZTE" w:date="2020-11-03T21:45:00Z"/>
                <w:sz w:val="16"/>
                <w:szCs w:val="16"/>
                <w:lang w:val="en-GB" w:eastAsia="zh-CN"/>
              </w:rPr>
            </w:pPr>
            <w:del w:id="125" w:author="ZTE" w:date="2020-11-03T21:45:00Z">
              <w:r>
                <w:rPr>
                  <w:rFonts w:hint="eastAsia"/>
                  <w:sz w:val="16"/>
                  <w:szCs w:val="16"/>
                  <w:lang w:val="en-US" w:eastAsia="zh-CN"/>
                </w:rPr>
                <w:delText xml:space="preserve">On </w:delText>
              </w:r>
              <w:r>
                <w:rPr>
                  <w:sz w:val="16"/>
                  <w:szCs w:val="16"/>
                  <w:lang w:val="en-GB" w:eastAsia="zh-CN"/>
                </w:rPr>
                <w:delText>at gNB</w:delText>
              </w:r>
            </w:del>
          </w:p>
          <w:p w:rsidR="00A431B0" w:rsidRDefault="00BD3880">
            <w:pPr>
              <w:spacing w:before="0" w:after="0"/>
              <w:jc w:val="center"/>
              <w:rPr>
                <w:sz w:val="16"/>
                <w:szCs w:val="16"/>
                <w:lang w:val="en-GB" w:eastAsia="zh-CN"/>
              </w:rPr>
            </w:pPr>
            <w:del w:id="126" w:author="ZTE" w:date="2020-11-03T21:45:00Z">
              <w:r>
                <w:rPr>
                  <w:rFonts w:hint="eastAsia"/>
                  <w:sz w:val="16"/>
                  <w:szCs w:val="16"/>
                  <w:lang w:val="en-US" w:eastAsia="zh-CN"/>
                </w:rPr>
                <w:delText xml:space="preserve">Off </w:delText>
              </w:r>
              <w:r>
                <w:rPr>
                  <w:sz w:val="16"/>
                  <w:szCs w:val="16"/>
                  <w:lang w:val="en-GB" w:eastAsia="zh-CN"/>
                </w:rPr>
                <w:delText>at UE</w:delText>
              </w:r>
            </w:del>
          </w:p>
        </w:tc>
        <w:tc>
          <w:tcPr>
            <w:tcW w:w="1483" w:type="dxa"/>
          </w:tcPr>
          <w:p w:rsidR="00A431B0" w:rsidRDefault="00BD3880">
            <w:pPr>
              <w:spacing w:before="0" w:after="0"/>
              <w:jc w:val="center"/>
              <w:rPr>
                <w:sz w:val="16"/>
                <w:szCs w:val="16"/>
                <w:lang w:val="en-GB" w:eastAsia="zh-CN"/>
              </w:rPr>
            </w:pPr>
            <w:del w:id="127" w:author="Intel User" w:date="2020-11-03T10:35:00Z">
              <w:r>
                <w:rPr>
                  <w:rFonts w:hint="eastAsia"/>
                  <w:sz w:val="16"/>
                  <w:szCs w:val="16"/>
                  <w:lang w:val="en-US" w:eastAsia="zh-CN"/>
                </w:rPr>
                <w:delText>[</w:delText>
              </w:r>
            </w:del>
            <w:r>
              <w:rPr>
                <w:rFonts w:hint="eastAsia"/>
                <w:sz w:val="16"/>
                <w:szCs w:val="16"/>
                <w:lang w:val="en-US" w:eastAsia="zh-CN"/>
              </w:rPr>
              <w:t>0 ns</w:t>
            </w:r>
            <w:del w:id="128" w:author="Intel User" w:date="2020-11-03T10:35:00Z">
              <w:r>
                <w:rPr>
                  <w:rFonts w:hint="eastAsia"/>
                  <w:sz w:val="16"/>
                  <w:szCs w:val="16"/>
                  <w:lang w:val="en-US" w:eastAsia="zh-CN"/>
                </w:rPr>
                <w:delText>]</w:delText>
              </w:r>
            </w:del>
          </w:p>
        </w:tc>
        <w:tc>
          <w:tcPr>
            <w:tcW w:w="1483" w:type="dxa"/>
          </w:tcPr>
          <w:p w:rsidR="00A431B0" w:rsidRDefault="00BD3880">
            <w:pPr>
              <w:spacing w:before="0" w:after="0"/>
              <w:jc w:val="center"/>
              <w:rPr>
                <w:sz w:val="16"/>
                <w:szCs w:val="16"/>
                <w:lang w:val="en-GB" w:eastAsia="zh-CN"/>
              </w:rPr>
            </w:pPr>
            <w:del w:id="129" w:author="Intel User" w:date="2020-11-03T10:35:00Z">
              <w:r>
                <w:rPr>
                  <w:rFonts w:hint="eastAsia"/>
                  <w:sz w:val="16"/>
                  <w:szCs w:val="16"/>
                  <w:lang w:val="en-US" w:eastAsia="zh-CN"/>
                </w:rPr>
                <w:delText>[</w:delText>
              </w:r>
            </w:del>
            <w:r>
              <w:rPr>
                <w:rFonts w:hint="eastAsia"/>
                <w:sz w:val="16"/>
                <w:szCs w:val="16"/>
                <w:lang w:val="en-US" w:eastAsia="zh-CN"/>
              </w:rPr>
              <w:t>0.5 ns</w:t>
            </w:r>
            <w:del w:id="130" w:author="Intel User" w:date="2020-11-03T10:35:00Z">
              <w:r>
                <w:rPr>
                  <w:rFonts w:hint="eastAsia"/>
                  <w:sz w:val="16"/>
                  <w:szCs w:val="16"/>
                  <w:lang w:val="en-US" w:eastAsia="zh-CN"/>
                </w:rPr>
                <w:delText>]</w:delText>
              </w:r>
            </w:del>
          </w:p>
        </w:tc>
        <w:tc>
          <w:tcPr>
            <w:tcW w:w="1487" w:type="dxa"/>
          </w:tcPr>
          <w:p w:rsidR="00A431B0" w:rsidRDefault="00BD3880">
            <w:pPr>
              <w:spacing w:before="0" w:after="0"/>
              <w:jc w:val="center"/>
              <w:rPr>
                <w:sz w:val="16"/>
                <w:szCs w:val="16"/>
                <w:lang w:val="en-GB" w:eastAsia="zh-CN"/>
              </w:rPr>
            </w:pPr>
            <w:r>
              <w:rPr>
                <w:rFonts w:hint="eastAsia"/>
                <w:sz w:val="16"/>
                <w:szCs w:val="16"/>
                <w:lang w:val="en-US" w:eastAsia="zh-CN"/>
              </w:rPr>
              <w:t>NO</w:t>
            </w:r>
          </w:p>
        </w:tc>
        <w:tc>
          <w:tcPr>
            <w:tcW w:w="1487" w:type="dxa"/>
          </w:tcPr>
          <w:p w:rsidR="00A431B0" w:rsidRDefault="00BD3880">
            <w:pPr>
              <w:spacing w:before="0" w:after="0"/>
              <w:jc w:val="center"/>
              <w:rPr>
                <w:sz w:val="16"/>
                <w:szCs w:val="16"/>
                <w:lang w:val="en-GB" w:eastAsia="zh-CN"/>
              </w:rPr>
            </w:pPr>
            <w:r>
              <w:rPr>
                <w:rFonts w:hint="eastAsia"/>
                <w:sz w:val="16"/>
                <w:szCs w:val="16"/>
                <w:lang w:val="en-US" w:eastAsia="zh-CN"/>
              </w:rPr>
              <w:t>NO</w:t>
            </w:r>
          </w:p>
        </w:tc>
      </w:tr>
      <w:tr w:rsidR="00A431B0">
        <w:trPr>
          <w:trHeight w:val="86"/>
        </w:trPr>
        <w:tc>
          <w:tcPr>
            <w:tcW w:w="1372" w:type="dxa"/>
            <w:vMerge/>
          </w:tcPr>
          <w:p w:rsidR="00A431B0" w:rsidRDefault="00A431B0">
            <w:pPr>
              <w:spacing w:before="0" w:after="0"/>
              <w:jc w:val="center"/>
            </w:pPr>
          </w:p>
        </w:tc>
        <w:tc>
          <w:tcPr>
            <w:tcW w:w="698" w:type="dxa"/>
          </w:tcPr>
          <w:p w:rsidR="00A431B0" w:rsidRDefault="00BD3880">
            <w:pPr>
              <w:spacing w:before="0" w:after="0"/>
              <w:jc w:val="center"/>
              <w:rPr>
                <w:sz w:val="16"/>
                <w:szCs w:val="16"/>
                <w:lang w:val="en-GB" w:eastAsia="zh-CN"/>
              </w:rPr>
            </w:pPr>
            <w:r>
              <w:rPr>
                <w:rFonts w:hint="eastAsia"/>
                <w:sz w:val="16"/>
                <w:szCs w:val="16"/>
                <w:lang w:val="en-US" w:eastAsia="zh-CN"/>
              </w:rPr>
              <w:t>FR2</w:t>
            </w:r>
          </w:p>
        </w:tc>
        <w:tc>
          <w:tcPr>
            <w:tcW w:w="1483" w:type="dxa"/>
          </w:tcPr>
          <w:p w:rsidR="00A431B0" w:rsidRDefault="00BD3880">
            <w:pPr>
              <w:spacing w:before="0" w:after="0"/>
              <w:jc w:val="center"/>
              <w:rPr>
                <w:ins w:id="131" w:author="ZTE" w:date="2020-11-03T21:45:00Z"/>
                <w:sz w:val="16"/>
                <w:szCs w:val="16"/>
                <w:lang w:val="en-GB" w:eastAsia="zh-CN"/>
              </w:rPr>
            </w:pPr>
            <w:ins w:id="132" w:author="ZTE" w:date="2020-11-03T21:45:00Z">
              <w:r>
                <w:rPr>
                  <w:sz w:val="16"/>
                  <w:szCs w:val="16"/>
                  <w:lang w:val="en-GB" w:eastAsia="zh-CN"/>
                </w:rPr>
                <w:t xml:space="preserve">Off at </w:t>
              </w:r>
              <w:proofErr w:type="spellStart"/>
              <w:r>
                <w:rPr>
                  <w:sz w:val="16"/>
                  <w:szCs w:val="16"/>
                  <w:lang w:val="en-GB" w:eastAsia="zh-CN"/>
                </w:rPr>
                <w:t>gNB</w:t>
              </w:r>
              <w:proofErr w:type="spellEnd"/>
            </w:ins>
          </w:p>
          <w:p w:rsidR="00A431B0" w:rsidRDefault="00BD3880">
            <w:pPr>
              <w:spacing w:before="0" w:after="0"/>
              <w:jc w:val="center"/>
              <w:rPr>
                <w:del w:id="133" w:author="ZTE" w:date="2020-11-03T21:45:00Z"/>
                <w:sz w:val="16"/>
                <w:szCs w:val="16"/>
                <w:lang w:val="en-GB" w:eastAsia="zh-CN"/>
              </w:rPr>
            </w:pPr>
            <w:del w:id="134" w:author="ZTE" w:date="2020-11-03T21:45:00Z">
              <w:r>
                <w:rPr>
                  <w:rFonts w:hint="eastAsia"/>
                  <w:sz w:val="16"/>
                  <w:szCs w:val="16"/>
                  <w:lang w:val="en-US" w:eastAsia="zh-CN"/>
                </w:rPr>
                <w:delText xml:space="preserve">On </w:delText>
              </w:r>
              <w:r>
                <w:rPr>
                  <w:sz w:val="16"/>
                  <w:szCs w:val="16"/>
                  <w:lang w:val="en-GB" w:eastAsia="zh-CN"/>
                </w:rPr>
                <w:delText>at gNB</w:delText>
              </w:r>
            </w:del>
          </w:p>
          <w:p w:rsidR="00A431B0" w:rsidRDefault="00BD3880">
            <w:pPr>
              <w:spacing w:before="0" w:after="0"/>
              <w:jc w:val="center"/>
              <w:rPr>
                <w:sz w:val="16"/>
                <w:szCs w:val="16"/>
                <w:lang w:val="en-GB" w:eastAsia="zh-CN"/>
              </w:rPr>
            </w:pPr>
            <w:del w:id="135" w:author="ZTE" w:date="2020-11-03T21:45:00Z">
              <w:r>
                <w:rPr>
                  <w:rFonts w:hint="eastAsia"/>
                  <w:sz w:val="16"/>
                  <w:szCs w:val="16"/>
                  <w:lang w:val="en-US" w:eastAsia="zh-CN"/>
                </w:rPr>
                <w:delText>Off</w:delText>
              </w:r>
              <w:r>
                <w:rPr>
                  <w:sz w:val="16"/>
                  <w:szCs w:val="16"/>
                  <w:lang w:val="en-GB" w:eastAsia="zh-CN"/>
                </w:rPr>
                <w:delText xml:space="preserve"> at UE</w:delText>
              </w:r>
            </w:del>
          </w:p>
        </w:tc>
        <w:tc>
          <w:tcPr>
            <w:tcW w:w="1483" w:type="dxa"/>
          </w:tcPr>
          <w:p w:rsidR="00A431B0" w:rsidRDefault="00BD3880">
            <w:pPr>
              <w:spacing w:before="0" w:after="0"/>
              <w:jc w:val="center"/>
              <w:rPr>
                <w:sz w:val="16"/>
                <w:szCs w:val="16"/>
                <w:lang w:val="en-GB" w:eastAsia="zh-CN"/>
              </w:rPr>
            </w:pPr>
            <w:del w:id="136" w:author="Intel User" w:date="2020-11-03T10:35:00Z">
              <w:r>
                <w:rPr>
                  <w:rFonts w:hint="eastAsia"/>
                  <w:sz w:val="16"/>
                  <w:szCs w:val="16"/>
                  <w:lang w:val="en-US" w:eastAsia="zh-CN"/>
                </w:rPr>
                <w:delText>[</w:delText>
              </w:r>
            </w:del>
            <w:r>
              <w:rPr>
                <w:rFonts w:hint="eastAsia"/>
                <w:sz w:val="16"/>
                <w:szCs w:val="16"/>
                <w:lang w:val="en-US" w:eastAsia="zh-CN"/>
              </w:rPr>
              <w:t>0 ns</w:t>
            </w:r>
            <w:del w:id="137" w:author="Intel User" w:date="2020-11-03T10:35:00Z">
              <w:r>
                <w:rPr>
                  <w:rFonts w:hint="eastAsia"/>
                  <w:sz w:val="16"/>
                  <w:szCs w:val="16"/>
                  <w:lang w:val="en-US" w:eastAsia="zh-CN"/>
                </w:rPr>
                <w:delText>]</w:delText>
              </w:r>
            </w:del>
          </w:p>
        </w:tc>
        <w:tc>
          <w:tcPr>
            <w:tcW w:w="1483" w:type="dxa"/>
          </w:tcPr>
          <w:p w:rsidR="00A431B0" w:rsidRDefault="00BD3880">
            <w:pPr>
              <w:spacing w:before="0" w:after="0"/>
              <w:jc w:val="center"/>
              <w:rPr>
                <w:sz w:val="16"/>
                <w:szCs w:val="16"/>
                <w:lang w:val="en-GB" w:eastAsia="zh-CN"/>
              </w:rPr>
            </w:pPr>
            <w:del w:id="138" w:author="Intel User" w:date="2020-11-03T10:35:00Z">
              <w:r>
                <w:rPr>
                  <w:rFonts w:hint="eastAsia"/>
                  <w:sz w:val="16"/>
                  <w:szCs w:val="16"/>
                  <w:lang w:val="en-US" w:eastAsia="zh-CN"/>
                </w:rPr>
                <w:delText>[</w:delText>
              </w:r>
            </w:del>
            <w:r>
              <w:rPr>
                <w:rFonts w:hint="eastAsia"/>
                <w:sz w:val="16"/>
                <w:szCs w:val="16"/>
                <w:lang w:val="en-US" w:eastAsia="zh-CN"/>
              </w:rPr>
              <w:t>0.5 ns</w:t>
            </w:r>
            <w:del w:id="139" w:author="Intel User" w:date="2020-11-03T10:35:00Z">
              <w:r>
                <w:rPr>
                  <w:rFonts w:hint="eastAsia"/>
                  <w:sz w:val="16"/>
                  <w:szCs w:val="16"/>
                  <w:lang w:val="en-US" w:eastAsia="zh-CN"/>
                </w:rPr>
                <w:delText>]</w:delText>
              </w:r>
            </w:del>
          </w:p>
        </w:tc>
        <w:tc>
          <w:tcPr>
            <w:tcW w:w="1487" w:type="dxa"/>
          </w:tcPr>
          <w:p w:rsidR="00A431B0" w:rsidRDefault="00BD3880">
            <w:pPr>
              <w:spacing w:before="0" w:after="0"/>
              <w:jc w:val="center"/>
              <w:rPr>
                <w:sz w:val="16"/>
                <w:szCs w:val="16"/>
                <w:lang w:val="en-GB" w:eastAsia="zh-CN"/>
              </w:rPr>
            </w:pPr>
            <w:r>
              <w:rPr>
                <w:rFonts w:hint="eastAsia"/>
                <w:sz w:val="16"/>
                <w:szCs w:val="16"/>
                <w:lang w:val="en-US" w:eastAsia="zh-CN"/>
              </w:rPr>
              <w:t>NO</w:t>
            </w:r>
          </w:p>
        </w:tc>
        <w:tc>
          <w:tcPr>
            <w:tcW w:w="1487" w:type="dxa"/>
          </w:tcPr>
          <w:p w:rsidR="00A431B0" w:rsidRDefault="00BD3880">
            <w:pPr>
              <w:spacing w:before="0" w:after="0"/>
              <w:jc w:val="center"/>
              <w:rPr>
                <w:sz w:val="16"/>
                <w:szCs w:val="16"/>
                <w:lang w:val="en-US" w:eastAsia="zh-CN"/>
              </w:rPr>
            </w:pPr>
            <w:r>
              <w:rPr>
                <w:sz w:val="16"/>
                <w:szCs w:val="16"/>
                <w:lang w:val="en-US" w:eastAsia="zh-CN"/>
              </w:rPr>
              <w:t>NO</w:t>
            </w:r>
          </w:p>
        </w:tc>
      </w:tr>
      <w:tr w:rsidR="00A431B0">
        <w:tc>
          <w:tcPr>
            <w:tcW w:w="1372" w:type="dxa"/>
          </w:tcPr>
          <w:p w:rsidR="00A431B0" w:rsidRDefault="00BD3880">
            <w:pPr>
              <w:spacing w:before="0" w:after="0"/>
              <w:jc w:val="center"/>
              <w:rPr>
                <w:sz w:val="16"/>
                <w:szCs w:val="16"/>
                <w:lang w:val="en-GB" w:eastAsia="zh-CN"/>
              </w:rPr>
            </w:pPr>
            <w:r>
              <w:rPr>
                <w:sz w:val="16"/>
                <w:szCs w:val="16"/>
                <w:lang w:val="en-GB" w:eastAsia="zh-CN"/>
              </w:rPr>
              <w:t>Huawei/HiSilicon</w:t>
            </w:r>
          </w:p>
          <w:p w:rsidR="00A431B0" w:rsidRDefault="00BD3880">
            <w:pPr>
              <w:spacing w:before="0" w:after="0"/>
              <w:jc w:val="center"/>
              <w:rPr>
                <w:sz w:val="16"/>
                <w:szCs w:val="16"/>
                <w:lang w:val="en-GB" w:eastAsia="zh-CN"/>
              </w:rPr>
            </w:pPr>
            <w:r>
              <w:rPr>
                <w:sz w:val="16"/>
                <w:szCs w:val="16"/>
                <w:lang w:val="en-GB" w:eastAsia="zh-CN"/>
              </w:rPr>
              <w:t>(DL/UL-TDOA)</w:t>
            </w:r>
          </w:p>
        </w:tc>
        <w:tc>
          <w:tcPr>
            <w:tcW w:w="698" w:type="dxa"/>
          </w:tcPr>
          <w:p w:rsidR="00A431B0" w:rsidRDefault="00BD3880">
            <w:pPr>
              <w:spacing w:before="0" w:after="0"/>
              <w:jc w:val="center"/>
              <w:rPr>
                <w:sz w:val="16"/>
                <w:szCs w:val="16"/>
                <w:lang w:val="en-GB" w:eastAsia="zh-CN"/>
              </w:rPr>
            </w:pPr>
            <w:r>
              <w:rPr>
                <w:rFonts w:hint="eastAsia"/>
                <w:sz w:val="16"/>
                <w:szCs w:val="16"/>
                <w:lang w:val="en-GB" w:eastAsia="zh-CN"/>
              </w:rPr>
              <w:t>F</w:t>
            </w:r>
            <w:r>
              <w:rPr>
                <w:sz w:val="16"/>
                <w:szCs w:val="16"/>
                <w:lang w:val="en-GB" w:eastAsia="zh-CN"/>
              </w:rPr>
              <w:t>R1</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O</w:t>
            </w:r>
            <w:r>
              <w:rPr>
                <w:sz w:val="16"/>
                <w:szCs w:val="16"/>
                <w:lang w:val="en-GB" w:eastAsia="zh-CN"/>
              </w:rPr>
              <w:t xml:space="preserve">n at </w:t>
            </w:r>
            <w:proofErr w:type="spellStart"/>
            <w:r>
              <w:rPr>
                <w:sz w:val="16"/>
                <w:szCs w:val="16"/>
                <w:lang w:val="en-GB" w:eastAsia="zh-CN"/>
              </w:rPr>
              <w:t>gNB</w:t>
            </w:r>
            <w:proofErr w:type="spellEnd"/>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/A</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1.</w:t>
            </w:r>
            <w:r>
              <w:rPr>
                <w:sz w:val="16"/>
                <w:szCs w:val="16"/>
                <w:lang w:val="en-GB" w:eastAsia="zh-CN"/>
              </w:rPr>
              <w:t>4ns</w:t>
            </w:r>
          </w:p>
          <w:p w:rsidR="00A431B0" w:rsidRDefault="00BD3880">
            <w:pPr>
              <w:spacing w:before="0" w:after="0"/>
              <w:jc w:val="center"/>
              <w:rPr>
                <w:sz w:val="16"/>
                <w:szCs w:val="16"/>
                <w:lang w:val="en-GB" w:eastAsia="zh-CN"/>
              </w:rPr>
            </w:pPr>
            <w:r>
              <w:rPr>
                <w:sz w:val="16"/>
                <w:szCs w:val="16"/>
                <w:lang w:val="en-GB" w:eastAsia="zh-CN"/>
              </w:rPr>
              <w:t>(2ns inter-</w:t>
            </w:r>
            <w:proofErr w:type="spellStart"/>
            <w:r>
              <w:rPr>
                <w:sz w:val="16"/>
                <w:szCs w:val="16"/>
                <w:lang w:val="en-GB" w:eastAsia="zh-CN"/>
              </w:rPr>
              <w:t>gNB</w:t>
            </w:r>
            <w:proofErr w:type="spellEnd"/>
            <w:r>
              <w:rPr>
                <w:sz w:val="16"/>
                <w:szCs w:val="16"/>
                <w:lang w:val="en-GB" w:eastAsia="zh-CN"/>
              </w:rPr>
              <w:t xml:space="preserve"> difference)</w:t>
            </w:r>
          </w:p>
        </w:tc>
        <w:tc>
          <w:tcPr>
            <w:tcW w:w="1487" w:type="dxa"/>
          </w:tcPr>
          <w:p w:rsidR="00A431B0" w:rsidRDefault="00BD3880">
            <w:pPr>
              <w:spacing w:before="0" w:after="0"/>
              <w:jc w:val="center"/>
              <w:rPr>
                <w:sz w:val="16"/>
                <w:szCs w:val="16"/>
                <w:lang w:val="en-GB" w:eastAsia="zh-CN"/>
              </w:rPr>
            </w:pPr>
            <w:r>
              <w:rPr>
                <w:sz w:val="16"/>
                <w:szCs w:val="16"/>
                <w:lang w:val="en-GB" w:eastAsia="zh-CN"/>
              </w:rPr>
              <w:t>NO</w:t>
            </w:r>
          </w:p>
        </w:tc>
        <w:tc>
          <w:tcPr>
            <w:tcW w:w="1487"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O</w:t>
            </w:r>
          </w:p>
        </w:tc>
      </w:tr>
      <w:tr w:rsidR="00A431B0">
        <w:tc>
          <w:tcPr>
            <w:tcW w:w="1372" w:type="dxa"/>
          </w:tcPr>
          <w:p w:rsidR="00A431B0" w:rsidRDefault="00BD3880">
            <w:pPr>
              <w:spacing w:before="0" w:after="0"/>
              <w:jc w:val="center"/>
              <w:rPr>
                <w:sz w:val="16"/>
                <w:szCs w:val="16"/>
                <w:lang w:val="en-GB" w:eastAsia="zh-CN"/>
              </w:rPr>
            </w:pPr>
            <w:r>
              <w:rPr>
                <w:sz w:val="16"/>
                <w:szCs w:val="16"/>
                <w:lang w:val="en-GB" w:eastAsia="zh-CN"/>
              </w:rPr>
              <w:t>Huawei/HiSilicon</w:t>
            </w:r>
          </w:p>
          <w:p w:rsidR="00A431B0" w:rsidRDefault="00BD3880">
            <w:pPr>
              <w:spacing w:before="0" w:after="0"/>
              <w:jc w:val="center"/>
              <w:rPr>
                <w:sz w:val="16"/>
                <w:szCs w:val="16"/>
                <w:lang w:val="en-GB" w:eastAsia="zh-CN"/>
              </w:rPr>
            </w:pPr>
            <w:r>
              <w:rPr>
                <w:sz w:val="16"/>
                <w:szCs w:val="16"/>
                <w:lang w:val="en-GB" w:eastAsia="zh-CN"/>
              </w:rPr>
              <w:t>(UL-TDOA/</w:t>
            </w:r>
            <w:proofErr w:type="spellStart"/>
            <w:r>
              <w:rPr>
                <w:sz w:val="16"/>
                <w:szCs w:val="16"/>
                <w:lang w:val="en-GB" w:eastAsia="zh-CN"/>
              </w:rPr>
              <w:t>AoA</w:t>
            </w:r>
            <w:proofErr w:type="spellEnd"/>
            <w:r>
              <w:rPr>
                <w:sz w:val="16"/>
                <w:szCs w:val="16"/>
                <w:lang w:val="en-GB" w:eastAsia="zh-CN"/>
              </w:rPr>
              <w:t>)</w:t>
            </w:r>
          </w:p>
        </w:tc>
        <w:tc>
          <w:tcPr>
            <w:tcW w:w="698" w:type="dxa"/>
          </w:tcPr>
          <w:p w:rsidR="00A431B0" w:rsidRDefault="00BD3880">
            <w:pPr>
              <w:spacing w:before="0" w:after="0"/>
              <w:jc w:val="center"/>
              <w:rPr>
                <w:sz w:val="16"/>
                <w:szCs w:val="16"/>
                <w:lang w:val="en-GB" w:eastAsia="zh-CN"/>
              </w:rPr>
            </w:pPr>
            <w:r>
              <w:rPr>
                <w:rFonts w:hint="eastAsia"/>
                <w:sz w:val="16"/>
                <w:szCs w:val="16"/>
                <w:lang w:val="en-GB" w:eastAsia="zh-CN"/>
              </w:rPr>
              <w:t>F</w:t>
            </w:r>
            <w:r>
              <w:rPr>
                <w:sz w:val="16"/>
                <w:szCs w:val="16"/>
                <w:lang w:val="en-GB" w:eastAsia="zh-CN"/>
              </w:rPr>
              <w:t>R1</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O</w:t>
            </w:r>
            <w:r>
              <w:rPr>
                <w:sz w:val="16"/>
                <w:szCs w:val="16"/>
                <w:lang w:val="en-GB" w:eastAsia="zh-CN"/>
              </w:rPr>
              <w:t xml:space="preserve">n at </w:t>
            </w:r>
            <w:proofErr w:type="spellStart"/>
            <w:r>
              <w:rPr>
                <w:sz w:val="16"/>
                <w:szCs w:val="16"/>
                <w:lang w:val="en-GB" w:eastAsia="zh-CN"/>
              </w:rPr>
              <w:t>gNB</w:t>
            </w:r>
            <w:proofErr w:type="spellEnd"/>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/A</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1.</w:t>
            </w:r>
            <w:r>
              <w:rPr>
                <w:sz w:val="16"/>
                <w:szCs w:val="16"/>
                <w:lang w:val="en-GB" w:eastAsia="zh-CN"/>
              </w:rPr>
              <w:t>4ns</w:t>
            </w:r>
          </w:p>
          <w:p w:rsidR="00A431B0" w:rsidRDefault="00BD3880">
            <w:pPr>
              <w:spacing w:before="0" w:after="0"/>
              <w:jc w:val="center"/>
              <w:rPr>
                <w:sz w:val="16"/>
                <w:szCs w:val="16"/>
                <w:lang w:val="en-GB" w:eastAsia="zh-CN"/>
              </w:rPr>
            </w:pPr>
            <w:r>
              <w:rPr>
                <w:sz w:val="16"/>
                <w:szCs w:val="16"/>
                <w:lang w:val="en-GB" w:eastAsia="zh-CN"/>
              </w:rPr>
              <w:t>(2ns inter-</w:t>
            </w:r>
            <w:proofErr w:type="spellStart"/>
            <w:r>
              <w:rPr>
                <w:sz w:val="16"/>
                <w:szCs w:val="16"/>
                <w:lang w:val="en-GB" w:eastAsia="zh-CN"/>
              </w:rPr>
              <w:t>gNB</w:t>
            </w:r>
            <w:proofErr w:type="spellEnd"/>
            <w:r>
              <w:rPr>
                <w:sz w:val="16"/>
                <w:szCs w:val="16"/>
                <w:lang w:val="en-GB" w:eastAsia="zh-CN"/>
              </w:rPr>
              <w:t xml:space="preserve"> difference)</w:t>
            </w:r>
          </w:p>
        </w:tc>
        <w:tc>
          <w:tcPr>
            <w:tcW w:w="1487"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O</w:t>
            </w:r>
          </w:p>
        </w:tc>
        <w:tc>
          <w:tcPr>
            <w:tcW w:w="1487" w:type="dxa"/>
          </w:tcPr>
          <w:p w:rsidR="00A431B0" w:rsidRDefault="00BD3880">
            <w:pPr>
              <w:spacing w:before="0" w:after="0"/>
              <w:jc w:val="center"/>
              <w:rPr>
                <w:sz w:val="16"/>
                <w:szCs w:val="16"/>
                <w:lang w:val="en-US" w:eastAsia="zh-CN"/>
              </w:rPr>
            </w:pPr>
            <w:r>
              <w:rPr>
                <w:sz w:val="16"/>
                <w:szCs w:val="16"/>
                <w:lang w:val="en-US" w:eastAsia="zh-CN"/>
              </w:rPr>
              <w:t>NO</w:t>
            </w:r>
          </w:p>
        </w:tc>
      </w:tr>
      <w:tr w:rsidR="00A431B0">
        <w:tc>
          <w:tcPr>
            <w:tcW w:w="1372" w:type="dxa"/>
          </w:tcPr>
          <w:p w:rsidR="00A431B0" w:rsidRDefault="00BD3880">
            <w:pPr>
              <w:spacing w:before="0" w:after="0"/>
              <w:jc w:val="center"/>
              <w:rPr>
                <w:sz w:val="16"/>
                <w:szCs w:val="16"/>
                <w:lang w:val="en-GB" w:eastAsia="zh-CN"/>
              </w:rPr>
            </w:pPr>
            <w:r>
              <w:rPr>
                <w:rFonts w:hint="eastAsia"/>
                <w:sz w:val="16"/>
                <w:szCs w:val="16"/>
                <w:lang w:val="en-GB" w:eastAsia="zh-CN"/>
              </w:rPr>
              <w:t>H</w:t>
            </w:r>
            <w:r>
              <w:rPr>
                <w:sz w:val="16"/>
                <w:szCs w:val="16"/>
                <w:lang w:val="en-GB" w:eastAsia="zh-CN"/>
              </w:rPr>
              <w:t>uawei/HiSilicon</w:t>
            </w:r>
          </w:p>
          <w:p w:rsidR="00A431B0" w:rsidRDefault="00BD3880">
            <w:pPr>
              <w:spacing w:before="0" w:after="0"/>
              <w:jc w:val="center"/>
              <w:rPr>
                <w:sz w:val="16"/>
                <w:szCs w:val="16"/>
                <w:lang w:val="en-GB" w:eastAsia="zh-CN"/>
              </w:rPr>
            </w:pPr>
            <w:r>
              <w:rPr>
                <w:sz w:val="16"/>
                <w:szCs w:val="16"/>
                <w:lang w:val="en-GB" w:eastAsia="zh-CN"/>
              </w:rPr>
              <w:t>(Multi-RTT)</w:t>
            </w:r>
          </w:p>
        </w:tc>
        <w:tc>
          <w:tcPr>
            <w:tcW w:w="698" w:type="dxa"/>
          </w:tcPr>
          <w:p w:rsidR="00A431B0" w:rsidRDefault="00BD3880">
            <w:pPr>
              <w:spacing w:before="0" w:after="0"/>
              <w:jc w:val="center"/>
              <w:rPr>
                <w:sz w:val="16"/>
                <w:szCs w:val="16"/>
                <w:lang w:val="en-GB" w:eastAsia="zh-CN"/>
              </w:rPr>
            </w:pPr>
            <w:r>
              <w:rPr>
                <w:rFonts w:hint="eastAsia"/>
                <w:sz w:val="16"/>
                <w:szCs w:val="16"/>
                <w:lang w:val="en-GB" w:eastAsia="zh-CN"/>
              </w:rPr>
              <w:t>F</w:t>
            </w:r>
            <w:r>
              <w:rPr>
                <w:sz w:val="16"/>
                <w:szCs w:val="16"/>
                <w:lang w:val="en-GB" w:eastAsia="zh-CN"/>
              </w:rPr>
              <w:t>R1</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O</w:t>
            </w:r>
            <w:r>
              <w:rPr>
                <w:sz w:val="16"/>
                <w:szCs w:val="16"/>
                <w:lang w:val="en-GB" w:eastAsia="zh-CN"/>
              </w:rPr>
              <w:t xml:space="preserve">n at </w:t>
            </w:r>
            <w:proofErr w:type="spellStart"/>
            <w:r>
              <w:rPr>
                <w:sz w:val="16"/>
                <w:szCs w:val="16"/>
                <w:lang w:val="en-GB" w:eastAsia="zh-CN"/>
              </w:rPr>
              <w:t>gNB</w:t>
            </w:r>
            <w:proofErr w:type="spellEnd"/>
          </w:p>
          <w:p w:rsidR="00A431B0" w:rsidRDefault="00BD3880">
            <w:pPr>
              <w:spacing w:before="0" w:after="0"/>
              <w:jc w:val="center"/>
              <w:rPr>
                <w:sz w:val="16"/>
                <w:szCs w:val="16"/>
                <w:lang w:val="en-GB" w:eastAsia="zh-CN"/>
              </w:rPr>
            </w:pPr>
            <w:r>
              <w:rPr>
                <w:sz w:val="16"/>
                <w:szCs w:val="16"/>
                <w:lang w:val="en-GB" w:eastAsia="zh-CN"/>
              </w:rPr>
              <w:t>On at UE</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5</w:t>
            </w:r>
            <w:r>
              <w:rPr>
                <w:sz w:val="16"/>
                <w:szCs w:val="16"/>
                <w:lang w:val="en-GB" w:eastAsia="zh-CN"/>
              </w:rPr>
              <w:t>.6ns</w:t>
            </w:r>
          </w:p>
          <w:p w:rsidR="00A431B0" w:rsidRDefault="00BD3880">
            <w:pPr>
              <w:spacing w:before="0" w:after="0"/>
              <w:jc w:val="center"/>
              <w:rPr>
                <w:sz w:val="16"/>
                <w:szCs w:val="16"/>
                <w:lang w:val="en-GB" w:eastAsia="zh-CN"/>
              </w:rPr>
            </w:pPr>
            <w:r>
              <w:rPr>
                <w:sz w:val="16"/>
                <w:szCs w:val="16"/>
                <w:lang w:val="en-GB" w:eastAsia="zh-CN"/>
              </w:rPr>
              <w:t>(8ns intra-UE Rx - Tx difference)</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1</w:t>
            </w:r>
            <w:r>
              <w:rPr>
                <w:sz w:val="16"/>
                <w:szCs w:val="16"/>
                <w:lang w:val="en-GB" w:eastAsia="zh-CN"/>
              </w:rPr>
              <w:t>.4ns</w:t>
            </w:r>
          </w:p>
          <w:p w:rsidR="00A431B0" w:rsidRDefault="00BD3880">
            <w:pPr>
              <w:spacing w:before="0" w:after="0"/>
              <w:jc w:val="center"/>
              <w:rPr>
                <w:sz w:val="16"/>
                <w:szCs w:val="16"/>
                <w:lang w:val="en-GB" w:eastAsia="zh-CN"/>
              </w:rPr>
            </w:pPr>
            <w:r>
              <w:rPr>
                <w:sz w:val="16"/>
                <w:szCs w:val="16"/>
                <w:lang w:val="en-GB" w:eastAsia="zh-CN"/>
              </w:rPr>
              <w:t>(2ns intra-</w:t>
            </w:r>
            <w:proofErr w:type="spellStart"/>
            <w:r>
              <w:rPr>
                <w:sz w:val="16"/>
                <w:szCs w:val="16"/>
                <w:lang w:val="en-GB" w:eastAsia="zh-CN"/>
              </w:rPr>
              <w:t>gNB</w:t>
            </w:r>
            <w:proofErr w:type="spellEnd"/>
            <w:r>
              <w:rPr>
                <w:sz w:val="16"/>
                <w:szCs w:val="16"/>
                <w:lang w:val="en-GB" w:eastAsia="zh-CN"/>
              </w:rPr>
              <w:t xml:space="preserve"> Rx – Tx difference)</w:t>
            </w:r>
          </w:p>
        </w:tc>
        <w:tc>
          <w:tcPr>
            <w:tcW w:w="1487" w:type="dxa"/>
          </w:tcPr>
          <w:p w:rsidR="00A431B0" w:rsidRDefault="00BD3880">
            <w:pPr>
              <w:spacing w:before="0" w:after="0"/>
              <w:jc w:val="center"/>
              <w:rPr>
                <w:sz w:val="16"/>
                <w:szCs w:val="16"/>
                <w:lang w:val="en-GB" w:eastAsia="zh-CN"/>
              </w:rPr>
            </w:pPr>
            <w:r>
              <w:rPr>
                <w:rFonts w:hint="eastAsia"/>
                <w:sz w:val="16"/>
                <w:szCs w:val="16"/>
                <w:lang w:val="en-GB" w:eastAsia="zh-CN"/>
              </w:rPr>
              <w:t>N</w:t>
            </w:r>
            <w:r>
              <w:rPr>
                <w:sz w:val="16"/>
                <w:szCs w:val="16"/>
                <w:lang w:val="en-GB" w:eastAsia="zh-CN"/>
              </w:rPr>
              <w:t>O</w:t>
            </w:r>
          </w:p>
        </w:tc>
        <w:tc>
          <w:tcPr>
            <w:tcW w:w="1487" w:type="dxa"/>
          </w:tcPr>
          <w:p w:rsidR="00A431B0" w:rsidRDefault="00BD3880">
            <w:pPr>
              <w:spacing w:before="0" w:after="0"/>
              <w:jc w:val="center"/>
              <w:rPr>
                <w:sz w:val="16"/>
                <w:szCs w:val="16"/>
                <w:lang w:val="en-GB" w:eastAsia="zh-CN"/>
              </w:rPr>
            </w:pPr>
            <w:r>
              <w:rPr>
                <w:sz w:val="16"/>
                <w:szCs w:val="16"/>
                <w:lang w:val="en-GB" w:eastAsia="zh-CN"/>
              </w:rPr>
              <w:t>NO</w:t>
            </w:r>
          </w:p>
        </w:tc>
      </w:tr>
      <w:tr w:rsidR="00A431B0">
        <w:tc>
          <w:tcPr>
            <w:tcW w:w="1372" w:type="dxa"/>
            <w:vMerge w:val="restart"/>
          </w:tcPr>
          <w:p w:rsidR="00A431B0" w:rsidRDefault="00BD3880">
            <w:pPr>
              <w:spacing w:before="0" w:after="0"/>
              <w:jc w:val="center"/>
              <w:rPr>
                <w:sz w:val="16"/>
                <w:szCs w:val="16"/>
                <w:lang w:val="en-GB" w:eastAsia="zh-CN"/>
              </w:rPr>
            </w:pPr>
            <w:r>
              <w:rPr>
                <w:sz w:val="16"/>
                <w:szCs w:val="16"/>
                <w:lang w:val="en-GB" w:eastAsia="zh-CN"/>
              </w:rPr>
              <w:t>v</w:t>
            </w:r>
            <w:r>
              <w:rPr>
                <w:rFonts w:hint="eastAsia"/>
                <w:sz w:val="16"/>
                <w:szCs w:val="16"/>
                <w:lang w:val="en-GB" w:eastAsia="zh-CN"/>
              </w:rPr>
              <w:t>ivo</w:t>
            </w:r>
            <w:r>
              <w:rPr>
                <w:sz w:val="16"/>
                <w:szCs w:val="16"/>
                <w:lang w:val="en-GB" w:eastAsia="zh-CN"/>
              </w:rPr>
              <w:t xml:space="preserve"> 1</w:t>
            </w:r>
          </w:p>
          <w:p w:rsidR="00A431B0" w:rsidRDefault="00BD3880">
            <w:pPr>
              <w:spacing w:before="0" w:after="0"/>
              <w:jc w:val="center"/>
              <w:rPr>
                <w:sz w:val="16"/>
                <w:szCs w:val="16"/>
                <w:lang w:val="en-GB" w:eastAsia="zh-CN"/>
              </w:rPr>
            </w:pPr>
            <w:r>
              <w:rPr>
                <w:rFonts w:hint="eastAsia"/>
                <w:sz w:val="16"/>
                <w:szCs w:val="16"/>
                <w:lang w:val="en-GB" w:eastAsia="zh-CN"/>
              </w:rPr>
              <w:t>(</w:t>
            </w:r>
            <w:r>
              <w:rPr>
                <w:sz w:val="16"/>
                <w:szCs w:val="16"/>
                <w:lang w:val="en-GB" w:eastAsia="zh-CN"/>
              </w:rPr>
              <w:t>DL-TDOA)</w:t>
            </w:r>
          </w:p>
          <w:p w:rsidR="00A431B0" w:rsidRDefault="00A431B0">
            <w:pPr>
              <w:spacing w:before="0" w:after="0"/>
              <w:jc w:val="center"/>
              <w:rPr>
                <w:sz w:val="16"/>
                <w:szCs w:val="16"/>
                <w:lang w:val="en-GB" w:eastAsia="zh-CN"/>
              </w:rPr>
            </w:pPr>
          </w:p>
        </w:tc>
        <w:tc>
          <w:tcPr>
            <w:tcW w:w="698" w:type="dxa"/>
            <w:vMerge w:val="restart"/>
          </w:tcPr>
          <w:p w:rsidR="00A431B0" w:rsidRDefault="00BD3880">
            <w:pPr>
              <w:spacing w:before="0" w:after="0"/>
              <w:jc w:val="center"/>
              <w:rPr>
                <w:sz w:val="16"/>
                <w:szCs w:val="16"/>
                <w:lang w:val="en-GB" w:eastAsia="zh-CN"/>
              </w:rPr>
            </w:pPr>
            <w:r>
              <w:rPr>
                <w:rFonts w:hint="eastAsia"/>
                <w:sz w:val="16"/>
                <w:szCs w:val="16"/>
                <w:lang w:val="en-GB" w:eastAsia="zh-CN"/>
              </w:rPr>
              <w:t>F</w:t>
            </w:r>
            <w:r>
              <w:rPr>
                <w:sz w:val="16"/>
                <w:szCs w:val="16"/>
                <w:lang w:val="en-GB" w:eastAsia="zh-CN"/>
              </w:rPr>
              <w:t>R1</w:t>
            </w:r>
          </w:p>
        </w:tc>
        <w:tc>
          <w:tcPr>
            <w:tcW w:w="1483" w:type="dxa"/>
            <w:vMerge w:val="restart"/>
          </w:tcPr>
          <w:p w:rsidR="00A431B0" w:rsidRDefault="00BD3880">
            <w:pPr>
              <w:spacing w:before="0" w:after="0"/>
              <w:jc w:val="center"/>
              <w:rPr>
                <w:sz w:val="16"/>
                <w:szCs w:val="16"/>
                <w:lang w:val="en-GB" w:eastAsia="zh-CN"/>
              </w:rPr>
            </w:pPr>
            <w:bookmarkStart w:id="140" w:name="OLE_LINK1"/>
            <w:r>
              <w:rPr>
                <w:sz w:val="16"/>
                <w:szCs w:val="16"/>
                <w:lang w:val="en-GB" w:eastAsia="zh-CN"/>
              </w:rPr>
              <w:t xml:space="preserve">Off at </w:t>
            </w:r>
            <w:proofErr w:type="spellStart"/>
            <w:r>
              <w:rPr>
                <w:sz w:val="16"/>
                <w:szCs w:val="16"/>
                <w:lang w:val="en-GB" w:eastAsia="zh-CN"/>
              </w:rPr>
              <w:t>gNB</w:t>
            </w:r>
            <w:proofErr w:type="spellEnd"/>
          </w:p>
          <w:bookmarkEnd w:id="140"/>
          <w:p w:rsidR="00A431B0" w:rsidRDefault="00BD3880">
            <w:pPr>
              <w:spacing w:before="0" w:after="0"/>
              <w:jc w:val="center"/>
              <w:rPr>
                <w:sz w:val="16"/>
                <w:szCs w:val="16"/>
                <w:lang w:val="en-GB" w:eastAsia="zh-CN"/>
              </w:rPr>
            </w:pPr>
            <w:r>
              <w:rPr>
                <w:sz w:val="16"/>
                <w:szCs w:val="16"/>
                <w:lang w:val="en-GB" w:eastAsia="zh-CN"/>
              </w:rPr>
              <w:t>Off at UE</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 xml:space="preserve"> 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ns</w:t>
            </w:r>
          </w:p>
        </w:tc>
        <w:tc>
          <w:tcPr>
            <w:tcW w:w="1487" w:type="dxa"/>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(0.17)</w:t>
            </w:r>
          </w:p>
        </w:tc>
        <w:tc>
          <w:tcPr>
            <w:tcW w:w="1487" w:type="dxa"/>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(0.17)</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eastAsia="DengXian"/>
                <w:sz w:val="16"/>
                <w:szCs w:val="16"/>
              </w:rPr>
              <w:t>0.5ns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7" w:type="dxa"/>
          </w:tcPr>
          <w:p w:rsidR="00A431B0" w:rsidRDefault="00BD3880">
            <w:pPr>
              <w:spacing w:before="0" w:after="0"/>
              <w:jc w:val="center"/>
              <w:rPr>
                <w:sz w:val="16"/>
                <w:szCs w:val="16"/>
                <w:lang w:val="en-US" w:eastAsia="zh-CN"/>
              </w:rPr>
            </w:pPr>
            <w:r>
              <w:rPr>
                <w:sz w:val="16"/>
                <w:szCs w:val="16"/>
                <w:lang w:val="en-US" w:eastAsia="zh-CN"/>
              </w:rPr>
              <w:t>NO (</w:t>
            </w:r>
            <w:r>
              <w:rPr>
                <w:sz w:val="16"/>
                <w:szCs w:val="16"/>
              </w:rPr>
              <w:t>0.31)</w:t>
            </w:r>
          </w:p>
        </w:tc>
        <w:tc>
          <w:tcPr>
            <w:tcW w:w="1487" w:type="dxa"/>
          </w:tcPr>
          <w:p w:rsidR="00A431B0" w:rsidRDefault="00BD3880">
            <w:pPr>
              <w:spacing w:before="0" w:after="0"/>
              <w:jc w:val="center"/>
              <w:rPr>
                <w:sz w:val="16"/>
                <w:szCs w:val="16"/>
                <w:lang w:val="en-US" w:eastAsia="zh-CN"/>
              </w:rPr>
            </w:pPr>
            <w:r>
              <w:rPr>
                <w:sz w:val="16"/>
                <w:szCs w:val="16"/>
                <w:lang w:val="en-US" w:eastAsia="zh-CN"/>
              </w:rPr>
              <w:t>Yes</w:t>
            </w:r>
            <w:r>
              <w:rPr>
                <w:rFonts w:hint="eastAsia"/>
                <w:sz w:val="16"/>
                <w:szCs w:val="16"/>
                <w:lang w:eastAsia="zh-CN"/>
              </w:rPr>
              <w:t xml:space="preserve"> </w:t>
            </w:r>
            <w:r>
              <w:rPr>
                <w:sz w:val="16"/>
                <w:szCs w:val="16"/>
                <w:lang w:val="en-US" w:eastAsia="zh-CN"/>
              </w:rPr>
              <w:t>(</w:t>
            </w:r>
            <w:r>
              <w:rPr>
                <w:sz w:val="16"/>
                <w:szCs w:val="16"/>
              </w:rPr>
              <w:t>0.31)</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1ns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7" w:type="dxa"/>
          </w:tcPr>
          <w:p w:rsidR="00A431B0" w:rsidRDefault="00BD3880">
            <w:pPr>
              <w:spacing w:before="0" w:after="0"/>
              <w:jc w:val="center"/>
              <w:rPr>
                <w:sz w:val="16"/>
                <w:szCs w:val="16"/>
                <w:lang w:val="en-GB" w:eastAsia="zh-CN"/>
              </w:rPr>
            </w:pPr>
            <w:r>
              <w:rPr>
                <w:sz w:val="16"/>
                <w:szCs w:val="16"/>
                <w:lang w:val="en-US" w:eastAsia="zh-CN"/>
              </w:rPr>
              <w:t>NO (</w:t>
            </w:r>
            <w:r>
              <w:rPr>
                <w:sz w:val="16"/>
                <w:szCs w:val="16"/>
              </w:rPr>
              <w:t>0.32)</w:t>
            </w:r>
          </w:p>
        </w:tc>
        <w:tc>
          <w:tcPr>
            <w:tcW w:w="1487" w:type="dxa"/>
          </w:tcPr>
          <w:p w:rsidR="00A431B0" w:rsidRDefault="00BD3880">
            <w:pPr>
              <w:spacing w:before="0" w:after="0"/>
              <w:jc w:val="center"/>
              <w:rPr>
                <w:sz w:val="16"/>
                <w:szCs w:val="16"/>
                <w:lang w:val="en-GB" w:eastAsia="zh-CN"/>
              </w:rPr>
            </w:pPr>
            <w:r>
              <w:rPr>
                <w:sz w:val="16"/>
                <w:szCs w:val="16"/>
                <w:lang w:val="en-US" w:eastAsia="zh-CN"/>
              </w:rPr>
              <w:t>Yes</w:t>
            </w:r>
            <w:r>
              <w:rPr>
                <w:rFonts w:hint="eastAsia"/>
                <w:sz w:val="16"/>
                <w:szCs w:val="16"/>
                <w:lang w:eastAsia="zh-CN"/>
              </w:rPr>
              <w:t xml:space="preserve"> </w:t>
            </w:r>
            <w:r>
              <w:rPr>
                <w:sz w:val="16"/>
                <w:szCs w:val="16"/>
                <w:lang w:val="en-US" w:eastAsia="zh-CN"/>
              </w:rPr>
              <w:t>(</w:t>
            </w:r>
            <w:r>
              <w:rPr>
                <w:sz w:val="16"/>
                <w:szCs w:val="16"/>
              </w:rPr>
              <w:t>0.32)</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2ns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7" w:type="dxa"/>
          </w:tcPr>
          <w:p w:rsidR="00A431B0" w:rsidRDefault="00BD3880">
            <w:pPr>
              <w:spacing w:before="0" w:after="0"/>
              <w:jc w:val="center"/>
              <w:rPr>
                <w:sz w:val="16"/>
                <w:szCs w:val="16"/>
                <w:lang w:val="en-GB" w:eastAsia="zh-CN"/>
              </w:rPr>
            </w:pPr>
            <w:r>
              <w:rPr>
                <w:sz w:val="16"/>
                <w:szCs w:val="16"/>
                <w:lang w:val="en-US" w:eastAsia="zh-CN"/>
              </w:rPr>
              <w:t>NO (</w:t>
            </w:r>
            <w:r>
              <w:rPr>
                <w:sz w:val="16"/>
                <w:szCs w:val="16"/>
              </w:rPr>
              <w:t>0.32)</w:t>
            </w:r>
          </w:p>
        </w:tc>
        <w:tc>
          <w:tcPr>
            <w:tcW w:w="1487" w:type="dxa"/>
          </w:tcPr>
          <w:p w:rsidR="00A431B0" w:rsidRDefault="00BD3880">
            <w:pPr>
              <w:spacing w:before="0" w:after="0"/>
              <w:jc w:val="center"/>
              <w:rPr>
                <w:sz w:val="16"/>
                <w:szCs w:val="16"/>
                <w:lang w:val="en-GB" w:eastAsia="zh-CN"/>
              </w:rPr>
            </w:pPr>
            <w:r>
              <w:rPr>
                <w:sz w:val="16"/>
                <w:szCs w:val="16"/>
                <w:lang w:val="en-US" w:eastAsia="zh-CN"/>
              </w:rPr>
              <w:t>Yes</w:t>
            </w:r>
            <w:r>
              <w:rPr>
                <w:rFonts w:hint="eastAsia"/>
                <w:sz w:val="16"/>
                <w:szCs w:val="16"/>
                <w:lang w:eastAsia="zh-CN"/>
              </w:rPr>
              <w:t xml:space="preserve"> </w:t>
            </w:r>
            <w:r>
              <w:rPr>
                <w:sz w:val="16"/>
                <w:szCs w:val="16"/>
                <w:lang w:val="en-US" w:eastAsia="zh-CN"/>
              </w:rPr>
              <w:t>(</w:t>
            </w:r>
            <w:r>
              <w:rPr>
                <w:sz w:val="16"/>
                <w:szCs w:val="16"/>
              </w:rPr>
              <w:t>0.32)</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3ns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7" w:type="dxa"/>
          </w:tcPr>
          <w:p w:rsidR="00A431B0" w:rsidRDefault="00BD3880">
            <w:pPr>
              <w:spacing w:before="0" w:after="0"/>
              <w:jc w:val="center"/>
              <w:rPr>
                <w:sz w:val="16"/>
                <w:szCs w:val="16"/>
                <w:lang w:val="en-GB" w:eastAsia="zh-CN"/>
              </w:rPr>
            </w:pPr>
            <w:r>
              <w:rPr>
                <w:sz w:val="16"/>
                <w:szCs w:val="16"/>
                <w:lang w:val="en-US" w:eastAsia="zh-CN"/>
              </w:rPr>
              <w:t>NO (</w:t>
            </w:r>
            <w:r>
              <w:rPr>
                <w:sz w:val="16"/>
                <w:szCs w:val="16"/>
              </w:rPr>
              <w:t>0.28)</w:t>
            </w:r>
          </w:p>
        </w:tc>
        <w:tc>
          <w:tcPr>
            <w:tcW w:w="1487" w:type="dxa"/>
          </w:tcPr>
          <w:p w:rsidR="00A431B0" w:rsidRDefault="00BD3880">
            <w:pPr>
              <w:spacing w:before="0" w:after="0"/>
              <w:jc w:val="center"/>
              <w:rPr>
                <w:sz w:val="16"/>
                <w:szCs w:val="16"/>
                <w:lang w:val="en-GB" w:eastAsia="zh-CN"/>
              </w:rPr>
            </w:pPr>
            <w:r>
              <w:rPr>
                <w:sz w:val="16"/>
                <w:szCs w:val="16"/>
                <w:lang w:val="en-US" w:eastAsia="zh-CN"/>
              </w:rPr>
              <w:t>Yes</w:t>
            </w:r>
            <w:r>
              <w:rPr>
                <w:rFonts w:hint="eastAsia"/>
                <w:sz w:val="16"/>
                <w:szCs w:val="16"/>
                <w:lang w:eastAsia="zh-CN"/>
              </w:rPr>
              <w:t xml:space="preserve"> </w:t>
            </w:r>
            <w:r>
              <w:rPr>
                <w:sz w:val="16"/>
                <w:szCs w:val="16"/>
                <w:lang w:val="en-US" w:eastAsia="zh-CN"/>
              </w:rPr>
              <w:t>(</w:t>
            </w:r>
            <w:r>
              <w:rPr>
                <w:sz w:val="16"/>
                <w:szCs w:val="16"/>
              </w:rPr>
              <w:t>0.28)</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5ns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7" w:type="dxa"/>
          </w:tcPr>
          <w:p w:rsidR="00A431B0" w:rsidRDefault="00BD3880">
            <w:pPr>
              <w:spacing w:before="0" w:after="0"/>
              <w:jc w:val="center"/>
              <w:rPr>
                <w:sz w:val="16"/>
                <w:szCs w:val="16"/>
                <w:lang w:val="en-GB" w:eastAsia="zh-CN"/>
              </w:rPr>
            </w:pPr>
            <w:r>
              <w:rPr>
                <w:sz w:val="16"/>
                <w:szCs w:val="16"/>
                <w:lang w:val="en-US" w:eastAsia="zh-CN"/>
              </w:rPr>
              <w:t>NO (</w:t>
            </w:r>
            <w:r>
              <w:rPr>
                <w:sz w:val="16"/>
                <w:szCs w:val="16"/>
              </w:rPr>
              <w:t>0.31)</w:t>
            </w:r>
          </w:p>
        </w:tc>
        <w:tc>
          <w:tcPr>
            <w:tcW w:w="1487" w:type="dxa"/>
          </w:tcPr>
          <w:p w:rsidR="00A431B0" w:rsidRDefault="00BD3880">
            <w:pPr>
              <w:spacing w:before="0" w:after="0"/>
              <w:jc w:val="center"/>
              <w:rPr>
                <w:sz w:val="16"/>
                <w:szCs w:val="16"/>
                <w:lang w:val="en-GB" w:eastAsia="zh-CN"/>
              </w:rPr>
            </w:pPr>
            <w:r>
              <w:rPr>
                <w:sz w:val="16"/>
                <w:szCs w:val="16"/>
                <w:lang w:val="en-US" w:eastAsia="zh-CN"/>
              </w:rPr>
              <w:t>Yes</w:t>
            </w:r>
            <w:r>
              <w:rPr>
                <w:rFonts w:hint="eastAsia"/>
                <w:sz w:val="16"/>
                <w:szCs w:val="16"/>
                <w:lang w:eastAsia="zh-CN"/>
              </w:rPr>
              <w:t xml:space="preserve"> </w:t>
            </w:r>
            <w:r>
              <w:rPr>
                <w:sz w:val="16"/>
                <w:szCs w:val="16"/>
                <w:lang w:val="en-US" w:eastAsia="zh-CN"/>
              </w:rPr>
              <w:t>(</w:t>
            </w:r>
            <w:r>
              <w:rPr>
                <w:sz w:val="16"/>
                <w:szCs w:val="16"/>
              </w:rPr>
              <w:t>0.31)</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1ns</w:t>
            </w:r>
          </w:p>
        </w:tc>
        <w:tc>
          <w:tcPr>
            <w:tcW w:w="1487" w:type="dxa"/>
          </w:tcPr>
          <w:p w:rsidR="00A431B0" w:rsidRDefault="00BD3880">
            <w:pPr>
              <w:spacing w:before="0" w:after="0"/>
              <w:jc w:val="center"/>
              <w:rPr>
                <w:sz w:val="16"/>
                <w:szCs w:val="16"/>
                <w:lang w:val="en-GB" w:eastAsia="zh-CN"/>
              </w:rPr>
            </w:pPr>
            <w:r>
              <w:rPr>
                <w:sz w:val="16"/>
                <w:szCs w:val="16"/>
              </w:rPr>
              <w:t>NO(0.40)</w:t>
            </w:r>
          </w:p>
        </w:tc>
        <w:tc>
          <w:tcPr>
            <w:tcW w:w="1487" w:type="dxa"/>
          </w:tcPr>
          <w:p w:rsidR="00A431B0" w:rsidRDefault="00BD3880">
            <w:pPr>
              <w:spacing w:before="0" w:after="0"/>
              <w:jc w:val="center"/>
              <w:rPr>
                <w:sz w:val="16"/>
                <w:szCs w:val="16"/>
                <w:lang w:val="en-GB" w:eastAsia="zh-CN"/>
              </w:rPr>
            </w:pPr>
            <w:r>
              <w:rPr>
                <w:sz w:val="16"/>
                <w:szCs w:val="16"/>
                <w:lang w:val="en-US" w:eastAsia="zh-CN"/>
              </w:rPr>
              <w:t>Yes</w:t>
            </w:r>
            <w:r>
              <w:rPr>
                <w:rFonts w:hint="eastAsia"/>
                <w:sz w:val="16"/>
                <w:szCs w:val="16"/>
                <w:lang w:eastAsia="zh-CN"/>
              </w:rPr>
              <w:t xml:space="preserve"> </w:t>
            </w:r>
            <w:r>
              <w:rPr>
                <w:sz w:val="16"/>
                <w:szCs w:val="16"/>
              </w:rPr>
              <w:t>(0.40)</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2ns</w:t>
            </w:r>
          </w:p>
        </w:tc>
        <w:tc>
          <w:tcPr>
            <w:tcW w:w="1487" w:type="dxa"/>
          </w:tcPr>
          <w:p w:rsidR="00A431B0" w:rsidRDefault="00BD3880">
            <w:pPr>
              <w:spacing w:before="0" w:after="0"/>
              <w:jc w:val="center"/>
              <w:rPr>
                <w:sz w:val="16"/>
                <w:szCs w:val="16"/>
                <w:lang w:val="en-GB" w:eastAsia="zh-CN"/>
              </w:rPr>
            </w:pPr>
            <w:r>
              <w:rPr>
                <w:sz w:val="16"/>
                <w:szCs w:val="16"/>
              </w:rPr>
              <w:t>NO (0.76)</w:t>
            </w:r>
          </w:p>
        </w:tc>
        <w:tc>
          <w:tcPr>
            <w:tcW w:w="1487" w:type="dxa"/>
          </w:tcPr>
          <w:p w:rsidR="00A431B0" w:rsidRDefault="00BD3880">
            <w:pPr>
              <w:spacing w:before="0" w:after="0"/>
              <w:jc w:val="center"/>
              <w:rPr>
                <w:sz w:val="16"/>
                <w:szCs w:val="16"/>
                <w:lang w:val="en-GB" w:eastAsia="zh-CN"/>
              </w:rPr>
            </w:pPr>
            <w:r>
              <w:rPr>
                <w:sz w:val="16"/>
                <w:szCs w:val="16"/>
              </w:rPr>
              <w:t>NO (0.76)</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3ns</w:t>
            </w:r>
          </w:p>
        </w:tc>
        <w:tc>
          <w:tcPr>
            <w:tcW w:w="1487" w:type="dxa"/>
          </w:tcPr>
          <w:p w:rsidR="00A431B0" w:rsidRDefault="00BD3880">
            <w:pPr>
              <w:spacing w:before="0" w:after="0"/>
              <w:jc w:val="center"/>
              <w:rPr>
                <w:sz w:val="16"/>
                <w:szCs w:val="16"/>
                <w:lang w:val="en-GB" w:eastAsia="zh-CN"/>
              </w:rPr>
            </w:pPr>
            <w:r>
              <w:rPr>
                <w:sz w:val="16"/>
                <w:szCs w:val="16"/>
              </w:rPr>
              <w:t>NO (0.88)</w:t>
            </w:r>
          </w:p>
        </w:tc>
        <w:tc>
          <w:tcPr>
            <w:tcW w:w="1487" w:type="dxa"/>
          </w:tcPr>
          <w:p w:rsidR="00A431B0" w:rsidRDefault="00BD3880">
            <w:pPr>
              <w:spacing w:before="0" w:after="0"/>
              <w:jc w:val="center"/>
              <w:rPr>
                <w:sz w:val="16"/>
                <w:szCs w:val="16"/>
                <w:lang w:val="en-GB" w:eastAsia="zh-CN"/>
              </w:rPr>
            </w:pPr>
            <w:r>
              <w:rPr>
                <w:sz w:val="16"/>
                <w:szCs w:val="16"/>
              </w:rPr>
              <w:t>NO (0.88)</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5ns</w:t>
            </w:r>
          </w:p>
        </w:tc>
        <w:tc>
          <w:tcPr>
            <w:tcW w:w="1487" w:type="dxa"/>
          </w:tcPr>
          <w:p w:rsidR="00A431B0" w:rsidRDefault="00BD3880">
            <w:pPr>
              <w:spacing w:before="0" w:after="0"/>
              <w:jc w:val="center"/>
              <w:rPr>
                <w:sz w:val="16"/>
                <w:szCs w:val="16"/>
                <w:lang w:val="en-GB" w:eastAsia="zh-CN"/>
              </w:rPr>
            </w:pPr>
            <w:r>
              <w:rPr>
                <w:sz w:val="16"/>
                <w:szCs w:val="16"/>
              </w:rPr>
              <w:t>NO (1.94)</w:t>
            </w:r>
          </w:p>
        </w:tc>
        <w:tc>
          <w:tcPr>
            <w:tcW w:w="1487" w:type="dxa"/>
          </w:tcPr>
          <w:p w:rsidR="00A431B0" w:rsidRDefault="00BD3880">
            <w:pPr>
              <w:spacing w:before="0" w:after="0"/>
              <w:jc w:val="center"/>
              <w:rPr>
                <w:sz w:val="16"/>
                <w:szCs w:val="16"/>
                <w:lang w:val="en-GB" w:eastAsia="zh-CN"/>
              </w:rPr>
            </w:pPr>
            <w:r>
              <w:rPr>
                <w:sz w:val="16"/>
                <w:szCs w:val="16"/>
              </w:rPr>
              <w:t>NO (1.94)</w:t>
            </w:r>
          </w:p>
        </w:tc>
      </w:tr>
      <w:tr w:rsidR="00A431B0">
        <w:tc>
          <w:tcPr>
            <w:tcW w:w="1372" w:type="dxa"/>
            <w:vMerge w:val="restart"/>
          </w:tcPr>
          <w:p w:rsidR="00A431B0" w:rsidRDefault="00BD3880">
            <w:pPr>
              <w:spacing w:before="0" w:after="0"/>
              <w:jc w:val="center"/>
              <w:rPr>
                <w:sz w:val="16"/>
                <w:szCs w:val="16"/>
                <w:lang w:val="en-GB" w:eastAsia="zh-CN"/>
              </w:rPr>
            </w:pPr>
            <w:r>
              <w:rPr>
                <w:sz w:val="16"/>
                <w:szCs w:val="16"/>
                <w:lang w:val="en-GB" w:eastAsia="zh-CN"/>
              </w:rPr>
              <w:t>v</w:t>
            </w:r>
            <w:r>
              <w:rPr>
                <w:rFonts w:hint="eastAsia"/>
                <w:sz w:val="16"/>
                <w:szCs w:val="16"/>
                <w:lang w:val="en-GB" w:eastAsia="zh-CN"/>
              </w:rPr>
              <w:t>ivo</w:t>
            </w:r>
            <w:r>
              <w:rPr>
                <w:sz w:val="16"/>
                <w:szCs w:val="16"/>
                <w:lang w:val="en-GB" w:eastAsia="zh-CN"/>
              </w:rPr>
              <w:t xml:space="preserve"> 2</w:t>
            </w:r>
          </w:p>
          <w:p w:rsidR="00A431B0" w:rsidRDefault="00BD3880">
            <w:pPr>
              <w:spacing w:before="0" w:after="0"/>
              <w:jc w:val="center"/>
              <w:rPr>
                <w:sz w:val="16"/>
                <w:szCs w:val="16"/>
                <w:lang w:val="en-GB" w:eastAsia="zh-CN"/>
              </w:rPr>
            </w:pPr>
            <w:r>
              <w:rPr>
                <w:rFonts w:hint="eastAsia"/>
                <w:sz w:val="16"/>
                <w:szCs w:val="16"/>
                <w:lang w:val="en-GB" w:eastAsia="zh-CN"/>
              </w:rPr>
              <w:t>(</w:t>
            </w:r>
            <w:r>
              <w:rPr>
                <w:sz w:val="16"/>
                <w:szCs w:val="16"/>
                <w:lang w:val="en-GB" w:eastAsia="zh-CN"/>
              </w:rPr>
              <w:t>Multi-RTT)</w:t>
            </w:r>
          </w:p>
          <w:p w:rsidR="00A431B0" w:rsidRDefault="00A431B0">
            <w:pPr>
              <w:spacing w:before="0" w:after="0"/>
              <w:jc w:val="center"/>
              <w:rPr>
                <w:sz w:val="16"/>
                <w:szCs w:val="16"/>
                <w:lang w:val="en-GB" w:eastAsia="zh-CN"/>
              </w:rPr>
            </w:pPr>
          </w:p>
        </w:tc>
        <w:tc>
          <w:tcPr>
            <w:tcW w:w="698" w:type="dxa"/>
            <w:vMerge w:val="restart"/>
          </w:tcPr>
          <w:p w:rsidR="00A431B0" w:rsidRDefault="00BD3880">
            <w:pPr>
              <w:spacing w:before="0" w:after="0"/>
              <w:jc w:val="center"/>
              <w:rPr>
                <w:sz w:val="16"/>
                <w:szCs w:val="16"/>
                <w:lang w:val="en-GB" w:eastAsia="zh-CN"/>
              </w:rPr>
            </w:pPr>
            <w:r>
              <w:rPr>
                <w:rFonts w:hint="eastAsia"/>
                <w:sz w:val="16"/>
                <w:szCs w:val="16"/>
                <w:lang w:val="en-GB" w:eastAsia="zh-CN"/>
              </w:rPr>
              <w:t>F</w:t>
            </w:r>
            <w:r>
              <w:rPr>
                <w:sz w:val="16"/>
                <w:szCs w:val="16"/>
                <w:lang w:val="en-GB" w:eastAsia="zh-CN"/>
              </w:rPr>
              <w:t>R1</w:t>
            </w:r>
          </w:p>
        </w:tc>
        <w:tc>
          <w:tcPr>
            <w:tcW w:w="1483" w:type="dxa"/>
            <w:vMerge w:val="restart"/>
          </w:tcPr>
          <w:p w:rsidR="00A431B0" w:rsidRDefault="00BD3880">
            <w:pPr>
              <w:spacing w:before="0" w:after="0"/>
              <w:jc w:val="center"/>
              <w:rPr>
                <w:sz w:val="16"/>
                <w:szCs w:val="16"/>
                <w:lang w:val="en-GB" w:eastAsia="zh-CN"/>
              </w:rPr>
            </w:pPr>
            <w:r>
              <w:rPr>
                <w:sz w:val="16"/>
                <w:szCs w:val="16"/>
                <w:lang w:val="en-GB" w:eastAsia="zh-CN"/>
              </w:rPr>
              <w:t xml:space="preserve">Off at </w:t>
            </w:r>
            <w:proofErr w:type="spellStart"/>
            <w:r>
              <w:rPr>
                <w:sz w:val="16"/>
                <w:szCs w:val="16"/>
                <w:lang w:val="en-GB" w:eastAsia="zh-CN"/>
              </w:rPr>
              <w:t>gNB</w:t>
            </w:r>
            <w:proofErr w:type="spellEnd"/>
          </w:p>
          <w:p w:rsidR="00A431B0" w:rsidRDefault="00BD3880">
            <w:pPr>
              <w:spacing w:before="0" w:after="0"/>
              <w:jc w:val="center"/>
              <w:rPr>
                <w:sz w:val="16"/>
                <w:szCs w:val="16"/>
                <w:lang w:val="en-GB" w:eastAsia="zh-CN"/>
              </w:rPr>
            </w:pPr>
            <w:r>
              <w:rPr>
                <w:sz w:val="16"/>
                <w:szCs w:val="16"/>
                <w:lang w:val="en-GB" w:eastAsia="zh-CN"/>
              </w:rPr>
              <w:t>Off at UE</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 xml:space="preserve"> 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ns</w:t>
            </w:r>
          </w:p>
        </w:tc>
        <w:tc>
          <w:tcPr>
            <w:tcW w:w="1487" w:type="dxa"/>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(0.19)</w:t>
            </w:r>
          </w:p>
        </w:tc>
        <w:tc>
          <w:tcPr>
            <w:tcW w:w="1487" w:type="dxa"/>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(0.19)</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eastAsia="DengXian"/>
                <w:sz w:val="16"/>
                <w:szCs w:val="16"/>
              </w:rPr>
              <w:t>0.5ns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7" w:type="dxa"/>
          </w:tcPr>
          <w:p w:rsidR="00A431B0" w:rsidRDefault="00BD3880">
            <w:pPr>
              <w:spacing w:before="0" w:after="0"/>
              <w:jc w:val="center"/>
              <w:rPr>
                <w:sz w:val="16"/>
                <w:szCs w:val="16"/>
                <w:lang w:val="en-US" w:eastAsia="zh-CN"/>
              </w:rPr>
            </w:pPr>
            <w:r>
              <w:rPr>
                <w:sz w:val="16"/>
                <w:szCs w:val="16"/>
                <w:lang w:val="en-US" w:eastAsia="zh-CN"/>
              </w:rPr>
              <w:t>NO</w:t>
            </w:r>
            <w:r>
              <w:rPr>
                <w:rFonts w:hint="eastAsia"/>
                <w:sz w:val="16"/>
                <w:szCs w:val="16"/>
                <w:lang w:eastAsia="zh-CN"/>
              </w:rPr>
              <w:t xml:space="preserve"> (</w:t>
            </w:r>
            <w:r>
              <w:rPr>
                <w:sz w:val="16"/>
                <w:szCs w:val="16"/>
              </w:rPr>
              <w:t>0.24</w:t>
            </w:r>
            <w:r>
              <w:rPr>
                <w:rFonts w:hint="eastAsia"/>
                <w:sz w:val="16"/>
                <w:szCs w:val="16"/>
                <w:lang w:eastAsia="zh-CN"/>
              </w:rPr>
              <w:t>）</w:t>
            </w:r>
          </w:p>
        </w:tc>
        <w:tc>
          <w:tcPr>
            <w:tcW w:w="1487" w:type="dxa"/>
          </w:tcPr>
          <w:p w:rsidR="00A431B0" w:rsidRDefault="00BD3880">
            <w:pPr>
              <w:spacing w:before="0" w:after="0"/>
              <w:jc w:val="center"/>
              <w:rPr>
                <w:sz w:val="16"/>
                <w:szCs w:val="16"/>
                <w:lang w:val="en-US" w:eastAsia="zh-CN"/>
              </w:rPr>
            </w:pPr>
            <w:del w:id="141" w:author="Intel User" w:date="2020-11-03T10:38:00Z">
              <w:r>
                <w:rPr>
                  <w:sz w:val="16"/>
                  <w:szCs w:val="16"/>
                  <w:lang w:val="en-US" w:eastAsia="zh-CN"/>
                </w:rPr>
                <w:delText xml:space="preserve"> </w:delText>
              </w:r>
            </w:del>
            <w:r>
              <w:rPr>
                <w:sz w:val="16"/>
                <w:szCs w:val="16"/>
                <w:lang w:val="en-US" w:eastAsia="zh-CN"/>
              </w:rPr>
              <w:t>Yes</w:t>
            </w:r>
            <w:r>
              <w:rPr>
                <w:rFonts w:hint="eastAsia"/>
                <w:sz w:val="16"/>
                <w:szCs w:val="16"/>
                <w:lang w:eastAsia="zh-CN"/>
              </w:rPr>
              <w:t xml:space="preserve"> (</w:t>
            </w:r>
            <w:r>
              <w:rPr>
                <w:sz w:val="16"/>
                <w:szCs w:val="16"/>
              </w:rPr>
              <w:t>0.24</w:t>
            </w:r>
            <w:r>
              <w:rPr>
                <w:rFonts w:hint="eastAsia"/>
                <w:sz w:val="16"/>
                <w:szCs w:val="16"/>
                <w:lang w:eastAsia="zh-CN"/>
              </w:rPr>
              <w:t>）</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1ns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7" w:type="dxa"/>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(0.24)</w:t>
            </w:r>
          </w:p>
        </w:tc>
        <w:tc>
          <w:tcPr>
            <w:tcW w:w="1487" w:type="dxa"/>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(0.23)</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2ns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7" w:type="dxa"/>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(0.27)</w:t>
            </w:r>
          </w:p>
        </w:tc>
        <w:tc>
          <w:tcPr>
            <w:tcW w:w="1487" w:type="dxa"/>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(0.27)</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3ns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7" w:type="dxa"/>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(0.28)</w:t>
            </w:r>
          </w:p>
        </w:tc>
        <w:tc>
          <w:tcPr>
            <w:tcW w:w="1487" w:type="dxa"/>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(0.33)</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5ns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7" w:type="dxa"/>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(0.46)</w:t>
            </w:r>
          </w:p>
        </w:tc>
        <w:tc>
          <w:tcPr>
            <w:tcW w:w="1487" w:type="dxa"/>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(0.44)</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1ns</w:t>
            </w:r>
          </w:p>
        </w:tc>
        <w:tc>
          <w:tcPr>
            <w:tcW w:w="1487" w:type="dxa"/>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(0.34)</w:t>
            </w:r>
          </w:p>
        </w:tc>
        <w:tc>
          <w:tcPr>
            <w:tcW w:w="1487" w:type="dxa"/>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(0.28)</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2ns</w:t>
            </w:r>
          </w:p>
        </w:tc>
        <w:tc>
          <w:tcPr>
            <w:tcW w:w="1487" w:type="dxa"/>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(0.48)</w:t>
            </w:r>
          </w:p>
        </w:tc>
        <w:tc>
          <w:tcPr>
            <w:tcW w:w="1487" w:type="dxa"/>
          </w:tcPr>
          <w:p w:rsidR="00A431B0" w:rsidRDefault="00BD3880">
            <w:pPr>
              <w:spacing w:before="0" w:after="0"/>
              <w:jc w:val="center"/>
              <w:rPr>
                <w:sz w:val="16"/>
                <w:szCs w:val="16"/>
                <w:lang w:val="en-GB" w:eastAsia="zh-CN"/>
              </w:rPr>
            </w:pPr>
            <w:r>
              <w:rPr>
                <w:sz w:val="16"/>
                <w:szCs w:val="16"/>
                <w:lang w:val="en-US" w:eastAsia="zh-CN"/>
              </w:rPr>
              <w:t>Yes</w:t>
            </w:r>
            <w:r>
              <w:rPr>
                <w:sz w:val="16"/>
                <w:szCs w:val="16"/>
              </w:rPr>
              <w:t xml:space="preserve"> (0.34)</w:t>
            </w:r>
          </w:p>
        </w:tc>
      </w:tr>
      <w:tr w:rsidR="00A431B0">
        <w:tc>
          <w:tcPr>
            <w:tcW w:w="1372" w:type="dxa"/>
            <w:vMerge/>
          </w:tcPr>
          <w:p w:rsidR="00A431B0" w:rsidRDefault="00A431B0">
            <w:pPr>
              <w:spacing w:before="0" w:after="0"/>
              <w:jc w:val="center"/>
              <w:rPr>
                <w:sz w:val="16"/>
                <w:szCs w:val="16"/>
                <w:lang w:val="en-GB" w:eastAsia="zh-CN"/>
              </w:rPr>
            </w:pPr>
          </w:p>
        </w:tc>
        <w:tc>
          <w:tcPr>
            <w:tcW w:w="698" w:type="dxa"/>
            <w:vMerge/>
          </w:tcPr>
          <w:p w:rsidR="00A431B0" w:rsidRDefault="00A431B0">
            <w:pPr>
              <w:spacing w:before="0" w:after="0"/>
              <w:jc w:val="center"/>
              <w:rPr>
                <w:sz w:val="16"/>
                <w:szCs w:val="16"/>
                <w:lang w:val="en-GB" w:eastAsia="zh-CN"/>
              </w:rPr>
            </w:pPr>
          </w:p>
        </w:tc>
        <w:tc>
          <w:tcPr>
            <w:tcW w:w="1483" w:type="dxa"/>
            <w:vMerge/>
          </w:tcPr>
          <w:p w:rsidR="00A431B0" w:rsidRDefault="00A431B0">
            <w:pPr>
              <w:spacing w:before="0" w:after="0"/>
              <w:jc w:val="center"/>
              <w:rPr>
                <w:sz w:val="16"/>
                <w:szCs w:val="16"/>
                <w:lang w:val="en-GB" w:eastAsia="zh-CN"/>
              </w:rPr>
            </w:pP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0</w:t>
            </w:r>
            <w:r>
              <w:rPr>
                <w:sz w:val="16"/>
                <w:szCs w:val="16"/>
                <w:lang w:val="en-GB" w:eastAsia="zh-CN"/>
              </w:rPr>
              <w:t>.5ns</w:t>
            </w:r>
          </w:p>
        </w:tc>
        <w:tc>
          <w:tcPr>
            <w:tcW w:w="1483" w:type="dxa"/>
          </w:tcPr>
          <w:p w:rsidR="00A431B0" w:rsidRDefault="00BD3880">
            <w:pPr>
              <w:spacing w:before="0" w:after="0"/>
              <w:jc w:val="center"/>
              <w:rPr>
                <w:sz w:val="16"/>
                <w:szCs w:val="16"/>
                <w:lang w:val="en-GB" w:eastAsia="zh-CN"/>
              </w:rPr>
            </w:pPr>
            <w:r>
              <w:rPr>
                <w:rFonts w:hint="eastAsia"/>
                <w:sz w:val="16"/>
                <w:szCs w:val="16"/>
                <w:lang w:val="en-GB" w:eastAsia="zh-CN"/>
              </w:rPr>
              <w:t>3ns</w:t>
            </w:r>
          </w:p>
        </w:tc>
        <w:tc>
          <w:tcPr>
            <w:tcW w:w="1487" w:type="dxa"/>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(0.87)</w:t>
            </w:r>
          </w:p>
        </w:tc>
        <w:tc>
          <w:tcPr>
            <w:tcW w:w="1487" w:type="dxa"/>
          </w:tcPr>
          <w:p w:rsidR="00A431B0" w:rsidRDefault="00BD3880">
            <w:pPr>
              <w:spacing w:before="0" w:after="0"/>
              <w:jc w:val="center"/>
              <w:rPr>
                <w:sz w:val="16"/>
                <w:szCs w:val="16"/>
                <w:lang w:val="en-GB" w:eastAsia="zh-CN"/>
              </w:rPr>
            </w:pPr>
            <w:r>
              <w:rPr>
                <w:sz w:val="16"/>
                <w:szCs w:val="16"/>
                <w:lang w:val="en-US" w:eastAsia="zh-CN"/>
              </w:rPr>
              <w:t>NO</w:t>
            </w:r>
            <w:r>
              <w:rPr>
                <w:sz w:val="16"/>
                <w:szCs w:val="16"/>
              </w:rPr>
              <w:t xml:space="preserve"> (0.76)</w:t>
            </w:r>
          </w:p>
        </w:tc>
      </w:tr>
      <w:tr w:rsidR="00A431B0">
        <w:tc>
          <w:tcPr>
            <w:tcW w:w="1372" w:type="dxa"/>
            <w:vMerge w:val="restart"/>
          </w:tcPr>
          <w:p w:rsidR="00A431B0" w:rsidRDefault="00BD3880">
            <w:pPr>
              <w:spacing w:before="0" w:after="0"/>
              <w:jc w:val="center"/>
              <w:rPr>
                <w:sz w:val="16"/>
                <w:szCs w:val="16"/>
                <w:lang w:val="en-US" w:eastAsia="zh-CN"/>
              </w:rPr>
            </w:pPr>
            <w:r>
              <w:rPr>
                <w:sz w:val="16"/>
                <w:szCs w:val="16"/>
                <w:lang w:val="en-US" w:eastAsia="zh-CN"/>
              </w:rPr>
              <w:t>Qualcomm</w:t>
            </w:r>
          </w:p>
          <w:p w:rsidR="00A431B0" w:rsidRDefault="00BD3880">
            <w:pPr>
              <w:spacing w:before="0" w:after="0"/>
              <w:jc w:val="center"/>
              <w:rPr>
                <w:sz w:val="16"/>
                <w:szCs w:val="16"/>
                <w:lang w:val="en-US" w:eastAsia="zh-CN"/>
              </w:rPr>
            </w:pPr>
            <w:r>
              <w:rPr>
                <w:sz w:val="16"/>
                <w:szCs w:val="16"/>
                <w:lang w:val="en-US" w:eastAsia="zh-CN"/>
              </w:rPr>
              <w:t>(DL-TDOA)</w:t>
            </w:r>
          </w:p>
        </w:tc>
        <w:tc>
          <w:tcPr>
            <w:tcW w:w="698" w:type="dxa"/>
            <w:vMerge w:val="restart"/>
          </w:tcPr>
          <w:p w:rsidR="00A431B0" w:rsidRDefault="00BD3880">
            <w:pPr>
              <w:spacing w:before="0" w:after="0"/>
              <w:jc w:val="center"/>
              <w:rPr>
                <w:sz w:val="16"/>
                <w:szCs w:val="16"/>
                <w:lang w:val="en-US" w:eastAsia="zh-CN"/>
              </w:rPr>
            </w:pPr>
            <w:r>
              <w:rPr>
                <w:rFonts w:hint="eastAsia"/>
                <w:sz w:val="16"/>
                <w:szCs w:val="16"/>
                <w:lang w:val="en-US" w:eastAsia="zh-CN"/>
              </w:rPr>
              <w:t>F</w:t>
            </w:r>
            <w:r>
              <w:rPr>
                <w:sz w:val="16"/>
                <w:szCs w:val="16"/>
                <w:lang w:val="en-US" w:eastAsia="zh-CN"/>
              </w:rPr>
              <w:t>R2</w:t>
            </w:r>
          </w:p>
        </w:tc>
        <w:tc>
          <w:tcPr>
            <w:tcW w:w="1483" w:type="dxa"/>
            <w:vMerge w:val="restart"/>
          </w:tcPr>
          <w:p w:rsidR="00A431B0" w:rsidRDefault="00BD3880">
            <w:pPr>
              <w:spacing w:before="0" w:after="0"/>
              <w:jc w:val="center"/>
              <w:rPr>
                <w:sz w:val="16"/>
                <w:szCs w:val="16"/>
                <w:lang w:val="en-US" w:eastAsia="zh-CN"/>
              </w:rPr>
            </w:pPr>
            <w:r>
              <w:rPr>
                <w:sz w:val="16"/>
                <w:szCs w:val="16"/>
                <w:lang w:val="en-US" w:eastAsia="zh-CN"/>
              </w:rPr>
              <w:t xml:space="preserve">Off at </w:t>
            </w:r>
            <w:proofErr w:type="spellStart"/>
            <w:r>
              <w:rPr>
                <w:sz w:val="16"/>
                <w:szCs w:val="16"/>
                <w:lang w:val="en-US" w:eastAsia="zh-CN"/>
              </w:rPr>
              <w:t>gNB</w:t>
            </w:r>
            <w:proofErr w:type="spellEnd"/>
          </w:p>
          <w:p w:rsidR="00A431B0" w:rsidRDefault="00BD3880">
            <w:pPr>
              <w:spacing w:before="0" w:after="0"/>
              <w:jc w:val="center"/>
              <w:rPr>
                <w:sz w:val="16"/>
                <w:szCs w:val="16"/>
                <w:lang w:val="en-US" w:eastAsia="zh-CN"/>
              </w:rPr>
            </w:pPr>
            <w:r>
              <w:rPr>
                <w:sz w:val="16"/>
                <w:szCs w:val="16"/>
                <w:lang w:val="en-US" w:eastAsia="zh-CN"/>
              </w:rPr>
              <w:t>Off at UE</w:t>
            </w:r>
          </w:p>
        </w:tc>
        <w:tc>
          <w:tcPr>
            <w:tcW w:w="1483" w:type="dxa"/>
          </w:tcPr>
          <w:p w:rsidR="00A431B0" w:rsidRDefault="00BD3880">
            <w:pPr>
              <w:spacing w:before="0" w:after="0"/>
              <w:jc w:val="center"/>
              <w:rPr>
                <w:sz w:val="16"/>
                <w:szCs w:val="16"/>
                <w:lang w:val="en-US" w:eastAsia="zh-CN"/>
              </w:rPr>
            </w:pPr>
            <w:r>
              <w:rPr>
                <w:sz w:val="16"/>
                <w:szCs w:val="16"/>
                <w:lang w:val="en-US" w:eastAsia="zh-CN"/>
              </w:rPr>
              <w:t>0.0ns</w:t>
            </w:r>
          </w:p>
        </w:tc>
        <w:tc>
          <w:tcPr>
            <w:tcW w:w="1483" w:type="dxa"/>
          </w:tcPr>
          <w:p w:rsidR="00A431B0" w:rsidRDefault="00BD3880">
            <w:pPr>
              <w:spacing w:before="0" w:after="0"/>
              <w:jc w:val="center"/>
              <w:rPr>
                <w:sz w:val="16"/>
                <w:szCs w:val="16"/>
                <w:lang w:val="en-US" w:eastAsia="zh-CN"/>
              </w:rPr>
            </w:pPr>
            <w:r>
              <w:rPr>
                <w:sz w:val="16"/>
                <w:szCs w:val="16"/>
                <w:lang w:val="en-US" w:eastAsia="zh-CN"/>
              </w:rPr>
              <w:t>0.0ns</w:t>
            </w:r>
          </w:p>
        </w:tc>
        <w:tc>
          <w:tcPr>
            <w:tcW w:w="1487" w:type="dxa"/>
          </w:tcPr>
          <w:p w:rsidR="00A431B0" w:rsidRDefault="00BD3880">
            <w:pPr>
              <w:spacing w:before="0" w:after="0"/>
              <w:jc w:val="center"/>
              <w:rPr>
                <w:sz w:val="16"/>
                <w:szCs w:val="16"/>
                <w:lang w:val="en-US" w:eastAsia="zh-CN"/>
              </w:rPr>
            </w:pPr>
            <w:r>
              <w:rPr>
                <w:sz w:val="16"/>
                <w:szCs w:val="16"/>
                <w:lang w:val="en-US" w:eastAsia="zh-CN"/>
              </w:rPr>
              <w:t>Yes</w:t>
            </w:r>
          </w:p>
        </w:tc>
        <w:tc>
          <w:tcPr>
            <w:tcW w:w="1487" w:type="dxa"/>
          </w:tcPr>
          <w:p w:rsidR="00A431B0" w:rsidRDefault="00BD3880">
            <w:pPr>
              <w:spacing w:before="0" w:after="0"/>
              <w:jc w:val="center"/>
              <w:rPr>
                <w:sz w:val="16"/>
                <w:szCs w:val="16"/>
                <w:lang w:val="en-US" w:eastAsia="zh-CN"/>
              </w:rPr>
            </w:pPr>
            <w:r>
              <w:rPr>
                <w:sz w:val="16"/>
                <w:szCs w:val="16"/>
                <w:lang w:val="en-US" w:eastAsia="zh-CN"/>
              </w:rPr>
              <w:t>Yes</w:t>
            </w:r>
          </w:p>
        </w:tc>
      </w:tr>
      <w:tr w:rsidR="00A431B0">
        <w:tc>
          <w:tcPr>
            <w:tcW w:w="1372" w:type="dxa"/>
            <w:vMerge/>
          </w:tcPr>
          <w:p w:rsidR="00A431B0" w:rsidRDefault="00A431B0">
            <w:pPr>
              <w:spacing w:before="0" w:after="0"/>
              <w:jc w:val="center"/>
              <w:rPr>
                <w:sz w:val="16"/>
                <w:szCs w:val="16"/>
                <w:lang w:val="en-US" w:eastAsia="zh-CN"/>
              </w:rPr>
            </w:pPr>
          </w:p>
        </w:tc>
        <w:tc>
          <w:tcPr>
            <w:tcW w:w="698" w:type="dxa"/>
            <w:vMerge/>
          </w:tcPr>
          <w:p w:rsidR="00A431B0" w:rsidRDefault="00A431B0">
            <w:pPr>
              <w:spacing w:before="0" w:after="0"/>
              <w:jc w:val="center"/>
              <w:rPr>
                <w:sz w:val="16"/>
                <w:szCs w:val="16"/>
                <w:lang w:val="en-US" w:eastAsia="zh-CN"/>
              </w:rPr>
            </w:pPr>
          </w:p>
        </w:tc>
        <w:tc>
          <w:tcPr>
            <w:tcW w:w="1483" w:type="dxa"/>
            <w:vMerge/>
          </w:tcPr>
          <w:p w:rsidR="00A431B0" w:rsidRDefault="00A431B0">
            <w:pPr>
              <w:spacing w:before="0" w:after="0"/>
              <w:jc w:val="center"/>
              <w:rPr>
                <w:sz w:val="16"/>
                <w:szCs w:val="16"/>
                <w:lang w:val="en-US" w:eastAsia="zh-CN"/>
              </w:rPr>
            </w:pPr>
          </w:p>
        </w:tc>
        <w:tc>
          <w:tcPr>
            <w:tcW w:w="1483" w:type="dxa"/>
          </w:tcPr>
          <w:p w:rsidR="00A431B0" w:rsidRDefault="00BD3880">
            <w:pPr>
              <w:spacing w:before="0" w:after="0"/>
              <w:jc w:val="center"/>
              <w:rPr>
                <w:sz w:val="16"/>
                <w:szCs w:val="16"/>
                <w:lang w:val="en-US" w:eastAsia="zh-CN"/>
              </w:rPr>
            </w:pPr>
            <w:r>
              <w:rPr>
                <w:sz w:val="16"/>
                <w:szCs w:val="16"/>
                <w:lang w:val="en-US" w:eastAsia="zh-CN"/>
              </w:rPr>
              <w:t>0.1ns</w:t>
            </w:r>
          </w:p>
        </w:tc>
        <w:tc>
          <w:tcPr>
            <w:tcW w:w="1483" w:type="dxa"/>
          </w:tcPr>
          <w:p w:rsidR="00A431B0" w:rsidRDefault="00BD3880">
            <w:pPr>
              <w:spacing w:before="0" w:after="0"/>
              <w:jc w:val="center"/>
              <w:rPr>
                <w:sz w:val="16"/>
                <w:szCs w:val="16"/>
                <w:lang w:val="en-US" w:eastAsia="zh-CN"/>
              </w:rPr>
            </w:pPr>
            <w:r>
              <w:rPr>
                <w:sz w:val="16"/>
                <w:szCs w:val="16"/>
                <w:lang w:val="en-US" w:eastAsia="zh-CN"/>
              </w:rPr>
              <w:t>0.1ns</w:t>
            </w:r>
          </w:p>
        </w:tc>
        <w:tc>
          <w:tcPr>
            <w:tcW w:w="1487" w:type="dxa"/>
          </w:tcPr>
          <w:p w:rsidR="00A431B0" w:rsidRDefault="00BD3880">
            <w:pPr>
              <w:spacing w:before="0" w:after="0"/>
              <w:jc w:val="center"/>
              <w:rPr>
                <w:sz w:val="16"/>
                <w:szCs w:val="16"/>
                <w:lang w:val="en-US" w:eastAsia="zh-CN"/>
              </w:rPr>
            </w:pPr>
            <w:r>
              <w:rPr>
                <w:sz w:val="16"/>
                <w:szCs w:val="16"/>
                <w:lang w:val="en-US" w:eastAsia="zh-CN"/>
              </w:rPr>
              <w:t>Yes</w:t>
            </w:r>
          </w:p>
        </w:tc>
        <w:tc>
          <w:tcPr>
            <w:tcW w:w="1487" w:type="dxa"/>
          </w:tcPr>
          <w:p w:rsidR="00A431B0" w:rsidRDefault="00BD3880">
            <w:pPr>
              <w:spacing w:before="0" w:after="0"/>
              <w:jc w:val="center"/>
              <w:rPr>
                <w:sz w:val="16"/>
                <w:szCs w:val="16"/>
                <w:lang w:val="en-US" w:eastAsia="zh-CN"/>
              </w:rPr>
            </w:pPr>
            <w:r>
              <w:rPr>
                <w:sz w:val="16"/>
                <w:szCs w:val="16"/>
                <w:lang w:val="en-US" w:eastAsia="zh-CN"/>
              </w:rPr>
              <w:t>Yes</w:t>
            </w:r>
          </w:p>
        </w:tc>
      </w:tr>
      <w:tr w:rsidR="00A431B0">
        <w:tc>
          <w:tcPr>
            <w:tcW w:w="1372" w:type="dxa"/>
            <w:vMerge/>
          </w:tcPr>
          <w:p w:rsidR="00A431B0" w:rsidRDefault="00A431B0">
            <w:pPr>
              <w:spacing w:before="0" w:after="0"/>
              <w:jc w:val="center"/>
              <w:rPr>
                <w:sz w:val="16"/>
                <w:szCs w:val="16"/>
                <w:lang w:val="en-US" w:eastAsia="zh-CN"/>
              </w:rPr>
            </w:pPr>
          </w:p>
        </w:tc>
        <w:tc>
          <w:tcPr>
            <w:tcW w:w="698" w:type="dxa"/>
            <w:vMerge/>
          </w:tcPr>
          <w:p w:rsidR="00A431B0" w:rsidRDefault="00A431B0">
            <w:pPr>
              <w:spacing w:before="0" w:after="0"/>
              <w:jc w:val="center"/>
              <w:rPr>
                <w:sz w:val="16"/>
                <w:szCs w:val="16"/>
                <w:lang w:val="en-US" w:eastAsia="zh-CN"/>
              </w:rPr>
            </w:pPr>
          </w:p>
        </w:tc>
        <w:tc>
          <w:tcPr>
            <w:tcW w:w="1483" w:type="dxa"/>
            <w:vMerge/>
          </w:tcPr>
          <w:p w:rsidR="00A431B0" w:rsidRDefault="00A431B0">
            <w:pPr>
              <w:spacing w:before="0" w:after="0"/>
              <w:jc w:val="center"/>
              <w:rPr>
                <w:sz w:val="16"/>
                <w:szCs w:val="16"/>
                <w:lang w:val="en-US" w:eastAsia="zh-CN"/>
              </w:rPr>
            </w:pPr>
          </w:p>
        </w:tc>
        <w:tc>
          <w:tcPr>
            <w:tcW w:w="1483" w:type="dxa"/>
          </w:tcPr>
          <w:p w:rsidR="00A431B0" w:rsidRDefault="00BD3880">
            <w:pPr>
              <w:spacing w:before="0" w:after="0"/>
              <w:jc w:val="center"/>
              <w:rPr>
                <w:sz w:val="16"/>
                <w:szCs w:val="16"/>
                <w:lang w:val="en-US" w:eastAsia="zh-CN"/>
              </w:rPr>
            </w:pPr>
            <w:r>
              <w:rPr>
                <w:sz w:val="16"/>
                <w:szCs w:val="16"/>
                <w:lang w:val="en-US" w:eastAsia="zh-CN"/>
              </w:rPr>
              <w:t>0.2ns</w:t>
            </w:r>
          </w:p>
        </w:tc>
        <w:tc>
          <w:tcPr>
            <w:tcW w:w="1483" w:type="dxa"/>
          </w:tcPr>
          <w:p w:rsidR="00A431B0" w:rsidRDefault="00BD3880">
            <w:pPr>
              <w:spacing w:before="0" w:after="0"/>
              <w:jc w:val="center"/>
              <w:rPr>
                <w:sz w:val="16"/>
                <w:szCs w:val="16"/>
                <w:lang w:val="en-US" w:eastAsia="zh-CN"/>
              </w:rPr>
            </w:pPr>
            <w:r>
              <w:rPr>
                <w:sz w:val="16"/>
                <w:szCs w:val="16"/>
                <w:lang w:val="en-US" w:eastAsia="zh-CN"/>
              </w:rPr>
              <w:t>0.2ns</w:t>
            </w:r>
          </w:p>
        </w:tc>
        <w:tc>
          <w:tcPr>
            <w:tcW w:w="1487" w:type="dxa"/>
          </w:tcPr>
          <w:p w:rsidR="00A431B0" w:rsidRDefault="00BD3880">
            <w:pPr>
              <w:spacing w:before="0" w:after="0"/>
              <w:jc w:val="center"/>
              <w:rPr>
                <w:sz w:val="16"/>
                <w:szCs w:val="16"/>
                <w:lang w:val="en-US" w:eastAsia="zh-CN"/>
              </w:rPr>
            </w:pPr>
            <w:r>
              <w:rPr>
                <w:sz w:val="16"/>
                <w:szCs w:val="16"/>
                <w:lang w:val="en-US" w:eastAsia="zh-CN"/>
              </w:rPr>
              <w:t>Yes</w:t>
            </w:r>
          </w:p>
        </w:tc>
        <w:tc>
          <w:tcPr>
            <w:tcW w:w="1487" w:type="dxa"/>
          </w:tcPr>
          <w:p w:rsidR="00A431B0" w:rsidRDefault="00BD3880">
            <w:pPr>
              <w:spacing w:before="0" w:after="0"/>
              <w:jc w:val="center"/>
              <w:rPr>
                <w:sz w:val="16"/>
                <w:szCs w:val="16"/>
                <w:lang w:val="en-US" w:eastAsia="zh-CN"/>
              </w:rPr>
            </w:pPr>
            <w:r>
              <w:rPr>
                <w:sz w:val="16"/>
                <w:szCs w:val="16"/>
                <w:lang w:val="en-US" w:eastAsia="zh-CN"/>
              </w:rPr>
              <w:t>Yes</w:t>
            </w:r>
          </w:p>
        </w:tc>
      </w:tr>
      <w:tr w:rsidR="00A431B0">
        <w:tc>
          <w:tcPr>
            <w:tcW w:w="1372" w:type="dxa"/>
            <w:vMerge/>
          </w:tcPr>
          <w:p w:rsidR="00A431B0" w:rsidRDefault="00A431B0">
            <w:pPr>
              <w:spacing w:before="0" w:after="0"/>
              <w:jc w:val="center"/>
              <w:rPr>
                <w:sz w:val="16"/>
                <w:szCs w:val="16"/>
                <w:lang w:val="en-US" w:eastAsia="zh-CN"/>
              </w:rPr>
            </w:pPr>
          </w:p>
        </w:tc>
        <w:tc>
          <w:tcPr>
            <w:tcW w:w="698" w:type="dxa"/>
            <w:vMerge/>
          </w:tcPr>
          <w:p w:rsidR="00A431B0" w:rsidRDefault="00A431B0">
            <w:pPr>
              <w:spacing w:before="0" w:after="0"/>
              <w:jc w:val="center"/>
              <w:rPr>
                <w:sz w:val="16"/>
                <w:szCs w:val="16"/>
                <w:lang w:val="en-US" w:eastAsia="zh-CN"/>
              </w:rPr>
            </w:pPr>
          </w:p>
        </w:tc>
        <w:tc>
          <w:tcPr>
            <w:tcW w:w="1483" w:type="dxa"/>
            <w:vMerge/>
          </w:tcPr>
          <w:p w:rsidR="00A431B0" w:rsidRDefault="00A431B0">
            <w:pPr>
              <w:spacing w:before="0" w:after="0"/>
              <w:jc w:val="center"/>
              <w:rPr>
                <w:sz w:val="16"/>
                <w:szCs w:val="16"/>
                <w:lang w:val="en-US" w:eastAsia="zh-CN"/>
              </w:rPr>
            </w:pPr>
          </w:p>
        </w:tc>
        <w:tc>
          <w:tcPr>
            <w:tcW w:w="1483" w:type="dxa"/>
          </w:tcPr>
          <w:p w:rsidR="00A431B0" w:rsidRDefault="00BD3880">
            <w:pPr>
              <w:spacing w:before="0" w:after="0"/>
              <w:jc w:val="center"/>
              <w:rPr>
                <w:sz w:val="16"/>
                <w:szCs w:val="16"/>
                <w:lang w:val="en-US" w:eastAsia="zh-CN"/>
              </w:rPr>
            </w:pPr>
            <w:r>
              <w:rPr>
                <w:sz w:val="16"/>
                <w:szCs w:val="16"/>
                <w:lang w:val="en-US" w:eastAsia="zh-CN"/>
              </w:rPr>
              <w:t>0.5ns</w:t>
            </w:r>
          </w:p>
        </w:tc>
        <w:tc>
          <w:tcPr>
            <w:tcW w:w="1483" w:type="dxa"/>
          </w:tcPr>
          <w:p w:rsidR="00A431B0" w:rsidRDefault="00BD3880">
            <w:pPr>
              <w:spacing w:before="0" w:after="0"/>
              <w:jc w:val="center"/>
              <w:rPr>
                <w:sz w:val="16"/>
                <w:szCs w:val="16"/>
                <w:lang w:val="en-US" w:eastAsia="zh-CN"/>
              </w:rPr>
            </w:pPr>
            <w:r>
              <w:rPr>
                <w:sz w:val="16"/>
                <w:szCs w:val="16"/>
                <w:lang w:val="en-US" w:eastAsia="zh-CN"/>
              </w:rPr>
              <w:t>0.5ns</w:t>
            </w:r>
          </w:p>
        </w:tc>
        <w:tc>
          <w:tcPr>
            <w:tcW w:w="1487" w:type="dxa"/>
          </w:tcPr>
          <w:p w:rsidR="00A431B0" w:rsidRDefault="00BD3880">
            <w:pPr>
              <w:spacing w:before="0" w:after="0"/>
              <w:jc w:val="center"/>
              <w:rPr>
                <w:sz w:val="16"/>
                <w:szCs w:val="16"/>
                <w:lang w:val="en-US" w:eastAsia="zh-CN"/>
              </w:rPr>
            </w:pPr>
            <w:r>
              <w:rPr>
                <w:sz w:val="16"/>
                <w:szCs w:val="16"/>
                <w:lang w:val="en-US" w:eastAsia="zh-CN"/>
              </w:rPr>
              <w:t>No</w:t>
            </w:r>
          </w:p>
        </w:tc>
        <w:tc>
          <w:tcPr>
            <w:tcW w:w="1487" w:type="dxa"/>
          </w:tcPr>
          <w:p w:rsidR="00A431B0" w:rsidRDefault="00BD3880">
            <w:pPr>
              <w:spacing w:before="0" w:after="0"/>
              <w:jc w:val="center"/>
              <w:rPr>
                <w:sz w:val="16"/>
                <w:szCs w:val="16"/>
                <w:lang w:val="en-US" w:eastAsia="zh-CN"/>
              </w:rPr>
            </w:pPr>
            <w:r>
              <w:rPr>
                <w:sz w:val="16"/>
                <w:szCs w:val="16"/>
                <w:lang w:val="en-US" w:eastAsia="zh-CN"/>
              </w:rPr>
              <w:t>No</w:t>
            </w:r>
          </w:p>
        </w:tc>
      </w:tr>
      <w:tr w:rsidR="00A431B0">
        <w:tc>
          <w:tcPr>
            <w:tcW w:w="1372" w:type="dxa"/>
            <w:vMerge/>
          </w:tcPr>
          <w:p w:rsidR="00A431B0" w:rsidRDefault="00A431B0">
            <w:pPr>
              <w:spacing w:before="0" w:after="0"/>
              <w:jc w:val="center"/>
              <w:rPr>
                <w:sz w:val="16"/>
                <w:szCs w:val="16"/>
                <w:lang w:val="en-US" w:eastAsia="zh-CN"/>
              </w:rPr>
            </w:pPr>
          </w:p>
        </w:tc>
        <w:tc>
          <w:tcPr>
            <w:tcW w:w="698" w:type="dxa"/>
            <w:vMerge/>
          </w:tcPr>
          <w:p w:rsidR="00A431B0" w:rsidRDefault="00A431B0">
            <w:pPr>
              <w:spacing w:before="0" w:after="0"/>
              <w:jc w:val="center"/>
              <w:rPr>
                <w:sz w:val="16"/>
                <w:szCs w:val="16"/>
                <w:lang w:val="en-US" w:eastAsia="zh-CN"/>
              </w:rPr>
            </w:pPr>
          </w:p>
        </w:tc>
        <w:tc>
          <w:tcPr>
            <w:tcW w:w="1483" w:type="dxa"/>
            <w:vMerge/>
          </w:tcPr>
          <w:p w:rsidR="00A431B0" w:rsidRDefault="00A431B0">
            <w:pPr>
              <w:spacing w:before="0" w:after="0"/>
              <w:jc w:val="center"/>
              <w:rPr>
                <w:sz w:val="16"/>
                <w:szCs w:val="16"/>
                <w:lang w:val="en-US" w:eastAsia="zh-CN"/>
              </w:rPr>
            </w:pPr>
          </w:p>
        </w:tc>
        <w:tc>
          <w:tcPr>
            <w:tcW w:w="1483" w:type="dxa"/>
          </w:tcPr>
          <w:p w:rsidR="00A431B0" w:rsidRDefault="00BD3880">
            <w:pPr>
              <w:spacing w:before="0" w:after="0"/>
              <w:jc w:val="center"/>
              <w:rPr>
                <w:sz w:val="16"/>
                <w:szCs w:val="16"/>
                <w:lang w:val="en-US" w:eastAsia="zh-CN"/>
              </w:rPr>
            </w:pPr>
            <w:r>
              <w:rPr>
                <w:sz w:val="16"/>
                <w:szCs w:val="16"/>
                <w:lang w:val="en-US" w:eastAsia="zh-CN"/>
              </w:rPr>
              <w:t>1.0ns</w:t>
            </w:r>
          </w:p>
        </w:tc>
        <w:tc>
          <w:tcPr>
            <w:tcW w:w="1483" w:type="dxa"/>
          </w:tcPr>
          <w:p w:rsidR="00A431B0" w:rsidRDefault="00BD3880">
            <w:pPr>
              <w:spacing w:before="0" w:after="0"/>
              <w:jc w:val="center"/>
              <w:rPr>
                <w:sz w:val="16"/>
                <w:szCs w:val="16"/>
                <w:lang w:val="en-US" w:eastAsia="zh-CN"/>
              </w:rPr>
            </w:pPr>
            <w:r>
              <w:rPr>
                <w:sz w:val="16"/>
                <w:szCs w:val="16"/>
                <w:lang w:val="en-US" w:eastAsia="zh-CN"/>
              </w:rPr>
              <w:t>1.0ns</w:t>
            </w:r>
          </w:p>
        </w:tc>
        <w:tc>
          <w:tcPr>
            <w:tcW w:w="1487" w:type="dxa"/>
          </w:tcPr>
          <w:p w:rsidR="00A431B0" w:rsidRDefault="00BD3880">
            <w:pPr>
              <w:spacing w:before="0" w:after="0"/>
              <w:jc w:val="center"/>
              <w:rPr>
                <w:sz w:val="16"/>
                <w:szCs w:val="16"/>
                <w:lang w:val="en-US" w:eastAsia="zh-CN"/>
              </w:rPr>
            </w:pPr>
            <w:r>
              <w:rPr>
                <w:sz w:val="16"/>
                <w:szCs w:val="16"/>
                <w:lang w:val="en-US" w:eastAsia="zh-CN"/>
              </w:rPr>
              <w:t>No</w:t>
            </w:r>
          </w:p>
        </w:tc>
        <w:tc>
          <w:tcPr>
            <w:tcW w:w="1487" w:type="dxa"/>
          </w:tcPr>
          <w:p w:rsidR="00A431B0" w:rsidRDefault="00BD3880">
            <w:pPr>
              <w:spacing w:before="0" w:after="0"/>
              <w:jc w:val="center"/>
              <w:rPr>
                <w:sz w:val="16"/>
                <w:szCs w:val="16"/>
                <w:lang w:val="en-US" w:eastAsia="zh-CN"/>
              </w:rPr>
            </w:pPr>
            <w:r>
              <w:rPr>
                <w:sz w:val="16"/>
                <w:szCs w:val="16"/>
                <w:lang w:val="en-US" w:eastAsia="zh-CN"/>
              </w:rPr>
              <w:t>No</w:t>
            </w:r>
          </w:p>
        </w:tc>
      </w:tr>
      <w:tr w:rsidR="00A431B0">
        <w:tc>
          <w:tcPr>
            <w:tcW w:w="1372" w:type="dxa"/>
            <w:vMerge/>
          </w:tcPr>
          <w:p w:rsidR="00A431B0" w:rsidRDefault="00A431B0">
            <w:pPr>
              <w:spacing w:before="0" w:after="0"/>
              <w:jc w:val="center"/>
              <w:rPr>
                <w:sz w:val="16"/>
                <w:szCs w:val="16"/>
                <w:lang w:val="en-US" w:eastAsia="zh-CN"/>
              </w:rPr>
            </w:pPr>
          </w:p>
        </w:tc>
        <w:tc>
          <w:tcPr>
            <w:tcW w:w="698" w:type="dxa"/>
            <w:vMerge/>
          </w:tcPr>
          <w:p w:rsidR="00A431B0" w:rsidRDefault="00A431B0">
            <w:pPr>
              <w:spacing w:before="0" w:after="0"/>
              <w:jc w:val="center"/>
              <w:rPr>
                <w:sz w:val="16"/>
                <w:szCs w:val="16"/>
                <w:lang w:val="en-US" w:eastAsia="zh-CN"/>
              </w:rPr>
            </w:pPr>
          </w:p>
        </w:tc>
        <w:tc>
          <w:tcPr>
            <w:tcW w:w="1483" w:type="dxa"/>
            <w:vMerge/>
          </w:tcPr>
          <w:p w:rsidR="00A431B0" w:rsidRDefault="00A431B0">
            <w:pPr>
              <w:spacing w:before="0" w:after="0"/>
              <w:jc w:val="center"/>
              <w:rPr>
                <w:sz w:val="16"/>
                <w:szCs w:val="16"/>
                <w:lang w:val="en-US" w:eastAsia="zh-CN"/>
              </w:rPr>
            </w:pPr>
          </w:p>
        </w:tc>
        <w:tc>
          <w:tcPr>
            <w:tcW w:w="1483" w:type="dxa"/>
          </w:tcPr>
          <w:p w:rsidR="00A431B0" w:rsidRDefault="00BD3880">
            <w:pPr>
              <w:spacing w:before="0" w:after="0"/>
              <w:jc w:val="center"/>
              <w:rPr>
                <w:sz w:val="16"/>
                <w:szCs w:val="16"/>
                <w:lang w:val="en-US" w:eastAsia="zh-CN"/>
              </w:rPr>
            </w:pPr>
            <w:r>
              <w:rPr>
                <w:sz w:val="16"/>
                <w:szCs w:val="16"/>
                <w:lang w:val="en-US" w:eastAsia="zh-CN"/>
              </w:rPr>
              <w:t>2.0ns</w:t>
            </w:r>
          </w:p>
        </w:tc>
        <w:tc>
          <w:tcPr>
            <w:tcW w:w="1483" w:type="dxa"/>
          </w:tcPr>
          <w:p w:rsidR="00A431B0" w:rsidRDefault="00BD3880">
            <w:pPr>
              <w:spacing w:before="0" w:after="0"/>
              <w:jc w:val="center"/>
              <w:rPr>
                <w:sz w:val="16"/>
                <w:szCs w:val="16"/>
                <w:lang w:val="en-US" w:eastAsia="zh-CN"/>
              </w:rPr>
            </w:pPr>
            <w:r>
              <w:rPr>
                <w:sz w:val="16"/>
                <w:szCs w:val="16"/>
                <w:lang w:val="en-US" w:eastAsia="zh-CN"/>
              </w:rPr>
              <w:t>2.0ns</w:t>
            </w:r>
          </w:p>
        </w:tc>
        <w:tc>
          <w:tcPr>
            <w:tcW w:w="1487" w:type="dxa"/>
          </w:tcPr>
          <w:p w:rsidR="00A431B0" w:rsidRDefault="00BD3880">
            <w:pPr>
              <w:spacing w:before="0" w:after="0"/>
              <w:jc w:val="center"/>
              <w:rPr>
                <w:sz w:val="16"/>
                <w:szCs w:val="16"/>
                <w:lang w:val="en-US" w:eastAsia="zh-CN"/>
              </w:rPr>
            </w:pPr>
            <w:r>
              <w:rPr>
                <w:sz w:val="16"/>
                <w:szCs w:val="16"/>
                <w:lang w:val="en-US" w:eastAsia="zh-CN"/>
              </w:rPr>
              <w:t>No</w:t>
            </w:r>
          </w:p>
        </w:tc>
        <w:tc>
          <w:tcPr>
            <w:tcW w:w="1487" w:type="dxa"/>
          </w:tcPr>
          <w:p w:rsidR="00A431B0" w:rsidRDefault="00BD3880">
            <w:pPr>
              <w:spacing w:before="0" w:after="0"/>
              <w:jc w:val="center"/>
              <w:rPr>
                <w:sz w:val="16"/>
                <w:szCs w:val="16"/>
                <w:lang w:val="en-US" w:eastAsia="zh-CN"/>
              </w:rPr>
            </w:pPr>
            <w:r>
              <w:rPr>
                <w:sz w:val="16"/>
                <w:szCs w:val="16"/>
                <w:lang w:val="en-US" w:eastAsia="zh-CN"/>
              </w:rPr>
              <w:t>No</w:t>
            </w:r>
          </w:p>
        </w:tc>
      </w:tr>
    </w:tbl>
    <w:p w:rsidR="00A431B0" w:rsidRDefault="00A431B0">
      <w:pPr>
        <w:jc w:val="both"/>
        <w:rPr>
          <w:lang w:val="en-US"/>
        </w:rPr>
      </w:pPr>
    </w:p>
    <w:p w:rsidR="00A431B0" w:rsidRDefault="00BD3880">
      <w:pPr>
        <w:pStyle w:val="Caption"/>
        <w:keepNext/>
        <w:spacing w:before="0" w:after="0"/>
        <w:rPr>
          <w:ins w:id="142" w:author="Ren Da" w:date="2020-11-02T18:05:00Z"/>
        </w:rPr>
      </w:pPr>
      <w:ins w:id="143" w:author="Ren Da" w:date="2020-11-02T18:05:00Z">
        <w:r>
          <w:t xml:space="preserve">Table 3: Summary of evaluated </w:t>
        </w:r>
        <w:proofErr w:type="spellStart"/>
        <w:r>
          <w:t>gNB</w:t>
        </w:r>
        <w:proofErr w:type="spellEnd"/>
        <w:r>
          <w:t>/UE TX/RX timing error parameters and achieved horizontal positioning accuracy in IOO scenario for Rel.16 positioning method.</w:t>
        </w:r>
      </w:ins>
    </w:p>
    <w:tbl>
      <w:tblPr>
        <w:tblW w:w="9493" w:type="dxa"/>
        <w:tblCellMar>
          <w:left w:w="0" w:type="dxa"/>
          <w:right w:w="0" w:type="dxa"/>
        </w:tblCellMar>
        <w:tblLook w:val="04A0" w:firstRow="1" w:lastRow="0" w:firstColumn="1" w:lastColumn="0" w:noHBand="0" w:noVBand="1"/>
      </w:tblPr>
      <w:tblGrid>
        <w:gridCol w:w="1124"/>
        <w:gridCol w:w="714"/>
        <w:gridCol w:w="1531"/>
        <w:gridCol w:w="1531"/>
        <w:gridCol w:w="1531"/>
        <w:gridCol w:w="1531"/>
        <w:gridCol w:w="1531"/>
      </w:tblGrid>
      <w:tr w:rsidR="00A431B0">
        <w:trPr>
          <w:ins w:id="144" w:author="Ren Da" w:date="2020-11-02T18:05:00Z"/>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45" w:author="Ren Da" w:date="2020-11-02T18:05:00Z"/>
                <w:rFonts w:eastAsia="SimSun" w:cs="Times New Roman"/>
                <w:b/>
                <w:bCs/>
                <w:sz w:val="16"/>
                <w:szCs w:val="16"/>
                <w:lang w:val="en-US"/>
              </w:rPr>
            </w:pPr>
            <w:ins w:id="146" w:author="Ren Da" w:date="2020-11-02T18:05:00Z">
              <w:r>
                <w:rPr>
                  <w:rFonts w:eastAsia="SimSun" w:cs="Times New Roman"/>
                  <w:b/>
                  <w:bCs/>
                  <w:sz w:val="16"/>
                  <w:szCs w:val="16"/>
                  <w:lang w:val="en-US" w:eastAsia="zh-CN"/>
                </w:rPr>
                <w:t>Company name</w:t>
              </w:r>
            </w:ins>
          </w:p>
          <w:p w:rsidR="00A431B0" w:rsidRDefault="00BD3880">
            <w:pPr>
              <w:autoSpaceDE w:val="0"/>
              <w:autoSpaceDN w:val="0"/>
              <w:spacing w:before="0" w:after="0"/>
              <w:jc w:val="center"/>
              <w:rPr>
                <w:ins w:id="147" w:author="Ren Da" w:date="2020-11-02T18:05:00Z"/>
                <w:rFonts w:eastAsia="SimSun" w:cs="Times New Roman"/>
                <w:sz w:val="16"/>
                <w:szCs w:val="16"/>
                <w:lang w:val="en-GB" w:eastAsia="zh-CN"/>
              </w:rPr>
            </w:pPr>
            <w:ins w:id="148" w:author="Ren Da" w:date="2020-11-02T18:05:00Z">
              <w:r>
                <w:rPr>
                  <w:rFonts w:eastAsia="SimSun" w:cs="Times New Roman"/>
                  <w:b/>
                  <w:bCs/>
                  <w:sz w:val="16"/>
                  <w:szCs w:val="16"/>
                  <w:lang w:val="en-GB" w:eastAsia="zh-CN"/>
                </w:rPr>
                <w:t>(Positioning method)</w:t>
              </w:r>
            </w:ins>
          </w:p>
        </w:tc>
        <w:tc>
          <w:tcPr>
            <w:tcW w:w="7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49" w:author="Ren Da" w:date="2020-11-02T18:05:00Z"/>
                <w:rFonts w:eastAsia="SimSun" w:cs="Times New Roman"/>
                <w:b/>
                <w:bCs/>
                <w:sz w:val="16"/>
                <w:szCs w:val="16"/>
                <w:lang w:val="en-US"/>
              </w:rPr>
            </w:pPr>
            <w:ins w:id="150" w:author="Ren Da" w:date="2020-11-02T18:05:00Z">
              <w:r>
                <w:rPr>
                  <w:rFonts w:eastAsia="SimSun" w:cs="Times New Roman"/>
                  <w:b/>
                  <w:bCs/>
                  <w:sz w:val="16"/>
                  <w:szCs w:val="16"/>
                  <w:lang w:val="en-US" w:eastAsia="zh-CN"/>
                </w:rPr>
                <w:t>FR1 / FR2</w:t>
              </w:r>
            </w:ins>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51" w:author="Ren Da" w:date="2020-11-02T18:05:00Z"/>
                <w:rFonts w:eastAsia="SimSun" w:cs="Times New Roman"/>
                <w:b/>
                <w:bCs/>
                <w:sz w:val="16"/>
                <w:szCs w:val="16"/>
                <w:lang w:val="en-US"/>
              </w:rPr>
            </w:pPr>
            <w:proofErr w:type="spellStart"/>
            <w:ins w:id="152" w:author="Ren Da" w:date="2020-11-02T18:05:00Z">
              <w:r>
                <w:rPr>
                  <w:rFonts w:eastAsia="SimSun" w:cs="Times New Roman"/>
                  <w:b/>
                  <w:bCs/>
                  <w:sz w:val="16"/>
                  <w:szCs w:val="16"/>
                  <w:lang w:val="en-US" w:eastAsia="zh-CN"/>
                </w:rPr>
                <w:t>gNB</w:t>
              </w:r>
              <w:proofErr w:type="spellEnd"/>
              <w:r>
                <w:rPr>
                  <w:rFonts w:eastAsia="SimSun" w:cs="Times New Roman"/>
                  <w:b/>
                  <w:bCs/>
                  <w:sz w:val="16"/>
                  <w:szCs w:val="16"/>
                  <w:lang w:val="en-US" w:eastAsia="zh-CN"/>
                </w:rPr>
                <w:t>/UE TX/RX timing error mitigation is on/off</w:t>
              </w:r>
            </w:ins>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53" w:author="Ren Da" w:date="2020-11-02T18:05:00Z"/>
                <w:rFonts w:eastAsia="SimSun" w:cs="Times New Roman"/>
                <w:b/>
                <w:bCs/>
                <w:sz w:val="16"/>
                <w:szCs w:val="16"/>
                <w:lang w:val="en-US"/>
              </w:rPr>
            </w:pPr>
            <w:ins w:id="154" w:author="Ren Da" w:date="2020-11-02T18:05:00Z">
              <w:r>
                <w:rPr>
                  <w:rFonts w:eastAsia="SimSun" w:cs="Times New Roman"/>
                  <w:b/>
                  <w:bCs/>
                  <w:sz w:val="16"/>
                  <w:szCs w:val="16"/>
                  <w:lang w:val="en-US" w:eastAsia="zh-CN"/>
                </w:rPr>
                <w:t>Evaluated UE TX/RX timing error values</w:t>
              </w:r>
              <w:r>
                <w:rPr>
                  <w:rFonts w:eastAsia="SimSun" w:cs="Times New Roman"/>
                  <w:b/>
                  <w:bCs/>
                  <w:sz w:val="16"/>
                  <w:szCs w:val="16"/>
                  <w:lang w:val="en-US" w:eastAsia="zh-CN"/>
                </w:rPr>
                <w:br/>
                <w:t>(Y value)</w:t>
              </w:r>
            </w:ins>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55" w:author="Ren Da" w:date="2020-11-02T18:05:00Z"/>
                <w:rFonts w:eastAsia="SimSun" w:cs="Times New Roman"/>
                <w:sz w:val="16"/>
                <w:szCs w:val="16"/>
                <w:lang w:val="en-GB" w:eastAsia="zh-CN"/>
              </w:rPr>
            </w:pPr>
            <w:ins w:id="156" w:author="Ren Da" w:date="2020-11-02T18:05:00Z">
              <w:r>
                <w:rPr>
                  <w:rFonts w:eastAsia="SimSun" w:cs="Times New Roman"/>
                  <w:b/>
                  <w:bCs/>
                  <w:sz w:val="16"/>
                  <w:szCs w:val="16"/>
                  <w:lang w:val="en-US" w:eastAsia="zh-CN"/>
                </w:rPr>
                <w:t xml:space="preserve">Evaluated </w:t>
              </w:r>
              <w:proofErr w:type="spellStart"/>
              <w:r>
                <w:rPr>
                  <w:rFonts w:eastAsia="SimSun" w:cs="Times New Roman"/>
                  <w:b/>
                  <w:bCs/>
                  <w:sz w:val="16"/>
                  <w:szCs w:val="16"/>
                  <w:lang w:val="en-US" w:eastAsia="zh-CN"/>
                </w:rPr>
                <w:t>gNB</w:t>
              </w:r>
              <w:proofErr w:type="spellEnd"/>
              <w:r>
                <w:rPr>
                  <w:rFonts w:eastAsia="SimSun" w:cs="Times New Roman"/>
                  <w:b/>
                  <w:bCs/>
                  <w:sz w:val="16"/>
                  <w:szCs w:val="16"/>
                  <w:lang w:val="en-US" w:eastAsia="zh-CN"/>
                </w:rPr>
                <w:t xml:space="preserve"> TX/RX timing error values</w:t>
              </w:r>
              <w:r>
                <w:rPr>
                  <w:rFonts w:eastAsia="SimSun" w:cs="Times New Roman"/>
                  <w:b/>
                  <w:bCs/>
                  <w:sz w:val="16"/>
                  <w:szCs w:val="16"/>
                  <w:lang w:val="en-US" w:eastAsia="zh-CN"/>
                </w:rPr>
                <w:br/>
                <w:t>(X value)</w:t>
              </w:r>
            </w:ins>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57" w:author="Ren Da" w:date="2020-11-02T18:05:00Z"/>
                <w:rFonts w:eastAsia="SimSun" w:cs="Times New Roman"/>
                <w:b/>
                <w:bCs/>
                <w:sz w:val="16"/>
                <w:szCs w:val="16"/>
                <w:lang w:val="en-US"/>
              </w:rPr>
            </w:pPr>
            <w:ins w:id="158" w:author="Ren Da" w:date="2020-11-02T18:05:00Z">
              <w:r>
                <w:rPr>
                  <w:rFonts w:eastAsia="SimSun" w:cs="Times New Roman"/>
                  <w:b/>
                  <w:bCs/>
                  <w:sz w:val="16"/>
                  <w:szCs w:val="16"/>
                  <w:lang w:val="en-US" w:eastAsia="zh-CN"/>
                </w:rPr>
                <w:t xml:space="preserve">Is horizontal positioning accuracy </w:t>
              </w:r>
              <w:r>
                <w:rPr>
                  <w:rFonts w:eastAsia="SimSun" w:cs="Times New Roman"/>
                  <w:b/>
                  <w:bCs/>
                  <w:sz w:val="16"/>
                  <w:szCs w:val="16"/>
                  <w:lang w:val="en-US" w:eastAsia="zh-CN"/>
                </w:rPr>
                <w:br/>
                <w:t>0.2m @ 90%</w:t>
              </w:r>
              <w:r>
                <w:rPr>
                  <w:rFonts w:eastAsia="SimSun" w:cs="Times New Roman"/>
                  <w:b/>
                  <w:bCs/>
                  <w:sz w:val="16"/>
                  <w:szCs w:val="16"/>
                  <w:lang w:val="en-US" w:eastAsia="zh-CN"/>
                </w:rPr>
                <w:br/>
                <w:t>met?</w:t>
              </w:r>
            </w:ins>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59" w:author="Ren Da" w:date="2020-11-02T18:05:00Z"/>
                <w:rFonts w:eastAsia="SimSun" w:cs="Times New Roman"/>
                <w:b/>
                <w:bCs/>
                <w:sz w:val="16"/>
                <w:szCs w:val="16"/>
                <w:lang w:val="en-US"/>
              </w:rPr>
            </w:pPr>
            <w:ins w:id="160" w:author="Ren Da" w:date="2020-11-02T18:05:00Z">
              <w:r>
                <w:rPr>
                  <w:rFonts w:eastAsia="SimSun" w:cs="Times New Roman"/>
                  <w:b/>
                  <w:bCs/>
                  <w:sz w:val="16"/>
                  <w:szCs w:val="16"/>
                  <w:lang w:val="en-US" w:eastAsia="zh-CN"/>
                </w:rPr>
                <w:t xml:space="preserve">Is horizontal positioning accuracy </w:t>
              </w:r>
              <w:r>
                <w:rPr>
                  <w:rFonts w:eastAsia="SimSun" w:cs="Times New Roman"/>
                  <w:b/>
                  <w:bCs/>
                  <w:sz w:val="16"/>
                  <w:szCs w:val="16"/>
                  <w:lang w:val="en-US" w:eastAsia="zh-CN"/>
                </w:rPr>
                <w:br/>
                <w:t>0.5m @ 90%</w:t>
              </w:r>
              <w:r>
                <w:rPr>
                  <w:rFonts w:eastAsia="SimSun" w:cs="Times New Roman"/>
                  <w:b/>
                  <w:bCs/>
                  <w:sz w:val="16"/>
                  <w:szCs w:val="16"/>
                  <w:lang w:val="en-US" w:eastAsia="zh-CN"/>
                </w:rPr>
                <w:br/>
                <w:t>met?</w:t>
              </w:r>
            </w:ins>
          </w:p>
        </w:tc>
      </w:tr>
      <w:tr w:rsidR="00A431B0">
        <w:trPr>
          <w:ins w:id="161" w:author="Ren Da" w:date="2020-11-02T18:05:00Z"/>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62" w:author="Ren Da" w:date="2020-11-02T18:05:00Z"/>
                <w:rFonts w:eastAsia="SimSun" w:cs="Times New Roman"/>
                <w:sz w:val="16"/>
                <w:szCs w:val="16"/>
                <w:lang w:val="en-GB" w:eastAsia="zh-CN"/>
              </w:rPr>
            </w:pPr>
            <w:ins w:id="163" w:author="Ren Da" w:date="2020-11-02T18:05:00Z">
              <w:r>
                <w:rPr>
                  <w:rFonts w:eastAsia="SimSun" w:cs="Times New Roman"/>
                  <w:sz w:val="16"/>
                  <w:szCs w:val="16"/>
                  <w:lang w:val="en-GB" w:eastAsia="zh-CN"/>
                </w:rPr>
                <w:t>CATT</w:t>
              </w:r>
            </w:ins>
          </w:p>
          <w:p w:rsidR="00A431B0" w:rsidRDefault="00BD3880">
            <w:pPr>
              <w:autoSpaceDE w:val="0"/>
              <w:autoSpaceDN w:val="0"/>
              <w:spacing w:before="0" w:after="0"/>
              <w:jc w:val="center"/>
              <w:rPr>
                <w:ins w:id="164" w:author="Ren Da" w:date="2020-11-02T18:05:00Z"/>
                <w:rFonts w:eastAsia="SimSun" w:cs="Times New Roman"/>
                <w:sz w:val="16"/>
                <w:szCs w:val="16"/>
                <w:lang w:val="en-GB" w:eastAsia="zh-CN"/>
              </w:rPr>
            </w:pPr>
            <w:ins w:id="165" w:author="Ren Da" w:date="2020-11-02T18:05:00Z">
              <w:r>
                <w:rPr>
                  <w:rFonts w:eastAsia="SimSun" w:cs="Times New Roman"/>
                  <w:sz w:val="16"/>
                  <w:szCs w:val="16"/>
                  <w:lang w:val="en-GB" w:eastAsia="zh-CN"/>
                </w:rPr>
                <w:t>(</w:t>
              </w:r>
              <w:r>
                <w:rPr>
                  <w:rFonts w:eastAsia="SimSun" w:cs="Times New Roman"/>
                  <w:sz w:val="16"/>
                  <w:szCs w:val="16"/>
                  <w:lang w:val="en-US"/>
                </w:rPr>
                <w:t>DL-TDOA)</w:t>
              </w:r>
            </w:ins>
          </w:p>
          <w:p w:rsidR="00A431B0" w:rsidRDefault="00A431B0">
            <w:pPr>
              <w:autoSpaceDE w:val="0"/>
              <w:autoSpaceDN w:val="0"/>
              <w:spacing w:before="0" w:after="0"/>
              <w:jc w:val="center"/>
              <w:rPr>
                <w:ins w:id="166" w:author="Ren Da" w:date="2020-11-02T18:05:00Z"/>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67" w:author="Ren Da" w:date="2020-11-02T18:05:00Z"/>
                <w:rFonts w:eastAsia="SimSun" w:cs="Times New Roman"/>
                <w:sz w:val="16"/>
                <w:szCs w:val="16"/>
                <w:lang w:val="en-GB" w:eastAsia="zh-CN"/>
              </w:rPr>
            </w:pPr>
            <w:ins w:id="168" w:author="Ren Da" w:date="2020-11-02T18:05:00Z">
              <w:r>
                <w:rPr>
                  <w:rFonts w:eastAsia="SimSun" w:cs="Times New Roman"/>
                  <w:sz w:val="16"/>
                  <w:szCs w:val="16"/>
                  <w:lang w:val="en-US"/>
                </w:rPr>
                <w:t>FR1</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69" w:author="Ren Da" w:date="2020-11-02T18:05:00Z"/>
                <w:rFonts w:eastAsia="SimSun" w:cs="Times New Roman"/>
                <w:sz w:val="16"/>
                <w:szCs w:val="16"/>
                <w:lang w:val="en-GB" w:eastAsia="zh-CN"/>
              </w:rPr>
            </w:pPr>
            <w:ins w:id="170" w:author="Ren Da" w:date="2020-11-02T18:05:00Z">
              <w:r>
                <w:rPr>
                  <w:rFonts w:eastAsia="SimSun" w:cs="Times New Roman"/>
                  <w:sz w:val="16"/>
                  <w:szCs w:val="16"/>
                  <w:lang w:val="en-GB" w:eastAsia="zh-CN"/>
                </w:rPr>
                <w:t xml:space="preserve">Off at </w:t>
              </w:r>
              <w:proofErr w:type="spellStart"/>
              <w:r>
                <w:rPr>
                  <w:rFonts w:eastAsia="SimSun" w:cs="Times New Roman"/>
                  <w:sz w:val="16"/>
                  <w:szCs w:val="16"/>
                  <w:lang w:val="en-GB" w:eastAsia="zh-CN"/>
                </w:rPr>
                <w:t>gNB</w:t>
              </w:r>
              <w:proofErr w:type="spellEnd"/>
            </w:ins>
          </w:p>
          <w:p w:rsidR="00A431B0" w:rsidRDefault="00BD3880">
            <w:pPr>
              <w:autoSpaceDE w:val="0"/>
              <w:autoSpaceDN w:val="0"/>
              <w:spacing w:before="0" w:after="0"/>
              <w:jc w:val="center"/>
              <w:rPr>
                <w:ins w:id="171" w:author="Ren Da" w:date="2020-11-02T18:05:00Z"/>
                <w:rFonts w:eastAsia="SimSun" w:cs="Times New Roman"/>
                <w:sz w:val="16"/>
                <w:szCs w:val="16"/>
                <w:lang w:val="en-GB" w:eastAsia="zh-CN"/>
              </w:rPr>
            </w:pPr>
            <w:ins w:id="172" w:author="Ren Da" w:date="2020-11-02T18:05:00Z">
              <w:r>
                <w:rPr>
                  <w:rFonts w:eastAsia="SimSun" w:cs="Times New Roman"/>
                  <w:sz w:val="16"/>
                  <w:szCs w:val="16"/>
                  <w:lang w:val="en-GB"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73" w:author="Ren Da" w:date="2020-11-02T18:05:00Z"/>
                <w:rFonts w:eastAsia="SimSun" w:cs="Times New Roman"/>
                <w:sz w:val="16"/>
                <w:szCs w:val="16"/>
                <w:lang w:val="en-GB" w:eastAsia="zh-CN"/>
              </w:rPr>
            </w:pPr>
            <w:ins w:id="174" w:author="Ren Da" w:date="2020-11-02T18:05:00Z">
              <w:del w:id="175" w:author="Intel User" w:date="2020-11-03T10:35:00Z">
                <w:r>
                  <w:rPr>
                    <w:rFonts w:eastAsia="SimSun" w:cs="Times New Roman"/>
                    <w:sz w:val="16"/>
                    <w:szCs w:val="16"/>
                    <w:lang w:val="en-GB" w:eastAsia="zh-CN"/>
                  </w:rPr>
                  <w:delText>[</w:delText>
                </w:r>
              </w:del>
              <w:r>
                <w:rPr>
                  <w:rFonts w:eastAsia="SimSun" w:cs="Times New Roman"/>
                  <w:sz w:val="16"/>
                  <w:szCs w:val="16"/>
                  <w:lang w:val="en-GB" w:eastAsia="zh-CN"/>
                </w:rPr>
                <w:t>1.5 ns</w:t>
              </w:r>
              <w:del w:id="176" w:author="Intel User" w:date="2020-11-03T10:35:00Z">
                <w:r>
                  <w:rPr>
                    <w:rFonts w:eastAsia="SimSun" w:cs="Times New Roman"/>
                    <w:sz w:val="16"/>
                    <w:szCs w:val="16"/>
                    <w:lang w:val="en-GB" w:eastAsia="zh-CN"/>
                  </w:rPr>
                  <w:delText>]</w:delText>
                </w:r>
              </w:del>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77" w:author="Ren Da" w:date="2020-11-02T18:05:00Z"/>
                <w:rFonts w:eastAsia="SimSun" w:cs="Times New Roman"/>
                <w:sz w:val="16"/>
                <w:szCs w:val="16"/>
                <w:lang w:val="en-GB" w:eastAsia="zh-CN"/>
              </w:rPr>
            </w:pPr>
            <w:ins w:id="178" w:author="Ren Da" w:date="2020-11-02T18:05:00Z">
              <w:del w:id="179" w:author="Intel User" w:date="2020-11-03T10:36:00Z">
                <w:r>
                  <w:rPr>
                    <w:rFonts w:eastAsia="SimSun" w:cs="Times New Roman"/>
                    <w:sz w:val="16"/>
                    <w:szCs w:val="16"/>
                    <w:lang w:val="en-GB" w:eastAsia="zh-CN"/>
                  </w:rPr>
                  <w:delText>[</w:delText>
                </w:r>
              </w:del>
              <w:r>
                <w:rPr>
                  <w:rFonts w:eastAsia="SimSun" w:cs="Times New Roman"/>
                  <w:sz w:val="16"/>
                  <w:szCs w:val="16"/>
                  <w:lang w:val="en-GB" w:eastAsia="zh-CN"/>
                </w:rPr>
                <w:t>0.5 ns</w:t>
              </w:r>
              <w:del w:id="180" w:author="Intel User" w:date="2020-11-03T10:36:00Z">
                <w:r>
                  <w:rPr>
                    <w:rFonts w:eastAsia="SimSun" w:cs="Times New Roman"/>
                    <w:sz w:val="16"/>
                    <w:szCs w:val="16"/>
                    <w:lang w:val="en-GB" w:eastAsia="zh-CN"/>
                  </w:rPr>
                  <w:delText>]</w:delText>
                </w:r>
              </w:del>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81" w:author="Ren Da" w:date="2020-11-02T18:05:00Z"/>
                <w:rFonts w:eastAsia="SimSun" w:cs="Times New Roman"/>
                <w:sz w:val="16"/>
                <w:szCs w:val="16"/>
                <w:lang w:val="en-GB" w:eastAsia="zh-CN"/>
              </w:rPr>
            </w:pPr>
            <w:ins w:id="182" w:author="Ren Da" w:date="2020-11-02T18:05:00Z">
              <w:r>
                <w:rPr>
                  <w:rFonts w:eastAsia="SimSun" w:cs="Times New Roman"/>
                  <w:sz w:val="16"/>
                  <w:szCs w:val="16"/>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83" w:author="Ren Da" w:date="2020-11-02T18:05:00Z"/>
                <w:rFonts w:eastAsia="SimSun" w:cs="Times New Roman"/>
                <w:sz w:val="16"/>
                <w:szCs w:val="16"/>
                <w:lang w:val="en-GB" w:eastAsia="zh-CN"/>
              </w:rPr>
            </w:pPr>
            <w:ins w:id="184" w:author="Ren Da" w:date="2020-11-02T18:05:00Z">
              <w:r>
                <w:rPr>
                  <w:rFonts w:eastAsia="SimSun" w:cs="Times New Roman"/>
                  <w:sz w:val="16"/>
                  <w:szCs w:val="16"/>
                  <w:lang w:val="en-US" w:eastAsia="zh-CN"/>
                </w:rPr>
                <w:t>NO</w:t>
              </w:r>
            </w:ins>
          </w:p>
        </w:tc>
      </w:tr>
      <w:tr w:rsidR="00A431B0">
        <w:trPr>
          <w:ins w:id="185" w:author="Ren Da" w:date="2020-11-02T18:05:00Z"/>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86" w:author="Ren Da" w:date="2020-11-02T18:05:00Z"/>
                <w:rFonts w:eastAsia="SimSun" w:cs="Times New Roman"/>
                <w:sz w:val="16"/>
                <w:szCs w:val="16"/>
                <w:lang w:val="en-GB" w:eastAsia="zh-CN"/>
              </w:rPr>
            </w:pPr>
            <w:ins w:id="187" w:author="Ren Da" w:date="2020-11-02T18:05:00Z">
              <w:r>
                <w:rPr>
                  <w:rFonts w:eastAsia="SimSun" w:cs="Times New Roman"/>
                  <w:sz w:val="16"/>
                  <w:szCs w:val="16"/>
                  <w:lang w:val="en-GB" w:eastAsia="zh-CN"/>
                </w:rPr>
                <w:t>CATT</w:t>
              </w:r>
            </w:ins>
          </w:p>
          <w:p w:rsidR="00A431B0" w:rsidRDefault="00BD3880">
            <w:pPr>
              <w:autoSpaceDE w:val="0"/>
              <w:autoSpaceDN w:val="0"/>
              <w:spacing w:before="0" w:after="0"/>
              <w:jc w:val="center"/>
              <w:rPr>
                <w:ins w:id="188" w:author="Ren Da" w:date="2020-11-02T18:05:00Z"/>
                <w:rFonts w:eastAsia="SimSun" w:cs="Times New Roman"/>
                <w:sz w:val="16"/>
                <w:szCs w:val="16"/>
                <w:lang w:val="en-GB" w:eastAsia="zh-CN"/>
              </w:rPr>
            </w:pPr>
            <w:ins w:id="189" w:author="Ren Da" w:date="2020-11-02T18:05:00Z">
              <w:r>
                <w:rPr>
                  <w:rFonts w:eastAsia="SimSun" w:cs="Times New Roman"/>
                  <w:sz w:val="16"/>
                  <w:szCs w:val="16"/>
                  <w:lang w:val="en-GB" w:eastAsia="zh-CN"/>
                </w:rPr>
                <w:t>(U</w:t>
              </w:r>
              <w:r>
                <w:rPr>
                  <w:rFonts w:eastAsia="SimSun" w:cs="Times New Roman"/>
                  <w:sz w:val="16"/>
                  <w:szCs w:val="16"/>
                  <w:lang w:val="en-US"/>
                </w:rPr>
                <w:t>L-TDOA)</w:t>
              </w:r>
            </w:ins>
          </w:p>
          <w:p w:rsidR="00A431B0" w:rsidRDefault="00A431B0">
            <w:pPr>
              <w:autoSpaceDE w:val="0"/>
              <w:autoSpaceDN w:val="0"/>
              <w:spacing w:before="0" w:after="0"/>
              <w:jc w:val="center"/>
              <w:rPr>
                <w:ins w:id="190" w:author="Ren Da" w:date="2020-11-02T18:05:00Z"/>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91" w:author="Ren Da" w:date="2020-11-02T18:05:00Z"/>
                <w:rFonts w:eastAsia="SimSun" w:cs="Times New Roman"/>
                <w:sz w:val="16"/>
                <w:szCs w:val="16"/>
                <w:lang w:val="en-GB" w:eastAsia="zh-CN"/>
              </w:rPr>
            </w:pPr>
            <w:ins w:id="192" w:author="Ren Da" w:date="2020-11-02T18:05:00Z">
              <w:r>
                <w:rPr>
                  <w:rFonts w:eastAsia="SimSun" w:cs="Times New Roman"/>
                  <w:sz w:val="16"/>
                  <w:szCs w:val="16"/>
                  <w:lang w:val="en-US"/>
                </w:rPr>
                <w:t>FR1</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93" w:author="Ren Da" w:date="2020-11-02T18:05:00Z"/>
                <w:rFonts w:eastAsia="SimSun" w:cs="Times New Roman"/>
                <w:sz w:val="16"/>
                <w:szCs w:val="16"/>
                <w:lang w:val="en-GB" w:eastAsia="zh-CN"/>
              </w:rPr>
            </w:pPr>
            <w:ins w:id="194" w:author="Ren Da" w:date="2020-11-02T18:05:00Z">
              <w:r>
                <w:rPr>
                  <w:rFonts w:eastAsia="SimSun" w:cs="Times New Roman"/>
                  <w:sz w:val="16"/>
                  <w:szCs w:val="16"/>
                  <w:lang w:val="en-GB" w:eastAsia="zh-CN"/>
                </w:rPr>
                <w:t xml:space="preserve">Off at </w:t>
              </w:r>
              <w:proofErr w:type="spellStart"/>
              <w:r>
                <w:rPr>
                  <w:rFonts w:eastAsia="SimSun" w:cs="Times New Roman"/>
                  <w:sz w:val="16"/>
                  <w:szCs w:val="16"/>
                  <w:lang w:val="en-GB" w:eastAsia="zh-CN"/>
                </w:rPr>
                <w:t>gNB</w:t>
              </w:r>
              <w:proofErr w:type="spellEnd"/>
            </w:ins>
          </w:p>
          <w:p w:rsidR="00A431B0" w:rsidRDefault="00BD3880">
            <w:pPr>
              <w:autoSpaceDE w:val="0"/>
              <w:autoSpaceDN w:val="0"/>
              <w:spacing w:before="0" w:after="0"/>
              <w:jc w:val="center"/>
              <w:rPr>
                <w:ins w:id="195" w:author="Ren Da" w:date="2020-11-02T18:05:00Z"/>
                <w:rFonts w:eastAsia="SimSun" w:cs="Times New Roman"/>
                <w:sz w:val="16"/>
                <w:szCs w:val="16"/>
                <w:lang w:val="en-GB" w:eastAsia="zh-CN"/>
              </w:rPr>
            </w:pPr>
            <w:ins w:id="196" w:author="Ren Da" w:date="2020-11-02T18:05:00Z">
              <w:r>
                <w:rPr>
                  <w:rFonts w:eastAsia="SimSun" w:cs="Times New Roman"/>
                  <w:sz w:val="16"/>
                  <w:szCs w:val="16"/>
                  <w:lang w:val="en-GB"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197" w:author="Ren Da" w:date="2020-11-02T18:05:00Z"/>
                <w:rFonts w:eastAsia="SimSun" w:cs="Times New Roman"/>
                <w:sz w:val="16"/>
                <w:szCs w:val="16"/>
                <w:lang w:val="en-GB" w:eastAsia="zh-CN"/>
              </w:rPr>
            </w:pPr>
            <w:ins w:id="198" w:author="Ren Da" w:date="2020-11-02T18:05:00Z">
              <w:del w:id="199" w:author="Intel User" w:date="2020-11-03T10:35:00Z">
                <w:r>
                  <w:rPr>
                    <w:rFonts w:eastAsia="SimSun" w:cs="Times New Roman"/>
                    <w:sz w:val="16"/>
                    <w:szCs w:val="16"/>
                    <w:lang w:val="en-GB" w:eastAsia="zh-CN"/>
                  </w:rPr>
                  <w:delText>[</w:delText>
                </w:r>
              </w:del>
              <w:r>
                <w:rPr>
                  <w:rFonts w:eastAsia="SimSun" w:cs="Times New Roman"/>
                  <w:sz w:val="16"/>
                  <w:szCs w:val="16"/>
                  <w:lang w:val="en-GB" w:eastAsia="zh-CN"/>
                </w:rPr>
                <w:t>1.5 ns</w:t>
              </w:r>
              <w:del w:id="200" w:author="Intel User" w:date="2020-11-03T10:35:00Z">
                <w:r>
                  <w:rPr>
                    <w:rFonts w:eastAsia="SimSun" w:cs="Times New Roman"/>
                    <w:sz w:val="16"/>
                    <w:szCs w:val="16"/>
                    <w:lang w:val="en-GB" w:eastAsia="zh-CN"/>
                  </w:rPr>
                  <w:delText>]</w:delText>
                </w:r>
              </w:del>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01" w:author="Ren Da" w:date="2020-11-02T18:05:00Z"/>
                <w:rFonts w:eastAsia="SimSun" w:cs="Times New Roman"/>
                <w:sz w:val="16"/>
                <w:szCs w:val="16"/>
                <w:lang w:val="en-GB" w:eastAsia="zh-CN"/>
              </w:rPr>
            </w:pPr>
            <w:ins w:id="202" w:author="Ren Da" w:date="2020-11-02T18:05:00Z">
              <w:del w:id="203" w:author="Intel User" w:date="2020-11-03T10:36:00Z">
                <w:r>
                  <w:rPr>
                    <w:rFonts w:eastAsia="SimSun" w:cs="Times New Roman"/>
                    <w:sz w:val="16"/>
                    <w:szCs w:val="16"/>
                    <w:lang w:val="en-GB" w:eastAsia="zh-CN"/>
                  </w:rPr>
                  <w:delText>[</w:delText>
                </w:r>
              </w:del>
              <w:r>
                <w:rPr>
                  <w:rFonts w:eastAsia="SimSun" w:cs="Times New Roman"/>
                  <w:sz w:val="16"/>
                  <w:szCs w:val="16"/>
                  <w:lang w:val="en-GB" w:eastAsia="zh-CN"/>
                </w:rPr>
                <w:t>0.5 ns</w:t>
              </w:r>
              <w:del w:id="204" w:author="Intel User" w:date="2020-11-03T10:36:00Z">
                <w:r>
                  <w:rPr>
                    <w:rFonts w:eastAsia="SimSun" w:cs="Times New Roman"/>
                    <w:sz w:val="16"/>
                    <w:szCs w:val="16"/>
                    <w:lang w:val="en-GB" w:eastAsia="zh-CN"/>
                  </w:rPr>
                  <w:delText>]</w:delText>
                </w:r>
              </w:del>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05" w:author="Ren Da" w:date="2020-11-02T18:05:00Z"/>
                <w:rFonts w:eastAsia="SimSun" w:cs="Times New Roman"/>
                <w:sz w:val="16"/>
                <w:szCs w:val="16"/>
                <w:lang w:val="en-GB" w:eastAsia="zh-CN"/>
              </w:rPr>
            </w:pPr>
            <w:ins w:id="206" w:author="Ren Da" w:date="2020-11-02T18:05:00Z">
              <w:r>
                <w:rPr>
                  <w:rFonts w:eastAsia="SimSun" w:cs="Times New Roman"/>
                  <w:sz w:val="16"/>
                  <w:szCs w:val="16"/>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07" w:author="Ren Da" w:date="2020-11-02T18:05:00Z"/>
                <w:rFonts w:eastAsia="SimSun" w:cs="Times New Roman"/>
                <w:sz w:val="16"/>
                <w:szCs w:val="16"/>
                <w:lang w:val="en-GB" w:eastAsia="zh-CN"/>
              </w:rPr>
            </w:pPr>
            <w:ins w:id="208" w:author="Ren Da" w:date="2020-11-02T18:05:00Z">
              <w:r>
                <w:rPr>
                  <w:rFonts w:eastAsia="SimSun" w:cs="Times New Roman"/>
                  <w:sz w:val="16"/>
                  <w:szCs w:val="16"/>
                  <w:lang w:val="en-US" w:eastAsia="zh-CN"/>
                </w:rPr>
                <w:t>NO</w:t>
              </w:r>
            </w:ins>
          </w:p>
        </w:tc>
      </w:tr>
      <w:tr w:rsidR="00A431B0">
        <w:trPr>
          <w:ins w:id="209" w:author="Ren Da" w:date="2020-11-02T18:05:00Z"/>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10" w:author="Ren Da" w:date="2020-11-02T18:05:00Z"/>
                <w:rFonts w:eastAsia="SimSun" w:cs="Times New Roman"/>
                <w:sz w:val="16"/>
                <w:szCs w:val="16"/>
                <w:lang w:val="en-GB" w:eastAsia="zh-CN"/>
              </w:rPr>
            </w:pPr>
            <w:ins w:id="211" w:author="Ren Da" w:date="2020-11-02T18:05:00Z">
              <w:r>
                <w:rPr>
                  <w:rFonts w:eastAsia="SimSun" w:cs="Times New Roman"/>
                  <w:sz w:val="16"/>
                  <w:szCs w:val="16"/>
                  <w:lang w:val="en-GB" w:eastAsia="zh-CN"/>
                </w:rPr>
                <w:t>CATT</w:t>
              </w:r>
            </w:ins>
          </w:p>
          <w:p w:rsidR="00A431B0" w:rsidRDefault="00BD3880">
            <w:pPr>
              <w:autoSpaceDE w:val="0"/>
              <w:autoSpaceDN w:val="0"/>
              <w:spacing w:before="0" w:after="0"/>
              <w:jc w:val="center"/>
              <w:rPr>
                <w:ins w:id="212" w:author="Ren Da" w:date="2020-11-02T18:05:00Z"/>
                <w:rFonts w:eastAsia="SimSun" w:cs="Times New Roman"/>
                <w:sz w:val="16"/>
                <w:szCs w:val="16"/>
                <w:lang w:val="en-GB" w:eastAsia="zh-CN"/>
              </w:rPr>
            </w:pPr>
            <w:ins w:id="213" w:author="Ren Da" w:date="2020-11-02T18:05:00Z">
              <w:r>
                <w:rPr>
                  <w:rFonts w:eastAsia="SimSun" w:cs="Times New Roman"/>
                  <w:sz w:val="16"/>
                  <w:szCs w:val="16"/>
                  <w:lang w:val="en-US"/>
                </w:rPr>
                <w:t>(Multi-RTT)</w:t>
              </w:r>
            </w:ins>
          </w:p>
          <w:p w:rsidR="00A431B0" w:rsidRDefault="00A431B0">
            <w:pPr>
              <w:autoSpaceDE w:val="0"/>
              <w:autoSpaceDN w:val="0"/>
              <w:spacing w:before="0" w:after="0"/>
              <w:jc w:val="center"/>
              <w:rPr>
                <w:ins w:id="214" w:author="Ren Da" w:date="2020-11-02T18:05:00Z"/>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15" w:author="Ren Da" w:date="2020-11-02T18:05:00Z"/>
                <w:rFonts w:eastAsia="SimSun" w:cs="Times New Roman"/>
                <w:sz w:val="16"/>
                <w:szCs w:val="16"/>
                <w:lang w:val="en-GB" w:eastAsia="zh-CN"/>
              </w:rPr>
            </w:pPr>
            <w:ins w:id="216" w:author="Ren Da" w:date="2020-11-02T18:05:00Z">
              <w:r>
                <w:rPr>
                  <w:rFonts w:eastAsia="SimSun" w:cs="Times New Roman"/>
                  <w:sz w:val="16"/>
                  <w:szCs w:val="16"/>
                  <w:lang w:val="en-US"/>
                </w:rPr>
                <w:t>FR1</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17" w:author="Ren Da" w:date="2020-11-02T18:05:00Z"/>
                <w:rFonts w:eastAsia="SimSun" w:cs="Times New Roman"/>
                <w:sz w:val="16"/>
                <w:szCs w:val="16"/>
                <w:lang w:val="en-GB" w:eastAsia="zh-CN"/>
              </w:rPr>
            </w:pPr>
            <w:ins w:id="218" w:author="Ren Da" w:date="2020-11-02T18:05:00Z">
              <w:r>
                <w:rPr>
                  <w:rFonts w:eastAsia="SimSun" w:cs="Times New Roman"/>
                  <w:sz w:val="16"/>
                  <w:szCs w:val="16"/>
                  <w:lang w:val="en-GB" w:eastAsia="zh-CN"/>
                </w:rPr>
                <w:t xml:space="preserve">Off at </w:t>
              </w:r>
              <w:proofErr w:type="spellStart"/>
              <w:r>
                <w:rPr>
                  <w:rFonts w:eastAsia="SimSun" w:cs="Times New Roman"/>
                  <w:sz w:val="16"/>
                  <w:szCs w:val="16"/>
                  <w:lang w:val="en-GB" w:eastAsia="zh-CN"/>
                </w:rPr>
                <w:t>gNB</w:t>
              </w:r>
              <w:proofErr w:type="spellEnd"/>
            </w:ins>
          </w:p>
          <w:p w:rsidR="00A431B0" w:rsidRDefault="00BD3880">
            <w:pPr>
              <w:autoSpaceDE w:val="0"/>
              <w:autoSpaceDN w:val="0"/>
              <w:spacing w:before="0" w:after="0"/>
              <w:jc w:val="center"/>
              <w:rPr>
                <w:ins w:id="219" w:author="Ren Da" w:date="2020-11-02T18:05:00Z"/>
                <w:rFonts w:eastAsia="SimSun" w:cs="Times New Roman"/>
                <w:sz w:val="16"/>
                <w:szCs w:val="16"/>
                <w:lang w:val="en-GB" w:eastAsia="zh-CN"/>
              </w:rPr>
            </w:pPr>
            <w:ins w:id="220" w:author="Ren Da" w:date="2020-11-02T18:05:00Z">
              <w:r>
                <w:rPr>
                  <w:rFonts w:eastAsia="SimSun" w:cs="Times New Roman"/>
                  <w:sz w:val="16"/>
                  <w:szCs w:val="16"/>
                  <w:lang w:val="en-GB"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21" w:author="Ren Da" w:date="2020-11-02T18:05:00Z"/>
                <w:rFonts w:eastAsia="SimSun" w:cs="Times New Roman"/>
                <w:sz w:val="16"/>
                <w:szCs w:val="16"/>
                <w:lang w:val="en-GB" w:eastAsia="zh-CN"/>
              </w:rPr>
            </w:pPr>
            <w:ins w:id="222" w:author="Ren Da" w:date="2020-11-02T18:05:00Z">
              <w:del w:id="223" w:author="Intel User" w:date="2020-11-03T10:35:00Z">
                <w:r>
                  <w:rPr>
                    <w:rFonts w:eastAsia="SimSun" w:cs="Times New Roman"/>
                    <w:sz w:val="16"/>
                    <w:szCs w:val="16"/>
                    <w:lang w:val="en-GB" w:eastAsia="zh-CN"/>
                  </w:rPr>
                  <w:delText>[</w:delText>
                </w:r>
              </w:del>
              <w:r>
                <w:rPr>
                  <w:rFonts w:eastAsia="SimSun" w:cs="Times New Roman"/>
                  <w:sz w:val="16"/>
                  <w:szCs w:val="16"/>
                  <w:lang w:val="en-GB" w:eastAsia="zh-CN"/>
                </w:rPr>
                <w:t>1.5 ns</w:t>
              </w:r>
              <w:del w:id="224" w:author="Intel User" w:date="2020-11-03T10:35:00Z">
                <w:r>
                  <w:rPr>
                    <w:rFonts w:eastAsia="SimSun" w:cs="Times New Roman"/>
                    <w:sz w:val="16"/>
                    <w:szCs w:val="16"/>
                    <w:lang w:val="en-GB" w:eastAsia="zh-CN"/>
                  </w:rPr>
                  <w:delText>]</w:delText>
                </w:r>
              </w:del>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25" w:author="Ren Da" w:date="2020-11-02T18:05:00Z"/>
                <w:rFonts w:eastAsia="SimSun" w:cs="Times New Roman"/>
                <w:sz w:val="16"/>
                <w:szCs w:val="16"/>
                <w:lang w:val="en-GB" w:eastAsia="zh-CN"/>
              </w:rPr>
            </w:pPr>
            <w:ins w:id="226" w:author="Ren Da" w:date="2020-11-02T18:05:00Z">
              <w:del w:id="227" w:author="Intel User" w:date="2020-11-03T10:36:00Z">
                <w:r>
                  <w:rPr>
                    <w:rFonts w:eastAsia="SimSun" w:cs="Times New Roman"/>
                    <w:sz w:val="16"/>
                    <w:szCs w:val="16"/>
                    <w:lang w:val="en-GB" w:eastAsia="zh-CN"/>
                  </w:rPr>
                  <w:delText>[</w:delText>
                </w:r>
              </w:del>
              <w:r>
                <w:rPr>
                  <w:rFonts w:eastAsia="SimSun" w:cs="Times New Roman"/>
                  <w:sz w:val="16"/>
                  <w:szCs w:val="16"/>
                  <w:lang w:val="en-GB" w:eastAsia="zh-CN"/>
                </w:rPr>
                <w:t>0.5 ns</w:t>
              </w:r>
              <w:del w:id="228" w:author="Intel User" w:date="2020-11-03T10:36:00Z">
                <w:r>
                  <w:rPr>
                    <w:rFonts w:eastAsia="SimSun" w:cs="Times New Roman"/>
                    <w:sz w:val="16"/>
                    <w:szCs w:val="16"/>
                    <w:lang w:val="en-GB" w:eastAsia="zh-CN"/>
                  </w:rPr>
                  <w:delText>]</w:delText>
                </w:r>
              </w:del>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29" w:author="Ren Da" w:date="2020-11-02T18:05:00Z"/>
                <w:rFonts w:eastAsia="SimSun" w:cs="Times New Roman"/>
                <w:sz w:val="16"/>
                <w:szCs w:val="16"/>
                <w:lang w:val="en-GB" w:eastAsia="zh-CN"/>
              </w:rPr>
            </w:pPr>
            <w:ins w:id="230" w:author="Ren Da" w:date="2020-11-02T18:05:00Z">
              <w:r>
                <w:rPr>
                  <w:rFonts w:eastAsia="SimSun" w:cs="Times New Roman"/>
                  <w:sz w:val="16"/>
                  <w:szCs w:val="16"/>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31" w:author="Ren Da" w:date="2020-11-02T18:05:00Z"/>
                <w:rFonts w:eastAsia="SimSun" w:cs="Times New Roman"/>
                <w:sz w:val="16"/>
                <w:szCs w:val="16"/>
                <w:lang w:val="en-GB" w:eastAsia="zh-CN"/>
              </w:rPr>
            </w:pPr>
            <w:ins w:id="232" w:author="Ren Da" w:date="2020-11-02T18:05:00Z">
              <w:r>
                <w:rPr>
                  <w:rFonts w:eastAsia="SimSun" w:cs="Times New Roman"/>
                  <w:sz w:val="16"/>
                  <w:szCs w:val="16"/>
                  <w:lang w:val="en-US" w:eastAsia="zh-CN"/>
                </w:rPr>
                <w:t>NO</w:t>
              </w:r>
            </w:ins>
          </w:p>
        </w:tc>
      </w:tr>
      <w:tr w:rsidR="00A431B0">
        <w:trPr>
          <w:ins w:id="233" w:author="Ren Da" w:date="2020-11-02T18:05:00Z"/>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34" w:author="Ren Da" w:date="2020-11-02T18:05:00Z"/>
                <w:rFonts w:eastAsia="SimSun" w:cs="Times New Roman"/>
                <w:sz w:val="16"/>
                <w:szCs w:val="16"/>
                <w:lang w:val="en-GB" w:eastAsia="zh-CN"/>
              </w:rPr>
            </w:pPr>
            <w:ins w:id="235" w:author="Ren Da" w:date="2020-11-02T18:05:00Z">
              <w:r>
                <w:rPr>
                  <w:rFonts w:eastAsia="SimSun" w:cs="Times New Roman"/>
                  <w:sz w:val="16"/>
                  <w:szCs w:val="16"/>
                  <w:lang w:val="en-GB" w:eastAsia="zh-CN"/>
                </w:rPr>
                <w:t>CATT</w:t>
              </w:r>
            </w:ins>
          </w:p>
          <w:p w:rsidR="00A431B0" w:rsidRDefault="00BD3880">
            <w:pPr>
              <w:autoSpaceDE w:val="0"/>
              <w:autoSpaceDN w:val="0"/>
              <w:spacing w:before="0" w:after="0"/>
              <w:jc w:val="center"/>
              <w:rPr>
                <w:ins w:id="236" w:author="Ren Da" w:date="2020-11-02T18:05:00Z"/>
                <w:rFonts w:eastAsia="SimSun" w:cs="Times New Roman"/>
                <w:sz w:val="16"/>
                <w:szCs w:val="16"/>
                <w:lang w:val="en-GB" w:eastAsia="zh-CN"/>
              </w:rPr>
            </w:pPr>
            <w:ins w:id="237" w:author="Ren Da" w:date="2020-11-02T18:05:00Z">
              <w:r>
                <w:rPr>
                  <w:rFonts w:eastAsia="SimSun" w:cs="Times New Roman"/>
                  <w:sz w:val="16"/>
                  <w:szCs w:val="16"/>
                  <w:lang w:val="en-GB" w:eastAsia="zh-CN"/>
                </w:rPr>
                <w:t>(</w:t>
              </w:r>
              <w:r>
                <w:rPr>
                  <w:rFonts w:eastAsia="SimSun" w:cs="Times New Roman"/>
                  <w:sz w:val="16"/>
                  <w:szCs w:val="16"/>
                  <w:lang w:val="en-US"/>
                </w:rPr>
                <w:t>DL-TDOA)</w:t>
              </w:r>
            </w:ins>
          </w:p>
          <w:p w:rsidR="00A431B0" w:rsidRDefault="00A431B0">
            <w:pPr>
              <w:autoSpaceDE w:val="0"/>
              <w:autoSpaceDN w:val="0"/>
              <w:spacing w:before="0" w:after="0"/>
              <w:jc w:val="center"/>
              <w:rPr>
                <w:ins w:id="238" w:author="Ren Da" w:date="2020-11-02T18:05:00Z"/>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39" w:author="Ren Da" w:date="2020-11-02T18:05:00Z"/>
                <w:rFonts w:eastAsia="SimSun" w:cs="Times New Roman"/>
                <w:sz w:val="16"/>
                <w:szCs w:val="16"/>
                <w:lang w:val="en-GB" w:eastAsia="zh-CN"/>
              </w:rPr>
            </w:pPr>
            <w:ins w:id="240" w:author="Ren Da" w:date="2020-11-02T18:05:00Z">
              <w:r>
                <w:rPr>
                  <w:rFonts w:eastAsia="SimSun" w:cs="Times New Roman"/>
                  <w:sz w:val="16"/>
                  <w:szCs w:val="16"/>
                  <w:lang w:val="en-US"/>
                </w:rPr>
                <w:t>FR2</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41" w:author="Ren Da" w:date="2020-11-02T18:05:00Z"/>
                <w:rFonts w:eastAsia="SimSun" w:cs="Times New Roman"/>
                <w:sz w:val="16"/>
                <w:szCs w:val="16"/>
                <w:lang w:val="en-GB" w:eastAsia="zh-CN"/>
              </w:rPr>
            </w:pPr>
            <w:ins w:id="242" w:author="Ren Da" w:date="2020-11-02T18:05:00Z">
              <w:r>
                <w:rPr>
                  <w:rFonts w:eastAsia="SimSun" w:cs="Times New Roman"/>
                  <w:sz w:val="16"/>
                  <w:szCs w:val="16"/>
                  <w:lang w:val="en-GB" w:eastAsia="zh-CN"/>
                </w:rPr>
                <w:t xml:space="preserve">Off at </w:t>
              </w:r>
              <w:proofErr w:type="spellStart"/>
              <w:r>
                <w:rPr>
                  <w:rFonts w:eastAsia="SimSun" w:cs="Times New Roman"/>
                  <w:sz w:val="16"/>
                  <w:szCs w:val="16"/>
                  <w:lang w:val="en-GB" w:eastAsia="zh-CN"/>
                </w:rPr>
                <w:t>gNB</w:t>
              </w:r>
              <w:proofErr w:type="spellEnd"/>
            </w:ins>
          </w:p>
          <w:p w:rsidR="00A431B0" w:rsidRDefault="00BD3880">
            <w:pPr>
              <w:autoSpaceDE w:val="0"/>
              <w:autoSpaceDN w:val="0"/>
              <w:spacing w:before="0" w:after="0"/>
              <w:jc w:val="center"/>
              <w:rPr>
                <w:ins w:id="243" w:author="Ren Da" w:date="2020-11-02T18:05:00Z"/>
                <w:rFonts w:eastAsia="SimSun" w:cs="Times New Roman"/>
                <w:sz w:val="16"/>
                <w:szCs w:val="16"/>
                <w:lang w:val="en-GB" w:eastAsia="zh-CN"/>
              </w:rPr>
            </w:pPr>
            <w:ins w:id="244" w:author="Ren Da" w:date="2020-11-02T18:05:00Z">
              <w:r>
                <w:rPr>
                  <w:rFonts w:eastAsia="SimSun" w:cs="Times New Roman"/>
                  <w:sz w:val="16"/>
                  <w:szCs w:val="16"/>
                  <w:lang w:val="en-GB"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45" w:author="Ren Da" w:date="2020-11-02T18:05:00Z"/>
                <w:rFonts w:eastAsia="SimSun" w:cs="Times New Roman"/>
                <w:sz w:val="16"/>
                <w:szCs w:val="16"/>
                <w:lang w:val="en-GB" w:eastAsia="zh-CN"/>
              </w:rPr>
            </w:pPr>
            <w:ins w:id="246" w:author="Ren Da" w:date="2020-11-02T18:05:00Z">
              <w:del w:id="247" w:author="Intel User" w:date="2020-11-03T10:35:00Z">
                <w:r>
                  <w:rPr>
                    <w:rFonts w:eastAsia="SimSun" w:cs="Times New Roman"/>
                    <w:sz w:val="16"/>
                    <w:szCs w:val="16"/>
                    <w:lang w:val="en-GB" w:eastAsia="zh-CN"/>
                  </w:rPr>
                  <w:delText>[</w:delText>
                </w:r>
              </w:del>
              <w:r>
                <w:rPr>
                  <w:rFonts w:eastAsia="SimSun" w:cs="Times New Roman"/>
                  <w:sz w:val="16"/>
                  <w:szCs w:val="16"/>
                  <w:lang w:val="en-GB" w:eastAsia="zh-CN"/>
                </w:rPr>
                <w:t>1.5 ns</w:t>
              </w:r>
              <w:del w:id="248" w:author="Intel User" w:date="2020-11-03T10:36:00Z">
                <w:r>
                  <w:rPr>
                    <w:rFonts w:eastAsia="SimSun" w:cs="Times New Roman"/>
                    <w:sz w:val="16"/>
                    <w:szCs w:val="16"/>
                    <w:lang w:val="en-GB" w:eastAsia="zh-CN"/>
                  </w:rPr>
                  <w:delText>]</w:delText>
                </w:r>
              </w:del>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49" w:author="Ren Da" w:date="2020-11-02T18:05:00Z"/>
                <w:rFonts w:eastAsia="SimSun" w:cs="Times New Roman"/>
                <w:sz w:val="16"/>
                <w:szCs w:val="16"/>
                <w:lang w:val="en-GB" w:eastAsia="zh-CN"/>
              </w:rPr>
            </w:pPr>
            <w:ins w:id="250" w:author="Ren Da" w:date="2020-11-02T18:05:00Z">
              <w:del w:id="251" w:author="Intel User" w:date="2020-11-03T10:36:00Z">
                <w:r>
                  <w:rPr>
                    <w:rFonts w:eastAsia="SimSun" w:cs="Times New Roman"/>
                    <w:sz w:val="16"/>
                    <w:szCs w:val="16"/>
                    <w:lang w:val="en-GB" w:eastAsia="zh-CN"/>
                  </w:rPr>
                  <w:delText>[</w:delText>
                </w:r>
              </w:del>
              <w:r>
                <w:rPr>
                  <w:rFonts w:eastAsia="SimSun" w:cs="Times New Roman"/>
                  <w:sz w:val="16"/>
                  <w:szCs w:val="16"/>
                  <w:lang w:val="en-GB" w:eastAsia="zh-CN"/>
                </w:rPr>
                <w:t>0.5 ns</w:t>
              </w:r>
              <w:del w:id="252" w:author="Intel User" w:date="2020-11-03T10:36:00Z">
                <w:r>
                  <w:rPr>
                    <w:rFonts w:eastAsia="SimSun" w:cs="Times New Roman"/>
                    <w:sz w:val="16"/>
                    <w:szCs w:val="16"/>
                    <w:lang w:val="en-GB" w:eastAsia="zh-CN"/>
                  </w:rPr>
                  <w:delText>]</w:delText>
                </w:r>
              </w:del>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53" w:author="Ren Da" w:date="2020-11-02T18:05:00Z"/>
                <w:rFonts w:eastAsia="SimSun" w:cs="Times New Roman"/>
                <w:sz w:val="16"/>
                <w:szCs w:val="16"/>
                <w:lang w:val="en-GB" w:eastAsia="zh-CN"/>
              </w:rPr>
            </w:pPr>
            <w:ins w:id="254" w:author="Ren Da" w:date="2020-11-02T18:05:00Z">
              <w:r>
                <w:rPr>
                  <w:rFonts w:eastAsia="SimSun" w:cs="Times New Roman"/>
                  <w:sz w:val="16"/>
                  <w:szCs w:val="16"/>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55" w:author="Ren Da" w:date="2020-11-02T18:05:00Z"/>
                <w:rFonts w:eastAsia="SimSun" w:cs="Times New Roman"/>
                <w:sz w:val="16"/>
                <w:szCs w:val="16"/>
                <w:lang w:val="en-GB" w:eastAsia="zh-CN"/>
              </w:rPr>
            </w:pPr>
            <w:ins w:id="256" w:author="Ren Da" w:date="2020-11-02T18:05:00Z">
              <w:r>
                <w:rPr>
                  <w:rFonts w:eastAsia="SimSun" w:cs="Times New Roman"/>
                  <w:sz w:val="16"/>
                  <w:szCs w:val="16"/>
                  <w:lang w:val="en-US" w:eastAsia="zh-CN"/>
                </w:rPr>
                <w:t>NO</w:t>
              </w:r>
            </w:ins>
          </w:p>
        </w:tc>
      </w:tr>
      <w:tr w:rsidR="00A431B0">
        <w:trPr>
          <w:ins w:id="257" w:author="Ren Da" w:date="2020-11-02T18:05:00Z"/>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58" w:author="Ren Da" w:date="2020-11-02T18:05:00Z"/>
                <w:rFonts w:eastAsia="SimSun" w:cs="Times New Roman"/>
                <w:sz w:val="16"/>
                <w:szCs w:val="16"/>
                <w:lang w:val="en-GB" w:eastAsia="zh-CN"/>
              </w:rPr>
            </w:pPr>
            <w:ins w:id="259" w:author="Ren Da" w:date="2020-11-02T18:05:00Z">
              <w:r>
                <w:rPr>
                  <w:rFonts w:eastAsia="SimSun" w:cs="Times New Roman"/>
                  <w:sz w:val="16"/>
                  <w:szCs w:val="16"/>
                  <w:lang w:val="en-GB" w:eastAsia="zh-CN"/>
                </w:rPr>
                <w:t>CATT</w:t>
              </w:r>
            </w:ins>
          </w:p>
          <w:p w:rsidR="00A431B0" w:rsidRDefault="00BD3880">
            <w:pPr>
              <w:autoSpaceDE w:val="0"/>
              <w:autoSpaceDN w:val="0"/>
              <w:spacing w:before="0" w:after="0"/>
              <w:jc w:val="center"/>
              <w:rPr>
                <w:ins w:id="260" w:author="Ren Da" w:date="2020-11-02T18:05:00Z"/>
                <w:rFonts w:eastAsia="SimSun" w:cs="Times New Roman"/>
                <w:sz w:val="16"/>
                <w:szCs w:val="16"/>
                <w:lang w:val="en-GB" w:eastAsia="zh-CN"/>
              </w:rPr>
            </w:pPr>
            <w:ins w:id="261" w:author="Ren Da" w:date="2020-11-02T18:05:00Z">
              <w:r>
                <w:rPr>
                  <w:rFonts w:eastAsia="SimSun" w:cs="Times New Roman"/>
                  <w:sz w:val="16"/>
                  <w:szCs w:val="16"/>
                  <w:lang w:val="en-GB" w:eastAsia="zh-CN"/>
                </w:rPr>
                <w:t>(U</w:t>
              </w:r>
              <w:r>
                <w:rPr>
                  <w:rFonts w:eastAsia="SimSun" w:cs="Times New Roman"/>
                  <w:sz w:val="16"/>
                  <w:szCs w:val="16"/>
                  <w:lang w:val="en-US"/>
                </w:rPr>
                <w:t>L-TDOA)</w:t>
              </w:r>
            </w:ins>
          </w:p>
          <w:p w:rsidR="00A431B0" w:rsidRDefault="00A431B0">
            <w:pPr>
              <w:autoSpaceDE w:val="0"/>
              <w:autoSpaceDN w:val="0"/>
              <w:spacing w:before="0" w:after="0"/>
              <w:jc w:val="center"/>
              <w:rPr>
                <w:ins w:id="262" w:author="Ren Da" w:date="2020-11-02T18:05:00Z"/>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63" w:author="Ren Da" w:date="2020-11-02T18:05:00Z"/>
                <w:rFonts w:eastAsia="SimSun" w:cs="Times New Roman"/>
                <w:sz w:val="16"/>
                <w:szCs w:val="16"/>
                <w:lang w:val="en-GB" w:eastAsia="zh-CN"/>
              </w:rPr>
            </w:pPr>
            <w:ins w:id="264" w:author="Ren Da" w:date="2020-11-02T18:05:00Z">
              <w:r>
                <w:rPr>
                  <w:rFonts w:eastAsia="SimSun" w:cs="Times New Roman"/>
                  <w:sz w:val="16"/>
                  <w:szCs w:val="16"/>
                  <w:lang w:val="en-US"/>
                </w:rPr>
                <w:t>FR2</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65" w:author="Ren Da" w:date="2020-11-02T18:05:00Z"/>
                <w:rFonts w:eastAsia="SimSun" w:cs="Times New Roman"/>
                <w:sz w:val="16"/>
                <w:szCs w:val="16"/>
                <w:lang w:val="en-GB" w:eastAsia="zh-CN"/>
              </w:rPr>
            </w:pPr>
            <w:ins w:id="266" w:author="Ren Da" w:date="2020-11-02T18:05:00Z">
              <w:r>
                <w:rPr>
                  <w:rFonts w:eastAsia="SimSun" w:cs="Times New Roman"/>
                  <w:sz w:val="16"/>
                  <w:szCs w:val="16"/>
                  <w:lang w:val="en-GB" w:eastAsia="zh-CN"/>
                </w:rPr>
                <w:t xml:space="preserve">Off at </w:t>
              </w:r>
              <w:proofErr w:type="spellStart"/>
              <w:r>
                <w:rPr>
                  <w:rFonts w:eastAsia="SimSun" w:cs="Times New Roman"/>
                  <w:sz w:val="16"/>
                  <w:szCs w:val="16"/>
                  <w:lang w:val="en-GB" w:eastAsia="zh-CN"/>
                </w:rPr>
                <w:t>gNB</w:t>
              </w:r>
              <w:proofErr w:type="spellEnd"/>
            </w:ins>
          </w:p>
          <w:p w:rsidR="00A431B0" w:rsidRDefault="00BD3880">
            <w:pPr>
              <w:autoSpaceDE w:val="0"/>
              <w:autoSpaceDN w:val="0"/>
              <w:spacing w:before="0" w:after="0"/>
              <w:jc w:val="center"/>
              <w:rPr>
                <w:ins w:id="267" w:author="Ren Da" w:date="2020-11-02T18:05:00Z"/>
                <w:rFonts w:eastAsia="SimSun" w:cs="Times New Roman"/>
                <w:sz w:val="16"/>
                <w:szCs w:val="16"/>
                <w:lang w:val="en-GB" w:eastAsia="zh-CN"/>
              </w:rPr>
            </w:pPr>
            <w:ins w:id="268" w:author="Ren Da" w:date="2020-11-02T18:05:00Z">
              <w:r>
                <w:rPr>
                  <w:rFonts w:eastAsia="SimSun" w:cs="Times New Roman"/>
                  <w:sz w:val="16"/>
                  <w:szCs w:val="16"/>
                  <w:lang w:val="en-GB"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69" w:author="Ren Da" w:date="2020-11-02T18:05:00Z"/>
                <w:rFonts w:eastAsia="SimSun" w:cs="Times New Roman"/>
                <w:sz w:val="16"/>
                <w:szCs w:val="16"/>
                <w:lang w:val="en-GB" w:eastAsia="zh-CN"/>
              </w:rPr>
            </w:pPr>
            <w:ins w:id="270" w:author="Ren Da" w:date="2020-11-02T18:05:00Z">
              <w:del w:id="271" w:author="Intel User" w:date="2020-11-03T10:35:00Z">
                <w:r>
                  <w:rPr>
                    <w:rFonts w:eastAsia="SimSun" w:cs="Times New Roman"/>
                    <w:sz w:val="16"/>
                    <w:szCs w:val="16"/>
                    <w:lang w:val="en-GB" w:eastAsia="zh-CN"/>
                  </w:rPr>
                  <w:delText>[</w:delText>
                </w:r>
              </w:del>
              <w:r>
                <w:rPr>
                  <w:rFonts w:eastAsia="SimSun" w:cs="Times New Roman"/>
                  <w:sz w:val="16"/>
                  <w:szCs w:val="16"/>
                  <w:lang w:val="en-GB" w:eastAsia="zh-CN"/>
                </w:rPr>
                <w:t>1.5 ns</w:t>
              </w:r>
              <w:del w:id="272" w:author="Intel User" w:date="2020-11-03T10:36:00Z">
                <w:r>
                  <w:rPr>
                    <w:rFonts w:eastAsia="SimSun" w:cs="Times New Roman"/>
                    <w:sz w:val="16"/>
                    <w:szCs w:val="16"/>
                    <w:lang w:val="en-GB" w:eastAsia="zh-CN"/>
                  </w:rPr>
                  <w:delText>]</w:delText>
                </w:r>
              </w:del>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73" w:author="Ren Da" w:date="2020-11-02T18:05:00Z"/>
                <w:rFonts w:eastAsia="SimSun" w:cs="Times New Roman"/>
                <w:sz w:val="16"/>
                <w:szCs w:val="16"/>
                <w:lang w:val="en-GB" w:eastAsia="zh-CN"/>
              </w:rPr>
            </w:pPr>
            <w:ins w:id="274" w:author="Ren Da" w:date="2020-11-02T18:05:00Z">
              <w:del w:id="275" w:author="Intel User" w:date="2020-11-03T10:36:00Z">
                <w:r>
                  <w:rPr>
                    <w:rFonts w:eastAsia="SimSun" w:cs="Times New Roman"/>
                    <w:sz w:val="16"/>
                    <w:szCs w:val="16"/>
                    <w:lang w:val="en-GB" w:eastAsia="zh-CN"/>
                  </w:rPr>
                  <w:delText>[</w:delText>
                </w:r>
              </w:del>
              <w:r>
                <w:rPr>
                  <w:rFonts w:eastAsia="SimSun" w:cs="Times New Roman"/>
                  <w:sz w:val="16"/>
                  <w:szCs w:val="16"/>
                  <w:lang w:val="en-GB" w:eastAsia="zh-CN"/>
                </w:rPr>
                <w:t>0.5 ns</w:t>
              </w:r>
              <w:del w:id="276" w:author="Intel User" w:date="2020-11-03T10:36:00Z">
                <w:r>
                  <w:rPr>
                    <w:rFonts w:eastAsia="SimSun" w:cs="Times New Roman"/>
                    <w:sz w:val="16"/>
                    <w:szCs w:val="16"/>
                    <w:lang w:val="en-GB" w:eastAsia="zh-CN"/>
                  </w:rPr>
                  <w:delText>]</w:delText>
                </w:r>
              </w:del>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77" w:author="Ren Da" w:date="2020-11-02T18:05:00Z"/>
                <w:rFonts w:eastAsia="SimSun" w:cs="Times New Roman"/>
                <w:sz w:val="16"/>
                <w:szCs w:val="16"/>
                <w:lang w:val="en-GB" w:eastAsia="zh-CN"/>
              </w:rPr>
            </w:pPr>
            <w:ins w:id="278" w:author="Ren Da" w:date="2020-11-02T18:05:00Z">
              <w:r>
                <w:rPr>
                  <w:rFonts w:eastAsia="SimSun" w:cs="Times New Roman"/>
                  <w:sz w:val="16"/>
                  <w:szCs w:val="16"/>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79" w:author="Ren Da" w:date="2020-11-02T18:05:00Z"/>
                <w:rFonts w:eastAsia="SimSun" w:cs="Times New Roman"/>
                <w:sz w:val="16"/>
                <w:szCs w:val="16"/>
                <w:lang w:val="en-GB" w:eastAsia="zh-CN"/>
              </w:rPr>
            </w:pPr>
            <w:ins w:id="280" w:author="Ren Da" w:date="2020-11-02T18:05:00Z">
              <w:r>
                <w:rPr>
                  <w:rFonts w:eastAsia="SimSun" w:cs="Times New Roman"/>
                  <w:sz w:val="16"/>
                  <w:szCs w:val="16"/>
                  <w:lang w:val="en-US" w:eastAsia="zh-CN"/>
                </w:rPr>
                <w:t>NO</w:t>
              </w:r>
            </w:ins>
          </w:p>
        </w:tc>
      </w:tr>
      <w:tr w:rsidR="00A431B0">
        <w:trPr>
          <w:ins w:id="281" w:author="Ren Da" w:date="2020-11-02T18:05:00Z"/>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82" w:author="Ren Da" w:date="2020-11-02T18:05:00Z"/>
                <w:rFonts w:eastAsia="SimSun" w:cs="Times New Roman"/>
                <w:sz w:val="16"/>
                <w:szCs w:val="16"/>
                <w:lang w:val="en-GB" w:eastAsia="zh-CN"/>
              </w:rPr>
            </w:pPr>
            <w:ins w:id="283" w:author="Ren Da" w:date="2020-11-02T18:05:00Z">
              <w:r>
                <w:rPr>
                  <w:rFonts w:eastAsia="SimSun" w:cs="Times New Roman"/>
                  <w:sz w:val="16"/>
                  <w:szCs w:val="16"/>
                  <w:lang w:val="en-GB" w:eastAsia="zh-CN"/>
                </w:rPr>
                <w:t>CATT</w:t>
              </w:r>
            </w:ins>
          </w:p>
          <w:p w:rsidR="00A431B0" w:rsidRDefault="00BD3880">
            <w:pPr>
              <w:autoSpaceDE w:val="0"/>
              <w:autoSpaceDN w:val="0"/>
              <w:spacing w:before="0" w:after="0"/>
              <w:jc w:val="center"/>
              <w:rPr>
                <w:ins w:id="284" w:author="Ren Da" w:date="2020-11-02T18:05:00Z"/>
                <w:rFonts w:eastAsia="SimSun" w:cs="Times New Roman"/>
                <w:sz w:val="16"/>
                <w:szCs w:val="16"/>
                <w:lang w:val="en-GB" w:eastAsia="zh-CN"/>
              </w:rPr>
            </w:pPr>
            <w:ins w:id="285" w:author="Ren Da" w:date="2020-11-02T18:05:00Z">
              <w:r>
                <w:rPr>
                  <w:rFonts w:eastAsia="SimSun" w:cs="Times New Roman"/>
                  <w:sz w:val="16"/>
                  <w:szCs w:val="16"/>
                  <w:lang w:val="en-US"/>
                </w:rPr>
                <w:t>(Multi-RTT)</w:t>
              </w:r>
            </w:ins>
          </w:p>
          <w:p w:rsidR="00A431B0" w:rsidRDefault="00A431B0">
            <w:pPr>
              <w:autoSpaceDE w:val="0"/>
              <w:autoSpaceDN w:val="0"/>
              <w:spacing w:before="0" w:after="0"/>
              <w:jc w:val="center"/>
              <w:rPr>
                <w:ins w:id="286" w:author="Ren Da" w:date="2020-11-02T18:05:00Z"/>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87" w:author="Ren Da" w:date="2020-11-02T18:05:00Z"/>
                <w:rFonts w:eastAsia="SimSun" w:cs="Times New Roman"/>
                <w:sz w:val="16"/>
                <w:szCs w:val="16"/>
                <w:lang w:val="en-GB" w:eastAsia="zh-CN"/>
              </w:rPr>
            </w:pPr>
            <w:ins w:id="288" w:author="Ren Da" w:date="2020-11-02T18:05:00Z">
              <w:r>
                <w:rPr>
                  <w:rFonts w:eastAsia="SimSun" w:cs="Times New Roman"/>
                  <w:sz w:val="16"/>
                  <w:szCs w:val="16"/>
                  <w:lang w:val="en-US"/>
                </w:rPr>
                <w:t>FR2</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89" w:author="Ren Da" w:date="2020-11-02T18:05:00Z"/>
                <w:rFonts w:eastAsia="SimSun" w:cs="Times New Roman"/>
                <w:sz w:val="16"/>
                <w:szCs w:val="16"/>
                <w:lang w:val="en-GB" w:eastAsia="zh-CN"/>
              </w:rPr>
            </w:pPr>
            <w:ins w:id="290" w:author="Ren Da" w:date="2020-11-02T18:05:00Z">
              <w:r>
                <w:rPr>
                  <w:rFonts w:eastAsia="SimSun" w:cs="Times New Roman"/>
                  <w:sz w:val="16"/>
                  <w:szCs w:val="16"/>
                  <w:lang w:val="en-GB" w:eastAsia="zh-CN"/>
                </w:rPr>
                <w:t xml:space="preserve">Off at </w:t>
              </w:r>
              <w:proofErr w:type="spellStart"/>
              <w:r>
                <w:rPr>
                  <w:rFonts w:eastAsia="SimSun" w:cs="Times New Roman"/>
                  <w:sz w:val="16"/>
                  <w:szCs w:val="16"/>
                  <w:lang w:val="en-GB" w:eastAsia="zh-CN"/>
                </w:rPr>
                <w:t>gNB</w:t>
              </w:r>
              <w:proofErr w:type="spellEnd"/>
            </w:ins>
          </w:p>
          <w:p w:rsidR="00A431B0" w:rsidRDefault="00BD3880">
            <w:pPr>
              <w:autoSpaceDE w:val="0"/>
              <w:autoSpaceDN w:val="0"/>
              <w:spacing w:before="0" w:after="0"/>
              <w:jc w:val="center"/>
              <w:rPr>
                <w:ins w:id="291" w:author="Ren Da" w:date="2020-11-02T18:05:00Z"/>
                <w:rFonts w:eastAsia="SimSun" w:cs="Times New Roman"/>
                <w:sz w:val="16"/>
                <w:szCs w:val="16"/>
                <w:lang w:val="en-GB" w:eastAsia="zh-CN"/>
              </w:rPr>
            </w:pPr>
            <w:ins w:id="292" w:author="Ren Da" w:date="2020-11-02T18:05:00Z">
              <w:r>
                <w:rPr>
                  <w:rFonts w:eastAsia="SimSun" w:cs="Times New Roman"/>
                  <w:sz w:val="16"/>
                  <w:szCs w:val="16"/>
                  <w:lang w:val="en-GB"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93" w:author="Ren Da" w:date="2020-11-02T18:05:00Z"/>
                <w:rFonts w:eastAsia="SimSun" w:cs="Times New Roman"/>
                <w:sz w:val="16"/>
                <w:szCs w:val="16"/>
                <w:lang w:val="en-GB" w:eastAsia="zh-CN"/>
              </w:rPr>
            </w:pPr>
            <w:ins w:id="294" w:author="Ren Da" w:date="2020-11-02T18:05:00Z">
              <w:del w:id="295" w:author="Intel User" w:date="2020-11-03T10:35:00Z">
                <w:r>
                  <w:rPr>
                    <w:rFonts w:eastAsia="SimSun" w:cs="Times New Roman"/>
                    <w:sz w:val="16"/>
                    <w:szCs w:val="16"/>
                    <w:lang w:val="en-GB" w:eastAsia="zh-CN"/>
                  </w:rPr>
                  <w:delText>[</w:delText>
                </w:r>
              </w:del>
              <w:r>
                <w:rPr>
                  <w:rFonts w:eastAsia="SimSun" w:cs="Times New Roman"/>
                  <w:sz w:val="16"/>
                  <w:szCs w:val="16"/>
                  <w:lang w:val="en-GB" w:eastAsia="zh-CN"/>
                </w:rPr>
                <w:t>1.5 ns</w:t>
              </w:r>
              <w:del w:id="296" w:author="Intel User" w:date="2020-11-03T10:36:00Z">
                <w:r>
                  <w:rPr>
                    <w:rFonts w:eastAsia="SimSun" w:cs="Times New Roman"/>
                    <w:sz w:val="16"/>
                    <w:szCs w:val="16"/>
                    <w:lang w:val="en-GB" w:eastAsia="zh-CN"/>
                  </w:rPr>
                  <w:delText>]</w:delText>
                </w:r>
              </w:del>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297" w:author="Ren Da" w:date="2020-11-02T18:05:00Z"/>
                <w:rFonts w:eastAsia="SimSun" w:cs="Times New Roman"/>
                <w:sz w:val="16"/>
                <w:szCs w:val="16"/>
                <w:lang w:val="en-GB" w:eastAsia="zh-CN"/>
              </w:rPr>
            </w:pPr>
            <w:ins w:id="298" w:author="Ren Da" w:date="2020-11-02T18:05:00Z">
              <w:del w:id="299" w:author="Intel User" w:date="2020-11-03T10:36:00Z">
                <w:r>
                  <w:rPr>
                    <w:rFonts w:eastAsia="SimSun" w:cs="Times New Roman"/>
                    <w:sz w:val="16"/>
                    <w:szCs w:val="16"/>
                    <w:lang w:val="en-GB" w:eastAsia="zh-CN"/>
                  </w:rPr>
                  <w:delText>[</w:delText>
                </w:r>
              </w:del>
              <w:r>
                <w:rPr>
                  <w:rFonts w:eastAsia="SimSun" w:cs="Times New Roman"/>
                  <w:sz w:val="16"/>
                  <w:szCs w:val="16"/>
                  <w:lang w:val="en-GB" w:eastAsia="zh-CN"/>
                </w:rPr>
                <w:t>0.5 ns</w:t>
              </w:r>
              <w:del w:id="300" w:author="Intel User" w:date="2020-11-03T10:36:00Z">
                <w:r>
                  <w:rPr>
                    <w:rFonts w:eastAsia="SimSun" w:cs="Times New Roman"/>
                    <w:sz w:val="16"/>
                    <w:szCs w:val="16"/>
                    <w:lang w:val="en-GB" w:eastAsia="zh-CN"/>
                  </w:rPr>
                  <w:delText>]</w:delText>
                </w:r>
              </w:del>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301" w:author="Ren Da" w:date="2020-11-02T18:05:00Z"/>
                <w:rFonts w:eastAsia="SimSun" w:cs="Times New Roman"/>
                <w:sz w:val="16"/>
                <w:szCs w:val="16"/>
                <w:lang w:val="en-GB" w:eastAsia="zh-CN"/>
              </w:rPr>
            </w:pPr>
            <w:ins w:id="302" w:author="Ren Da" w:date="2020-11-02T18:05:00Z">
              <w:r>
                <w:rPr>
                  <w:rFonts w:eastAsia="SimSun" w:cs="Times New Roman"/>
                  <w:sz w:val="16"/>
                  <w:szCs w:val="16"/>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A431B0" w:rsidRDefault="00BD3880">
            <w:pPr>
              <w:autoSpaceDE w:val="0"/>
              <w:autoSpaceDN w:val="0"/>
              <w:spacing w:before="0" w:after="0"/>
              <w:jc w:val="center"/>
              <w:rPr>
                <w:ins w:id="303" w:author="Ren Da" w:date="2020-11-02T18:05:00Z"/>
                <w:rFonts w:eastAsia="SimSun" w:cs="Times New Roman"/>
                <w:sz w:val="16"/>
                <w:szCs w:val="16"/>
                <w:lang w:val="en-GB" w:eastAsia="zh-CN"/>
              </w:rPr>
            </w:pPr>
            <w:ins w:id="304" w:author="Ren Da" w:date="2020-11-02T18:05:00Z">
              <w:r>
                <w:rPr>
                  <w:rFonts w:eastAsia="SimSun" w:cs="Times New Roman"/>
                  <w:sz w:val="16"/>
                  <w:szCs w:val="16"/>
                  <w:lang w:val="en-US" w:eastAsia="zh-CN"/>
                </w:rPr>
                <w:t>NO</w:t>
              </w:r>
            </w:ins>
          </w:p>
        </w:tc>
      </w:tr>
    </w:tbl>
    <w:p w:rsidR="00A431B0" w:rsidRDefault="00A431B0">
      <w:pPr>
        <w:spacing w:before="0" w:after="0"/>
        <w:rPr>
          <w:ins w:id="305" w:author="Ren Da" w:date="2020-11-02T18:05:00Z"/>
          <w:rFonts w:ascii="Calibri" w:eastAsia="SimSun" w:hAnsi="Calibri" w:cs="SimSun"/>
          <w:lang w:val="en-IN" w:eastAsia="zh-CN"/>
        </w:rPr>
      </w:pPr>
    </w:p>
    <w:p w:rsidR="00A431B0" w:rsidRDefault="00A431B0">
      <w:pPr>
        <w:jc w:val="both"/>
        <w:rPr>
          <w:lang w:val="en-US"/>
        </w:rPr>
      </w:pPr>
    </w:p>
    <w:p w:rsidR="00A431B0" w:rsidRDefault="00BD3880">
      <w:pPr>
        <w:jc w:val="both"/>
        <w:rPr>
          <w:lang w:val="en-US"/>
        </w:rPr>
      </w:pPr>
      <w:r>
        <w:rPr>
          <w:lang w:val="en-US"/>
        </w:rPr>
        <w:t>Companies are encouraged to fill out two tables (</w:t>
      </w:r>
      <w:r>
        <w:rPr>
          <w:lang w:val="en-US"/>
        </w:rPr>
        <w:fldChar w:fldCharType="begin"/>
      </w:r>
      <w:r>
        <w:rPr>
          <w:lang w:val="en-US"/>
        </w:rPr>
        <w:instrText xml:space="preserve"> REF _Ref54895287 \h </w:instrText>
      </w:r>
      <w:r>
        <w:rPr>
          <w:lang w:val="en-US"/>
        </w:rPr>
      </w:r>
      <w:r>
        <w:rPr>
          <w:lang w:val="en-US"/>
        </w:rPr>
        <w:fldChar w:fldCharType="separate"/>
      </w:r>
      <w:r w:rsidR="0002136D">
        <w:t xml:space="preserve">Table </w:t>
      </w:r>
      <w:r w:rsidR="0002136D">
        <w:rPr>
          <w:noProof/>
        </w:rPr>
        <w:t>1</w:t>
      </w:r>
      <w:r>
        <w:rPr>
          <w:lang w:val="en-US"/>
        </w:rPr>
        <w:fldChar w:fldCharType="end"/>
      </w:r>
      <w:r>
        <w:rPr>
          <w:lang w:val="en-US"/>
        </w:rPr>
        <w:t xml:space="preserve"> and </w:t>
      </w:r>
      <w:r>
        <w:rPr>
          <w:lang w:val="en-US"/>
        </w:rPr>
        <w:fldChar w:fldCharType="begin"/>
      </w:r>
      <w:r>
        <w:rPr>
          <w:lang w:val="en-US"/>
        </w:rPr>
        <w:instrText xml:space="preserve"> REF _Ref54895289 \h </w:instrText>
      </w:r>
      <w:r>
        <w:rPr>
          <w:lang w:val="en-US"/>
        </w:rPr>
      </w:r>
      <w:r>
        <w:rPr>
          <w:lang w:val="en-US"/>
        </w:rPr>
        <w:fldChar w:fldCharType="separate"/>
      </w:r>
      <w:r w:rsidR="0002136D">
        <w:t xml:space="preserve">Table </w:t>
      </w:r>
      <w:r w:rsidR="0002136D">
        <w:rPr>
          <w:noProof/>
        </w:rPr>
        <w:t>2</w:t>
      </w:r>
      <w:r>
        <w:rPr>
          <w:lang w:val="en-US"/>
        </w:rPr>
        <w:fldChar w:fldCharType="end"/>
      </w:r>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baseline scenarios</w:t>
      </w:r>
      <w:ins w:id="306" w:author="Intel User" w:date="2020-11-03T10:41:00Z">
        <w:r>
          <w:rPr>
            <w:lang w:val="en-US"/>
          </w:rPr>
          <w:t xml:space="preserve"> and </w:t>
        </w:r>
      </w:ins>
      <w:ins w:id="307" w:author="Intel User" w:date="2020-11-03T10:45:00Z">
        <w:r>
          <w:rPr>
            <w:lang w:val="en-US"/>
          </w:rPr>
          <w:t xml:space="preserve">one table </w:t>
        </w:r>
      </w:ins>
      <w:ins w:id="308" w:author="Intel User" w:date="2020-11-03T10:41:00Z">
        <w:r>
          <w:rPr>
            <w:lang w:val="en-US"/>
          </w:rPr>
          <w:t>(Table 3) for IOO s</w:t>
        </w:r>
      </w:ins>
      <w:ins w:id="309" w:author="Intel User" w:date="2020-11-03T10:42:00Z">
        <w:r>
          <w:rPr>
            <w:lang w:val="en-US"/>
          </w:rPr>
          <w:t>cenarios</w:t>
        </w:r>
      </w:ins>
      <w:r>
        <w:rPr>
          <w:lang w:val="en-US"/>
        </w:rPr>
        <w:t xml:space="preserve"> for the positioning method, achieving the best accuracy performance.</w:t>
      </w:r>
    </w:p>
    <w:p w:rsidR="00A431B0" w:rsidRDefault="00A431B0">
      <w:pPr>
        <w:rPr>
          <w:lang w:val="en-GB" w:eastAsia="zh-CN"/>
        </w:rPr>
      </w:pPr>
    </w:p>
    <w:tbl>
      <w:tblPr>
        <w:tblStyle w:val="TableGrid"/>
        <w:tblW w:w="9493" w:type="dxa"/>
        <w:tblLook w:val="04A0" w:firstRow="1" w:lastRow="0" w:firstColumn="1" w:lastColumn="0" w:noHBand="0" w:noVBand="1"/>
      </w:tblPr>
      <w:tblGrid>
        <w:gridCol w:w="1838"/>
        <w:gridCol w:w="7655"/>
      </w:tblGrid>
      <w:tr w:rsidR="00A431B0">
        <w:tc>
          <w:tcPr>
            <w:tcW w:w="1838"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Company Name</w:t>
            </w:r>
          </w:p>
        </w:tc>
        <w:tc>
          <w:tcPr>
            <w:tcW w:w="7655"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Comments</w:t>
            </w:r>
          </w:p>
        </w:tc>
      </w:tr>
      <w:tr w:rsidR="00A431B0">
        <w:tc>
          <w:tcPr>
            <w:tcW w:w="1838" w:type="dxa"/>
          </w:tcPr>
          <w:p w:rsidR="00A431B0" w:rsidRDefault="00BD3880">
            <w:pPr>
              <w:spacing w:before="0" w:after="0"/>
              <w:rPr>
                <w:bCs/>
                <w:sz w:val="20"/>
                <w:szCs w:val="20"/>
                <w:lang w:val="en-GB" w:eastAsia="zh-CN"/>
              </w:rPr>
            </w:pPr>
            <w:r>
              <w:rPr>
                <w:rFonts w:hint="eastAsia"/>
                <w:bCs/>
                <w:sz w:val="20"/>
                <w:szCs w:val="20"/>
                <w:lang w:val="en-GB" w:eastAsia="zh-CN"/>
              </w:rPr>
              <w:t>H</w:t>
            </w:r>
            <w:r>
              <w:rPr>
                <w:bCs/>
                <w:sz w:val="20"/>
                <w:szCs w:val="20"/>
                <w:lang w:val="en-GB" w:eastAsia="zh-CN"/>
              </w:rPr>
              <w:t>uawei/HiSilicon</w:t>
            </w:r>
          </w:p>
        </w:tc>
        <w:tc>
          <w:tcPr>
            <w:tcW w:w="7655" w:type="dxa"/>
          </w:tcPr>
          <w:p w:rsidR="00A431B0" w:rsidRDefault="00BD3880">
            <w:pPr>
              <w:spacing w:before="0" w:after="0"/>
              <w:rPr>
                <w:bCs/>
                <w:sz w:val="20"/>
                <w:szCs w:val="20"/>
                <w:lang w:val="en-GB" w:eastAsia="zh-CN"/>
              </w:rPr>
            </w:pPr>
            <w:r>
              <w:rPr>
                <w:bCs/>
                <w:sz w:val="20"/>
                <w:szCs w:val="20"/>
                <w:lang w:val="en-GB" w:eastAsia="zh-CN"/>
              </w:rPr>
              <w:t>We assume for TDOA methods, UE error is irrelevant.</w:t>
            </w:r>
          </w:p>
        </w:tc>
      </w:tr>
      <w:tr w:rsidR="00A431B0">
        <w:tc>
          <w:tcPr>
            <w:tcW w:w="1838" w:type="dxa"/>
          </w:tcPr>
          <w:p w:rsidR="00A431B0" w:rsidRDefault="00BD3880">
            <w:pPr>
              <w:spacing w:before="0" w:after="0"/>
              <w:rPr>
                <w:sz w:val="20"/>
                <w:szCs w:val="20"/>
                <w:lang w:val="en-GB"/>
              </w:rPr>
            </w:pPr>
            <w:r>
              <w:rPr>
                <w:rFonts w:eastAsia="Malgun Gothic" w:hint="eastAsia"/>
                <w:bCs/>
                <w:sz w:val="20"/>
                <w:szCs w:val="20"/>
                <w:lang w:val="en-GB" w:eastAsia="ko-KR"/>
              </w:rPr>
              <w:t>LG</w:t>
            </w:r>
          </w:p>
        </w:tc>
        <w:tc>
          <w:tcPr>
            <w:tcW w:w="7655" w:type="dxa"/>
          </w:tcPr>
          <w:p w:rsidR="00A431B0" w:rsidRDefault="00BD3880">
            <w:pPr>
              <w:spacing w:before="0" w:after="0"/>
              <w:rPr>
                <w:sz w:val="20"/>
                <w:szCs w:val="20"/>
                <w:lang w:val="en-GB"/>
              </w:rPr>
            </w:pPr>
            <w:r>
              <w:rPr>
                <w:rFonts w:eastAsia="Malgun Gothic" w:hint="eastAsia"/>
                <w:bCs/>
                <w:sz w:val="20"/>
                <w:szCs w:val="20"/>
                <w:lang w:val="en-GB" w:eastAsia="ko-KR"/>
              </w:rPr>
              <w:t>Agree.</w:t>
            </w:r>
            <w:r>
              <w:rPr>
                <w:rFonts w:eastAsia="Malgun Gothic"/>
                <w:bCs/>
                <w:sz w:val="20"/>
                <w:szCs w:val="20"/>
                <w:lang w:val="en-GB" w:eastAsia="ko-KR"/>
              </w:rPr>
              <w:t xml:space="preserve"> To unified format, we think the title of table 2 “Summary of evaluated timing error parameters” need to be changed into “Summary of evaluated </w:t>
            </w:r>
            <w:proofErr w:type="spellStart"/>
            <w:r>
              <w:rPr>
                <w:rFonts w:eastAsia="Malgun Gothic"/>
                <w:bCs/>
                <w:color w:val="FF0000"/>
                <w:sz w:val="20"/>
                <w:szCs w:val="20"/>
                <w:u w:val="single"/>
                <w:lang w:val="en-GB" w:eastAsia="ko-KR"/>
              </w:rPr>
              <w:t>gNB</w:t>
            </w:r>
            <w:proofErr w:type="spellEnd"/>
            <w:r>
              <w:rPr>
                <w:rFonts w:eastAsia="Malgun Gothic"/>
                <w:bCs/>
                <w:color w:val="FF0000"/>
                <w:sz w:val="20"/>
                <w:szCs w:val="20"/>
                <w:u w:val="single"/>
                <w:lang w:val="en-GB" w:eastAsia="ko-KR"/>
              </w:rPr>
              <w:t>/UE TX/RX</w:t>
            </w:r>
            <w:r>
              <w:rPr>
                <w:rFonts w:eastAsia="Malgun Gothic"/>
                <w:bCs/>
                <w:color w:val="FF0000"/>
                <w:sz w:val="20"/>
                <w:szCs w:val="20"/>
                <w:lang w:val="en-GB" w:eastAsia="ko-KR"/>
              </w:rPr>
              <w:t xml:space="preserve"> </w:t>
            </w:r>
            <w:r>
              <w:rPr>
                <w:rFonts w:eastAsia="Malgun Gothic"/>
                <w:bCs/>
                <w:sz w:val="20"/>
                <w:szCs w:val="20"/>
                <w:lang w:val="en-GB" w:eastAsia="ko-KR"/>
              </w:rPr>
              <w:t>timing error parameters” like title of table 1.</w:t>
            </w:r>
          </w:p>
        </w:tc>
      </w:tr>
      <w:tr w:rsidR="00A431B0">
        <w:tc>
          <w:tcPr>
            <w:tcW w:w="1838" w:type="dxa"/>
          </w:tcPr>
          <w:p w:rsidR="00A431B0" w:rsidRDefault="00BD3880">
            <w:pPr>
              <w:spacing w:before="0" w:after="0"/>
              <w:rPr>
                <w:sz w:val="20"/>
                <w:szCs w:val="20"/>
                <w:lang w:val="en-US"/>
              </w:rPr>
            </w:pPr>
            <w:r>
              <w:rPr>
                <w:sz w:val="20"/>
                <w:szCs w:val="20"/>
                <w:lang w:val="en-US"/>
              </w:rPr>
              <w:t xml:space="preserve">Intel </w:t>
            </w:r>
          </w:p>
        </w:tc>
        <w:tc>
          <w:tcPr>
            <w:tcW w:w="7655" w:type="dxa"/>
          </w:tcPr>
          <w:p w:rsidR="00A431B0" w:rsidRDefault="00BD3880">
            <w:pPr>
              <w:spacing w:before="0" w:after="0"/>
              <w:rPr>
                <w:sz w:val="20"/>
                <w:szCs w:val="20"/>
                <w:lang w:val="en-GB"/>
              </w:rPr>
            </w:pPr>
            <w:r>
              <w:rPr>
                <w:sz w:val="20"/>
                <w:szCs w:val="20"/>
                <w:lang w:val="en-GB"/>
              </w:rPr>
              <w:t>Support.</w:t>
            </w:r>
          </w:p>
        </w:tc>
      </w:tr>
      <w:tr w:rsidR="00A431B0">
        <w:tc>
          <w:tcPr>
            <w:tcW w:w="183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lastRenderedPageBreak/>
              <w:t>Nokia/NSB</w:t>
            </w:r>
          </w:p>
        </w:tc>
        <w:tc>
          <w:tcPr>
            <w:tcW w:w="7655" w:type="dxa"/>
          </w:tcPr>
          <w:p w:rsidR="00A431B0" w:rsidRDefault="00BD3880">
            <w:pPr>
              <w:spacing w:before="0" w:after="0"/>
              <w:rPr>
                <w:bCs/>
                <w:sz w:val="20"/>
                <w:szCs w:val="20"/>
                <w:lang w:val="en-GB"/>
              </w:rPr>
            </w:pPr>
            <w:r>
              <w:rPr>
                <w:bCs/>
                <w:sz w:val="20"/>
                <w:szCs w:val="20"/>
                <w:lang w:val="en-GB"/>
              </w:rPr>
              <w:t>Okay</w:t>
            </w:r>
          </w:p>
        </w:tc>
      </w:tr>
      <w:tr w:rsidR="00A431B0">
        <w:tc>
          <w:tcPr>
            <w:tcW w:w="183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CATT</w:t>
            </w:r>
          </w:p>
        </w:tc>
        <w:tc>
          <w:tcPr>
            <w:tcW w:w="7655"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 xml:space="preserve">We simulated the impact of </w:t>
            </w:r>
            <w:proofErr w:type="spellStart"/>
            <w:r>
              <w:rPr>
                <w:rFonts w:eastAsia="Malgun Gothic"/>
                <w:bCs/>
                <w:sz w:val="20"/>
                <w:szCs w:val="20"/>
                <w:lang w:val="en-GB" w:eastAsia="ko-KR"/>
              </w:rPr>
              <w:t>gNB</w:t>
            </w:r>
            <w:proofErr w:type="spellEnd"/>
            <w:r>
              <w:rPr>
                <w:rFonts w:eastAsia="Malgun Gothic"/>
                <w:bCs/>
                <w:sz w:val="20"/>
                <w:szCs w:val="20"/>
                <w:lang w:val="en-GB" w:eastAsia="ko-KR"/>
              </w:rPr>
              <w:t>/UE TX/RX timing error on horizontal positioning accuracy in IOO, which cannot be include Table 1 and 2. So, we added Table 3.</w:t>
            </w:r>
          </w:p>
        </w:tc>
      </w:tr>
      <w:tr w:rsidR="00A431B0">
        <w:tc>
          <w:tcPr>
            <w:tcW w:w="1838" w:type="dxa"/>
          </w:tcPr>
          <w:p w:rsidR="00A431B0" w:rsidRDefault="00A431B0">
            <w:pPr>
              <w:spacing w:before="0" w:after="0"/>
              <w:rPr>
                <w:rFonts w:eastAsia="Malgun Gothic"/>
                <w:bCs/>
                <w:sz w:val="20"/>
                <w:szCs w:val="20"/>
                <w:lang w:val="en-GB" w:eastAsia="ko-KR"/>
              </w:rPr>
            </w:pPr>
          </w:p>
        </w:tc>
        <w:tc>
          <w:tcPr>
            <w:tcW w:w="7655" w:type="dxa"/>
          </w:tcPr>
          <w:p w:rsidR="00A431B0" w:rsidRDefault="00A431B0">
            <w:pPr>
              <w:spacing w:before="0" w:after="0"/>
              <w:rPr>
                <w:rFonts w:eastAsia="Malgun Gothic"/>
                <w:bCs/>
                <w:sz w:val="20"/>
                <w:szCs w:val="20"/>
                <w:lang w:val="en-GB" w:eastAsia="ko-KR"/>
              </w:rPr>
            </w:pPr>
          </w:p>
        </w:tc>
      </w:tr>
      <w:tr w:rsidR="00A431B0">
        <w:tc>
          <w:tcPr>
            <w:tcW w:w="1838" w:type="dxa"/>
          </w:tcPr>
          <w:p w:rsidR="00A431B0" w:rsidRDefault="00A431B0">
            <w:pPr>
              <w:spacing w:before="0" w:after="0"/>
              <w:rPr>
                <w:rFonts w:eastAsia="Malgun Gothic"/>
                <w:bCs/>
                <w:sz w:val="20"/>
                <w:szCs w:val="20"/>
                <w:lang w:val="en-GB" w:eastAsia="ko-KR"/>
              </w:rPr>
            </w:pPr>
          </w:p>
        </w:tc>
        <w:tc>
          <w:tcPr>
            <w:tcW w:w="7655" w:type="dxa"/>
          </w:tcPr>
          <w:p w:rsidR="00A431B0" w:rsidRDefault="00A431B0">
            <w:pPr>
              <w:spacing w:before="0" w:after="0"/>
              <w:rPr>
                <w:rFonts w:eastAsia="Malgun Gothic"/>
                <w:bCs/>
                <w:sz w:val="20"/>
                <w:szCs w:val="20"/>
                <w:lang w:val="en-GB" w:eastAsia="ko-KR"/>
              </w:rPr>
            </w:pPr>
          </w:p>
        </w:tc>
      </w:tr>
      <w:tr w:rsidR="00A431B0">
        <w:tc>
          <w:tcPr>
            <w:tcW w:w="1838" w:type="dxa"/>
          </w:tcPr>
          <w:p w:rsidR="00A431B0" w:rsidRDefault="00A431B0">
            <w:pPr>
              <w:spacing w:before="0" w:after="0"/>
              <w:rPr>
                <w:rFonts w:eastAsia="Malgun Gothic"/>
                <w:bCs/>
                <w:sz w:val="20"/>
                <w:szCs w:val="20"/>
                <w:lang w:val="en-GB" w:eastAsia="ko-KR"/>
              </w:rPr>
            </w:pPr>
          </w:p>
        </w:tc>
        <w:tc>
          <w:tcPr>
            <w:tcW w:w="7655" w:type="dxa"/>
          </w:tcPr>
          <w:p w:rsidR="00A431B0" w:rsidRDefault="00A431B0">
            <w:pPr>
              <w:spacing w:before="0" w:after="0"/>
              <w:rPr>
                <w:rFonts w:eastAsia="Malgun Gothic"/>
                <w:bCs/>
                <w:sz w:val="20"/>
                <w:szCs w:val="20"/>
                <w:lang w:val="en-GB" w:eastAsia="ko-KR"/>
              </w:rPr>
            </w:pPr>
          </w:p>
        </w:tc>
      </w:tr>
      <w:tr w:rsidR="00A431B0">
        <w:tc>
          <w:tcPr>
            <w:tcW w:w="1838" w:type="dxa"/>
          </w:tcPr>
          <w:p w:rsidR="00A431B0" w:rsidRDefault="00A431B0">
            <w:pPr>
              <w:spacing w:before="0" w:after="0"/>
              <w:rPr>
                <w:rFonts w:eastAsia="Malgun Gothic"/>
                <w:bCs/>
                <w:sz w:val="20"/>
                <w:szCs w:val="20"/>
                <w:lang w:val="en-GB" w:eastAsia="ko-KR"/>
              </w:rPr>
            </w:pPr>
          </w:p>
        </w:tc>
        <w:tc>
          <w:tcPr>
            <w:tcW w:w="7655" w:type="dxa"/>
          </w:tcPr>
          <w:p w:rsidR="00A431B0" w:rsidRDefault="00A431B0">
            <w:pPr>
              <w:spacing w:before="0" w:after="0"/>
              <w:rPr>
                <w:rFonts w:eastAsia="Malgun Gothic"/>
                <w:bCs/>
                <w:sz w:val="20"/>
                <w:szCs w:val="20"/>
                <w:lang w:val="en-GB" w:eastAsia="ko-KR"/>
              </w:rPr>
            </w:pPr>
          </w:p>
        </w:tc>
      </w:tr>
      <w:tr w:rsidR="00A431B0">
        <w:trPr>
          <w:trHeight w:val="116"/>
        </w:trPr>
        <w:tc>
          <w:tcPr>
            <w:tcW w:w="1838" w:type="dxa"/>
          </w:tcPr>
          <w:p w:rsidR="00A431B0" w:rsidRDefault="00A431B0">
            <w:pPr>
              <w:spacing w:before="0" w:after="0"/>
              <w:rPr>
                <w:rFonts w:eastAsia="Malgun Gothic"/>
                <w:bCs/>
                <w:sz w:val="20"/>
                <w:szCs w:val="20"/>
                <w:lang w:val="en-GB" w:eastAsia="ko-KR"/>
              </w:rPr>
            </w:pPr>
          </w:p>
        </w:tc>
        <w:tc>
          <w:tcPr>
            <w:tcW w:w="7655" w:type="dxa"/>
          </w:tcPr>
          <w:p w:rsidR="00A431B0" w:rsidRDefault="00A431B0">
            <w:pPr>
              <w:spacing w:before="0" w:after="0"/>
              <w:rPr>
                <w:rFonts w:eastAsia="Malgun Gothic"/>
                <w:bCs/>
                <w:sz w:val="20"/>
                <w:szCs w:val="20"/>
                <w:lang w:val="en-GB" w:eastAsia="ko-KR"/>
              </w:rPr>
            </w:pPr>
          </w:p>
        </w:tc>
      </w:tr>
    </w:tbl>
    <w:p w:rsidR="00416C47" w:rsidRPr="00416C47" w:rsidRDefault="00416C47" w:rsidP="00416C47">
      <w:pPr>
        <w:rPr>
          <w:lang w:val="en-US"/>
        </w:rPr>
      </w:pPr>
    </w:p>
    <w:p w:rsidR="00416C47" w:rsidRPr="00416C47" w:rsidRDefault="00416C47" w:rsidP="00416C47">
      <w:pPr>
        <w:keepNext/>
        <w:keepLines/>
        <w:numPr>
          <w:ilvl w:val="3"/>
          <w:numId w:val="1"/>
        </w:numPr>
        <w:tabs>
          <w:tab w:val="left" w:pos="432"/>
          <w:tab w:val="left" w:pos="568"/>
          <w:tab w:val="left" w:pos="851"/>
          <w:tab w:val="left" w:pos="1711"/>
        </w:tabs>
        <w:overflowPunct w:val="0"/>
        <w:autoSpaceDE w:val="0"/>
        <w:autoSpaceDN w:val="0"/>
        <w:adjustRightInd w:val="0"/>
        <w:ind w:left="0" w:firstLine="0"/>
        <w:textAlignment w:val="baseline"/>
        <w:outlineLvl w:val="3"/>
        <w:rPr>
          <w:rFonts w:ascii="Arial" w:eastAsia="SimSun" w:hAnsi="Arial" w:cs="Times New Roman"/>
          <w:sz w:val="24"/>
          <w:szCs w:val="20"/>
        </w:rPr>
      </w:pPr>
      <w:r w:rsidRPr="00416C47">
        <w:rPr>
          <w:rFonts w:ascii="Arial" w:eastAsia="SimSun" w:hAnsi="Arial" w:cs="Times New Roman"/>
          <w:sz w:val="24"/>
          <w:szCs w:val="20"/>
          <w:lang w:val="en-GB"/>
        </w:rPr>
        <w:t>Discussion Round #</w:t>
      </w:r>
      <w:r w:rsidR="00CB72A9">
        <w:rPr>
          <w:rFonts w:ascii="Arial" w:eastAsia="SimSun" w:hAnsi="Arial" w:cs="Times New Roman"/>
          <w:sz w:val="24"/>
          <w:szCs w:val="20"/>
          <w:lang w:val="en-US"/>
        </w:rPr>
        <w:t>3</w:t>
      </w:r>
    </w:p>
    <w:p w:rsidR="00416C47" w:rsidRPr="00416C47" w:rsidRDefault="00416C47" w:rsidP="00416C47">
      <w:pPr>
        <w:rPr>
          <w:lang w:val="en-US"/>
        </w:rPr>
      </w:pPr>
      <w:r w:rsidRPr="00416C47">
        <w:rPr>
          <w:lang w:val="en-US"/>
        </w:rPr>
        <w:t xml:space="preserve">Based on provided responses, the revised observation for </w:t>
      </w:r>
      <w:proofErr w:type="spellStart"/>
      <w:r w:rsidRPr="00416C47">
        <w:rPr>
          <w:lang w:val="en-US"/>
        </w:rPr>
        <w:t>gNB</w:t>
      </w:r>
      <w:proofErr w:type="spellEnd"/>
      <w:r w:rsidRPr="00416C47">
        <w:rPr>
          <w:lang w:val="en-US"/>
        </w:rPr>
        <w:t>/UE Rx/Tx timing errors is provided below for further comments:</w:t>
      </w:r>
    </w:p>
    <w:p w:rsidR="00416C47" w:rsidRPr="00416C47" w:rsidRDefault="00416C47" w:rsidP="00416C47">
      <w:pPr>
        <w:rPr>
          <w:lang w:val="en-US"/>
        </w:rPr>
      </w:pPr>
    </w:p>
    <w:p w:rsidR="00416C47" w:rsidRPr="00416C47" w:rsidRDefault="00416C47" w:rsidP="00416C47">
      <w:pPr>
        <w:numPr>
          <w:ilvl w:val="0"/>
          <w:numId w:val="7"/>
        </w:numPr>
        <w:spacing w:after="0"/>
        <w:ind w:left="0"/>
        <w:rPr>
          <w:rFonts w:eastAsia="Calibri" w:cs="Times New Roman"/>
          <w:b/>
          <w:bCs/>
          <w:lang w:val="en-US"/>
        </w:rPr>
      </w:pPr>
      <w:r w:rsidRPr="00416C47">
        <w:rPr>
          <w:rFonts w:eastAsia="Calibri" w:cs="Times New Roman"/>
          <w:b/>
          <w:bCs/>
          <w:lang w:val="en-US"/>
        </w:rPr>
        <w:t xml:space="preserve">(On impact of </w:t>
      </w:r>
      <w:proofErr w:type="spellStart"/>
      <w:r w:rsidRPr="00416C47">
        <w:rPr>
          <w:rFonts w:eastAsia="Calibri" w:cs="Times New Roman"/>
          <w:b/>
          <w:bCs/>
          <w:lang w:val="en-US"/>
        </w:rPr>
        <w:t>gNB</w:t>
      </w:r>
      <w:proofErr w:type="spellEnd"/>
      <w:r w:rsidRPr="00416C47">
        <w:rPr>
          <w:rFonts w:eastAsia="Calibri" w:cs="Times New Roman"/>
          <w:b/>
          <w:bCs/>
          <w:lang w:val="en-US"/>
        </w:rPr>
        <w:t>/UE TX/RX timing errors)</w:t>
      </w:r>
    </w:p>
    <w:p w:rsidR="00416C47" w:rsidRPr="00416C47" w:rsidRDefault="00416C47" w:rsidP="00416C47">
      <w:pPr>
        <w:numPr>
          <w:ilvl w:val="1"/>
          <w:numId w:val="7"/>
        </w:numPr>
        <w:spacing w:after="0"/>
        <w:rPr>
          <w:rFonts w:eastAsia="Calibri" w:cs="Times New Roman"/>
          <w:b/>
          <w:bCs/>
          <w:lang w:val="en-GB"/>
        </w:rPr>
      </w:pPr>
      <w:r w:rsidRPr="00416C47">
        <w:rPr>
          <w:rFonts w:eastAsia="Calibri" w:cs="Times New Roman"/>
          <w:b/>
          <w:bCs/>
          <w:lang w:val="en-US"/>
        </w:rPr>
        <w:t xml:space="preserve">Evaluation results of </w:t>
      </w:r>
      <w:proofErr w:type="spellStart"/>
      <w:r w:rsidRPr="00416C47">
        <w:rPr>
          <w:rFonts w:eastAsia="Calibri" w:cs="Times New Roman"/>
          <w:b/>
          <w:bCs/>
          <w:lang w:val="en-US"/>
        </w:rPr>
        <w:t>gNB</w:t>
      </w:r>
      <w:proofErr w:type="spellEnd"/>
      <w:r w:rsidRPr="00416C47">
        <w:rPr>
          <w:rFonts w:eastAsia="Calibri" w:cs="Times New Roman"/>
          <w:b/>
          <w:bCs/>
          <w:lang w:val="en-US"/>
        </w:rPr>
        <w:t>/UE TX/RX timing errors are provided by [7] sources (Huawei, ZTE, Qualcomm, Intel, CATT, Ericsson, vivo) out of [17] sources)</w:t>
      </w:r>
    </w:p>
    <w:p w:rsidR="00416C47" w:rsidRPr="00416C47" w:rsidRDefault="00416C47" w:rsidP="00416C47">
      <w:pPr>
        <w:numPr>
          <w:ilvl w:val="1"/>
          <w:numId w:val="7"/>
        </w:numPr>
        <w:spacing w:after="0"/>
        <w:rPr>
          <w:rFonts w:eastAsia="Calibri" w:cs="Times New Roman"/>
          <w:b/>
          <w:bCs/>
          <w:lang w:val="en-GB"/>
        </w:rPr>
      </w:pPr>
      <w:r w:rsidRPr="00416C47">
        <w:rPr>
          <w:rFonts w:eastAsia="Calibri" w:cs="Times New Roman"/>
          <w:b/>
          <w:bCs/>
          <w:lang w:val="en-GB"/>
        </w:rPr>
        <w:t>Summary of results is provided in tables below:</w:t>
      </w:r>
    </w:p>
    <w:p w:rsidR="00416C47" w:rsidRPr="00416C47" w:rsidRDefault="00416C47" w:rsidP="00416C47">
      <w:pPr>
        <w:rPr>
          <w:lang w:val="en-US"/>
        </w:rPr>
      </w:pPr>
    </w:p>
    <w:p w:rsidR="00416C47" w:rsidRPr="00416C47" w:rsidRDefault="00416C47" w:rsidP="00416C47">
      <w:pPr>
        <w:keepNext/>
        <w:overflowPunct w:val="0"/>
        <w:autoSpaceDE w:val="0"/>
        <w:autoSpaceDN w:val="0"/>
        <w:adjustRightInd w:val="0"/>
        <w:textAlignment w:val="baseline"/>
        <w:rPr>
          <w:rFonts w:eastAsia="SimSun" w:cs="Times New Roman"/>
          <w:sz w:val="20"/>
          <w:szCs w:val="20"/>
          <w:lang w:val="en-GB" w:eastAsia="zh-CN"/>
        </w:rPr>
      </w:pPr>
      <w:r w:rsidRPr="00416C47">
        <w:rPr>
          <w:rFonts w:eastAsia="SimSun" w:cs="Times New Roman"/>
          <w:sz w:val="20"/>
          <w:szCs w:val="20"/>
          <w:lang w:val="en-GB" w:eastAsia="zh-CN"/>
        </w:rPr>
        <w:t>Table</w:t>
      </w:r>
      <w:r w:rsidR="00CB72A9">
        <w:rPr>
          <w:rFonts w:eastAsia="SimSun" w:cs="Times New Roman"/>
          <w:sz w:val="20"/>
          <w:szCs w:val="20"/>
          <w:lang w:val="en-GB" w:eastAsia="zh-CN"/>
        </w:rPr>
        <w:t xml:space="preserve"> 1</w:t>
      </w:r>
      <w:r w:rsidRPr="00416C47">
        <w:rPr>
          <w:rFonts w:eastAsia="SimSun" w:cs="Times New Roman"/>
          <w:sz w:val="20"/>
          <w:szCs w:val="20"/>
          <w:lang w:val="en-GB" w:eastAsia="zh-CN"/>
        </w:rPr>
        <w:t xml:space="preserve">: Summary of evaluated </w:t>
      </w:r>
      <w:proofErr w:type="spellStart"/>
      <w:r w:rsidRPr="00416C47">
        <w:rPr>
          <w:rFonts w:eastAsia="SimSun" w:cs="Times New Roman"/>
          <w:sz w:val="20"/>
          <w:szCs w:val="20"/>
          <w:lang w:val="en-GB" w:eastAsia="zh-CN"/>
        </w:rPr>
        <w:t>gNB</w:t>
      </w:r>
      <w:proofErr w:type="spellEnd"/>
      <w:r w:rsidRPr="00416C47">
        <w:rPr>
          <w:rFonts w:eastAsia="SimSun" w:cs="Times New Roman"/>
          <w:sz w:val="20"/>
          <w:szCs w:val="20"/>
          <w:lang w:val="en-GB" w:eastAsia="zh-CN"/>
        </w:rPr>
        <w:t xml:space="preserve">/UE TX/RX timing error parameters and achieved horizontal positioning accuracy in </w:t>
      </w:r>
      <w:proofErr w:type="spellStart"/>
      <w:r w:rsidRPr="00416C47">
        <w:rPr>
          <w:rFonts w:eastAsia="SimSun" w:cs="Times New Roman"/>
          <w:sz w:val="20"/>
          <w:szCs w:val="20"/>
          <w:lang w:val="en-GB" w:eastAsia="zh-CN"/>
        </w:rPr>
        <w:t>InF</w:t>
      </w:r>
      <w:proofErr w:type="spellEnd"/>
      <w:r w:rsidRPr="00416C47">
        <w:rPr>
          <w:rFonts w:eastAsia="SimSun" w:cs="Times New Roman"/>
          <w:sz w:val="20"/>
          <w:szCs w:val="20"/>
          <w:lang w:val="en-GB" w:eastAsia="zh-CN"/>
        </w:rPr>
        <w:t>-SH baseline scenario for Rel.16 positioning method.</w:t>
      </w:r>
    </w:p>
    <w:tbl>
      <w:tblPr>
        <w:tblStyle w:val="TableGrid"/>
        <w:tblW w:w="9493" w:type="dxa"/>
        <w:tblLook w:val="04A0" w:firstRow="1" w:lastRow="0" w:firstColumn="1" w:lastColumn="0" w:noHBand="0" w:noVBand="1"/>
      </w:tblPr>
      <w:tblGrid>
        <w:gridCol w:w="1373"/>
        <w:gridCol w:w="749"/>
        <w:gridCol w:w="1559"/>
        <w:gridCol w:w="1417"/>
        <w:gridCol w:w="1418"/>
        <w:gridCol w:w="1417"/>
        <w:gridCol w:w="1560"/>
      </w:tblGrid>
      <w:tr w:rsidR="00416C47" w:rsidRPr="00416C47" w:rsidTr="00416C47">
        <w:tc>
          <w:tcPr>
            <w:tcW w:w="1373" w:type="dxa"/>
          </w:tcPr>
          <w:p w:rsidR="00416C47" w:rsidRPr="00416C47" w:rsidRDefault="00416C47" w:rsidP="00416C47">
            <w:pPr>
              <w:widowControl/>
              <w:autoSpaceDE/>
              <w:autoSpaceDN/>
              <w:adjustRightInd/>
              <w:spacing w:before="0" w:after="0"/>
              <w:jc w:val="center"/>
              <w:rPr>
                <w:rFonts w:eastAsiaTheme="minorEastAsia" w:cstheme="minorBidi"/>
                <w:b/>
                <w:bCs/>
                <w:sz w:val="16"/>
                <w:szCs w:val="16"/>
                <w:lang w:val="en-US"/>
              </w:rPr>
            </w:pPr>
            <w:r w:rsidRPr="00416C47">
              <w:rPr>
                <w:rFonts w:eastAsiaTheme="minorEastAsia" w:cstheme="minorBidi"/>
                <w:b/>
                <w:bCs/>
                <w:sz w:val="16"/>
                <w:szCs w:val="16"/>
                <w:lang w:val="en-US"/>
              </w:rPr>
              <w:t>Company name</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b/>
                <w:bCs/>
                <w:sz w:val="16"/>
                <w:szCs w:val="16"/>
                <w:lang w:val="en-GB"/>
              </w:rPr>
              <w:t>(Positioning method)</w:t>
            </w:r>
          </w:p>
        </w:tc>
        <w:tc>
          <w:tcPr>
            <w:tcW w:w="749" w:type="dxa"/>
          </w:tcPr>
          <w:p w:rsidR="00416C47" w:rsidRPr="00416C47" w:rsidRDefault="00416C47" w:rsidP="00416C47">
            <w:pPr>
              <w:widowControl/>
              <w:autoSpaceDE/>
              <w:autoSpaceDN/>
              <w:adjustRightInd/>
              <w:spacing w:before="0" w:after="0"/>
              <w:jc w:val="center"/>
              <w:rPr>
                <w:rFonts w:eastAsiaTheme="minorEastAsia" w:cstheme="minorBidi"/>
                <w:b/>
                <w:bCs/>
                <w:sz w:val="16"/>
                <w:szCs w:val="16"/>
                <w:lang w:val="en-US"/>
              </w:rPr>
            </w:pPr>
            <w:r w:rsidRPr="00416C47">
              <w:rPr>
                <w:rFonts w:eastAsiaTheme="minorEastAsia" w:cstheme="minorBidi"/>
                <w:b/>
                <w:bCs/>
                <w:sz w:val="16"/>
                <w:szCs w:val="16"/>
                <w:lang w:val="en-US"/>
              </w:rPr>
              <w:t>FR1 / FR2</w:t>
            </w:r>
          </w:p>
        </w:tc>
        <w:tc>
          <w:tcPr>
            <w:tcW w:w="1559" w:type="dxa"/>
          </w:tcPr>
          <w:p w:rsidR="00416C47" w:rsidRPr="00416C47" w:rsidRDefault="00416C47" w:rsidP="00416C47">
            <w:pPr>
              <w:widowControl/>
              <w:autoSpaceDE/>
              <w:autoSpaceDN/>
              <w:adjustRightInd/>
              <w:spacing w:before="0" w:after="0"/>
              <w:jc w:val="center"/>
              <w:rPr>
                <w:rFonts w:eastAsiaTheme="minorEastAsia" w:cstheme="minorBidi"/>
                <w:b/>
                <w:bCs/>
                <w:sz w:val="16"/>
                <w:szCs w:val="16"/>
                <w:lang w:val="en-US"/>
              </w:rPr>
            </w:pPr>
            <w:proofErr w:type="spellStart"/>
            <w:r w:rsidRPr="00416C47">
              <w:rPr>
                <w:rFonts w:eastAsiaTheme="minorEastAsia" w:cstheme="minorBidi"/>
                <w:b/>
                <w:bCs/>
                <w:sz w:val="16"/>
                <w:szCs w:val="16"/>
                <w:lang w:val="en-US"/>
              </w:rPr>
              <w:t>gNB</w:t>
            </w:r>
            <w:proofErr w:type="spellEnd"/>
            <w:r w:rsidRPr="00416C47">
              <w:rPr>
                <w:rFonts w:eastAsiaTheme="minorEastAsia" w:cstheme="minorBidi"/>
                <w:b/>
                <w:bCs/>
                <w:sz w:val="16"/>
                <w:szCs w:val="16"/>
                <w:lang w:val="en-US"/>
              </w:rPr>
              <w:t>/UE TX/RX timing error mitigation is on/off</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b/>
                <w:bCs/>
                <w:sz w:val="16"/>
                <w:szCs w:val="16"/>
                <w:lang w:val="en-US"/>
              </w:rPr>
            </w:pPr>
            <w:r w:rsidRPr="00416C47">
              <w:rPr>
                <w:rFonts w:eastAsiaTheme="minorEastAsia" w:cstheme="minorBidi"/>
                <w:b/>
                <w:bCs/>
                <w:sz w:val="16"/>
                <w:szCs w:val="16"/>
                <w:lang w:val="en-US"/>
              </w:rPr>
              <w:t>Evaluated UE TX/RX timing error values</w:t>
            </w:r>
            <w:r w:rsidRPr="00416C47">
              <w:rPr>
                <w:rFonts w:eastAsiaTheme="minorEastAsia" w:cstheme="minorBidi"/>
                <w:b/>
                <w:bCs/>
                <w:sz w:val="16"/>
                <w:szCs w:val="16"/>
                <w:lang w:val="en-US"/>
              </w:rPr>
              <w:br/>
              <w:t>(Y value)</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b/>
                <w:bCs/>
                <w:sz w:val="16"/>
                <w:szCs w:val="16"/>
                <w:lang w:val="en-US"/>
              </w:rPr>
              <w:t xml:space="preserve">Evaluated </w:t>
            </w:r>
            <w:proofErr w:type="spellStart"/>
            <w:r w:rsidRPr="00416C47">
              <w:rPr>
                <w:rFonts w:eastAsiaTheme="minorEastAsia" w:cstheme="minorBidi"/>
                <w:b/>
                <w:bCs/>
                <w:sz w:val="16"/>
                <w:szCs w:val="16"/>
                <w:lang w:val="en-US"/>
              </w:rPr>
              <w:t>gNB</w:t>
            </w:r>
            <w:proofErr w:type="spellEnd"/>
            <w:r w:rsidRPr="00416C47">
              <w:rPr>
                <w:rFonts w:eastAsiaTheme="minorEastAsia" w:cstheme="minorBidi"/>
                <w:b/>
                <w:bCs/>
                <w:sz w:val="16"/>
                <w:szCs w:val="16"/>
                <w:lang w:val="en-US"/>
              </w:rPr>
              <w:t xml:space="preserve"> TX/RX timing error values</w:t>
            </w:r>
            <w:r w:rsidRPr="00416C47">
              <w:rPr>
                <w:rFonts w:eastAsiaTheme="minorEastAsia" w:cstheme="minorBidi"/>
                <w:b/>
                <w:bCs/>
                <w:sz w:val="16"/>
                <w:szCs w:val="16"/>
                <w:lang w:val="en-US"/>
              </w:rPr>
              <w:br/>
              <w:t>(X value)</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b/>
                <w:bCs/>
                <w:sz w:val="16"/>
                <w:szCs w:val="16"/>
                <w:lang w:val="en-US"/>
              </w:rPr>
            </w:pPr>
            <w:r w:rsidRPr="00416C47">
              <w:rPr>
                <w:rFonts w:eastAsiaTheme="minorEastAsia" w:cstheme="minorBidi"/>
                <w:b/>
                <w:bCs/>
                <w:sz w:val="16"/>
                <w:szCs w:val="16"/>
                <w:lang w:val="en-US"/>
              </w:rPr>
              <w:t xml:space="preserve">Is horizontal positioning accuracy </w:t>
            </w:r>
            <w:r w:rsidRPr="00416C47">
              <w:rPr>
                <w:rFonts w:eastAsiaTheme="minorEastAsia" w:cstheme="minorBidi"/>
                <w:b/>
                <w:bCs/>
                <w:sz w:val="16"/>
                <w:szCs w:val="16"/>
                <w:lang w:val="en-US"/>
              </w:rPr>
              <w:br/>
              <w:t>0.2m @ 90%</w:t>
            </w:r>
            <w:r w:rsidRPr="00416C47">
              <w:rPr>
                <w:rFonts w:eastAsiaTheme="minorEastAsia" w:cstheme="minorBidi"/>
                <w:b/>
                <w:bCs/>
                <w:sz w:val="16"/>
                <w:szCs w:val="16"/>
                <w:lang w:val="en-US"/>
              </w:rPr>
              <w:br/>
              <w:t>met?</w:t>
            </w:r>
          </w:p>
        </w:tc>
        <w:tc>
          <w:tcPr>
            <w:tcW w:w="1560" w:type="dxa"/>
          </w:tcPr>
          <w:p w:rsidR="00416C47" w:rsidRPr="00416C47" w:rsidRDefault="00416C47" w:rsidP="00416C47">
            <w:pPr>
              <w:widowControl/>
              <w:autoSpaceDE/>
              <w:autoSpaceDN/>
              <w:adjustRightInd/>
              <w:spacing w:before="0" w:after="0"/>
              <w:jc w:val="center"/>
              <w:rPr>
                <w:rFonts w:eastAsiaTheme="minorEastAsia" w:cstheme="minorBidi"/>
                <w:b/>
                <w:bCs/>
                <w:sz w:val="16"/>
                <w:szCs w:val="16"/>
                <w:lang w:val="en-US"/>
              </w:rPr>
            </w:pPr>
            <w:r w:rsidRPr="00416C47">
              <w:rPr>
                <w:rFonts w:eastAsiaTheme="minorEastAsia" w:cstheme="minorBidi"/>
                <w:b/>
                <w:bCs/>
                <w:sz w:val="16"/>
                <w:szCs w:val="16"/>
                <w:lang w:val="en-US"/>
              </w:rPr>
              <w:t xml:space="preserve">Is horizontal positioning accuracy </w:t>
            </w:r>
            <w:r w:rsidRPr="00416C47">
              <w:rPr>
                <w:rFonts w:eastAsiaTheme="minorEastAsia" w:cstheme="minorBidi"/>
                <w:b/>
                <w:bCs/>
                <w:sz w:val="16"/>
                <w:szCs w:val="16"/>
                <w:lang w:val="en-US"/>
              </w:rPr>
              <w:br/>
              <w:t>0.5m @ 90%</w:t>
            </w:r>
            <w:r w:rsidRPr="00416C47">
              <w:rPr>
                <w:rFonts w:eastAsiaTheme="minorEastAsia" w:cstheme="minorBidi"/>
                <w:b/>
                <w:bCs/>
                <w:sz w:val="16"/>
                <w:szCs w:val="16"/>
                <w:lang w:val="en-US"/>
              </w:rPr>
              <w:br/>
              <w:t>met?</w:t>
            </w:r>
          </w:p>
        </w:tc>
      </w:tr>
      <w:tr w:rsidR="00416C47" w:rsidRPr="00416C47" w:rsidTr="00416C47">
        <w:trPr>
          <w:trHeight w:val="189"/>
        </w:trPr>
        <w:tc>
          <w:tcPr>
            <w:tcW w:w="1373"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Intel </w:t>
            </w:r>
            <w:r w:rsidRPr="00416C47">
              <w:rPr>
                <w:rFonts w:eastAsiaTheme="minorEastAsia" w:cstheme="minorBidi"/>
                <w:sz w:val="16"/>
                <w:szCs w:val="16"/>
                <w:lang w:val="en-GB" w:eastAsia="zh-CN"/>
              </w:rPr>
              <w:br/>
              <w:t>(Multi-RTT)</w:t>
            </w:r>
          </w:p>
        </w:tc>
        <w:tc>
          <w:tcPr>
            <w:tcW w:w="74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FR1</w:t>
            </w:r>
          </w:p>
        </w:tc>
        <w:tc>
          <w:tcPr>
            <w:tcW w:w="155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Off at UE</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10 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5 ns</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 xml:space="preserve">NO </w:t>
            </w:r>
          </w:p>
        </w:tc>
        <w:tc>
          <w:tcPr>
            <w:tcW w:w="1560"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p>
        </w:tc>
      </w:tr>
      <w:tr w:rsidR="00416C47" w:rsidRPr="00416C47" w:rsidTr="00416C47">
        <w:trPr>
          <w:trHeight w:val="379"/>
        </w:trPr>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FR1</w:t>
            </w:r>
          </w:p>
        </w:tc>
        <w:tc>
          <w:tcPr>
            <w:tcW w:w="155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Ideal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On at UE</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0 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5 ns</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p>
        </w:tc>
        <w:tc>
          <w:tcPr>
            <w:tcW w:w="1560"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YES</w:t>
            </w:r>
          </w:p>
        </w:tc>
      </w:tr>
      <w:tr w:rsidR="00416C47" w:rsidRPr="00416C47" w:rsidTr="00416C47">
        <w:trPr>
          <w:trHeight w:val="178"/>
        </w:trPr>
        <w:tc>
          <w:tcPr>
            <w:tcW w:w="1373"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hint="eastAsia"/>
                <w:sz w:val="16"/>
                <w:szCs w:val="16"/>
                <w:lang w:val="en-US" w:eastAsia="zh-CN"/>
              </w:rPr>
              <w:t>ZTE</w:t>
            </w:r>
          </w:p>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hint="eastAsia"/>
                <w:sz w:val="16"/>
                <w:szCs w:val="16"/>
                <w:lang w:val="en-US" w:eastAsia="zh-CN"/>
              </w:rPr>
              <w:t>(DL-TDOA)</w:t>
            </w:r>
          </w:p>
        </w:tc>
        <w:tc>
          <w:tcPr>
            <w:tcW w:w="74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hint="eastAsia"/>
                <w:sz w:val="16"/>
                <w:szCs w:val="16"/>
                <w:lang w:val="en-US" w:eastAsia="zh-CN"/>
              </w:rPr>
              <w:t>FR1</w:t>
            </w:r>
          </w:p>
        </w:tc>
        <w:tc>
          <w:tcPr>
            <w:tcW w:w="155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hint="eastAsia"/>
                <w:sz w:val="16"/>
                <w:szCs w:val="16"/>
                <w:lang w:val="en-US" w:eastAsia="zh-CN"/>
              </w:rPr>
              <w:t>0 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hint="eastAsia"/>
                <w:sz w:val="16"/>
                <w:szCs w:val="16"/>
                <w:lang w:val="en-US" w:eastAsia="zh-CN"/>
              </w:rPr>
              <w:t>0.5 ns</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hint="eastAsia"/>
                <w:sz w:val="16"/>
                <w:szCs w:val="16"/>
                <w:lang w:val="en-US" w:eastAsia="zh-CN"/>
              </w:rPr>
              <w:t>NO</w:t>
            </w:r>
          </w:p>
        </w:tc>
        <w:tc>
          <w:tcPr>
            <w:tcW w:w="1560"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hint="eastAsia"/>
                <w:sz w:val="16"/>
                <w:szCs w:val="16"/>
                <w:lang w:val="en-US" w:eastAsia="zh-CN"/>
              </w:rPr>
              <w:t>NO</w:t>
            </w:r>
          </w:p>
        </w:tc>
      </w:tr>
      <w:tr w:rsidR="00416C47" w:rsidRPr="00416C47" w:rsidTr="00416C47">
        <w:trPr>
          <w:trHeight w:val="178"/>
        </w:trPr>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rPr>
            </w:pPr>
          </w:p>
        </w:tc>
        <w:tc>
          <w:tcPr>
            <w:tcW w:w="74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hint="eastAsia"/>
                <w:sz w:val="16"/>
                <w:szCs w:val="16"/>
                <w:lang w:val="en-US" w:eastAsia="zh-CN"/>
              </w:rPr>
              <w:t>FR2</w:t>
            </w:r>
          </w:p>
        </w:tc>
        <w:tc>
          <w:tcPr>
            <w:tcW w:w="155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hint="eastAsia"/>
                <w:sz w:val="16"/>
                <w:szCs w:val="16"/>
                <w:lang w:val="en-US" w:eastAsia="zh-CN"/>
              </w:rPr>
              <w:t>0 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hint="eastAsia"/>
                <w:sz w:val="16"/>
                <w:szCs w:val="16"/>
                <w:lang w:val="en-US" w:eastAsia="zh-CN"/>
              </w:rPr>
              <w:t>0.5 ns</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hint="eastAsia"/>
                <w:sz w:val="16"/>
                <w:szCs w:val="16"/>
                <w:lang w:val="en-US" w:eastAsia="zh-CN"/>
              </w:rPr>
              <w:t>NO</w:t>
            </w:r>
          </w:p>
        </w:tc>
        <w:tc>
          <w:tcPr>
            <w:tcW w:w="1560"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hint="eastAsia"/>
                <w:sz w:val="16"/>
                <w:szCs w:val="16"/>
                <w:lang w:val="en-US" w:eastAsia="zh-CN"/>
              </w:rPr>
              <w:t>YES</w:t>
            </w:r>
          </w:p>
        </w:tc>
      </w:tr>
      <w:tr w:rsidR="00416C47" w:rsidRPr="00416C47" w:rsidTr="00416C47">
        <w:tc>
          <w:tcPr>
            <w:tcW w:w="137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Huawei/HiSilicon</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(DL/UL-TDOA)</w:t>
            </w:r>
          </w:p>
        </w:tc>
        <w:tc>
          <w:tcPr>
            <w:tcW w:w="74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F</w:t>
            </w:r>
            <w:r w:rsidRPr="00416C47">
              <w:rPr>
                <w:rFonts w:eastAsiaTheme="minorEastAsia" w:cstheme="minorBidi"/>
                <w:sz w:val="16"/>
                <w:szCs w:val="16"/>
                <w:lang w:val="en-GB" w:eastAsia="zh-CN"/>
              </w:rPr>
              <w:t>R1</w:t>
            </w:r>
          </w:p>
        </w:tc>
        <w:tc>
          <w:tcPr>
            <w:tcW w:w="155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/A</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1.</w:t>
            </w:r>
            <w:r w:rsidRPr="00416C47">
              <w:rPr>
                <w:rFonts w:eastAsiaTheme="minorEastAsia" w:cstheme="minorBidi"/>
                <w:sz w:val="16"/>
                <w:szCs w:val="16"/>
                <w:lang w:val="en-GB" w:eastAsia="zh-CN"/>
              </w:rPr>
              <w:t>4ns</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(2ns inter-</w:t>
            </w:r>
            <w:proofErr w:type="spellStart"/>
            <w:r w:rsidRPr="00416C47">
              <w:rPr>
                <w:rFonts w:eastAsiaTheme="minorEastAsia" w:cstheme="minorBidi"/>
                <w:sz w:val="16"/>
                <w:szCs w:val="16"/>
                <w:lang w:val="en-GB" w:eastAsia="zh-CN"/>
              </w:rPr>
              <w:t>gNB</w:t>
            </w:r>
            <w:proofErr w:type="spellEnd"/>
            <w:r w:rsidRPr="00416C47">
              <w:rPr>
                <w:rFonts w:eastAsiaTheme="minorEastAsia" w:cstheme="minorBidi"/>
                <w:sz w:val="16"/>
                <w:szCs w:val="16"/>
                <w:lang w:val="en-GB" w:eastAsia="zh-CN"/>
              </w:rPr>
              <w:t xml:space="preserve"> difference)</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O</w:t>
            </w:r>
          </w:p>
        </w:tc>
        <w:tc>
          <w:tcPr>
            <w:tcW w:w="1560"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O</w:t>
            </w:r>
          </w:p>
        </w:tc>
      </w:tr>
      <w:tr w:rsidR="00416C47" w:rsidRPr="00416C47" w:rsidTr="00416C47">
        <w:tc>
          <w:tcPr>
            <w:tcW w:w="137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Huawei/HiSilicon</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(UL-TDOA/</w:t>
            </w:r>
            <w:proofErr w:type="spellStart"/>
            <w:r w:rsidRPr="00416C47">
              <w:rPr>
                <w:rFonts w:eastAsiaTheme="minorEastAsia" w:cstheme="minorBidi"/>
                <w:sz w:val="16"/>
                <w:szCs w:val="16"/>
                <w:lang w:val="en-GB" w:eastAsia="zh-CN"/>
              </w:rPr>
              <w:t>AoA</w:t>
            </w:r>
            <w:proofErr w:type="spellEnd"/>
            <w:r w:rsidRPr="00416C47">
              <w:rPr>
                <w:rFonts w:eastAsiaTheme="minorEastAsia" w:cstheme="minorBidi"/>
                <w:sz w:val="16"/>
                <w:szCs w:val="16"/>
                <w:lang w:val="en-GB" w:eastAsia="zh-CN"/>
              </w:rPr>
              <w:t>)</w:t>
            </w:r>
          </w:p>
        </w:tc>
        <w:tc>
          <w:tcPr>
            <w:tcW w:w="74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F</w:t>
            </w:r>
            <w:r w:rsidRPr="00416C47">
              <w:rPr>
                <w:rFonts w:eastAsiaTheme="minorEastAsia" w:cstheme="minorBidi"/>
                <w:sz w:val="16"/>
                <w:szCs w:val="16"/>
                <w:lang w:val="en-GB" w:eastAsia="zh-CN"/>
              </w:rPr>
              <w:t>R1</w:t>
            </w:r>
          </w:p>
        </w:tc>
        <w:tc>
          <w:tcPr>
            <w:tcW w:w="155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/A</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1.</w:t>
            </w:r>
            <w:r w:rsidRPr="00416C47">
              <w:rPr>
                <w:rFonts w:eastAsiaTheme="minorEastAsia" w:cstheme="minorBidi"/>
                <w:sz w:val="16"/>
                <w:szCs w:val="16"/>
                <w:lang w:val="en-GB" w:eastAsia="zh-CN"/>
              </w:rPr>
              <w:t>4ns</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(2ns inter-</w:t>
            </w:r>
            <w:proofErr w:type="spellStart"/>
            <w:r w:rsidRPr="00416C47">
              <w:rPr>
                <w:rFonts w:eastAsiaTheme="minorEastAsia" w:cstheme="minorBidi"/>
                <w:sz w:val="16"/>
                <w:szCs w:val="16"/>
                <w:lang w:val="en-GB" w:eastAsia="zh-CN"/>
              </w:rPr>
              <w:t>gNB</w:t>
            </w:r>
            <w:proofErr w:type="spellEnd"/>
            <w:r w:rsidRPr="00416C47">
              <w:rPr>
                <w:rFonts w:eastAsiaTheme="minorEastAsia" w:cstheme="minorBidi"/>
                <w:sz w:val="16"/>
                <w:szCs w:val="16"/>
                <w:lang w:val="en-GB" w:eastAsia="zh-CN"/>
              </w:rPr>
              <w:t xml:space="preserve"> difference)</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O</w:t>
            </w:r>
          </w:p>
        </w:tc>
        <w:tc>
          <w:tcPr>
            <w:tcW w:w="1560"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hint="eastAsia"/>
                <w:sz w:val="16"/>
                <w:szCs w:val="16"/>
                <w:lang w:val="en-GB" w:eastAsia="zh-CN"/>
              </w:rPr>
              <w:t>YES</w:t>
            </w:r>
          </w:p>
        </w:tc>
      </w:tr>
      <w:tr w:rsidR="00416C47" w:rsidRPr="00416C47" w:rsidTr="00416C47">
        <w:tc>
          <w:tcPr>
            <w:tcW w:w="137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H</w:t>
            </w:r>
            <w:r w:rsidRPr="00416C47">
              <w:rPr>
                <w:rFonts w:eastAsiaTheme="minorEastAsia" w:cstheme="minorBidi"/>
                <w:sz w:val="16"/>
                <w:szCs w:val="16"/>
                <w:lang w:val="en-GB" w:eastAsia="zh-CN"/>
              </w:rPr>
              <w:t>uawei/HiSilicon</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(Multi-RTT)</w:t>
            </w:r>
          </w:p>
        </w:tc>
        <w:tc>
          <w:tcPr>
            <w:tcW w:w="74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F</w:t>
            </w:r>
            <w:r w:rsidRPr="00416C47">
              <w:rPr>
                <w:rFonts w:eastAsiaTheme="minorEastAsia" w:cstheme="minorBidi"/>
                <w:sz w:val="16"/>
                <w:szCs w:val="16"/>
                <w:lang w:val="en-GB" w:eastAsia="zh-CN"/>
              </w:rPr>
              <w:t>R1</w:t>
            </w:r>
          </w:p>
        </w:tc>
        <w:tc>
          <w:tcPr>
            <w:tcW w:w="155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Off at UE</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5</w:t>
            </w:r>
            <w:r w:rsidRPr="00416C47">
              <w:rPr>
                <w:rFonts w:eastAsiaTheme="minorEastAsia" w:cstheme="minorBidi"/>
                <w:sz w:val="16"/>
                <w:szCs w:val="16"/>
                <w:lang w:val="en-GB" w:eastAsia="zh-CN"/>
              </w:rPr>
              <w:t>.6ns</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(8ns intra-UE Rx - Tx difference)</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1</w:t>
            </w:r>
            <w:r w:rsidRPr="00416C47">
              <w:rPr>
                <w:rFonts w:eastAsiaTheme="minorEastAsia" w:cstheme="minorBidi"/>
                <w:sz w:val="16"/>
                <w:szCs w:val="16"/>
                <w:lang w:val="en-GB" w:eastAsia="zh-CN"/>
              </w:rPr>
              <w:t>.4ns</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(2ns intra-</w:t>
            </w:r>
            <w:proofErr w:type="spellStart"/>
            <w:r w:rsidRPr="00416C47">
              <w:rPr>
                <w:rFonts w:eastAsiaTheme="minorEastAsia" w:cstheme="minorBidi"/>
                <w:sz w:val="16"/>
                <w:szCs w:val="16"/>
                <w:lang w:val="en-GB" w:eastAsia="zh-CN"/>
              </w:rPr>
              <w:t>gNB</w:t>
            </w:r>
            <w:proofErr w:type="spellEnd"/>
            <w:r w:rsidRPr="00416C47">
              <w:rPr>
                <w:rFonts w:eastAsiaTheme="minorEastAsia" w:cstheme="minorBidi"/>
                <w:sz w:val="16"/>
                <w:szCs w:val="16"/>
                <w:lang w:val="en-GB" w:eastAsia="zh-CN"/>
              </w:rPr>
              <w:t xml:space="preserve"> Rx – Tx difference)</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O</w:t>
            </w:r>
          </w:p>
        </w:tc>
        <w:tc>
          <w:tcPr>
            <w:tcW w:w="1560"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O</w:t>
            </w:r>
          </w:p>
        </w:tc>
      </w:tr>
      <w:tr w:rsidR="00416C47" w:rsidRPr="00416C47" w:rsidTr="00416C47">
        <w:tc>
          <w:tcPr>
            <w:tcW w:w="1373"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v</w:t>
            </w:r>
            <w:r w:rsidRPr="00416C47">
              <w:rPr>
                <w:rFonts w:eastAsiaTheme="minorEastAsia" w:cstheme="minorBidi" w:hint="eastAsia"/>
                <w:sz w:val="16"/>
                <w:szCs w:val="16"/>
                <w:lang w:val="en-GB" w:eastAsia="zh-CN"/>
              </w:rPr>
              <w:t>ivo</w:t>
            </w:r>
            <w:r w:rsidRPr="00416C47">
              <w:rPr>
                <w:rFonts w:eastAsiaTheme="minorEastAsia" w:cstheme="minorBidi"/>
                <w:sz w:val="16"/>
                <w:szCs w:val="16"/>
                <w:lang w:val="en-GB" w:eastAsia="zh-CN"/>
              </w:rPr>
              <w:t xml:space="preserve"> 1</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w:t>
            </w:r>
            <w:r w:rsidRPr="00416C47">
              <w:rPr>
                <w:rFonts w:eastAsiaTheme="minorEastAsia" w:cstheme="minorBidi"/>
                <w:sz w:val="16"/>
                <w:szCs w:val="16"/>
                <w:lang w:val="en-GB" w:eastAsia="zh-CN"/>
              </w:rPr>
              <w:t>DL-TDOA)</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F</w:t>
            </w:r>
            <w:r w:rsidRPr="00416C47">
              <w:rPr>
                <w:rFonts w:eastAsiaTheme="minorEastAsia" w:cstheme="minorBidi"/>
                <w:sz w:val="16"/>
                <w:szCs w:val="16"/>
                <w:lang w:val="en-GB" w:eastAsia="zh-CN"/>
              </w:rPr>
              <w:t>R1</w:t>
            </w:r>
          </w:p>
        </w:tc>
        <w:tc>
          <w:tcPr>
            <w:tcW w:w="1559"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Off at UE</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 xml:space="preserve"> 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 xml:space="preserve"> ns</w:t>
            </w:r>
          </w:p>
        </w:tc>
        <w:tc>
          <w:tcPr>
            <w:tcW w:w="141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(0.094)</w:t>
            </w:r>
          </w:p>
        </w:tc>
        <w:tc>
          <w:tcPr>
            <w:tcW w:w="1560"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(0.094)</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DengXian" w:cstheme="minorBidi"/>
                <w:sz w:val="16"/>
                <w:szCs w:val="16"/>
              </w:rPr>
              <w:t>0.5ns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NO (</w:t>
            </w:r>
            <w:r w:rsidRPr="00416C47">
              <w:rPr>
                <w:rFonts w:eastAsiaTheme="minorEastAsia" w:cstheme="minorBidi"/>
                <w:sz w:val="16"/>
                <w:szCs w:val="16"/>
              </w:rPr>
              <w:t>0.30)</w:t>
            </w:r>
          </w:p>
        </w:tc>
        <w:tc>
          <w:tcPr>
            <w:tcW w:w="1560" w:type="dxa"/>
            <w:vAlign w:val="center"/>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r w:rsidR="00416C47" w:rsidRPr="00416C47">
              <w:rPr>
                <w:rFonts w:eastAsiaTheme="minorEastAsia" w:cstheme="minorBidi"/>
                <w:sz w:val="16"/>
                <w:szCs w:val="16"/>
                <w:lang w:val="en-US" w:eastAsia="zh-CN"/>
              </w:rPr>
              <w:t xml:space="preserve"> (</w:t>
            </w:r>
            <w:r w:rsidR="00416C47" w:rsidRPr="00416C47">
              <w:rPr>
                <w:rFonts w:eastAsiaTheme="minorEastAsia" w:cstheme="minorBidi"/>
                <w:sz w:val="16"/>
                <w:szCs w:val="16"/>
              </w:rPr>
              <w:t>0.30)</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1ns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 (</w:t>
            </w:r>
            <w:r w:rsidRPr="00416C47">
              <w:rPr>
                <w:rFonts w:eastAsiaTheme="minorEastAsia" w:cstheme="minorBidi"/>
                <w:sz w:val="16"/>
                <w:szCs w:val="16"/>
              </w:rPr>
              <w:t>0.34)</w:t>
            </w:r>
          </w:p>
        </w:tc>
        <w:tc>
          <w:tcPr>
            <w:tcW w:w="1560" w:type="dxa"/>
            <w:vAlign w:val="center"/>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lang w:val="en-US" w:eastAsia="zh-CN"/>
              </w:rPr>
              <w:t xml:space="preserve"> (</w:t>
            </w:r>
            <w:r w:rsidR="00416C47" w:rsidRPr="00416C47">
              <w:rPr>
                <w:rFonts w:eastAsiaTheme="minorEastAsia" w:cstheme="minorBidi"/>
                <w:sz w:val="16"/>
                <w:szCs w:val="16"/>
              </w:rPr>
              <w:t>0.34)</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2ns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 (</w:t>
            </w:r>
            <w:r w:rsidRPr="00416C47">
              <w:rPr>
                <w:rFonts w:eastAsiaTheme="minorEastAsia" w:cstheme="minorBidi"/>
                <w:sz w:val="16"/>
                <w:szCs w:val="16"/>
              </w:rPr>
              <w:t>0.36)</w:t>
            </w:r>
          </w:p>
        </w:tc>
        <w:tc>
          <w:tcPr>
            <w:tcW w:w="1560" w:type="dxa"/>
            <w:vAlign w:val="center"/>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lang w:val="en-US" w:eastAsia="zh-CN"/>
              </w:rPr>
              <w:t xml:space="preserve"> (</w:t>
            </w:r>
            <w:r w:rsidR="00416C47" w:rsidRPr="00416C47">
              <w:rPr>
                <w:rFonts w:eastAsiaTheme="minorEastAsia" w:cstheme="minorBidi"/>
                <w:sz w:val="16"/>
                <w:szCs w:val="16"/>
              </w:rPr>
              <w:t>0.36)</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3ns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 (</w:t>
            </w:r>
            <w:r w:rsidRPr="00416C47">
              <w:rPr>
                <w:rFonts w:eastAsiaTheme="minorEastAsia" w:cstheme="minorBidi"/>
                <w:sz w:val="16"/>
                <w:szCs w:val="16"/>
              </w:rPr>
              <w:t>0.35)</w:t>
            </w:r>
          </w:p>
        </w:tc>
        <w:tc>
          <w:tcPr>
            <w:tcW w:w="1560" w:type="dxa"/>
            <w:vAlign w:val="center"/>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lang w:val="en-US" w:eastAsia="zh-CN"/>
              </w:rPr>
              <w:t xml:space="preserve"> (</w:t>
            </w:r>
            <w:r w:rsidR="00416C47" w:rsidRPr="00416C47">
              <w:rPr>
                <w:rFonts w:eastAsiaTheme="minorEastAsia" w:cstheme="minorBidi"/>
                <w:sz w:val="16"/>
                <w:szCs w:val="16"/>
              </w:rPr>
              <w:t>0.35)</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5ns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00FA2C13">
              <w:rPr>
                <w:rFonts w:eastAsiaTheme="minorEastAsia" w:cstheme="minorBidi"/>
                <w:sz w:val="16"/>
                <w:szCs w:val="16"/>
                <w:lang w:val="en-US" w:eastAsia="zh-CN"/>
              </w:rPr>
              <w:t xml:space="preserve"> </w:t>
            </w:r>
            <w:r w:rsidRPr="00416C47">
              <w:rPr>
                <w:rFonts w:eastAsiaTheme="minorEastAsia" w:cstheme="minorBidi"/>
                <w:sz w:val="16"/>
                <w:szCs w:val="16"/>
                <w:lang w:val="en-US" w:eastAsia="zh-CN"/>
              </w:rPr>
              <w:t>(</w:t>
            </w:r>
            <w:r w:rsidRPr="00416C47">
              <w:rPr>
                <w:rFonts w:eastAsiaTheme="minorEastAsia" w:cstheme="minorBidi"/>
                <w:sz w:val="16"/>
                <w:szCs w:val="16"/>
              </w:rPr>
              <w:t>0.37)</w:t>
            </w:r>
          </w:p>
        </w:tc>
        <w:tc>
          <w:tcPr>
            <w:tcW w:w="1560" w:type="dxa"/>
            <w:vAlign w:val="center"/>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lang w:val="en-US" w:eastAsia="zh-CN"/>
              </w:rPr>
              <w:t xml:space="preserve"> (</w:t>
            </w:r>
            <w:r w:rsidR="00416C47" w:rsidRPr="00416C47">
              <w:rPr>
                <w:rFonts w:eastAsiaTheme="minorEastAsia" w:cstheme="minorBidi"/>
                <w:sz w:val="16"/>
                <w:szCs w:val="16"/>
              </w:rPr>
              <w:t>0.37)</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1ns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rPr>
              <w:t>NO(0.42)</w:t>
            </w:r>
          </w:p>
        </w:tc>
        <w:tc>
          <w:tcPr>
            <w:tcW w:w="1560" w:type="dxa"/>
            <w:vAlign w:val="center"/>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rPr>
              <w:t>YES</w:t>
            </w:r>
            <w:r w:rsidR="00416C47" w:rsidRPr="00416C47">
              <w:rPr>
                <w:rFonts w:eastAsiaTheme="minorEastAsia" w:cstheme="minorBidi"/>
                <w:sz w:val="16"/>
                <w:szCs w:val="16"/>
              </w:rPr>
              <w:t xml:space="preserve"> (0.42)</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2ns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rPr>
              <w:t>NO (0.83)</w:t>
            </w:r>
          </w:p>
        </w:tc>
        <w:tc>
          <w:tcPr>
            <w:tcW w:w="1560"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rPr>
              <w:t>NO (0.83)</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3ns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rPr>
              <w:t>NO (1.07)</w:t>
            </w:r>
          </w:p>
        </w:tc>
        <w:tc>
          <w:tcPr>
            <w:tcW w:w="1560"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rPr>
              <w:t>NO (1.07)</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5ns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rPr>
              <w:t>NO (1.87)</w:t>
            </w:r>
          </w:p>
        </w:tc>
        <w:tc>
          <w:tcPr>
            <w:tcW w:w="1560"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rPr>
              <w:t>NO (1.87)</w:t>
            </w:r>
          </w:p>
        </w:tc>
      </w:tr>
      <w:tr w:rsidR="00416C47" w:rsidRPr="00416C47" w:rsidTr="00416C47">
        <w:tc>
          <w:tcPr>
            <w:tcW w:w="1373"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v</w:t>
            </w:r>
            <w:r w:rsidRPr="00416C47">
              <w:rPr>
                <w:rFonts w:eastAsiaTheme="minorEastAsia" w:cstheme="minorBidi" w:hint="eastAsia"/>
                <w:sz w:val="16"/>
                <w:szCs w:val="16"/>
                <w:lang w:val="en-GB" w:eastAsia="zh-CN"/>
              </w:rPr>
              <w:t>ivo</w:t>
            </w:r>
            <w:r w:rsidRPr="00416C47">
              <w:rPr>
                <w:rFonts w:eastAsiaTheme="minorEastAsia" w:cstheme="minorBidi"/>
                <w:sz w:val="16"/>
                <w:szCs w:val="16"/>
                <w:lang w:val="en-GB" w:eastAsia="zh-CN"/>
              </w:rPr>
              <w:t xml:space="preserve"> 2</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w:t>
            </w:r>
            <w:r w:rsidRPr="00416C47">
              <w:rPr>
                <w:rFonts w:eastAsiaTheme="minorEastAsia" w:cstheme="minorBidi"/>
                <w:sz w:val="16"/>
                <w:szCs w:val="16"/>
                <w:lang w:val="en-GB" w:eastAsia="zh-CN"/>
              </w:rPr>
              <w:t>Multi-RTT)</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lastRenderedPageBreak/>
              <w:t>F</w:t>
            </w:r>
            <w:r w:rsidRPr="00416C47">
              <w:rPr>
                <w:rFonts w:eastAsiaTheme="minorEastAsia" w:cstheme="minorBidi"/>
                <w:sz w:val="16"/>
                <w:szCs w:val="16"/>
                <w:lang w:val="en-GB" w:eastAsia="zh-CN"/>
              </w:rPr>
              <w:t>R1</w:t>
            </w:r>
          </w:p>
        </w:tc>
        <w:tc>
          <w:tcPr>
            <w:tcW w:w="1559"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Off at UE</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 xml:space="preserve"> 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 xml:space="preserve"> ns</w:t>
            </w:r>
          </w:p>
        </w:tc>
        <w:tc>
          <w:tcPr>
            <w:tcW w:w="141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(0.092)</w:t>
            </w:r>
          </w:p>
        </w:tc>
        <w:tc>
          <w:tcPr>
            <w:tcW w:w="1560"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(0.092)</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DengXian" w:cstheme="minorBidi"/>
                <w:sz w:val="16"/>
                <w:szCs w:val="16"/>
              </w:rPr>
              <w:t>0.5ns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NO</w:t>
            </w:r>
            <w:r w:rsidRPr="00416C47">
              <w:rPr>
                <w:rFonts w:eastAsiaTheme="minorEastAsia" w:cstheme="minorBidi" w:hint="eastAsia"/>
                <w:sz w:val="16"/>
                <w:szCs w:val="16"/>
                <w:lang w:eastAsia="zh-CN"/>
              </w:rPr>
              <w:t xml:space="preserve"> (</w:t>
            </w:r>
            <w:r w:rsidRPr="00416C47">
              <w:rPr>
                <w:rFonts w:eastAsiaTheme="minorEastAsia" w:cstheme="minorBidi"/>
                <w:sz w:val="16"/>
                <w:szCs w:val="16"/>
              </w:rPr>
              <w:t>0.24</w:t>
            </w:r>
            <w:r w:rsidRPr="00416C47">
              <w:rPr>
                <w:rFonts w:eastAsiaTheme="minorEastAsia" w:cstheme="minorBidi" w:hint="eastAsia"/>
                <w:sz w:val="16"/>
                <w:szCs w:val="16"/>
                <w:lang w:eastAsia="zh-CN"/>
              </w:rPr>
              <w:t>）</w:t>
            </w:r>
          </w:p>
        </w:tc>
        <w:tc>
          <w:tcPr>
            <w:tcW w:w="1560" w:type="dxa"/>
            <w:vAlign w:val="center"/>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r w:rsidR="00416C47" w:rsidRPr="00416C47">
              <w:rPr>
                <w:rFonts w:eastAsiaTheme="minorEastAsia" w:cstheme="minorBidi" w:hint="eastAsia"/>
                <w:sz w:val="16"/>
                <w:szCs w:val="16"/>
                <w:lang w:eastAsia="zh-CN"/>
              </w:rPr>
              <w:t xml:space="preserve"> (</w:t>
            </w:r>
            <w:r w:rsidR="00416C47" w:rsidRPr="00416C47">
              <w:rPr>
                <w:rFonts w:eastAsiaTheme="minorEastAsia" w:cstheme="minorBidi"/>
                <w:sz w:val="16"/>
                <w:szCs w:val="16"/>
              </w:rPr>
              <w:t>0.24</w:t>
            </w:r>
            <w:r w:rsidR="00416C47" w:rsidRPr="00416C47">
              <w:rPr>
                <w:rFonts w:eastAsiaTheme="minorEastAsia" w:cstheme="minorBidi" w:hint="eastAsia"/>
                <w:sz w:val="16"/>
                <w:szCs w:val="16"/>
                <w:lang w:eastAsia="zh-CN"/>
              </w:rPr>
              <w:t>）</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1ns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(0.23)</w:t>
            </w:r>
          </w:p>
        </w:tc>
        <w:tc>
          <w:tcPr>
            <w:tcW w:w="1560" w:type="dxa"/>
            <w:vAlign w:val="center"/>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(0.23)</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2ns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(0.27)</w:t>
            </w:r>
          </w:p>
        </w:tc>
        <w:tc>
          <w:tcPr>
            <w:tcW w:w="1560" w:type="dxa"/>
            <w:vAlign w:val="center"/>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(0.27)</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3ns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(0.33)</w:t>
            </w:r>
          </w:p>
        </w:tc>
        <w:tc>
          <w:tcPr>
            <w:tcW w:w="1560" w:type="dxa"/>
            <w:vAlign w:val="center"/>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(0.33)</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5ns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(0.44)</w:t>
            </w:r>
          </w:p>
        </w:tc>
        <w:tc>
          <w:tcPr>
            <w:tcW w:w="1560" w:type="dxa"/>
            <w:vAlign w:val="center"/>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(0.44)</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1ns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(0.28)</w:t>
            </w:r>
          </w:p>
        </w:tc>
        <w:tc>
          <w:tcPr>
            <w:tcW w:w="1560" w:type="dxa"/>
            <w:vAlign w:val="center"/>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(0.28)</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2ns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(0.34)</w:t>
            </w:r>
          </w:p>
        </w:tc>
        <w:tc>
          <w:tcPr>
            <w:tcW w:w="1560" w:type="dxa"/>
            <w:vAlign w:val="center"/>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(0.34)</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3ns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(0.76)</w:t>
            </w:r>
          </w:p>
        </w:tc>
        <w:tc>
          <w:tcPr>
            <w:tcW w:w="1560"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(0.76)</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5ns</w:t>
            </w:r>
          </w:p>
        </w:tc>
        <w:tc>
          <w:tcPr>
            <w:tcW w:w="1417"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(1.26)</w:t>
            </w:r>
          </w:p>
        </w:tc>
        <w:tc>
          <w:tcPr>
            <w:tcW w:w="1560" w:type="dxa"/>
            <w:vAlign w:val="center"/>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(1.26)</w:t>
            </w:r>
          </w:p>
        </w:tc>
      </w:tr>
      <w:tr w:rsidR="00416C47" w:rsidRPr="00416C47" w:rsidTr="00416C47">
        <w:tc>
          <w:tcPr>
            <w:tcW w:w="1373"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Qualcomm</w:t>
            </w:r>
          </w:p>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(DL-TDOA)</w:t>
            </w:r>
          </w:p>
        </w:tc>
        <w:tc>
          <w:tcPr>
            <w:tcW w:w="749"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hint="eastAsia"/>
                <w:sz w:val="16"/>
                <w:szCs w:val="16"/>
                <w:lang w:val="en-US" w:eastAsia="zh-CN"/>
              </w:rPr>
              <w:t>F</w:t>
            </w:r>
            <w:r w:rsidRPr="00416C47">
              <w:rPr>
                <w:rFonts w:eastAsiaTheme="minorEastAsia" w:cstheme="minorBidi"/>
                <w:sz w:val="16"/>
                <w:szCs w:val="16"/>
                <w:lang w:val="en-US" w:eastAsia="zh-CN"/>
              </w:rPr>
              <w:t>R2</w:t>
            </w:r>
          </w:p>
        </w:tc>
        <w:tc>
          <w:tcPr>
            <w:tcW w:w="1559"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 xml:space="preserve">Off at </w:t>
            </w:r>
            <w:proofErr w:type="spellStart"/>
            <w:r w:rsidRPr="00416C47">
              <w:rPr>
                <w:rFonts w:eastAsiaTheme="minorEastAsia" w:cstheme="minorBidi"/>
                <w:sz w:val="16"/>
                <w:szCs w:val="16"/>
                <w:lang w:val="en-US"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Off at UE</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0.0ns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0.0ns</w:t>
            </w:r>
          </w:p>
        </w:tc>
        <w:tc>
          <w:tcPr>
            <w:tcW w:w="141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p>
        </w:tc>
        <w:tc>
          <w:tcPr>
            <w:tcW w:w="1560"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0.1ns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0.1ns</w:t>
            </w:r>
          </w:p>
        </w:tc>
        <w:tc>
          <w:tcPr>
            <w:tcW w:w="141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p>
        </w:tc>
        <w:tc>
          <w:tcPr>
            <w:tcW w:w="1560"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0.2ns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0.2ns</w:t>
            </w:r>
          </w:p>
        </w:tc>
        <w:tc>
          <w:tcPr>
            <w:tcW w:w="141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p>
        </w:tc>
        <w:tc>
          <w:tcPr>
            <w:tcW w:w="1560"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0.5ns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0.5ns</w:t>
            </w:r>
          </w:p>
        </w:tc>
        <w:tc>
          <w:tcPr>
            <w:tcW w:w="141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NO</w:t>
            </w:r>
          </w:p>
        </w:tc>
        <w:tc>
          <w:tcPr>
            <w:tcW w:w="1560"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1.0ns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1.0ns</w:t>
            </w:r>
          </w:p>
        </w:tc>
        <w:tc>
          <w:tcPr>
            <w:tcW w:w="141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NO</w:t>
            </w:r>
          </w:p>
        </w:tc>
        <w:tc>
          <w:tcPr>
            <w:tcW w:w="1560"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NO</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55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2.0ns</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2.0ns</w:t>
            </w:r>
          </w:p>
        </w:tc>
        <w:tc>
          <w:tcPr>
            <w:tcW w:w="141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NO</w:t>
            </w:r>
          </w:p>
        </w:tc>
        <w:tc>
          <w:tcPr>
            <w:tcW w:w="1560"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NO</w:t>
            </w:r>
          </w:p>
        </w:tc>
      </w:tr>
      <w:tr w:rsidR="00416C47" w:rsidRPr="00416C47" w:rsidTr="00416C47">
        <w:tc>
          <w:tcPr>
            <w:tcW w:w="1373"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Ericsson</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(DL-TDOA)</w:t>
            </w:r>
          </w:p>
        </w:tc>
        <w:tc>
          <w:tcPr>
            <w:tcW w:w="749"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FR2</w:t>
            </w:r>
          </w:p>
        </w:tc>
        <w:tc>
          <w:tcPr>
            <w:tcW w:w="155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Off at UE</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/A</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0ns</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sv-SE" w:eastAsia="zh-CN"/>
              </w:rPr>
            </w:pPr>
            <w:r w:rsidRPr="00416C47">
              <w:rPr>
                <w:rFonts w:eastAsiaTheme="minorEastAsia" w:cstheme="minorBidi"/>
                <w:color w:val="000000"/>
                <w:sz w:val="16"/>
                <w:szCs w:val="16"/>
              </w:rPr>
              <w:t>YES(0.031218</w:t>
            </w:r>
            <w:r w:rsidRPr="00416C47">
              <w:rPr>
                <w:rFonts w:eastAsiaTheme="minorEastAsia" w:cstheme="minorBidi"/>
                <w:color w:val="000000"/>
                <w:sz w:val="16"/>
                <w:szCs w:val="16"/>
                <w:lang w:val="sv-SE"/>
              </w:rPr>
              <w:t>)</w:t>
            </w:r>
          </w:p>
        </w:tc>
        <w:tc>
          <w:tcPr>
            <w:tcW w:w="1560"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color w:val="000000"/>
                <w:sz w:val="16"/>
                <w:szCs w:val="16"/>
              </w:rPr>
              <w:t>YES(0.031218</w:t>
            </w:r>
            <w:r w:rsidRPr="00416C47">
              <w:rPr>
                <w:rFonts w:eastAsiaTheme="minorEastAsia" w:cstheme="minorBidi"/>
                <w:color w:val="000000"/>
                <w:sz w:val="16"/>
                <w:szCs w:val="16"/>
                <w:lang w:val="sv-SE"/>
              </w:rPr>
              <w:t>)</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Off at UE</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/A</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1ns</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color w:val="000000"/>
                <w:sz w:val="16"/>
                <w:szCs w:val="16"/>
                <w:lang w:val="sv-SE"/>
              </w:rPr>
              <w:t>NO(</w:t>
            </w:r>
            <w:r w:rsidRPr="00416C47">
              <w:rPr>
                <w:rFonts w:eastAsiaTheme="minorEastAsia" w:cstheme="minorBidi"/>
                <w:color w:val="000000"/>
                <w:sz w:val="16"/>
                <w:szCs w:val="16"/>
              </w:rPr>
              <w:t>0.500084</w:t>
            </w:r>
            <w:r w:rsidRPr="00416C47">
              <w:rPr>
                <w:rFonts w:eastAsiaTheme="minorEastAsia" w:cstheme="minorBidi"/>
                <w:color w:val="000000"/>
                <w:sz w:val="16"/>
                <w:szCs w:val="16"/>
                <w:lang w:val="sv-SE"/>
              </w:rPr>
              <w:t>)</w:t>
            </w:r>
          </w:p>
        </w:tc>
        <w:tc>
          <w:tcPr>
            <w:tcW w:w="1560"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color w:val="000000"/>
                <w:sz w:val="16"/>
                <w:szCs w:val="16"/>
                <w:lang w:val="sv-SE"/>
              </w:rPr>
              <w:t>YES(</w:t>
            </w:r>
            <w:r w:rsidRPr="00416C47">
              <w:rPr>
                <w:rFonts w:eastAsiaTheme="minorEastAsia" w:cstheme="minorBidi"/>
                <w:color w:val="000000"/>
                <w:sz w:val="16"/>
                <w:szCs w:val="16"/>
              </w:rPr>
              <w:t>0.500084</w:t>
            </w:r>
            <w:r w:rsidRPr="00416C47">
              <w:rPr>
                <w:rFonts w:eastAsiaTheme="minorEastAsia" w:cstheme="minorBidi"/>
                <w:color w:val="000000"/>
                <w:sz w:val="16"/>
                <w:szCs w:val="16"/>
                <w:lang w:val="sv-SE"/>
              </w:rPr>
              <w:t>)</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Off at UE</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/A</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2ns</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color w:val="000000"/>
                <w:sz w:val="16"/>
                <w:szCs w:val="16"/>
                <w:lang w:val="sv-SE"/>
              </w:rPr>
              <w:t>NO(</w:t>
            </w:r>
            <w:r w:rsidRPr="00416C47">
              <w:rPr>
                <w:rFonts w:eastAsiaTheme="minorEastAsia" w:cstheme="minorBidi"/>
                <w:color w:val="000000"/>
                <w:sz w:val="16"/>
                <w:szCs w:val="16"/>
              </w:rPr>
              <w:t>0.989034</w:t>
            </w:r>
            <w:r w:rsidRPr="00416C47">
              <w:rPr>
                <w:rFonts w:eastAsiaTheme="minorEastAsia" w:cstheme="minorBidi"/>
                <w:color w:val="000000"/>
                <w:sz w:val="16"/>
                <w:szCs w:val="16"/>
                <w:lang w:val="sv-SE"/>
              </w:rPr>
              <w:t>)</w:t>
            </w:r>
          </w:p>
        </w:tc>
        <w:tc>
          <w:tcPr>
            <w:tcW w:w="1560"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color w:val="000000"/>
                <w:sz w:val="16"/>
                <w:szCs w:val="16"/>
                <w:lang w:val="sv-SE"/>
              </w:rPr>
              <w:t>NO(</w:t>
            </w:r>
            <w:r w:rsidRPr="00416C47">
              <w:rPr>
                <w:rFonts w:eastAsiaTheme="minorEastAsia" w:cstheme="minorBidi"/>
                <w:color w:val="000000"/>
                <w:sz w:val="16"/>
                <w:szCs w:val="16"/>
              </w:rPr>
              <w:t>0.989034</w:t>
            </w:r>
            <w:r w:rsidRPr="00416C47">
              <w:rPr>
                <w:rFonts w:eastAsiaTheme="minorEastAsia" w:cstheme="minorBidi"/>
                <w:color w:val="000000"/>
                <w:sz w:val="16"/>
                <w:szCs w:val="16"/>
                <w:lang w:val="sv-SE"/>
              </w:rPr>
              <w:t>)</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Off at UE</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/A</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4ns</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color w:val="000000"/>
                <w:sz w:val="16"/>
                <w:szCs w:val="16"/>
                <w:lang w:val="sv-SE"/>
              </w:rPr>
              <w:t>NO(</w:t>
            </w:r>
            <w:r w:rsidRPr="00416C47">
              <w:rPr>
                <w:rFonts w:eastAsiaTheme="minorEastAsia" w:cstheme="minorBidi"/>
                <w:color w:val="000000"/>
                <w:sz w:val="16"/>
                <w:szCs w:val="16"/>
              </w:rPr>
              <w:t>1.924776</w:t>
            </w:r>
            <w:r w:rsidRPr="00416C47">
              <w:rPr>
                <w:rFonts w:eastAsiaTheme="minorEastAsia" w:cstheme="minorBidi"/>
                <w:color w:val="000000"/>
                <w:sz w:val="16"/>
                <w:szCs w:val="16"/>
                <w:lang w:val="sv-SE"/>
              </w:rPr>
              <w:t>)</w:t>
            </w:r>
          </w:p>
        </w:tc>
        <w:tc>
          <w:tcPr>
            <w:tcW w:w="1560"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color w:val="000000"/>
                <w:sz w:val="16"/>
                <w:szCs w:val="16"/>
                <w:lang w:val="sv-SE"/>
              </w:rPr>
              <w:t>NO(</w:t>
            </w:r>
            <w:r w:rsidRPr="00416C47">
              <w:rPr>
                <w:rFonts w:eastAsiaTheme="minorEastAsia" w:cstheme="minorBidi"/>
                <w:color w:val="000000"/>
                <w:sz w:val="16"/>
                <w:szCs w:val="16"/>
              </w:rPr>
              <w:t>1.924776</w:t>
            </w:r>
            <w:r w:rsidRPr="00416C47">
              <w:rPr>
                <w:rFonts w:eastAsiaTheme="minorEastAsia" w:cstheme="minorBidi"/>
                <w:color w:val="000000"/>
                <w:sz w:val="16"/>
                <w:szCs w:val="16"/>
                <w:lang w:val="sv-SE"/>
              </w:rPr>
              <w:t>)</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Off at UE</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/A</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8ns</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sv-SE" w:eastAsia="zh-CN"/>
              </w:rPr>
            </w:pPr>
            <w:r w:rsidRPr="00416C47">
              <w:rPr>
                <w:rFonts w:eastAsiaTheme="minorEastAsia" w:cstheme="minorBidi"/>
                <w:color w:val="000000"/>
                <w:sz w:val="16"/>
                <w:szCs w:val="16"/>
                <w:lang w:val="sv-SE"/>
              </w:rPr>
              <w:t>NO(</w:t>
            </w:r>
            <w:r w:rsidRPr="00416C47">
              <w:rPr>
                <w:rFonts w:eastAsiaTheme="minorEastAsia" w:cstheme="minorBidi"/>
                <w:color w:val="000000"/>
                <w:sz w:val="16"/>
                <w:szCs w:val="16"/>
              </w:rPr>
              <w:t>3.848105</w:t>
            </w:r>
            <w:r w:rsidRPr="00416C47">
              <w:rPr>
                <w:rFonts w:eastAsiaTheme="minorEastAsia" w:cstheme="minorBidi"/>
                <w:color w:val="000000"/>
                <w:sz w:val="16"/>
                <w:szCs w:val="16"/>
                <w:lang w:val="sv-SE"/>
              </w:rPr>
              <w:t>)</w:t>
            </w:r>
          </w:p>
        </w:tc>
        <w:tc>
          <w:tcPr>
            <w:tcW w:w="1560"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color w:val="000000"/>
                <w:sz w:val="16"/>
                <w:szCs w:val="16"/>
                <w:lang w:val="sv-SE"/>
              </w:rPr>
              <w:t>NO(</w:t>
            </w:r>
            <w:r w:rsidRPr="00416C47">
              <w:rPr>
                <w:rFonts w:eastAsiaTheme="minorEastAsia" w:cstheme="minorBidi"/>
                <w:color w:val="000000"/>
                <w:sz w:val="16"/>
                <w:szCs w:val="16"/>
              </w:rPr>
              <w:t>3.848105</w:t>
            </w:r>
            <w:r w:rsidRPr="00416C47">
              <w:rPr>
                <w:rFonts w:eastAsiaTheme="minorEastAsia" w:cstheme="minorBidi"/>
                <w:color w:val="000000"/>
                <w:sz w:val="16"/>
                <w:szCs w:val="16"/>
                <w:lang w:val="sv-SE"/>
              </w:rPr>
              <w:t>)</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On at </w:t>
            </w:r>
            <w:proofErr w:type="spellStart"/>
            <w:r w:rsidRPr="00416C47">
              <w:rPr>
                <w:rFonts w:eastAsiaTheme="minorEastAsia" w:cstheme="minorBidi"/>
                <w:sz w:val="16"/>
                <w:szCs w:val="16"/>
                <w:lang w:val="en-GB" w:eastAsia="zh-CN"/>
              </w:rPr>
              <w:t>gNB</w:t>
            </w:r>
            <w:proofErr w:type="spellEnd"/>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/A</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0ns</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sv-SE" w:eastAsia="zh-CN"/>
              </w:rPr>
            </w:pPr>
            <w:r w:rsidRPr="00416C47">
              <w:rPr>
                <w:rFonts w:eastAsiaTheme="minorEastAsia" w:cstheme="minorBidi"/>
                <w:color w:val="000000"/>
                <w:sz w:val="16"/>
                <w:szCs w:val="16"/>
              </w:rPr>
              <w:t>YES(0.034039</w:t>
            </w:r>
            <w:r w:rsidRPr="00416C47">
              <w:rPr>
                <w:rFonts w:eastAsiaTheme="minorEastAsia" w:cstheme="minorBidi"/>
                <w:color w:val="000000"/>
                <w:sz w:val="16"/>
                <w:szCs w:val="16"/>
                <w:lang w:val="sv-SE"/>
              </w:rPr>
              <w:t>)</w:t>
            </w:r>
          </w:p>
        </w:tc>
        <w:tc>
          <w:tcPr>
            <w:tcW w:w="1560"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color w:val="000000"/>
                <w:sz w:val="16"/>
                <w:szCs w:val="16"/>
              </w:rPr>
              <w:t>YES(0.034039</w:t>
            </w:r>
            <w:r w:rsidRPr="00416C47">
              <w:rPr>
                <w:rFonts w:eastAsiaTheme="minorEastAsia" w:cstheme="minorBidi"/>
                <w:color w:val="000000"/>
                <w:sz w:val="16"/>
                <w:szCs w:val="16"/>
                <w:lang w:val="sv-SE"/>
              </w:rPr>
              <w:t>)</w:t>
            </w:r>
          </w:p>
        </w:tc>
      </w:tr>
      <w:tr w:rsidR="00416C47" w:rsidRPr="00416C47" w:rsidTr="00416C47">
        <w:tc>
          <w:tcPr>
            <w:tcW w:w="137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On at </w:t>
            </w:r>
            <w:proofErr w:type="spellStart"/>
            <w:r w:rsidRPr="00416C47">
              <w:rPr>
                <w:rFonts w:eastAsiaTheme="minorEastAsia" w:cstheme="minorBidi"/>
                <w:sz w:val="16"/>
                <w:szCs w:val="16"/>
                <w:lang w:val="en-GB" w:eastAsia="zh-CN"/>
              </w:rPr>
              <w:t>gNB</w:t>
            </w:r>
            <w:proofErr w:type="spellEnd"/>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/A</w:t>
            </w: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8ns</w:t>
            </w: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sv-SE" w:eastAsia="zh-CN"/>
              </w:rPr>
            </w:pPr>
            <w:r w:rsidRPr="00416C47">
              <w:rPr>
                <w:rFonts w:eastAsiaTheme="minorEastAsia" w:cstheme="minorBidi"/>
                <w:color w:val="000000"/>
                <w:sz w:val="16"/>
                <w:szCs w:val="16"/>
              </w:rPr>
              <w:t>YES(0.02989</w:t>
            </w:r>
            <w:r w:rsidRPr="00416C47">
              <w:rPr>
                <w:rFonts w:eastAsiaTheme="minorEastAsia" w:cstheme="minorBidi"/>
                <w:color w:val="000000"/>
                <w:sz w:val="16"/>
                <w:szCs w:val="16"/>
                <w:lang w:val="sv-SE"/>
              </w:rPr>
              <w:t>)</w:t>
            </w:r>
          </w:p>
        </w:tc>
        <w:tc>
          <w:tcPr>
            <w:tcW w:w="1560"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color w:val="000000"/>
                <w:sz w:val="16"/>
                <w:szCs w:val="16"/>
              </w:rPr>
              <w:t>YES(0.02989</w:t>
            </w:r>
            <w:r w:rsidRPr="00416C47">
              <w:rPr>
                <w:rFonts w:eastAsiaTheme="minorEastAsia" w:cstheme="minorBidi"/>
                <w:color w:val="000000"/>
                <w:sz w:val="16"/>
                <w:szCs w:val="16"/>
                <w:lang w:val="sv-SE"/>
              </w:rPr>
              <w:t>)</w:t>
            </w:r>
          </w:p>
        </w:tc>
      </w:tr>
      <w:tr w:rsidR="00416C47" w:rsidRPr="00416C47" w:rsidTr="00416C47">
        <w:tc>
          <w:tcPr>
            <w:tcW w:w="137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74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559"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1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560"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r>
    </w:tbl>
    <w:p w:rsidR="00416C47" w:rsidRPr="00416C47" w:rsidRDefault="00416C47" w:rsidP="00416C47">
      <w:pPr>
        <w:rPr>
          <w:lang w:val="en-US"/>
        </w:rPr>
      </w:pPr>
    </w:p>
    <w:p w:rsidR="00416C47" w:rsidRPr="00416C47" w:rsidRDefault="00416C47" w:rsidP="00416C47">
      <w:pPr>
        <w:keepNext/>
        <w:overflowPunct w:val="0"/>
        <w:autoSpaceDE w:val="0"/>
        <w:autoSpaceDN w:val="0"/>
        <w:adjustRightInd w:val="0"/>
        <w:spacing w:before="0" w:after="0"/>
        <w:textAlignment w:val="baseline"/>
        <w:rPr>
          <w:rFonts w:eastAsia="SimSun" w:cs="Times New Roman"/>
          <w:sz w:val="20"/>
          <w:szCs w:val="20"/>
          <w:lang w:val="en-GB" w:eastAsia="zh-CN"/>
        </w:rPr>
      </w:pPr>
      <w:r w:rsidRPr="00416C47">
        <w:rPr>
          <w:rFonts w:eastAsia="SimSun" w:cs="Times New Roman"/>
          <w:sz w:val="20"/>
          <w:szCs w:val="20"/>
          <w:lang w:val="en-GB" w:eastAsia="zh-CN"/>
        </w:rPr>
        <w:t>Table</w:t>
      </w:r>
      <w:r w:rsidR="00CB72A9">
        <w:rPr>
          <w:rFonts w:eastAsia="SimSun" w:cs="Times New Roman"/>
          <w:sz w:val="20"/>
          <w:szCs w:val="20"/>
          <w:lang w:val="en-GB" w:eastAsia="zh-CN"/>
        </w:rPr>
        <w:t xml:space="preserve"> 2</w:t>
      </w:r>
      <w:r w:rsidRPr="00416C47">
        <w:rPr>
          <w:rFonts w:eastAsia="SimSun" w:cs="Times New Roman"/>
          <w:sz w:val="20"/>
          <w:szCs w:val="20"/>
          <w:lang w:val="en-GB" w:eastAsia="zh-CN"/>
        </w:rPr>
        <w:t xml:space="preserve">: Summary of </w:t>
      </w:r>
      <w:r w:rsidRPr="00CB72A9">
        <w:rPr>
          <w:rFonts w:eastAsia="SimSun" w:cs="Times New Roman"/>
          <w:sz w:val="20"/>
          <w:szCs w:val="20"/>
          <w:lang w:val="en-GB" w:eastAsia="zh-CN"/>
        </w:rPr>
        <w:t xml:space="preserve">evaluated </w:t>
      </w:r>
      <w:proofErr w:type="spellStart"/>
      <w:r w:rsidRPr="00CB72A9">
        <w:rPr>
          <w:rFonts w:eastAsia="SimSun" w:cs="Times New Roman"/>
          <w:sz w:val="20"/>
          <w:szCs w:val="20"/>
          <w:lang w:val="en-GB" w:eastAsia="zh-CN"/>
        </w:rPr>
        <w:t>gNB</w:t>
      </w:r>
      <w:proofErr w:type="spellEnd"/>
      <w:r w:rsidRPr="00CB72A9">
        <w:rPr>
          <w:rFonts w:eastAsia="SimSun" w:cs="Times New Roman"/>
          <w:sz w:val="20"/>
          <w:szCs w:val="20"/>
          <w:lang w:val="en-GB" w:eastAsia="zh-CN"/>
        </w:rPr>
        <w:t xml:space="preserve">/UE TX/RX timing </w:t>
      </w:r>
      <w:r w:rsidRPr="00416C47">
        <w:rPr>
          <w:rFonts w:eastAsia="SimSun" w:cs="Times New Roman"/>
          <w:sz w:val="20"/>
          <w:szCs w:val="20"/>
          <w:lang w:val="en-GB" w:eastAsia="zh-CN"/>
        </w:rPr>
        <w:t xml:space="preserve">error parameters and achieved horizontal accuracy in </w:t>
      </w:r>
      <w:proofErr w:type="spellStart"/>
      <w:r w:rsidRPr="00416C47">
        <w:rPr>
          <w:rFonts w:eastAsia="SimSun" w:cs="Times New Roman"/>
          <w:sz w:val="20"/>
          <w:szCs w:val="20"/>
          <w:lang w:val="en-GB" w:eastAsia="zh-CN"/>
        </w:rPr>
        <w:t>InF</w:t>
      </w:r>
      <w:proofErr w:type="spellEnd"/>
      <w:r w:rsidRPr="00416C47">
        <w:rPr>
          <w:rFonts w:eastAsia="SimSun" w:cs="Times New Roman"/>
          <w:sz w:val="20"/>
          <w:szCs w:val="20"/>
          <w:lang w:val="en-GB" w:eastAsia="zh-CN"/>
        </w:rPr>
        <w:t>-DH baseline scenario for Rel.16 positioning methods.</w:t>
      </w:r>
    </w:p>
    <w:tbl>
      <w:tblPr>
        <w:tblStyle w:val="TableGrid"/>
        <w:tblW w:w="9493" w:type="dxa"/>
        <w:tblLook w:val="04A0" w:firstRow="1" w:lastRow="0" w:firstColumn="1" w:lastColumn="0" w:noHBand="0" w:noVBand="1"/>
      </w:tblPr>
      <w:tblGrid>
        <w:gridCol w:w="1372"/>
        <w:gridCol w:w="698"/>
        <w:gridCol w:w="1483"/>
        <w:gridCol w:w="1483"/>
        <w:gridCol w:w="1483"/>
        <w:gridCol w:w="1487"/>
        <w:gridCol w:w="1487"/>
      </w:tblGrid>
      <w:tr w:rsidR="00416C47" w:rsidRPr="00416C47" w:rsidTr="00416C47">
        <w:tc>
          <w:tcPr>
            <w:tcW w:w="1372" w:type="dxa"/>
          </w:tcPr>
          <w:p w:rsidR="00416C47" w:rsidRPr="00416C47" w:rsidRDefault="00416C47" w:rsidP="00416C47">
            <w:pPr>
              <w:widowControl/>
              <w:autoSpaceDE/>
              <w:autoSpaceDN/>
              <w:adjustRightInd/>
              <w:spacing w:before="0" w:after="0"/>
              <w:jc w:val="center"/>
              <w:rPr>
                <w:rFonts w:eastAsiaTheme="minorEastAsia" w:cstheme="minorBidi"/>
                <w:b/>
                <w:bCs/>
                <w:sz w:val="16"/>
                <w:szCs w:val="16"/>
                <w:lang w:val="en-US"/>
              </w:rPr>
            </w:pPr>
            <w:r w:rsidRPr="00416C47">
              <w:rPr>
                <w:rFonts w:eastAsiaTheme="minorEastAsia" w:cstheme="minorBidi"/>
                <w:b/>
                <w:bCs/>
                <w:sz w:val="16"/>
                <w:szCs w:val="16"/>
                <w:lang w:val="en-US"/>
              </w:rPr>
              <w:t>Company name</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b/>
                <w:bCs/>
                <w:sz w:val="16"/>
                <w:szCs w:val="16"/>
                <w:lang w:val="en-GB"/>
              </w:rPr>
              <w:t>(Positioning method)</w:t>
            </w:r>
          </w:p>
        </w:tc>
        <w:tc>
          <w:tcPr>
            <w:tcW w:w="698" w:type="dxa"/>
          </w:tcPr>
          <w:p w:rsidR="00416C47" w:rsidRPr="00416C47" w:rsidRDefault="00416C47" w:rsidP="00416C47">
            <w:pPr>
              <w:widowControl/>
              <w:autoSpaceDE/>
              <w:autoSpaceDN/>
              <w:adjustRightInd/>
              <w:spacing w:before="0" w:after="0"/>
              <w:jc w:val="center"/>
              <w:rPr>
                <w:rFonts w:eastAsiaTheme="minorEastAsia" w:cstheme="minorBidi"/>
                <w:b/>
                <w:bCs/>
                <w:sz w:val="16"/>
                <w:szCs w:val="16"/>
                <w:lang w:val="en-US"/>
              </w:rPr>
            </w:pPr>
            <w:r w:rsidRPr="00416C47">
              <w:rPr>
                <w:rFonts w:eastAsiaTheme="minorEastAsia" w:cstheme="minorBidi"/>
                <w:b/>
                <w:bCs/>
                <w:sz w:val="16"/>
                <w:szCs w:val="16"/>
                <w:lang w:val="en-US"/>
              </w:rPr>
              <w:t>FR1 / FR2</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b/>
                <w:bCs/>
                <w:sz w:val="16"/>
                <w:szCs w:val="16"/>
                <w:lang w:val="en-US"/>
              </w:rPr>
            </w:pPr>
            <w:proofErr w:type="spellStart"/>
            <w:r w:rsidRPr="00416C47">
              <w:rPr>
                <w:rFonts w:eastAsiaTheme="minorEastAsia" w:cstheme="minorBidi"/>
                <w:b/>
                <w:bCs/>
                <w:sz w:val="16"/>
                <w:szCs w:val="16"/>
                <w:lang w:val="en-US"/>
              </w:rPr>
              <w:t>gNB</w:t>
            </w:r>
            <w:proofErr w:type="spellEnd"/>
            <w:r w:rsidRPr="00416C47">
              <w:rPr>
                <w:rFonts w:eastAsiaTheme="minorEastAsia" w:cstheme="minorBidi"/>
                <w:b/>
                <w:bCs/>
                <w:sz w:val="16"/>
                <w:szCs w:val="16"/>
                <w:lang w:val="en-US"/>
              </w:rPr>
              <w:t>/UE TX/RX timing error mitigation is on/off</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b/>
                <w:bCs/>
                <w:sz w:val="16"/>
                <w:szCs w:val="16"/>
                <w:lang w:val="en-US"/>
              </w:rPr>
              <w:t>Evaluated UE TX/RX timing error values</w:t>
            </w:r>
            <w:r w:rsidRPr="00416C47">
              <w:rPr>
                <w:rFonts w:eastAsiaTheme="minorEastAsia" w:cstheme="minorBidi"/>
                <w:b/>
                <w:bCs/>
                <w:sz w:val="16"/>
                <w:szCs w:val="16"/>
                <w:lang w:val="en-US"/>
              </w:rPr>
              <w:br/>
              <w:t>(Y value)</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b/>
                <w:bCs/>
                <w:sz w:val="16"/>
                <w:szCs w:val="16"/>
                <w:lang w:val="en-US"/>
              </w:rPr>
              <w:t xml:space="preserve">Evaluated </w:t>
            </w:r>
            <w:proofErr w:type="spellStart"/>
            <w:r w:rsidRPr="00416C47">
              <w:rPr>
                <w:rFonts w:eastAsiaTheme="minorEastAsia" w:cstheme="minorBidi"/>
                <w:b/>
                <w:bCs/>
                <w:sz w:val="16"/>
                <w:szCs w:val="16"/>
                <w:lang w:val="en-US"/>
              </w:rPr>
              <w:t>gNB</w:t>
            </w:r>
            <w:proofErr w:type="spellEnd"/>
            <w:r w:rsidRPr="00416C47">
              <w:rPr>
                <w:rFonts w:eastAsiaTheme="minorEastAsia" w:cstheme="minorBidi"/>
                <w:b/>
                <w:bCs/>
                <w:sz w:val="16"/>
                <w:szCs w:val="16"/>
                <w:lang w:val="en-US"/>
              </w:rPr>
              <w:t xml:space="preserve"> TX/RX timing error values</w:t>
            </w:r>
            <w:r w:rsidRPr="00416C47">
              <w:rPr>
                <w:rFonts w:eastAsiaTheme="minorEastAsia" w:cstheme="minorBidi"/>
                <w:b/>
                <w:bCs/>
                <w:sz w:val="16"/>
                <w:szCs w:val="16"/>
                <w:lang w:val="en-US"/>
              </w:rPr>
              <w:br/>
              <w:t>(X value)</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b/>
                <w:bCs/>
                <w:sz w:val="16"/>
                <w:szCs w:val="16"/>
                <w:lang w:val="en-US"/>
              </w:rPr>
            </w:pPr>
            <w:r w:rsidRPr="00416C47">
              <w:rPr>
                <w:rFonts w:eastAsiaTheme="minorEastAsia" w:cstheme="minorBidi"/>
                <w:b/>
                <w:bCs/>
                <w:sz w:val="16"/>
                <w:szCs w:val="16"/>
                <w:lang w:val="en-US"/>
              </w:rPr>
              <w:t xml:space="preserve">Is positioning accuracy </w:t>
            </w:r>
            <w:r w:rsidRPr="00416C47">
              <w:rPr>
                <w:rFonts w:eastAsiaTheme="minorEastAsia" w:cstheme="minorBidi"/>
                <w:b/>
                <w:bCs/>
                <w:sz w:val="16"/>
                <w:szCs w:val="16"/>
                <w:lang w:val="en-US"/>
              </w:rPr>
              <w:br/>
              <w:t>0.2m @ 90%</w:t>
            </w:r>
            <w:r w:rsidRPr="00416C47">
              <w:rPr>
                <w:rFonts w:eastAsiaTheme="minorEastAsia" w:cstheme="minorBidi"/>
                <w:b/>
                <w:bCs/>
                <w:sz w:val="16"/>
                <w:szCs w:val="16"/>
                <w:lang w:val="en-US"/>
              </w:rPr>
              <w:br/>
              <w:t>met?</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b/>
                <w:bCs/>
                <w:sz w:val="16"/>
                <w:szCs w:val="16"/>
                <w:lang w:val="en-US"/>
              </w:rPr>
            </w:pPr>
            <w:r w:rsidRPr="00416C47">
              <w:rPr>
                <w:rFonts w:eastAsiaTheme="minorEastAsia" w:cstheme="minorBidi"/>
                <w:b/>
                <w:bCs/>
                <w:sz w:val="16"/>
                <w:szCs w:val="16"/>
                <w:lang w:val="en-US"/>
              </w:rPr>
              <w:t xml:space="preserve">Is positioning accuracy </w:t>
            </w:r>
            <w:r w:rsidRPr="00416C47">
              <w:rPr>
                <w:rFonts w:eastAsiaTheme="minorEastAsia" w:cstheme="minorBidi"/>
                <w:b/>
                <w:bCs/>
                <w:sz w:val="16"/>
                <w:szCs w:val="16"/>
                <w:lang w:val="en-US"/>
              </w:rPr>
              <w:br/>
              <w:t>0.5m @ 90%</w:t>
            </w:r>
            <w:r w:rsidRPr="00416C47">
              <w:rPr>
                <w:rFonts w:eastAsiaTheme="minorEastAsia" w:cstheme="minorBidi"/>
                <w:b/>
                <w:bCs/>
                <w:sz w:val="16"/>
                <w:szCs w:val="16"/>
                <w:lang w:val="en-US"/>
              </w:rPr>
              <w:br/>
              <w:t>met?</w:t>
            </w:r>
          </w:p>
        </w:tc>
      </w:tr>
      <w:tr w:rsidR="00416C47" w:rsidRPr="00416C47" w:rsidTr="00416C47">
        <w:tc>
          <w:tcPr>
            <w:tcW w:w="1372"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Intel </w:t>
            </w:r>
            <w:r w:rsidRPr="00416C47">
              <w:rPr>
                <w:rFonts w:eastAsiaTheme="minorEastAsia" w:cstheme="minorBidi"/>
                <w:sz w:val="16"/>
                <w:szCs w:val="16"/>
                <w:lang w:val="en-GB" w:eastAsia="zh-CN"/>
              </w:rPr>
              <w:br/>
              <w:t>(Multi-RTT)</w:t>
            </w:r>
          </w:p>
        </w:tc>
        <w:tc>
          <w:tcPr>
            <w:tcW w:w="69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FR1</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Off at UE</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10 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5 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NO</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FR1</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Ideal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On at UE</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0 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5 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NO</w:t>
            </w:r>
          </w:p>
        </w:tc>
      </w:tr>
      <w:tr w:rsidR="00416C47" w:rsidRPr="00416C47" w:rsidTr="00416C47">
        <w:trPr>
          <w:trHeight w:val="86"/>
        </w:trPr>
        <w:tc>
          <w:tcPr>
            <w:tcW w:w="1372"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hint="eastAsia"/>
                <w:sz w:val="16"/>
                <w:szCs w:val="16"/>
                <w:lang w:val="en-US" w:eastAsia="zh-CN"/>
              </w:rPr>
              <w:t>ZTE</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US" w:eastAsia="zh-CN"/>
              </w:rPr>
              <w:t>(DL-TDOA)</w:t>
            </w:r>
          </w:p>
        </w:tc>
        <w:tc>
          <w:tcPr>
            <w:tcW w:w="69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US" w:eastAsia="zh-CN"/>
              </w:rPr>
              <w:t>FR1</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US" w:eastAsia="zh-CN"/>
              </w:rPr>
              <w:t>0 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US" w:eastAsia="zh-CN"/>
              </w:rPr>
              <w:t>0.5 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US" w:eastAsia="zh-CN"/>
              </w:rPr>
              <w:t>NO</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US" w:eastAsia="zh-CN"/>
              </w:rPr>
              <w:t>NO</w:t>
            </w:r>
          </w:p>
        </w:tc>
      </w:tr>
      <w:tr w:rsidR="00416C47" w:rsidRPr="00416C47" w:rsidTr="00416C47">
        <w:trPr>
          <w:trHeight w:val="86"/>
        </w:trPr>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rPr>
            </w:pPr>
          </w:p>
        </w:tc>
        <w:tc>
          <w:tcPr>
            <w:tcW w:w="69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US" w:eastAsia="zh-CN"/>
              </w:rPr>
              <w:t>FR2</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US" w:eastAsia="zh-CN"/>
              </w:rPr>
              <w:t>0 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US" w:eastAsia="zh-CN"/>
              </w:rPr>
              <w:t>0.5 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US" w:eastAsia="zh-CN"/>
              </w:rPr>
              <w:t>NO</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NO</w:t>
            </w:r>
          </w:p>
        </w:tc>
      </w:tr>
      <w:tr w:rsidR="00416C47" w:rsidRPr="00416C47" w:rsidTr="00416C47">
        <w:tc>
          <w:tcPr>
            <w:tcW w:w="1372"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Huawei/HiSilicon</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(DL/UL-TDOA)</w:t>
            </w:r>
          </w:p>
        </w:tc>
        <w:tc>
          <w:tcPr>
            <w:tcW w:w="69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F</w:t>
            </w:r>
            <w:r w:rsidRPr="00416C47">
              <w:rPr>
                <w:rFonts w:eastAsiaTheme="minorEastAsia" w:cstheme="minorBidi"/>
                <w:sz w:val="16"/>
                <w:szCs w:val="16"/>
                <w:lang w:val="en-GB" w:eastAsia="zh-CN"/>
              </w:rPr>
              <w:t>R1</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O</w:t>
            </w:r>
            <w:r w:rsidRPr="00416C47">
              <w:rPr>
                <w:rFonts w:eastAsiaTheme="minorEastAsia" w:cstheme="minorBidi"/>
                <w:sz w:val="16"/>
                <w:szCs w:val="16"/>
                <w:lang w:val="en-GB" w:eastAsia="zh-CN"/>
              </w:rPr>
              <w:t xml:space="preserve">n at </w:t>
            </w:r>
            <w:proofErr w:type="spellStart"/>
            <w:r w:rsidRPr="00416C47">
              <w:rPr>
                <w:rFonts w:eastAsiaTheme="minorEastAsia" w:cstheme="minorBidi"/>
                <w:sz w:val="16"/>
                <w:szCs w:val="16"/>
                <w:lang w:val="en-GB" w:eastAsia="zh-CN"/>
              </w:rPr>
              <w:t>gNB</w:t>
            </w:r>
            <w:proofErr w:type="spellEnd"/>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/A</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1.</w:t>
            </w:r>
            <w:r w:rsidRPr="00416C47">
              <w:rPr>
                <w:rFonts w:eastAsiaTheme="minorEastAsia" w:cstheme="minorBidi"/>
                <w:sz w:val="16"/>
                <w:szCs w:val="16"/>
                <w:lang w:val="en-GB" w:eastAsia="zh-CN"/>
              </w:rPr>
              <w:t>4ns</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(2ns inter-</w:t>
            </w:r>
            <w:proofErr w:type="spellStart"/>
            <w:r w:rsidRPr="00416C47">
              <w:rPr>
                <w:rFonts w:eastAsiaTheme="minorEastAsia" w:cstheme="minorBidi"/>
                <w:sz w:val="16"/>
                <w:szCs w:val="16"/>
                <w:lang w:val="en-GB" w:eastAsia="zh-CN"/>
              </w:rPr>
              <w:t>gNB</w:t>
            </w:r>
            <w:proofErr w:type="spellEnd"/>
            <w:r w:rsidRPr="00416C47">
              <w:rPr>
                <w:rFonts w:eastAsiaTheme="minorEastAsia" w:cstheme="minorBidi"/>
                <w:sz w:val="16"/>
                <w:szCs w:val="16"/>
                <w:lang w:val="en-GB" w:eastAsia="zh-CN"/>
              </w:rPr>
              <w:t xml:space="preserve"> difference)</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NO</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O</w:t>
            </w:r>
          </w:p>
        </w:tc>
      </w:tr>
      <w:tr w:rsidR="00416C47" w:rsidRPr="00416C47" w:rsidTr="00416C47">
        <w:tc>
          <w:tcPr>
            <w:tcW w:w="1372"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Huawei/HiSilicon</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(UL-TDOA/</w:t>
            </w:r>
            <w:proofErr w:type="spellStart"/>
            <w:r w:rsidRPr="00416C47">
              <w:rPr>
                <w:rFonts w:eastAsiaTheme="minorEastAsia" w:cstheme="minorBidi"/>
                <w:sz w:val="16"/>
                <w:szCs w:val="16"/>
                <w:lang w:val="en-GB" w:eastAsia="zh-CN"/>
              </w:rPr>
              <w:t>AoA</w:t>
            </w:r>
            <w:proofErr w:type="spellEnd"/>
            <w:r w:rsidRPr="00416C47">
              <w:rPr>
                <w:rFonts w:eastAsiaTheme="minorEastAsia" w:cstheme="minorBidi"/>
                <w:sz w:val="16"/>
                <w:szCs w:val="16"/>
                <w:lang w:val="en-GB" w:eastAsia="zh-CN"/>
              </w:rPr>
              <w:t>)</w:t>
            </w:r>
          </w:p>
        </w:tc>
        <w:tc>
          <w:tcPr>
            <w:tcW w:w="69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F</w:t>
            </w:r>
            <w:r w:rsidRPr="00416C47">
              <w:rPr>
                <w:rFonts w:eastAsiaTheme="minorEastAsia" w:cstheme="minorBidi"/>
                <w:sz w:val="16"/>
                <w:szCs w:val="16"/>
                <w:lang w:val="en-GB" w:eastAsia="zh-CN"/>
              </w:rPr>
              <w:t>R1</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O</w:t>
            </w:r>
            <w:r w:rsidRPr="00416C47">
              <w:rPr>
                <w:rFonts w:eastAsiaTheme="minorEastAsia" w:cstheme="minorBidi"/>
                <w:sz w:val="16"/>
                <w:szCs w:val="16"/>
                <w:lang w:val="en-GB" w:eastAsia="zh-CN"/>
              </w:rPr>
              <w:t xml:space="preserve">n at </w:t>
            </w:r>
            <w:proofErr w:type="spellStart"/>
            <w:r w:rsidRPr="00416C47">
              <w:rPr>
                <w:rFonts w:eastAsiaTheme="minorEastAsia" w:cstheme="minorBidi"/>
                <w:sz w:val="16"/>
                <w:szCs w:val="16"/>
                <w:lang w:val="en-GB" w:eastAsia="zh-CN"/>
              </w:rPr>
              <w:t>gNB</w:t>
            </w:r>
            <w:proofErr w:type="spellEnd"/>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/A</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1.</w:t>
            </w:r>
            <w:r w:rsidRPr="00416C47">
              <w:rPr>
                <w:rFonts w:eastAsiaTheme="minorEastAsia" w:cstheme="minorBidi"/>
                <w:sz w:val="16"/>
                <w:szCs w:val="16"/>
                <w:lang w:val="en-GB" w:eastAsia="zh-CN"/>
              </w:rPr>
              <w:t>4ns</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(2ns inter-</w:t>
            </w:r>
            <w:proofErr w:type="spellStart"/>
            <w:r w:rsidRPr="00416C47">
              <w:rPr>
                <w:rFonts w:eastAsiaTheme="minorEastAsia" w:cstheme="minorBidi"/>
                <w:sz w:val="16"/>
                <w:szCs w:val="16"/>
                <w:lang w:val="en-GB" w:eastAsia="zh-CN"/>
              </w:rPr>
              <w:t>gNB</w:t>
            </w:r>
            <w:proofErr w:type="spellEnd"/>
            <w:r w:rsidRPr="00416C47">
              <w:rPr>
                <w:rFonts w:eastAsiaTheme="minorEastAsia" w:cstheme="minorBidi"/>
                <w:sz w:val="16"/>
                <w:szCs w:val="16"/>
                <w:lang w:val="en-GB" w:eastAsia="zh-CN"/>
              </w:rPr>
              <w:t xml:space="preserve"> difference)</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O</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NO</w:t>
            </w:r>
          </w:p>
        </w:tc>
      </w:tr>
      <w:tr w:rsidR="00416C47" w:rsidRPr="00416C47" w:rsidTr="00416C47">
        <w:tc>
          <w:tcPr>
            <w:tcW w:w="1372"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H</w:t>
            </w:r>
            <w:r w:rsidRPr="00416C47">
              <w:rPr>
                <w:rFonts w:eastAsiaTheme="minorEastAsia" w:cstheme="minorBidi"/>
                <w:sz w:val="16"/>
                <w:szCs w:val="16"/>
                <w:lang w:val="en-GB" w:eastAsia="zh-CN"/>
              </w:rPr>
              <w:t>uawei/HiSilicon</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(Multi-RTT)</w:t>
            </w:r>
          </w:p>
        </w:tc>
        <w:tc>
          <w:tcPr>
            <w:tcW w:w="698"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F</w:t>
            </w:r>
            <w:r w:rsidRPr="00416C47">
              <w:rPr>
                <w:rFonts w:eastAsiaTheme="minorEastAsia" w:cstheme="minorBidi"/>
                <w:sz w:val="16"/>
                <w:szCs w:val="16"/>
                <w:lang w:val="en-GB" w:eastAsia="zh-CN"/>
              </w:rPr>
              <w:t>R1</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O</w:t>
            </w:r>
            <w:r w:rsidRPr="00416C47">
              <w:rPr>
                <w:rFonts w:eastAsiaTheme="minorEastAsia" w:cstheme="minorBidi"/>
                <w:sz w:val="16"/>
                <w:szCs w:val="16"/>
                <w:lang w:val="en-GB" w:eastAsia="zh-CN"/>
              </w:rPr>
              <w:t xml:space="preserve">n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On at UE</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5</w:t>
            </w:r>
            <w:r w:rsidRPr="00416C47">
              <w:rPr>
                <w:rFonts w:eastAsiaTheme="minorEastAsia" w:cstheme="minorBidi"/>
                <w:sz w:val="16"/>
                <w:szCs w:val="16"/>
                <w:lang w:val="en-GB" w:eastAsia="zh-CN"/>
              </w:rPr>
              <w:t>.6ns</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(8ns intra-UE Rx - Tx difference)</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1</w:t>
            </w:r>
            <w:r w:rsidRPr="00416C47">
              <w:rPr>
                <w:rFonts w:eastAsiaTheme="minorEastAsia" w:cstheme="minorBidi"/>
                <w:sz w:val="16"/>
                <w:szCs w:val="16"/>
                <w:lang w:val="en-GB" w:eastAsia="zh-CN"/>
              </w:rPr>
              <w:t>.4ns</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(2ns intra-</w:t>
            </w:r>
            <w:proofErr w:type="spellStart"/>
            <w:r w:rsidRPr="00416C47">
              <w:rPr>
                <w:rFonts w:eastAsiaTheme="minorEastAsia" w:cstheme="minorBidi"/>
                <w:sz w:val="16"/>
                <w:szCs w:val="16"/>
                <w:lang w:val="en-GB" w:eastAsia="zh-CN"/>
              </w:rPr>
              <w:t>gNB</w:t>
            </w:r>
            <w:proofErr w:type="spellEnd"/>
            <w:r w:rsidRPr="00416C47">
              <w:rPr>
                <w:rFonts w:eastAsiaTheme="minorEastAsia" w:cstheme="minorBidi"/>
                <w:sz w:val="16"/>
                <w:szCs w:val="16"/>
                <w:lang w:val="en-GB" w:eastAsia="zh-CN"/>
              </w:rPr>
              <w:t xml:space="preserve"> Rx – Tx difference)</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N</w:t>
            </w:r>
            <w:r w:rsidRPr="00416C47">
              <w:rPr>
                <w:rFonts w:eastAsiaTheme="minorEastAsia" w:cstheme="minorBidi"/>
                <w:sz w:val="16"/>
                <w:szCs w:val="16"/>
                <w:lang w:val="en-GB" w:eastAsia="zh-CN"/>
              </w:rPr>
              <w:t>O</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NO</w:t>
            </w:r>
          </w:p>
        </w:tc>
      </w:tr>
      <w:tr w:rsidR="00416C47" w:rsidRPr="00416C47" w:rsidTr="00416C47">
        <w:tc>
          <w:tcPr>
            <w:tcW w:w="1372"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v</w:t>
            </w:r>
            <w:r w:rsidRPr="00416C47">
              <w:rPr>
                <w:rFonts w:eastAsiaTheme="minorEastAsia" w:cstheme="minorBidi" w:hint="eastAsia"/>
                <w:sz w:val="16"/>
                <w:szCs w:val="16"/>
                <w:lang w:val="en-GB" w:eastAsia="zh-CN"/>
              </w:rPr>
              <w:t>ivo</w:t>
            </w:r>
            <w:r w:rsidRPr="00416C47">
              <w:rPr>
                <w:rFonts w:eastAsiaTheme="minorEastAsia" w:cstheme="minorBidi"/>
                <w:sz w:val="16"/>
                <w:szCs w:val="16"/>
                <w:lang w:val="en-GB" w:eastAsia="zh-CN"/>
              </w:rPr>
              <w:t xml:space="preserve"> 1</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w:t>
            </w:r>
            <w:r w:rsidRPr="00416C47">
              <w:rPr>
                <w:rFonts w:eastAsiaTheme="minorEastAsia" w:cstheme="minorBidi"/>
                <w:sz w:val="16"/>
                <w:szCs w:val="16"/>
                <w:lang w:val="en-GB" w:eastAsia="zh-CN"/>
              </w:rPr>
              <w:t>DL-TDOA)</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F</w:t>
            </w:r>
            <w:r w:rsidRPr="00416C47">
              <w:rPr>
                <w:rFonts w:eastAsiaTheme="minorEastAsia" w:cstheme="minorBidi"/>
                <w:sz w:val="16"/>
                <w:szCs w:val="16"/>
                <w:lang w:val="en-GB" w:eastAsia="zh-CN"/>
              </w:rPr>
              <w:t>R1</w:t>
            </w:r>
          </w:p>
        </w:tc>
        <w:tc>
          <w:tcPr>
            <w:tcW w:w="1483"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Off at UE</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 xml:space="preserve"> 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ns</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(0.17)</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(0.17)</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DengXian" w:cstheme="minorBidi"/>
                <w:sz w:val="16"/>
                <w:szCs w:val="16"/>
              </w:rPr>
              <w:t>0.5ns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NO (</w:t>
            </w:r>
            <w:r w:rsidRPr="00416C47">
              <w:rPr>
                <w:rFonts w:eastAsiaTheme="minorEastAsia" w:cstheme="minorBidi"/>
                <w:sz w:val="16"/>
                <w:szCs w:val="16"/>
              </w:rPr>
              <w:t>0.31)</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r w:rsidR="00416C47" w:rsidRPr="00416C47">
              <w:rPr>
                <w:rFonts w:eastAsiaTheme="minorEastAsia" w:cstheme="minorBidi" w:hint="eastAsia"/>
                <w:sz w:val="16"/>
                <w:szCs w:val="16"/>
                <w:lang w:eastAsia="zh-CN"/>
              </w:rPr>
              <w:t xml:space="preserve"> </w:t>
            </w:r>
            <w:r w:rsidR="00416C47" w:rsidRPr="00416C47">
              <w:rPr>
                <w:rFonts w:eastAsiaTheme="minorEastAsia" w:cstheme="minorBidi"/>
                <w:sz w:val="16"/>
                <w:szCs w:val="16"/>
                <w:lang w:val="en-US" w:eastAsia="zh-CN"/>
              </w:rPr>
              <w:t>(</w:t>
            </w:r>
            <w:r w:rsidR="00416C47" w:rsidRPr="00416C47">
              <w:rPr>
                <w:rFonts w:eastAsiaTheme="minorEastAsia" w:cstheme="minorBidi"/>
                <w:sz w:val="16"/>
                <w:szCs w:val="16"/>
              </w:rPr>
              <w:t>0.31)</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1ns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 (</w:t>
            </w:r>
            <w:r w:rsidRPr="00416C47">
              <w:rPr>
                <w:rFonts w:eastAsiaTheme="minorEastAsia" w:cstheme="minorBidi"/>
                <w:sz w:val="16"/>
                <w:szCs w:val="16"/>
              </w:rPr>
              <w:t>0.32)</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hint="eastAsia"/>
                <w:sz w:val="16"/>
                <w:szCs w:val="16"/>
                <w:lang w:eastAsia="zh-CN"/>
              </w:rPr>
              <w:t xml:space="preserve"> </w:t>
            </w:r>
            <w:r w:rsidR="00416C47" w:rsidRPr="00416C47">
              <w:rPr>
                <w:rFonts w:eastAsiaTheme="minorEastAsia" w:cstheme="minorBidi"/>
                <w:sz w:val="16"/>
                <w:szCs w:val="16"/>
                <w:lang w:val="en-US" w:eastAsia="zh-CN"/>
              </w:rPr>
              <w:t>(</w:t>
            </w:r>
            <w:r w:rsidR="00416C47" w:rsidRPr="00416C47">
              <w:rPr>
                <w:rFonts w:eastAsiaTheme="minorEastAsia" w:cstheme="minorBidi"/>
                <w:sz w:val="16"/>
                <w:szCs w:val="16"/>
              </w:rPr>
              <w:t>0.32)</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2ns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 (</w:t>
            </w:r>
            <w:r w:rsidRPr="00416C47">
              <w:rPr>
                <w:rFonts w:eastAsiaTheme="minorEastAsia" w:cstheme="minorBidi"/>
                <w:sz w:val="16"/>
                <w:szCs w:val="16"/>
              </w:rPr>
              <w:t>0.32)</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hint="eastAsia"/>
                <w:sz w:val="16"/>
                <w:szCs w:val="16"/>
                <w:lang w:eastAsia="zh-CN"/>
              </w:rPr>
              <w:t xml:space="preserve"> </w:t>
            </w:r>
            <w:r w:rsidR="00416C47" w:rsidRPr="00416C47">
              <w:rPr>
                <w:rFonts w:eastAsiaTheme="minorEastAsia" w:cstheme="minorBidi"/>
                <w:sz w:val="16"/>
                <w:szCs w:val="16"/>
                <w:lang w:val="en-US" w:eastAsia="zh-CN"/>
              </w:rPr>
              <w:t>(</w:t>
            </w:r>
            <w:r w:rsidR="00416C47" w:rsidRPr="00416C47">
              <w:rPr>
                <w:rFonts w:eastAsiaTheme="minorEastAsia" w:cstheme="minorBidi"/>
                <w:sz w:val="16"/>
                <w:szCs w:val="16"/>
              </w:rPr>
              <w:t>0.32)</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3ns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 (</w:t>
            </w:r>
            <w:r w:rsidRPr="00416C47">
              <w:rPr>
                <w:rFonts w:eastAsiaTheme="minorEastAsia" w:cstheme="minorBidi"/>
                <w:sz w:val="16"/>
                <w:szCs w:val="16"/>
              </w:rPr>
              <w:t>0.28)</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hint="eastAsia"/>
                <w:sz w:val="16"/>
                <w:szCs w:val="16"/>
                <w:lang w:eastAsia="zh-CN"/>
              </w:rPr>
              <w:t xml:space="preserve"> </w:t>
            </w:r>
            <w:r w:rsidR="00416C47" w:rsidRPr="00416C47">
              <w:rPr>
                <w:rFonts w:eastAsiaTheme="minorEastAsia" w:cstheme="minorBidi"/>
                <w:sz w:val="16"/>
                <w:szCs w:val="16"/>
                <w:lang w:val="en-US" w:eastAsia="zh-CN"/>
              </w:rPr>
              <w:t>(</w:t>
            </w:r>
            <w:r w:rsidR="00416C47" w:rsidRPr="00416C47">
              <w:rPr>
                <w:rFonts w:eastAsiaTheme="minorEastAsia" w:cstheme="minorBidi"/>
                <w:sz w:val="16"/>
                <w:szCs w:val="16"/>
              </w:rPr>
              <w:t>0.28)</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5ns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 (</w:t>
            </w:r>
            <w:r w:rsidRPr="00416C47">
              <w:rPr>
                <w:rFonts w:eastAsiaTheme="minorEastAsia" w:cstheme="minorBidi"/>
                <w:sz w:val="16"/>
                <w:szCs w:val="16"/>
              </w:rPr>
              <w:t>0.31)</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hint="eastAsia"/>
                <w:sz w:val="16"/>
                <w:szCs w:val="16"/>
                <w:lang w:eastAsia="zh-CN"/>
              </w:rPr>
              <w:t xml:space="preserve"> </w:t>
            </w:r>
            <w:r w:rsidR="00416C47" w:rsidRPr="00416C47">
              <w:rPr>
                <w:rFonts w:eastAsiaTheme="minorEastAsia" w:cstheme="minorBidi"/>
                <w:sz w:val="16"/>
                <w:szCs w:val="16"/>
                <w:lang w:val="en-US" w:eastAsia="zh-CN"/>
              </w:rPr>
              <w:t>(</w:t>
            </w:r>
            <w:r w:rsidR="00416C47" w:rsidRPr="00416C47">
              <w:rPr>
                <w:rFonts w:eastAsiaTheme="minorEastAsia" w:cstheme="minorBidi"/>
                <w:sz w:val="16"/>
                <w:szCs w:val="16"/>
              </w:rPr>
              <w:t>0.31)</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1ns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rPr>
              <w:t>NO(0.40)</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hint="eastAsia"/>
                <w:sz w:val="16"/>
                <w:szCs w:val="16"/>
                <w:lang w:eastAsia="zh-CN"/>
              </w:rPr>
              <w:t xml:space="preserve"> </w:t>
            </w:r>
            <w:r w:rsidR="00416C47" w:rsidRPr="00416C47">
              <w:rPr>
                <w:rFonts w:eastAsiaTheme="minorEastAsia" w:cstheme="minorBidi"/>
                <w:sz w:val="16"/>
                <w:szCs w:val="16"/>
              </w:rPr>
              <w:t>(0.40)</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2ns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rPr>
              <w:t>NO (0.76)</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rPr>
              <w:t>NO (0.76)</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3ns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rPr>
              <w:t>NO (0.88)</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rPr>
              <w:t>NO (0.88)</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5ns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rPr>
              <w:t>NO (1.94)</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rPr>
              <w:t>NO (1.94)</w:t>
            </w:r>
          </w:p>
        </w:tc>
      </w:tr>
      <w:tr w:rsidR="00416C47" w:rsidRPr="00416C47" w:rsidTr="00416C47">
        <w:tc>
          <w:tcPr>
            <w:tcW w:w="1372"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v</w:t>
            </w:r>
            <w:r w:rsidRPr="00416C47">
              <w:rPr>
                <w:rFonts w:eastAsiaTheme="minorEastAsia" w:cstheme="minorBidi" w:hint="eastAsia"/>
                <w:sz w:val="16"/>
                <w:szCs w:val="16"/>
                <w:lang w:val="en-GB" w:eastAsia="zh-CN"/>
              </w:rPr>
              <w:t>ivo</w:t>
            </w:r>
            <w:r w:rsidRPr="00416C47">
              <w:rPr>
                <w:rFonts w:eastAsiaTheme="minorEastAsia" w:cstheme="minorBidi"/>
                <w:sz w:val="16"/>
                <w:szCs w:val="16"/>
                <w:lang w:val="en-GB" w:eastAsia="zh-CN"/>
              </w:rPr>
              <w:t xml:space="preserve"> 2</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w:t>
            </w:r>
            <w:r w:rsidRPr="00416C47">
              <w:rPr>
                <w:rFonts w:eastAsiaTheme="minorEastAsia" w:cstheme="minorBidi"/>
                <w:sz w:val="16"/>
                <w:szCs w:val="16"/>
                <w:lang w:val="en-GB" w:eastAsia="zh-CN"/>
              </w:rPr>
              <w:t>Multi-RTT)</w:t>
            </w:r>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F</w:t>
            </w:r>
            <w:r w:rsidRPr="00416C47">
              <w:rPr>
                <w:rFonts w:eastAsiaTheme="minorEastAsia" w:cstheme="minorBidi"/>
                <w:sz w:val="16"/>
                <w:szCs w:val="16"/>
                <w:lang w:val="en-GB" w:eastAsia="zh-CN"/>
              </w:rPr>
              <w:t>R1</w:t>
            </w:r>
          </w:p>
        </w:tc>
        <w:tc>
          <w:tcPr>
            <w:tcW w:w="1483"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 xml:space="preserve">Off at </w:t>
            </w:r>
            <w:proofErr w:type="spellStart"/>
            <w:r w:rsidRPr="00416C47">
              <w:rPr>
                <w:rFonts w:eastAsiaTheme="minorEastAsia" w:cstheme="minorBidi"/>
                <w:sz w:val="16"/>
                <w:szCs w:val="16"/>
                <w:lang w:val="en-GB"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GB" w:eastAsia="zh-CN"/>
              </w:rPr>
              <w:t>Off at UE</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 xml:space="preserve"> 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ns</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(0.19)</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(0.19)</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DengXian" w:cstheme="minorBidi"/>
                <w:sz w:val="16"/>
                <w:szCs w:val="16"/>
              </w:rPr>
              <w:t>0.5ns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NO</w:t>
            </w:r>
            <w:r w:rsidRPr="00416C47">
              <w:rPr>
                <w:rFonts w:eastAsiaTheme="minorEastAsia" w:cstheme="minorBidi" w:hint="eastAsia"/>
                <w:sz w:val="16"/>
                <w:szCs w:val="16"/>
                <w:lang w:eastAsia="zh-CN"/>
              </w:rPr>
              <w:t xml:space="preserve"> (</w:t>
            </w:r>
            <w:r w:rsidRPr="00416C47">
              <w:rPr>
                <w:rFonts w:eastAsiaTheme="minorEastAsia" w:cstheme="minorBidi"/>
                <w:sz w:val="16"/>
                <w:szCs w:val="16"/>
              </w:rPr>
              <w:t>0.24</w:t>
            </w:r>
            <w:r w:rsidRPr="00416C47">
              <w:rPr>
                <w:rFonts w:eastAsiaTheme="minorEastAsia" w:cstheme="minorBidi" w:hint="eastAsia"/>
                <w:sz w:val="16"/>
                <w:szCs w:val="16"/>
                <w:lang w:eastAsia="zh-CN"/>
              </w:rPr>
              <w:t>）</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r w:rsidR="00416C47" w:rsidRPr="00416C47">
              <w:rPr>
                <w:rFonts w:eastAsiaTheme="minorEastAsia" w:cstheme="minorBidi" w:hint="eastAsia"/>
                <w:sz w:val="16"/>
                <w:szCs w:val="16"/>
                <w:lang w:eastAsia="zh-CN"/>
              </w:rPr>
              <w:t xml:space="preserve"> (</w:t>
            </w:r>
            <w:r w:rsidR="00416C47" w:rsidRPr="00416C47">
              <w:rPr>
                <w:rFonts w:eastAsiaTheme="minorEastAsia" w:cstheme="minorBidi"/>
                <w:sz w:val="16"/>
                <w:szCs w:val="16"/>
              </w:rPr>
              <w:t>0.24</w:t>
            </w:r>
            <w:r w:rsidR="00416C47" w:rsidRPr="00416C47">
              <w:rPr>
                <w:rFonts w:eastAsiaTheme="minorEastAsia" w:cstheme="minorBidi" w:hint="eastAsia"/>
                <w:sz w:val="16"/>
                <w:szCs w:val="16"/>
                <w:lang w:eastAsia="zh-CN"/>
              </w:rPr>
              <w:t>）</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1ns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(0.24)</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(0.23)</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2ns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(0.27)</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(0.27)</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3ns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(0.28)</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(0.33)</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5ns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(0.46)</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(0.44)</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1ns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(0.34)</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(0.28)</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2ns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(0.48)</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GB" w:eastAsia="zh-CN"/>
              </w:rPr>
            </w:pPr>
            <w:r>
              <w:rPr>
                <w:rFonts w:eastAsiaTheme="minorEastAsia" w:cstheme="minorBidi"/>
                <w:sz w:val="16"/>
                <w:szCs w:val="16"/>
                <w:lang w:val="en-US" w:eastAsia="zh-CN"/>
              </w:rPr>
              <w:t>YES</w:t>
            </w:r>
            <w:r w:rsidR="00416C47" w:rsidRPr="00416C47">
              <w:rPr>
                <w:rFonts w:eastAsiaTheme="minorEastAsia" w:cstheme="minorBidi"/>
                <w:sz w:val="16"/>
                <w:szCs w:val="16"/>
              </w:rPr>
              <w:t xml:space="preserve"> (0.34)</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0</w:t>
            </w:r>
            <w:r w:rsidRPr="00416C47">
              <w:rPr>
                <w:rFonts w:eastAsiaTheme="minorEastAsia" w:cstheme="minorBidi"/>
                <w:sz w:val="16"/>
                <w:szCs w:val="16"/>
                <w:lang w:val="en-GB" w:eastAsia="zh-CN"/>
              </w:rPr>
              <w:t>.5ns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hint="eastAsia"/>
                <w:sz w:val="16"/>
                <w:szCs w:val="16"/>
                <w:lang w:val="en-GB" w:eastAsia="zh-CN"/>
              </w:rPr>
              <w:t>3ns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(0.87)</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GB" w:eastAsia="zh-CN"/>
              </w:rPr>
            </w:pPr>
            <w:r w:rsidRPr="00416C47">
              <w:rPr>
                <w:rFonts w:eastAsiaTheme="minorEastAsia" w:cstheme="minorBidi"/>
                <w:sz w:val="16"/>
                <w:szCs w:val="16"/>
                <w:lang w:val="en-US" w:eastAsia="zh-CN"/>
              </w:rPr>
              <w:t>NO</w:t>
            </w:r>
            <w:r w:rsidRPr="00416C47">
              <w:rPr>
                <w:rFonts w:eastAsiaTheme="minorEastAsia" w:cstheme="minorBidi"/>
                <w:sz w:val="16"/>
                <w:szCs w:val="16"/>
              </w:rPr>
              <w:t xml:space="preserve"> (0.76)</w:t>
            </w:r>
          </w:p>
        </w:tc>
      </w:tr>
      <w:tr w:rsidR="00416C47" w:rsidRPr="00416C47" w:rsidTr="00416C47">
        <w:tc>
          <w:tcPr>
            <w:tcW w:w="1372"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Qualcomm</w:t>
            </w:r>
          </w:p>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(DL-TDOA)</w:t>
            </w:r>
          </w:p>
        </w:tc>
        <w:tc>
          <w:tcPr>
            <w:tcW w:w="698"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hint="eastAsia"/>
                <w:sz w:val="16"/>
                <w:szCs w:val="16"/>
                <w:lang w:val="en-US" w:eastAsia="zh-CN"/>
              </w:rPr>
              <w:t>F</w:t>
            </w:r>
            <w:r w:rsidRPr="00416C47">
              <w:rPr>
                <w:rFonts w:eastAsiaTheme="minorEastAsia" w:cstheme="minorBidi"/>
                <w:sz w:val="16"/>
                <w:szCs w:val="16"/>
                <w:lang w:val="en-US" w:eastAsia="zh-CN"/>
              </w:rPr>
              <w:t>R2</w:t>
            </w:r>
          </w:p>
        </w:tc>
        <w:tc>
          <w:tcPr>
            <w:tcW w:w="1483" w:type="dxa"/>
            <w:vMerge w:val="restart"/>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 xml:space="preserve">Off at </w:t>
            </w:r>
            <w:proofErr w:type="spellStart"/>
            <w:r w:rsidRPr="00416C47">
              <w:rPr>
                <w:rFonts w:eastAsiaTheme="minorEastAsia" w:cstheme="minorBidi"/>
                <w:sz w:val="16"/>
                <w:szCs w:val="16"/>
                <w:lang w:val="en-US" w:eastAsia="zh-CN"/>
              </w:rPr>
              <w:t>gNB</w:t>
            </w:r>
            <w:proofErr w:type="spellEnd"/>
          </w:p>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Off at UE</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0.0ns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0.0ns</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0.1ns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0.1ns</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0.2ns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0.2ns</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p>
        </w:tc>
        <w:tc>
          <w:tcPr>
            <w:tcW w:w="1487" w:type="dxa"/>
          </w:tcPr>
          <w:p w:rsidR="00416C47" w:rsidRPr="00416C47" w:rsidRDefault="00FA2C13" w:rsidP="00416C47">
            <w:pPr>
              <w:widowControl/>
              <w:autoSpaceDE/>
              <w:autoSpaceDN/>
              <w:adjustRightInd/>
              <w:spacing w:before="0" w:after="0"/>
              <w:jc w:val="center"/>
              <w:rPr>
                <w:rFonts w:eastAsiaTheme="minorEastAsia" w:cstheme="minorBidi"/>
                <w:sz w:val="16"/>
                <w:szCs w:val="16"/>
                <w:lang w:val="en-US" w:eastAsia="zh-CN"/>
              </w:rPr>
            </w:pPr>
            <w:r>
              <w:rPr>
                <w:rFonts w:eastAsiaTheme="minorEastAsia" w:cstheme="minorBidi"/>
                <w:sz w:val="16"/>
                <w:szCs w:val="16"/>
                <w:lang w:val="en-US" w:eastAsia="zh-CN"/>
              </w:rPr>
              <w:t>YES</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0.5ns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0.5ns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No</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No</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1.0ns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1.0ns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No</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No</w:t>
            </w:r>
          </w:p>
        </w:tc>
      </w:tr>
      <w:tr w:rsidR="00416C47" w:rsidRPr="00416C47" w:rsidTr="00416C47">
        <w:tc>
          <w:tcPr>
            <w:tcW w:w="1372"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698"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483" w:type="dxa"/>
            <w:vMerge/>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2.0ns</w:t>
            </w:r>
          </w:p>
        </w:tc>
        <w:tc>
          <w:tcPr>
            <w:tcW w:w="1483"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2.0ns</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No</w:t>
            </w:r>
          </w:p>
        </w:tc>
        <w:tc>
          <w:tcPr>
            <w:tcW w:w="1487" w:type="dxa"/>
          </w:tcPr>
          <w:p w:rsidR="00416C47" w:rsidRPr="00416C47" w:rsidRDefault="00416C47" w:rsidP="00416C47">
            <w:pPr>
              <w:widowControl/>
              <w:autoSpaceDE/>
              <w:autoSpaceDN/>
              <w:adjustRightInd/>
              <w:spacing w:before="0" w:after="0"/>
              <w:jc w:val="center"/>
              <w:rPr>
                <w:rFonts w:eastAsiaTheme="minorEastAsia" w:cstheme="minorBidi"/>
                <w:sz w:val="16"/>
                <w:szCs w:val="16"/>
                <w:lang w:val="en-US" w:eastAsia="zh-CN"/>
              </w:rPr>
            </w:pPr>
            <w:r w:rsidRPr="00416C47">
              <w:rPr>
                <w:rFonts w:eastAsiaTheme="minorEastAsia" w:cstheme="minorBidi"/>
                <w:sz w:val="16"/>
                <w:szCs w:val="16"/>
                <w:lang w:val="en-US" w:eastAsia="zh-CN"/>
              </w:rPr>
              <w:t>No</w:t>
            </w:r>
          </w:p>
        </w:tc>
      </w:tr>
    </w:tbl>
    <w:p w:rsidR="00416C47" w:rsidRPr="00416C47" w:rsidRDefault="00416C47" w:rsidP="00416C47">
      <w:pPr>
        <w:jc w:val="both"/>
        <w:rPr>
          <w:lang w:val="en-US"/>
        </w:rPr>
      </w:pPr>
    </w:p>
    <w:p w:rsidR="00416C47" w:rsidRPr="00416C47" w:rsidRDefault="00416C47" w:rsidP="00416C47">
      <w:pPr>
        <w:keepNext/>
        <w:overflowPunct w:val="0"/>
        <w:autoSpaceDE w:val="0"/>
        <w:autoSpaceDN w:val="0"/>
        <w:adjustRightInd w:val="0"/>
        <w:spacing w:before="0" w:after="0"/>
        <w:textAlignment w:val="baseline"/>
        <w:rPr>
          <w:rFonts w:eastAsia="SimSun" w:cs="Times New Roman"/>
          <w:sz w:val="20"/>
          <w:szCs w:val="20"/>
          <w:lang w:val="en-GB" w:eastAsia="zh-CN"/>
        </w:rPr>
      </w:pPr>
      <w:r w:rsidRPr="00416C47">
        <w:rPr>
          <w:rFonts w:eastAsia="SimSun" w:cs="Times New Roman"/>
          <w:sz w:val="20"/>
          <w:szCs w:val="20"/>
          <w:lang w:val="en-GB" w:eastAsia="zh-CN"/>
        </w:rPr>
        <w:t xml:space="preserve">Table </w:t>
      </w:r>
      <w:r w:rsidR="00CB72A9">
        <w:rPr>
          <w:rFonts w:eastAsia="SimSun" w:cs="Times New Roman"/>
          <w:sz w:val="20"/>
          <w:szCs w:val="20"/>
          <w:lang w:val="en-GB" w:eastAsia="zh-CN"/>
        </w:rPr>
        <w:t>3</w:t>
      </w:r>
      <w:r w:rsidRPr="00416C47">
        <w:rPr>
          <w:rFonts w:eastAsia="SimSun" w:cs="Times New Roman"/>
          <w:sz w:val="20"/>
          <w:szCs w:val="20"/>
          <w:lang w:val="en-GB" w:eastAsia="zh-CN"/>
        </w:rPr>
        <w:t xml:space="preserve">: Summary of evaluated </w:t>
      </w:r>
      <w:proofErr w:type="spellStart"/>
      <w:r w:rsidRPr="00416C47">
        <w:rPr>
          <w:rFonts w:eastAsia="SimSun" w:cs="Times New Roman"/>
          <w:sz w:val="20"/>
          <w:szCs w:val="20"/>
          <w:lang w:val="en-GB" w:eastAsia="zh-CN"/>
        </w:rPr>
        <w:t>gNB</w:t>
      </w:r>
      <w:proofErr w:type="spellEnd"/>
      <w:r w:rsidRPr="00416C47">
        <w:rPr>
          <w:rFonts w:eastAsia="SimSun" w:cs="Times New Roman"/>
          <w:sz w:val="20"/>
          <w:szCs w:val="20"/>
          <w:lang w:val="en-GB" w:eastAsia="zh-CN"/>
        </w:rPr>
        <w:t>/UE TX/RX timing error parameters and achieved horizontal positioning accuracy in IOO scenario for Rel.16 positioning method.</w:t>
      </w:r>
    </w:p>
    <w:tbl>
      <w:tblPr>
        <w:tblW w:w="9493" w:type="dxa"/>
        <w:tblCellMar>
          <w:left w:w="0" w:type="dxa"/>
          <w:right w:w="0" w:type="dxa"/>
        </w:tblCellMar>
        <w:tblLook w:val="04A0" w:firstRow="1" w:lastRow="0" w:firstColumn="1" w:lastColumn="0" w:noHBand="0" w:noVBand="1"/>
      </w:tblPr>
      <w:tblGrid>
        <w:gridCol w:w="1124"/>
        <w:gridCol w:w="714"/>
        <w:gridCol w:w="1531"/>
        <w:gridCol w:w="1531"/>
        <w:gridCol w:w="1531"/>
        <w:gridCol w:w="1531"/>
        <w:gridCol w:w="1531"/>
      </w:tblGrid>
      <w:tr w:rsidR="00416C47" w:rsidRPr="00416C47" w:rsidTr="00416C47">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b/>
                <w:bCs/>
                <w:sz w:val="16"/>
                <w:szCs w:val="16"/>
                <w:lang w:val="en-US"/>
              </w:rPr>
            </w:pPr>
            <w:r w:rsidRPr="00416C47">
              <w:rPr>
                <w:rFonts w:eastAsia="SimSun" w:cs="Times New Roman"/>
                <w:b/>
                <w:bCs/>
                <w:sz w:val="16"/>
                <w:szCs w:val="16"/>
                <w:lang w:val="en-US" w:eastAsia="zh-CN"/>
              </w:rPr>
              <w:t>Company name</w:t>
            </w:r>
          </w:p>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b/>
                <w:bCs/>
                <w:sz w:val="16"/>
                <w:szCs w:val="16"/>
                <w:lang w:val="en-GB" w:eastAsia="zh-CN"/>
              </w:rPr>
              <w:t>(Positioning method)</w:t>
            </w:r>
          </w:p>
        </w:tc>
        <w:tc>
          <w:tcPr>
            <w:tcW w:w="7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b/>
                <w:bCs/>
                <w:sz w:val="16"/>
                <w:szCs w:val="16"/>
                <w:lang w:val="en-US"/>
              </w:rPr>
            </w:pPr>
            <w:r w:rsidRPr="00416C47">
              <w:rPr>
                <w:rFonts w:eastAsia="SimSun" w:cs="Times New Roman"/>
                <w:b/>
                <w:bCs/>
                <w:sz w:val="16"/>
                <w:szCs w:val="16"/>
                <w:lang w:val="en-US" w:eastAsia="zh-CN"/>
              </w:rPr>
              <w:t>FR1 / FR2</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b/>
                <w:bCs/>
                <w:sz w:val="16"/>
                <w:szCs w:val="16"/>
                <w:lang w:val="en-US"/>
              </w:rPr>
            </w:pPr>
            <w:proofErr w:type="spellStart"/>
            <w:r w:rsidRPr="00416C47">
              <w:rPr>
                <w:rFonts w:eastAsia="SimSun" w:cs="Times New Roman"/>
                <w:b/>
                <w:bCs/>
                <w:sz w:val="16"/>
                <w:szCs w:val="16"/>
                <w:lang w:val="en-US" w:eastAsia="zh-CN"/>
              </w:rPr>
              <w:t>gNB</w:t>
            </w:r>
            <w:proofErr w:type="spellEnd"/>
            <w:r w:rsidRPr="00416C47">
              <w:rPr>
                <w:rFonts w:eastAsia="SimSun" w:cs="Times New Roman"/>
                <w:b/>
                <w:bCs/>
                <w:sz w:val="16"/>
                <w:szCs w:val="16"/>
                <w:lang w:val="en-US" w:eastAsia="zh-CN"/>
              </w:rPr>
              <w:t>/UE TX/RX timing error mitigation is on/off</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b/>
                <w:bCs/>
                <w:sz w:val="16"/>
                <w:szCs w:val="16"/>
                <w:lang w:val="en-US"/>
              </w:rPr>
            </w:pPr>
            <w:r w:rsidRPr="00416C47">
              <w:rPr>
                <w:rFonts w:eastAsia="SimSun" w:cs="Times New Roman"/>
                <w:b/>
                <w:bCs/>
                <w:sz w:val="16"/>
                <w:szCs w:val="16"/>
                <w:lang w:val="en-US" w:eastAsia="zh-CN"/>
              </w:rPr>
              <w:t>Evaluated UE TX/RX timing error values</w:t>
            </w:r>
            <w:r w:rsidRPr="00416C47">
              <w:rPr>
                <w:rFonts w:eastAsia="SimSun" w:cs="Times New Roman"/>
                <w:b/>
                <w:bCs/>
                <w:sz w:val="16"/>
                <w:szCs w:val="16"/>
                <w:lang w:val="en-US" w:eastAsia="zh-CN"/>
              </w:rPr>
              <w:br/>
              <w:t>(Y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b/>
                <w:bCs/>
                <w:sz w:val="16"/>
                <w:szCs w:val="16"/>
                <w:lang w:val="en-US" w:eastAsia="zh-CN"/>
              </w:rPr>
              <w:t xml:space="preserve">Evaluated </w:t>
            </w:r>
            <w:proofErr w:type="spellStart"/>
            <w:r w:rsidRPr="00416C47">
              <w:rPr>
                <w:rFonts w:eastAsia="SimSun" w:cs="Times New Roman"/>
                <w:b/>
                <w:bCs/>
                <w:sz w:val="16"/>
                <w:szCs w:val="16"/>
                <w:lang w:val="en-US" w:eastAsia="zh-CN"/>
              </w:rPr>
              <w:t>gNB</w:t>
            </w:r>
            <w:proofErr w:type="spellEnd"/>
            <w:r w:rsidRPr="00416C47">
              <w:rPr>
                <w:rFonts w:eastAsia="SimSun" w:cs="Times New Roman"/>
                <w:b/>
                <w:bCs/>
                <w:sz w:val="16"/>
                <w:szCs w:val="16"/>
                <w:lang w:val="en-US" w:eastAsia="zh-CN"/>
              </w:rPr>
              <w:t xml:space="preserve"> TX/RX timing error values</w:t>
            </w:r>
            <w:r w:rsidRPr="00416C47">
              <w:rPr>
                <w:rFonts w:eastAsia="SimSun" w:cs="Times New Roman"/>
                <w:b/>
                <w:bCs/>
                <w:sz w:val="16"/>
                <w:szCs w:val="16"/>
                <w:lang w:val="en-US" w:eastAsia="zh-CN"/>
              </w:rPr>
              <w:br/>
              <w:t>(X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b/>
                <w:bCs/>
                <w:sz w:val="16"/>
                <w:szCs w:val="16"/>
                <w:lang w:val="en-US"/>
              </w:rPr>
            </w:pPr>
            <w:r w:rsidRPr="00416C47">
              <w:rPr>
                <w:rFonts w:eastAsia="SimSun" w:cs="Times New Roman"/>
                <w:b/>
                <w:bCs/>
                <w:sz w:val="16"/>
                <w:szCs w:val="16"/>
                <w:lang w:val="en-US" w:eastAsia="zh-CN"/>
              </w:rPr>
              <w:t xml:space="preserve">Is horizontal positioning accuracy </w:t>
            </w:r>
            <w:r w:rsidRPr="00416C47">
              <w:rPr>
                <w:rFonts w:eastAsia="SimSun" w:cs="Times New Roman"/>
                <w:b/>
                <w:bCs/>
                <w:sz w:val="16"/>
                <w:szCs w:val="16"/>
                <w:lang w:val="en-US" w:eastAsia="zh-CN"/>
              </w:rPr>
              <w:br/>
              <w:t>0.2m @ 90%</w:t>
            </w:r>
            <w:r w:rsidRPr="00416C47">
              <w:rPr>
                <w:rFonts w:eastAsia="SimSun" w:cs="Times New Roman"/>
                <w:b/>
                <w:bCs/>
                <w:sz w:val="16"/>
                <w:szCs w:val="16"/>
                <w:lang w:val="en-US" w:eastAsia="zh-CN"/>
              </w:rPr>
              <w:br/>
              <w:t>met?</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b/>
                <w:bCs/>
                <w:sz w:val="16"/>
                <w:szCs w:val="16"/>
                <w:lang w:val="en-US"/>
              </w:rPr>
            </w:pPr>
            <w:r w:rsidRPr="00416C47">
              <w:rPr>
                <w:rFonts w:eastAsia="SimSun" w:cs="Times New Roman"/>
                <w:b/>
                <w:bCs/>
                <w:sz w:val="16"/>
                <w:szCs w:val="16"/>
                <w:lang w:val="en-US" w:eastAsia="zh-CN"/>
              </w:rPr>
              <w:t xml:space="preserve">Is horizontal positioning accuracy </w:t>
            </w:r>
            <w:r w:rsidRPr="00416C47">
              <w:rPr>
                <w:rFonts w:eastAsia="SimSun" w:cs="Times New Roman"/>
                <w:b/>
                <w:bCs/>
                <w:sz w:val="16"/>
                <w:szCs w:val="16"/>
                <w:lang w:val="en-US" w:eastAsia="zh-CN"/>
              </w:rPr>
              <w:br/>
              <w:t>0.5m @ 90%</w:t>
            </w:r>
            <w:r w:rsidRPr="00416C47">
              <w:rPr>
                <w:rFonts w:eastAsia="SimSun" w:cs="Times New Roman"/>
                <w:b/>
                <w:bCs/>
                <w:sz w:val="16"/>
                <w:szCs w:val="16"/>
                <w:lang w:val="en-US" w:eastAsia="zh-CN"/>
              </w:rPr>
              <w:br/>
              <w:t>met?</w:t>
            </w:r>
          </w:p>
        </w:tc>
      </w:tr>
      <w:tr w:rsidR="00416C47" w:rsidRPr="00416C47" w:rsidTr="00416C47">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CATT</w:t>
            </w:r>
          </w:p>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w:t>
            </w:r>
            <w:r w:rsidRPr="00416C47">
              <w:rPr>
                <w:rFonts w:eastAsia="SimSun" w:cs="Times New Roman"/>
                <w:sz w:val="16"/>
                <w:szCs w:val="16"/>
                <w:lang w:val="en-US"/>
              </w:rPr>
              <w:t>DL-TDOA)</w:t>
            </w:r>
          </w:p>
          <w:p w:rsidR="00416C47" w:rsidRPr="00416C47" w:rsidRDefault="00416C47" w:rsidP="00416C47">
            <w:pPr>
              <w:autoSpaceDE w:val="0"/>
              <w:autoSpaceDN w:val="0"/>
              <w:spacing w:before="0" w:after="0"/>
              <w:jc w:val="center"/>
              <w:rPr>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rPr>
              <w:t>FR1</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 xml:space="preserve">Off at </w:t>
            </w:r>
            <w:proofErr w:type="spellStart"/>
            <w:r w:rsidRPr="00416C47">
              <w:rPr>
                <w:rFonts w:eastAsia="SimSun" w:cs="Times New Roman"/>
                <w:sz w:val="16"/>
                <w:szCs w:val="16"/>
                <w:lang w:val="en-GB" w:eastAsia="zh-CN"/>
              </w:rPr>
              <w:t>gNB</w:t>
            </w:r>
            <w:proofErr w:type="spellEnd"/>
          </w:p>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eastAsia="zh-CN"/>
              </w:rPr>
              <w:t>NO</w:t>
            </w:r>
          </w:p>
        </w:tc>
      </w:tr>
      <w:tr w:rsidR="00416C47" w:rsidRPr="00416C47" w:rsidTr="00416C47">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CATT</w:t>
            </w:r>
          </w:p>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(U</w:t>
            </w:r>
            <w:r w:rsidRPr="00416C47">
              <w:rPr>
                <w:rFonts w:eastAsia="SimSun" w:cs="Times New Roman"/>
                <w:sz w:val="16"/>
                <w:szCs w:val="16"/>
                <w:lang w:val="en-US"/>
              </w:rPr>
              <w:t>L-TDOA)</w:t>
            </w:r>
          </w:p>
          <w:p w:rsidR="00416C47" w:rsidRPr="00416C47" w:rsidRDefault="00416C47" w:rsidP="00416C47">
            <w:pPr>
              <w:autoSpaceDE w:val="0"/>
              <w:autoSpaceDN w:val="0"/>
              <w:spacing w:before="0" w:after="0"/>
              <w:jc w:val="center"/>
              <w:rPr>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rPr>
              <w:t>FR1</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 xml:space="preserve">Off at </w:t>
            </w:r>
            <w:proofErr w:type="spellStart"/>
            <w:r w:rsidRPr="00416C47">
              <w:rPr>
                <w:rFonts w:eastAsia="SimSun" w:cs="Times New Roman"/>
                <w:sz w:val="16"/>
                <w:szCs w:val="16"/>
                <w:lang w:val="en-GB" w:eastAsia="zh-CN"/>
              </w:rPr>
              <w:t>gNB</w:t>
            </w:r>
            <w:proofErr w:type="spellEnd"/>
          </w:p>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eastAsia="zh-CN"/>
              </w:rPr>
              <w:t>NO</w:t>
            </w:r>
          </w:p>
        </w:tc>
      </w:tr>
      <w:tr w:rsidR="00416C47" w:rsidRPr="00416C47" w:rsidTr="00416C47">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CATT</w:t>
            </w:r>
          </w:p>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rPr>
              <w:t>(Multi-RTT)</w:t>
            </w:r>
          </w:p>
          <w:p w:rsidR="00416C47" w:rsidRPr="00416C47" w:rsidRDefault="00416C47" w:rsidP="00416C47">
            <w:pPr>
              <w:autoSpaceDE w:val="0"/>
              <w:autoSpaceDN w:val="0"/>
              <w:spacing w:before="0" w:after="0"/>
              <w:jc w:val="center"/>
              <w:rPr>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rPr>
              <w:t>FR1</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 xml:space="preserve">Off at </w:t>
            </w:r>
            <w:proofErr w:type="spellStart"/>
            <w:r w:rsidRPr="00416C47">
              <w:rPr>
                <w:rFonts w:eastAsia="SimSun" w:cs="Times New Roman"/>
                <w:sz w:val="16"/>
                <w:szCs w:val="16"/>
                <w:lang w:val="en-GB" w:eastAsia="zh-CN"/>
              </w:rPr>
              <w:t>gNB</w:t>
            </w:r>
            <w:proofErr w:type="spellEnd"/>
          </w:p>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eastAsia="zh-CN"/>
              </w:rPr>
              <w:t>NO</w:t>
            </w:r>
          </w:p>
        </w:tc>
      </w:tr>
      <w:tr w:rsidR="00416C47" w:rsidRPr="00416C47" w:rsidTr="00416C47">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CATT</w:t>
            </w:r>
          </w:p>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w:t>
            </w:r>
            <w:r w:rsidRPr="00416C47">
              <w:rPr>
                <w:rFonts w:eastAsia="SimSun" w:cs="Times New Roman"/>
                <w:sz w:val="16"/>
                <w:szCs w:val="16"/>
                <w:lang w:val="en-US"/>
              </w:rPr>
              <w:t>DL-TDOA)</w:t>
            </w:r>
          </w:p>
          <w:p w:rsidR="00416C47" w:rsidRPr="00416C47" w:rsidRDefault="00416C47" w:rsidP="00416C47">
            <w:pPr>
              <w:autoSpaceDE w:val="0"/>
              <w:autoSpaceDN w:val="0"/>
              <w:spacing w:before="0" w:after="0"/>
              <w:jc w:val="center"/>
              <w:rPr>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rPr>
              <w:t>FR2</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 xml:space="preserve">Off at </w:t>
            </w:r>
            <w:proofErr w:type="spellStart"/>
            <w:r w:rsidRPr="00416C47">
              <w:rPr>
                <w:rFonts w:eastAsia="SimSun" w:cs="Times New Roman"/>
                <w:sz w:val="16"/>
                <w:szCs w:val="16"/>
                <w:lang w:val="en-GB" w:eastAsia="zh-CN"/>
              </w:rPr>
              <w:t>gNB</w:t>
            </w:r>
            <w:proofErr w:type="spellEnd"/>
          </w:p>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eastAsia="zh-CN"/>
              </w:rPr>
              <w:t>NO</w:t>
            </w:r>
          </w:p>
        </w:tc>
      </w:tr>
      <w:tr w:rsidR="00416C47" w:rsidRPr="00416C47" w:rsidTr="00416C47">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CATT</w:t>
            </w:r>
          </w:p>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(U</w:t>
            </w:r>
            <w:r w:rsidRPr="00416C47">
              <w:rPr>
                <w:rFonts w:eastAsia="SimSun" w:cs="Times New Roman"/>
                <w:sz w:val="16"/>
                <w:szCs w:val="16"/>
                <w:lang w:val="en-US"/>
              </w:rPr>
              <w:t>L-TDOA)</w:t>
            </w:r>
          </w:p>
          <w:p w:rsidR="00416C47" w:rsidRPr="00416C47" w:rsidRDefault="00416C47" w:rsidP="00416C47">
            <w:pPr>
              <w:autoSpaceDE w:val="0"/>
              <w:autoSpaceDN w:val="0"/>
              <w:spacing w:before="0" w:after="0"/>
              <w:jc w:val="center"/>
              <w:rPr>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rPr>
              <w:t>FR2</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 xml:space="preserve">Off at </w:t>
            </w:r>
            <w:proofErr w:type="spellStart"/>
            <w:r w:rsidRPr="00416C47">
              <w:rPr>
                <w:rFonts w:eastAsia="SimSun" w:cs="Times New Roman"/>
                <w:sz w:val="16"/>
                <w:szCs w:val="16"/>
                <w:lang w:val="en-GB" w:eastAsia="zh-CN"/>
              </w:rPr>
              <w:t>gNB</w:t>
            </w:r>
            <w:proofErr w:type="spellEnd"/>
          </w:p>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eastAsia="zh-CN"/>
              </w:rPr>
              <w:t>NO</w:t>
            </w:r>
          </w:p>
        </w:tc>
      </w:tr>
      <w:tr w:rsidR="00416C47" w:rsidRPr="00416C47" w:rsidTr="00416C47">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CATT</w:t>
            </w:r>
          </w:p>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rPr>
              <w:t>(Multi-RTT)</w:t>
            </w:r>
          </w:p>
          <w:p w:rsidR="00416C47" w:rsidRPr="00416C47" w:rsidRDefault="00416C47" w:rsidP="00416C47">
            <w:pPr>
              <w:autoSpaceDE w:val="0"/>
              <w:autoSpaceDN w:val="0"/>
              <w:spacing w:before="0" w:after="0"/>
              <w:jc w:val="center"/>
              <w:rPr>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rPr>
              <w:t>FR2</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 xml:space="preserve">Off at </w:t>
            </w:r>
            <w:proofErr w:type="spellStart"/>
            <w:r w:rsidRPr="00416C47">
              <w:rPr>
                <w:rFonts w:eastAsia="SimSun" w:cs="Times New Roman"/>
                <w:sz w:val="16"/>
                <w:szCs w:val="16"/>
                <w:lang w:val="en-GB" w:eastAsia="zh-CN"/>
              </w:rPr>
              <w:t>gNB</w:t>
            </w:r>
            <w:proofErr w:type="spellEnd"/>
          </w:p>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GB"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416C47" w:rsidRPr="00416C47" w:rsidRDefault="00416C47" w:rsidP="00416C47">
            <w:pPr>
              <w:autoSpaceDE w:val="0"/>
              <w:autoSpaceDN w:val="0"/>
              <w:spacing w:before="0" w:after="0"/>
              <w:jc w:val="center"/>
              <w:rPr>
                <w:rFonts w:eastAsia="SimSun" w:cs="Times New Roman"/>
                <w:sz w:val="16"/>
                <w:szCs w:val="16"/>
                <w:lang w:val="en-GB" w:eastAsia="zh-CN"/>
              </w:rPr>
            </w:pPr>
            <w:r w:rsidRPr="00416C47">
              <w:rPr>
                <w:rFonts w:eastAsia="SimSun" w:cs="Times New Roman"/>
                <w:sz w:val="16"/>
                <w:szCs w:val="16"/>
                <w:lang w:val="en-US" w:eastAsia="zh-CN"/>
              </w:rPr>
              <w:t>NO</w:t>
            </w:r>
          </w:p>
        </w:tc>
      </w:tr>
    </w:tbl>
    <w:p w:rsidR="00416C47" w:rsidRPr="00416C47" w:rsidRDefault="00416C47" w:rsidP="00416C47">
      <w:pPr>
        <w:spacing w:before="0" w:after="0"/>
        <w:rPr>
          <w:rFonts w:ascii="Calibri" w:eastAsia="SimSun" w:hAnsi="Calibri" w:cs="SimSun"/>
          <w:lang w:val="en-IN" w:eastAsia="zh-CN"/>
        </w:rPr>
      </w:pPr>
    </w:p>
    <w:p w:rsidR="00CB72A9" w:rsidRPr="00416C47" w:rsidRDefault="00CB72A9" w:rsidP="00CB72A9">
      <w:pPr>
        <w:keepNext/>
        <w:overflowPunct w:val="0"/>
        <w:autoSpaceDE w:val="0"/>
        <w:autoSpaceDN w:val="0"/>
        <w:adjustRightInd w:val="0"/>
        <w:spacing w:before="0" w:after="0"/>
        <w:textAlignment w:val="baseline"/>
        <w:rPr>
          <w:rFonts w:eastAsia="SimSun" w:cs="Times New Roman"/>
          <w:sz w:val="20"/>
          <w:szCs w:val="20"/>
          <w:lang w:val="en-GB" w:eastAsia="zh-CN"/>
        </w:rPr>
      </w:pPr>
      <w:r w:rsidRPr="00416C47">
        <w:rPr>
          <w:rFonts w:eastAsia="SimSun" w:cs="Times New Roman"/>
          <w:sz w:val="20"/>
          <w:szCs w:val="20"/>
          <w:lang w:val="en-GB" w:eastAsia="zh-CN"/>
        </w:rPr>
        <w:t xml:space="preserve">Table </w:t>
      </w:r>
      <w:r>
        <w:rPr>
          <w:rFonts w:eastAsia="SimSun" w:cs="Times New Roman"/>
          <w:sz w:val="20"/>
          <w:szCs w:val="20"/>
          <w:lang w:val="en-GB" w:eastAsia="zh-CN"/>
        </w:rPr>
        <w:t>4</w:t>
      </w:r>
      <w:r w:rsidRPr="00416C47">
        <w:rPr>
          <w:rFonts w:eastAsia="SimSun" w:cs="Times New Roman"/>
          <w:sz w:val="20"/>
          <w:szCs w:val="20"/>
          <w:lang w:val="en-GB" w:eastAsia="zh-CN"/>
        </w:rPr>
        <w:t xml:space="preserve">: Summary of evaluated </w:t>
      </w:r>
      <w:proofErr w:type="spellStart"/>
      <w:r w:rsidRPr="00416C47">
        <w:rPr>
          <w:rFonts w:eastAsia="SimSun" w:cs="Times New Roman"/>
          <w:sz w:val="20"/>
          <w:szCs w:val="20"/>
          <w:lang w:val="en-GB" w:eastAsia="zh-CN"/>
        </w:rPr>
        <w:t>gNB</w:t>
      </w:r>
      <w:proofErr w:type="spellEnd"/>
      <w:r w:rsidRPr="00416C47">
        <w:rPr>
          <w:rFonts w:eastAsia="SimSun" w:cs="Times New Roman"/>
          <w:sz w:val="20"/>
          <w:szCs w:val="20"/>
          <w:lang w:val="en-GB" w:eastAsia="zh-CN"/>
        </w:rPr>
        <w:t xml:space="preserve">/UE TX/RX timing error parameters and achieved horizontal positioning accuracy in </w:t>
      </w:r>
      <w:proofErr w:type="spellStart"/>
      <w:r>
        <w:rPr>
          <w:rFonts w:eastAsia="SimSun" w:cs="Times New Roman"/>
          <w:sz w:val="20"/>
          <w:szCs w:val="20"/>
          <w:lang w:val="en-GB" w:eastAsia="zh-CN"/>
        </w:rPr>
        <w:t>UMi</w:t>
      </w:r>
      <w:proofErr w:type="spellEnd"/>
      <w:r w:rsidRPr="00416C47">
        <w:rPr>
          <w:rFonts w:eastAsia="SimSun" w:cs="Times New Roman"/>
          <w:sz w:val="20"/>
          <w:szCs w:val="20"/>
          <w:lang w:val="en-GB" w:eastAsia="zh-CN"/>
        </w:rPr>
        <w:t xml:space="preserve"> </w:t>
      </w:r>
      <w:r w:rsidRPr="00416C47">
        <w:rPr>
          <w:rFonts w:eastAsia="SimSun" w:cs="Times New Roman"/>
          <w:sz w:val="20"/>
          <w:szCs w:val="20"/>
          <w:lang w:val="en-GB" w:eastAsia="zh-CN"/>
        </w:rPr>
        <w:t>scenario for Rel.16 positioning method.</w:t>
      </w:r>
    </w:p>
    <w:tbl>
      <w:tblPr>
        <w:tblW w:w="9493" w:type="dxa"/>
        <w:tblCellMar>
          <w:left w:w="0" w:type="dxa"/>
          <w:right w:w="0" w:type="dxa"/>
        </w:tblCellMar>
        <w:tblLook w:val="04A0" w:firstRow="1" w:lastRow="0" w:firstColumn="1" w:lastColumn="0" w:noHBand="0" w:noVBand="1"/>
      </w:tblPr>
      <w:tblGrid>
        <w:gridCol w:w="1124"/>
        <w:gridCol w:w="714"/>
        <w:gridCol w:w="1531"/>
        <w:gridCol w:w="1531"/>
        <w:gridCol w:w="1531"/>
        <w:gridCol w:w="1531"/>
        <w:gridCol w:w="1531"/>
      </w:tblGrid>
      <w:tr w:rsidR="00CB72A9" w:rsidRPr="00416C47" w:rsidTr="00AC4E8E">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b/>
                <w:bCs/>
                <w:sz w:val="16"/>
                <w:szCs w:val="16"/>
                <w:lang w:val="en-US"/>
              </w:rPr>
            </w:pPr>
            <w:r w:rsidRPr="00416C47">
              <w:rPr>
                <w:rFonts w:eastAsia="SimSun" w:cs="Times New Roman"/>
                <w:b/>
                <w:bCs/>
                <w:sz w:val="16"/>
                <w:szCs w:val="16"/>
                <w:lang w:val="en-US" w:eastAsia="zh-CN"/>
              </w:rPr>
              <w:t>Company name</w:t>
            </w:r>
          </w:p>
          <w:p w:rsidR="00CB72A9" w:rsidRPr="00416C47" w:rsidRDefault="00CB72A9" w:rsidP="00AC4E8E">
            <w:pPr>
              <w:autoSpaceDE w:val="0"/>
              <w:autoSpaceDN w:val="0"/>
              <w:spacing w:before="0" w:after="0"/>
              <w:jc w:val="center"/>
              <w:rPr>
                <w:rFonts w:eastAsia="SimSun" w:cs="Times New Roman"/>
                <w:sz w:val="16"/>
                <w:szCs w:val="16"/>
                <w:lang w:val="en-GB" w:eastAsia="zh-CN"/>
              </w:rPr>
            </w:pPr>
            <w:r w:rsidRPr="00416C47">
              <w:rPr>
                <w:rFonts w:eastAsia="SimSun" w:cs="Times New Roman"/>
                <w:b/>
                <w:bCs/>
                <w:sz w:val="16"/>
                <w:szCs w:val="16"/>
                <w:lang w:val="en-GB" w:eastAsia="zh-CN"/>
              </w:rPr>
              <w:t>(Positioning method)</w:t>
            </w:r>
          </w:p>
        </w:tc>
        <w:tc>
          <w:tcPr>
            <w:tcW w:w="7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b/>
                <w:bCs/>
                <w:sz w:val="16"/>
                <w:szCs w:val="16"/>
                <w:lang w:val="en-US"/>
              </w:rPr>
            </w:pPr>
            <w:r w:rsidRPr="00416C47">
              <w:rPr>
                <w:rFonts w:eastAsia="SimSun" w:cs="Times New Roman"/>
                <w:b/>
                <w:bCs/>
                <w:sz w:val="16"/>
                <w:szCs w:val="16"/>
                <w:lang w:val="en-US" w:eastAsia="zh-CN"/>
              </w:rPr>
              <w:t>FR1 / FR2</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b/>
                <w:bCs/>
                <w:sz w:val="16"/>
                <w:szCs w:val="16"/>
                <w:lang w:val="en-US"/>
              </w:rPr>
            </w:pPr>
            <w:proofErr w:type="spellStart"/>
            <w:r w:rsidRPr="00416C47">
              <w:rPr>
                <w:rFonts w:eastAsia="SimSun" w:cs="Times New Roman"/>
                <w:b/>
                <w:bCs/>
                <w:sz w:val="16"/>
                <w:szCs w:val="16"/>
                <w:lang w:val="en-US" w:eastAsia="zh-CN"/>
              </w:rPr>
              <w:t>gNB</w:t>
            </w:r>
            <w:proofErr w:type="spellEnd"/>
            <w:r w:rsidRPr="00416C47">
              <w:rPr>
                <w:rFonts w:eastAsia="SimSun" w:cs="Times New Roman"/>
                <w:b/>
                <w:bCs/>
                <w:sz w:val="16"/>
                <w:szCs w:val="16"/>
                <w:lang w:val="en-US" w:eastAsia="zh-CN"/>
              </w:rPr>
              <w:t>/UE TX/RX timing error mitigation is on/off</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b/>
                <w:bCs/>
                <w:sz w:val="16"/>
                <w:szCs w:val="16"/>
                <w:lang w:val="en-US"/>
              </w:rPr>
            </w:pPr>
            <w:r w:rsidRPr="00416C47">
              <w:rPr>
                <w:rFonts w:eastAsia="SimSun" w:cs="Times New Roman"/>
                <w:b/>
                <w:bCs/>
                <w:sz w:val="16"/>
                <w:szCs w:val="16"/>
                <w:lang w:val="en-US" w:eastAsia="zh-CN"/>
              </w:rPr>
              <w:t>Evaluated UE TX/RX timing error values</w:t>
            </w:r>
            <w:r w:rsidRPr="00416C47">
              <w:rPr>
                <w:rFonts w:eastAsia="SimSun" w:cs="Times New Roman"/>
                <w:b/>
                <w:bCs/>
                <w:sz w:val="16"/>
                <w:szCs w:val="16"/>
                <w:lang w:val="en-US" w:eastAsia="zh-CN"/>
              </w:rPr>
              <w:br/>
              <w:t>(Y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r w:rsidRPr="00416C47">
              <w:rPr>
                <w:rFonts w:eastAsia="SimSun" w:cs="Times New Roman"/>
                <w:b/>
                <w:bCs/>
                <w:sz w:val="16"/>
                <w:szCs w:val="16"/>
                <w:lang w:val="en-US" w:eastAsia="zh-CN"/>
              </w:rPr>
              <w:t xml:space="preserve">Evaluated </w:t>
            </w:r>
            <w:proofErr w:type="spellStart"/>
            <w:r w:rsidRPr="00416C47">
              <w:rPr>
                <w:rFonts w:eastAsia="SimSun" w:cs="Times New Roman"/>
                <w:b/>
                <w:bCs/>
                <w:sz w:val="16"/>
                <w:szCs w:val="16"/>
                <w:lang w:val="en-US" w:eastAsia="zh-CN"/>
              </w:rPr>
              <w:t>gNB</w:t>
            </w:r>
            <w:proofErr w:type="spellEnd"/>
            <w:r w:rsidRPr="00416C47">
              <w:rPr>
                <w:rFonts w:eastAsia="SimSun" w:cs="Times New Roman"/>
                <w:b/>
                <w:bCs/>
                <w:sz w:val="16"/>
                <w:szCs w:val="16"/>
                <w:lang w:val="en-US" w:eastAsia="zh-CN"/>
              </w:rPr>
              <w:t xml:space="preserve"> TX/RX timing error values</w:t>
            </w:r>
            <w:r w:rsidRPr="00416C47">
              <w:rPr>
                <w:rFonts w:eastAsia="SimSun" w:cs="Times New Roman"/>
                <w:b/>
                <w:bCs/>
                <w:sz w:val="16"/>
                <w:szCs w:val="16"/>
                <w:lang w:val="en-US" w:eastAsia="zh-CN"/>
              </w:rPr>
              <w:br/>
              <w:t>(X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b/>
                <w:bCs/>
                <w:sz w:val="16"/>
                <w:szCs w:val="16"/>
                <w:lang w:val="en-US"/>
              </w:rPr>
            </w:pPr>
            <w:r w:rsidRPr="00416C47">
              <w:rPr>
                <w:rFonts w:eastAsia="SimSun" w:cs="Times New Roman"/>
                <w:b/>
                <w:bCs/>
                <w:sz w:val="16"/>
                <w:szCs w:val="16"/>
                <w:lang w:val="en-US" w:eastAsia="zh-CN"/>
              </w:rPr>
              <w:t xml:space="preserve">Is horizontal positioning accuracy </w:t>
            </w:r>
            <w:r w:rsidRPr="00416C47">
              <w:rPr>
                <w:rFonts w:eastAsia="SimSun" w:cs="Times New Roman"/>
                <w:b/>
                <w:bCs/>
                <w:sz w:val="16"/>
                <w:szCs w:val="16"/>
                <w:lang w:val="en-US" w:eastAsia="zh-CN"/>
              </w:rPr>
              <w:br/>
              <w:t>0.2m @ 90%</w:t>
            </w:r>
            <w:r w:rsidRPr="00416C47">
              <w:rPr>
                <w:rFonts w:eastAsia="SimSun" w:cs="Times New Roman"/>
                <w:b/>
                <w:bCs/>
                <w:sz w:val="16"/>
                <w:szCs w:val="16"/>
                <w:lang w:val="en-US" w:eastAsia="zh-CN"/>
              </w:rPr>
              <w:br/>
              <w:t>met?</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b/>
                <w:bCs/>
                <w:sz w:val="16"/>
                <w:szCs w:val="16"/>
                <w:lang w:val="en-US"/>
              </w:rPr>
            </w:pPr>
            <w:r w:rsidRPr="00416C47">
              <w:rPr>
                <w:rFonts w:eastAsia="SimSun" w:cs="Times New Roman"/>
                <w:b/>
                <w:bCs/>
                <w:sz w:val="16"/>
                <w:szCs w:val="16"/>
                <w:lang w:val="en-US" w:eastAsia="zh-CN"/>
              </w:rPr>
              <w:t xml:space="preserve">Is horizontal positioning accuracy </w:t>
            </w:r>
            <w:r w:rsidRPr="00416C47">
              <w:rPr>
                <w:rFonts w:eastAsia="SimSun" w:cs="Times New Roman"/>
                <w:b/>
                <w:bCs/>
                <w:sz w:val="16"/>
                <w:szCs w:val="16"/>
                <w:lang w:val="en-US" w:eastAsia="zh-CN"/>
              </w:rPr>
              <w:br/>
              <w:t>0.5m @ 90%</w:t>
            </w:r>
            <w:r w:rsidRPr="00416C47">
              <w:rPr>
                <w:rFonts w:eastAsia="SimSun" w:cs="Times New Roman"/>
                <w:b/>
                <w:bCs/>
                <w:sz w:val="16"/>
                <w:szCs w:val="16"/>
                <w:lang w:val="en-US" w:eastAsia="zh-CN"/>
              </w:rPr>
              <w:br/>
              <w:t>met?</w:t>
            </w:r>
          </w:p>
        </w:tc>
      </w:tr>
      <w:tr w:rsidR="00CB72A9" w:rsidRPr="00416C47" w:rsidTr="00AC4E8E">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r>
      <w:tr w:rsidR="00CB72A9" w:rsidRPr="00416C47" w:rsidTr="00AC4E8E">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r>
      <w:tr w:rsidR="00CB72A9" w:rsidRPr="00416C47" w:rsidTr="00AC4E8E">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r>
      <w:tr w:rsidR="00CB72A9" w:rsidRPr="00416C47" w:rsidTr="00AC4E8E">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r>
      <w:tr w:rsidR="00CB72A9" w:rsidRPr="00416C47" w:rsidTr="00AC4E8E">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r>
      <w:tr w:rsidR="00CB72A9" w:rsidRPr="00416C47" w:rsidTr="00AC4E8E">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rsidR="00CB72A9" w:rsidRPr="00416C47" w:rsidRDefault="00CB72A9" w:rsidP="00AC4E8E">
            <w:pPr>
              <w:autoSpaceDE w:val="0"/>
              <w:autoSpaceDN w:val="0"/>
              <w:spacing w:before="0" w:after="0"/>
              <w:jc w:val="center"/>
              <w:rPr>
                <w:rFonts w:eastAsia="SimSun" w:cs="Times New Roman"/>
                <w:sz w:val="16"/>
                <w:szCs w:val="16"/>
                <w:lang w:val="en-GB" w:eastAsia="zh-CN"/>
              </w:rPr>
            </w:pPr>
          </w:p>
        </w:tc>
      </w:tr>
    </w:tbl>
    <w:p w:rsidR="00CB72A9" w:rsidRPr="00416C47" w:rsidRDefault="00CB72A9" w:rsidP="00416C47">
      <w:pPr>
        <w:jc w:val="both"/>
        <w:rPr>
          <w:lang w:val="en-US"/>
        </w:rPr>
      </w:pPr>
    </w:p>
    <w:p w:rsidR="00416C47" w:rsidRPr="00416C47" w:rsidRDefault="00416C47" w:rsidP="00416C47">
      <w:pPr>
        <w:jc w:val="both"/>
        <w:rPr>
          <w:lang w:val="en-US"/>
        </w:rPr>
      </w:pPr>
      <w:r w:rsidRPr="00416C47">
        <w:rPr>
          <w:lang w:val="en-US"/>
        </w:rPr>
        <w:t>Companies are encouraged to fill out two tables (</w:t>
      </w:r>
      <w:r w:rsidR="00FA2C13">
        <w:rPr>
          <w:lang w:val="en-US"/>
        </w:rPr>
        <w:t xml:space="preserve">Table 1 </w:t>
      </w:r>
      <w:r w:rsidRPr="00416C47">
        <w:rPr>
          <w:lang w:val="en-US"/>
        </w:rPr>
        <w:t>and</w:t>
      </w:r>
      <w:r w:rsidR="00FA2C13">
        <w:rPr>
          <w:lang w:val="en-US"/>
        </w:rPr>
        <w:t xml:space="preserve"> Table 2</w:t>
      </w:r>
      <w:r w:rsidRPr="00416C47">
        <w:rPr>
          <w:lang w:val="en-US"/>
        </w:rPr>
        <w:t xml:space="preserve">) for </w:t>
      </w:r>
      <w:proofErr w:type="spellStart"/>
      <w:r w:rsidRPr="00416C47">
        <w:rPr>
          <w:lang w:val="en-US"/>
        </w:rPr>
        <w:t>InF</w:t>
      </w:r>
      <w:proofErr w:type="spellEnd"/>
      <w:r w:rsidRPr="00416C47">
        <w:rPr>
          <w:lang w:val="en-US"/>
        </w:rPr>
        <w:t xml:space="preserve">-SH and </w:t>
      </w:r>
      <w:proofErr w:type="spellStart"/>
      <w:r w:rsidRPr="00416C47">
        <w:rPr>
          <w:lang w:val="en-US"/>
        </w:rPr>
        <w:t>InF</w:t>
      </w:r>
      <w:proofErr w:type="spellEnd"/>
      <w:r w:rsidRPr="00416C47">
        <w:rPr>
          <w:lang w:val="en-US"/>
        </w:rPr>
        <w:t xml:space="preserve">-DH baseline scenarios and </w:t>
      </w:r>
      <w:r w:rsidR="00FA2C13">
        <w:rPr>
          <w:lang w:val="en-US"/>
        </w:rPr>
        <w:t>two</w:t>
      </w:r>
      <w:r w:rsidR="00FA2C13" w:rsidRPr="00416C47">
        <w:rPr>
          <w:lang w:val="en-US"/>
        </w:rPr>
        <w:t xml:space="preserve"> </w:t>
      </w:r>
      <w:r w:rsidRPr="00416C47">
        <w:rPr>
          <w:lang w:val="en-US"/>
        </w:rPr>
        <w:t>table</w:t>
      </w:r>
      <w:r w:rsidR="00FA2C13">
        <w:rPr>
          <w:lang w:val="en-US"/>
        </w:rPr>
        <w:t>s</w:t>
      </w:r>
      <w:r w:rsidRPr="00416C47">
        <w:rPr>
          <w:lang w:val="en-US"/>
        </w:rPr>
        <w:t xml:space="preserve"> (</w:t>
      </w:r>
      <w:r w:rsidR="00FA2C13">
        <w:rPr>
          <w:lang w:val="en-US"/>
        </w:rPr>
        <w:t>Table 3 and Table 4</w:t>
      </w:r>
      <w:r w:rsidRPr="00416C47">
        <w:rPr>
          <w:lang w:val="en-US"/>
        </w:rPr>
        <w:t xml:space="preserve">) for IOO scenarios </w:t>
      </w:r>
      <w:r>
        <w:rPr>
          <w:lang w:val="en-US"/>
        </w:rPr>
        <w:t xml:space="preserve">and </w:t>
      </w:r>
      <w:proofErr w:type="spellStart"/>
      <w:r w:rsidR="00CB72A9">
        <w:rPr>
          <w:lang w:val="en-US"/>
        </w:rPr>
        <w:t>UMi</w:t>
      </w:r>
      <w:proofErr w:type="spellEnd"/>
      <w:r w:rsidR="00CB72A9">
        <w:rPr>
          <w:lang w:val="en-US"/>
        </w:rPr>
        <w:t xml:space="preserve"> scenario</w:t>
      </w:r>
      <w:r w:rsidR="00FA2C13">
        <w:rPr>
          <w:lang w:val="en-US"/>
        </w:rPr>
        <w:t>s</w:t>
      </w:r>
      <w:r w:rsidR="00CB72A9">
        <w:rPr>
          <w:lang w:val="en-US"/>
        </w:rPr>
        <w:t xml:space="preserve"> </w:t>
      </w:r>
      <w:r w:rsidRPr="00416C47">
        <w:rPr>
          <w:lang w:val="en-US"/>
        </w:rPr>
        <w:t>for the positioning method, achieving the best accuracy performance.</w:t>
      </w:r>
    </w:p>
    <w:p w:rsidR="00416C47" w:rsidRPr="00416C47" w:rsidRDefault="00416C47" w:rsidP="00416C47">
      <w:pPr>
        <w:rPr>
          <w:lang w:val="en-GB" w:eastAsia="zh-CN"/>
        </w:rPr>
      </w:pPr>
    </w:p>
    <w:tbl>
      <w:tblPr>
        <w:tblStyle w:val="TableGrid"/>
        <w:tblW w:w="9493" w:type="dxa"/>
        <w:tblLook w:val="04A0" w:firstRow="1" w:lastRow="0" w:firstColumn="1" w:lastColumn="0" w:noHBand="0" w:noVBand="1"/>
      </w:tblPr>
      <w:tblGrid>
        <w:gridCol w:w="1838"/>
        <w:gridCol w:w="7655"/>
      </w:tblGrid>
      <w:tr w:rsidR="00416C47" w:rsidRPr="00416C47" w:rsidTr="00416C47">
        <w:tc>
          <w:tcPr>
            <w:tcW w:w="1838" w:type="dxa"/>
            <w:shd w:val="clear" w:color="auto" w:fill="FFF2CC" w:themeFill="accent4" w:themeFillTint="33"/>
          </w:tcPr>
          <w:p w:rsidR="00416C47" w:rsidRPr="00416C47" w:rsidRDefault="00416C47" w:rsidP="00416C47">
            <w:pPr>
              <w:widowControl/>
              <w:autoSpaceDE/>
              <w:autoSpaceDN/>
              <w:adjustRightInd/>
              <w:spacing w:before="0" w:after="0"/>
              <w:jc w:val="left"/>
              <w:rPr>
                <w:rFonts w:eastAsiaTheme="minorEastAsia" w:cstheme="minorBidi"/>
                <w:b/>
                <w:bCs/>
                <w:sz w:val="20"/>
                <w:szCs w:val="20"/>
                <w:lang w:val="en-GB"/>
              </w:rPr>
            </w:pPr>
            <w:r w:rsidRPr="00416C47">
              <w:rPr>
                <w:rFonts w:eastAsiaTheme="minorEastAsia" w:cstheme="minorBidi"/>
                <w:b/>
                <w:bCs/>
                <w:sz w:val="20"/>
                <w:szCs w:val="20"/>
                <w:lang w:val="en-GB"/>
              </w:rPr>
              <w:t>Company Name</w:t>
            </w:r>
          </w:p>
        </w:tc>
        <w:tc>
          <w:tcPr>
            <w:tcW w:w="7655" w:type="dxa"/>
            <w:shd w:val="clear" w:color="auto" w:fill="FFF2CC" w:themeFill="accent4" w:themeFillTint="33"/>
          </w:tcPr>
          <w:p w:rsidR="00416C47" w:rsidRPr="00416C47" w:rsidRDefault="00416C47" w:rsidP="00416C47">
            <w:pPr>
              <w:widowControl/>
              <w:autoSpaceDE/>
              <w:autoSpaceDN/>
              <w:adjustRightInd/>
              <w:spacing w:before="0" w:after="0"/>
              <w:jc w:val="left"/>
              <w:rPr>
                <w:rFonts w:eastAsiaTheme="minorEastAsia" w:cstheme="minorBidi"/>
                <w:b/>
                <w:bCs/>
                <w:sz w:val="20"/>
                <w:szCs w:val="20"/>
                <w:lang w:val="en-GB"/>
              </w:rPr>
            </w:pPr>
            <w:r w:rsidRPr="00416C47">
              <w:rPr>
                <w:rFonts w:eastAsiaTheme="minorEastAsia" w:cstheme="minorBidi"/>
                <w:b/>
                <w:bCs/>
                <w:sz w:val="20"/>
                <w:szCs w:val="20"/>
                <w:lang w:val="en-GB"/>
              </w:rPr>
              <w:t>Comments</w:t>
            </w:r>
          </w:p>
        </w:tc>
      </w:tr>
      <w:tr w:rsidR="00416C47" w:rsidRPr="00416C47" w:rsidTr="00416C47">
        <w:tc>
          <w:tcPr>
            <w:tcW w:w="1838" w:type="dxa"/>
          </w:tcPr>
          <w:p w:rsidR="00416C47" w:rsidRPr="00416C47" w:rsidRDefault="00416C47" w:rsidP="00416C47">
            <w:pPr>
              <w:widowControl/>
              <w:autoSpaceDE/>
              <w:autoSpaceDN/>
              <w:adjustRightInd/>
              <w:spacing w:before="0" w:after="0"/>
              <w:jc w:val="left"/>
              <w:rPr>
                <w:rFonts w:eastAsiaTheme="minorEastAsia" w:cstheme="minorBidi"/>
                <w:bCs/>
                <w:sz w:val="20"/>
                <w:szCs w:val="20"/>
                <w:lang w:val="en-GB" w:eastAsia="zh-CN"/>
              </w:rPr>
            </w:pPr>
          </w:p>
        </w:tc>
        <w:tc>
          <w:tcPr>
            <w:tcW w:w="7655" w:type="dxa"/>
          </w:tcPr>
          <w:p w:rsidR="00416C47" w:rsidRPr="00416C47" w:rsidRDefault="00416C47" w:rsidP="00416C47">
            <w:pPr>
              <w:widowControl/>
              <w:autoSpaceDE/>
              <w:autoSpaceDN/>
              <w:adjustRightInd/>
              <w:spacing w:before="0" w:after="0"/>
              <w:jc w:val="left"/>
              <w:rPr>
                <w:rFonts w:eastAsiaTheme="minorEastAsia" w:cstheme="minorBidi"/>
                <w:bCs/>
                <w:sz w:val="20"/>
                <w:szCs w:val="20"/>
                <w:lang w:val="en-GB" w:eastAsia="zh-CN"/>
              </w:rPr>
            </w:pPr>
          </w:p>
        </w:tc>
      </w:tr>
      <w:tr w:rsidR="00416C47" w:rsidRPr="00416C47" w:rsidTr="00416C47">
        <w:tc>
          <w:tcPr>
            <w:tcW w:w="1838" w:type="dxa"/>
          </w:tcPr>
          <w:p w:rsidR="00416C47" w:rsidRPr="00416C47" w:rsidRDefault="00416C47" w:rsidP="00416C47">
            <w:pPr>
              <w:widowControl/>
              <w:autoSpaceDE/>
              <w:autoSpaceDN/>
              <w:adjustRightInd/>
              <w:spacing w:before="0" w:after="0"/>
              <w:jc w:val="left"/>
              <w:rPr>
                <w:rFonts w:eastAsiaTheme="minorEastAsia" w:cstheme="minorBidi"/>
                <w:sz w:val="20"/>
                <w:szCs w:val="20"/>
                <w:lang w:val="en-GB"/>
              </w:rPr>
            </w:pPr>
          </w:p>
        </w:tc>
        <w:tc>
          <w:tcPr>
            <w:tcW w:w="7655" w:type="dxa"/>
          </w:tcPr>
          <w:p w:rsidR="00416C47" w:rsidRPr="00416C47" w:rsidRDefault="00416C47" w:rsidP="00416C47">
            <w:pPr>
              <w:widowControl/>
              <w:autoSpaceDE/>
              <w:autoSpaceDN/>
              <w:adjustRightInd/>
              <w:spacing w:before="0" w:after="0"/>
              <w:jc w:val="left"/>
              <w:rPr>
                <w:rFonts w:eastAsiaTheme="minorEastAsia" w:cstheme="minorBidi"/>
                <w:sz w:val="20"/>
                <w:szCs w:val="20"/>
                <w:lang w:val="en-GB"/>
              </w:rPr>
            </w:pPr>
          </w:p>
        </w:tc>
      </w:tr>
      <w:tr w:rsidR="00416C47" w:rsidRPr="00416C47" w:rsidTr="00416C47">
        <w:tc>
          <w:tcPr>
            <w:tcW w:w="1838" w:type="dxa"/>
          </w:tcPr>
          <w:p w:rsidR="00416C47" w:rsidRPr="00416C47" w:rsidRDefault="00416C47" w:rsidP="00416C47">
            <w:pPr>
              <w:widowControl/>
              <w:autoSpaceDE/>
              <w:autoSpaceDN/>
              <w:adjustRightInd/>
              <w:spacing w:before="0" w:after="0"/>
              <w:jc w:val="left"/>
              <w:rPr>
                <w:rFonts w:eastAsiaTheme="minorEastAsia" w:cstheme="minorBidi"/>
                <w:sz w:val="20"/>
                <w:szCs w:val="20"/>
                <w:lang w:val="en-US"/>
              </w:rPr>
            </w:pPr>
          </w:p>
        </w:tc>
        <w:tc>
          <w:tcPr>
            <w:tcW w:w="7655" w:type="dxa"/>
          </w:tcPr>
          <w:p w:rsidR="00416C47" w:rsidRPr="00416C47" w:rsidRDefault="00416C47" w:rsidP="00416C47">
            <w:pPr>
              <w:widowControl/>
              <w:autoSpaceDE/>
              <w:autoSpaceDN/>
              <w:adjustRightInd/>
              <w:spacing w:before="0" w:after="0"/>
              <w:jc w:val="left"/>
              <w:rPr>
                <w:rFonts w:eastAsiaTheme="minorEastAsia" w:cstheme="minorBidi"/>
                <w:sz w:val="20"/>
                <w:szCs w:val="20"/>
                <w:lang w:val="en-GB"/>
              </w:rPr>
            </w:pPr>
          </w:p>
        </w:tc>
      </w:tr>
      <w:tr w:rsidR="00416C47" w:rsidRPr="00416C47" w:rsidTr="00416C47">
        <w:tc>
          <w:tcPr>
            <w:tcW w:w="1838" w:type="dxa"/>
          </w:tcPr>
          <w:p w:rsidR="00416C47" w:rsidRPr="00416C47" w:rsidRDefault="00416C47" w:rsidP="00416C47">
            <w:pPr>
              <w:widowControl/>
              <w:autoSpaceDE/>
              <w:autoSpaceDN/>
              <w:adjustRightInd/>
              <w:spacing w:before="0" w:after="0"/>
              <w:jc w:val="left"/>
              <w:rPr>
                <w:rFonts w:eastAsia="Malgun Gothic" w:cstheme="minorBidi"/>
                <w:bCs/>
                <w:sz w:val="20"/>
                <w:szCs w:val="20"/>
                <w:lang w:val="en-GB" w:eastAsia="ko-KR"/>
              </w:rPr>
            </w:pPr>
          </w:p>
        </w:tc>
        <w:tc>
          <w:tcPr>
            <w:tcW w:w="7655" w:type="dxa"/>
          </w:tcPr>
          <w:p w:rsidR="00416C47" w:rsidRPr="00416C47" w:rsidRDefault="00416C47" w:rsidP="00416C47">
            <w:pPr>
              <w:widowControl/>
              <w:autoSpaceDE/>
              <w:autoSpaceDN/>
              <w:adjustRightInd/>
              <w:spacing w:before="0" w:after="0"/>
              <w:jc w:val="left"/>
              <w:rPr>
                <w:rFonts w:eastAsiaTheme="minorEastAsia" w:cstheme="minorBidi"/>
                <w:bCs/>
                <w:sz w:val="20"/>
                <w:szCs w:val="20"/>
                <w:lang w:val="en-GB"/>
              </w:rPr>
            </w:pPr>
          </w:p>
        </w:tc>
      </w:tr>
      <w:tr w:rsidR="00416C47" w:rsidRPr="00416C47" w:rsidTr="00416C47">
        <w:tc>
          <w:tcPr>
            <w:tcW w:w="1838" w:type="dxa"/>
          </w:tcPr>
          <w:p w:rsidR="00416C47" w:rsidRPr="00416C47" w:rsidRDefault="00416C47" w:rsidP="00416C47">
            <w:pPr>
              <w:widowControl/>
              <w:autoSpaceDE/>
              <w:autoSpaceDN/>
              <w:adjustRightInd/>
              <w:spacing w:before="0" w:after="0"/>
              <w:jc w:val="left"/>
              <w:rPr>
                <w:rFonts w:eastAsia="Malgun Gothic" w:cstheme="minorBidi"/>
                <w:bCs/>
                <w:sz w:val="20"/>
                <w:szCs w:val="20"/>
                <w:lang w:val="en-GB" w:eastAsia="ko-KR"/>
              </w:rPr>
            </w:pPr>
          </w:p>
        </w:tc>
        <w:tc>
          <w:tcPr>
            <w:tcW w:w="7655" w:type="dxa"/>
          </w:tcPr>
          <w:p w:rsidR="00416C47" w:rsidRPr="00416C47" w:rsidRDefault="00416C47" w:rsidP="00416C47">
            <w:pPr>
              <w:widowControl/>
              <w:autoSpaceDE/>
              <w:autoSpaceDN/>
              <w:adjustRightInd/>
              <w:spacing w:before="0" w:after="0"/>
              <w:jc w:val="left"/>
              <w:rPr>
                <w:rFonts w:eastAsia="Malgun Gothic" w:cstheme="minorBidi"/>
                <w:bCs/>
                <w:sz w:val="20"/>
                <w:szCs w:val="20"/>
                <w:lang w:val="en-GB" w:eastAsia="ko-KR"/>
              </w:rPr>
            </w:pPr>
          </w:p>
        </w:tc>
      </w:tr>
      <w:tr w:rsidR="00416C47" w:rsidRPr="00416C47" w:rsidTr="00416C47">
        <w:tc>
          <w:tcPr>
            <w:tcW w:w="1838" w:type="dxa"/>
          </w:tcPr>
          <w:p w:rsidR="00416C47" w:rsidRPr="00416C47" w:rsidRDefault="00416C47" w:rsidP="00416C47">
            <w:pPr>
              <w:widowControl/>
              <w:autoSpaceDE/>
              <w:autoSpaceDN/>
              <w:adjustRightInd/>
              <w:spacing w:before="0" w:after="0"/>
              <w:jc w:val="left"/>
              <w:rPr>
                <w:rFonts w:eastAsia="Malgun Gothic" w:cstheme="minorBidi"/>
                <w:bCs/>
                <w:sz w:val="20"/>
                <w:szCs w:val="20"/>
                <w:lang w:val="en-GB" w:eastAsia="ko-KR"/>
              </w:rPr>
            </w:pPr>
          </w:p>
        </w:tc>
        <w:tc>
          <w:tcPr>
            <w:tcW w:w="7655" w:type="dxa"/>
          </w:tcPr>
          <w:p w:rsidR="00416C47" w:rsidRPr="00416C47" w:rsidRDefault="00416C47" w:rsidP="00416C47">
            <w:pPr>
              <w:widowControl/>
              <w:autoSpaceDE/>
              <w:autoSpaceDN/>
              <w:adjustRightInd/>
              <w:spacing w:before="0" w:after="0"/>
              <w:jc w:val="left"/>
              <w:rPr>
                <w:rFonts w:eastAsia="Malgun Gothic" w:cstheme="minorBidi"/>
                <w:bCs/>
                <w:sz w:val="20"/>
                <w:szCs w:val="20"/>
                <w:lang w:val="en-GB" w:eastAsia="ko-KR"/>
              </w:rPr>
            </w:pPr>
          </w:p>
        </w:tc>
      </w:tr>
      <w:tr w:rsidR="00416C47" w:rsidRPr="00416C47" w:rsidTr="00416C47">
        <w:tc>
          <w:tcPr>
            <w:tcW w:w="1838" w:type="dxa"/>
          </w:tcPr>
          <w:p w:rsidR="00416C47" w:rsidRPr="00416C47" w:rsidRDefault="00416C47" w:rsidP="00416C47">
            <w:pPr>
              <w:widowControl/>
              <w:autoSpaceDE/>
              <w:autoSpaceDN/>
              <w:adjustRightInd/>
              <w:spacing w:before="0" w:after="0"/>
              <w:jc w:val="left"/>
              <w:rPr>
                <w:rFonts w:eastAsia="Malgun Gothic" w:cstheme="minorBidi"/>
                <w:bCs/>
                <w:sz w:val="20"/>
                <w:szCs w:val="20"/>
                <w:lang w:val="en-GB" w:eastAsia="ko-KR"/>
              </w:rPr>
            </w:pPr>
          </w:p>
        </w:tc>
        <w:tc>
          <w:tcPr>
            <w:tcW w:w="7655" w:type="dxa"/>
          </w:tcPr>
          <w:p w:rsidR="00416C47" w:rsidRPr="00416C47" w:rsidRDefault="00416C47" w:rsidP="00416C47">
            <w:pPr>
              <w:widowControl/>
              <w:autoSpaceDE/>
              <w:autoSpaceDN/>
              <w:adjustRightInd/>
              <w:spacing w:before="0" w:after="0"/>
              <w:jc w:val="left"/>
              <w:rPr>
                <w:rFonts w:eastAsia="Malgun Gothic" w:cstheme="minorBidi"/>
                <w:bCs/>
                <w:sz w:val="20"/>
                <w:szCs w:val="20"/>
                <w:lang w:val="en-GB" w:eastAsia="ko-KR"/>
              </w:rPr>
            </w:pPr>
          </w:p>
        </w:tc>
      </w:tr>
      <w:tr w:rsidR="00416C47" w:rsidRPr="00416C47" w:rsidTr="00416C47">
        <w:tc>
          <w:tcPr>
            <w:tcW w:w="1838" w:type="dxa"/>
          </w:tcPr>
          <w:p w:rsidR="00416C47" w:rsidRPr="00416C47" w:rsidRDefault="00416C47" w:rsidP="00416C47">
            <w:pPr>
              <w:widowControl/>
              <w:autoSpaceDE/>
              <w:autoSpaceDN/>
              <w:adjustRightInd/>
              <w:spacing w:before="0" w:after="0"/>
              <w:jc w:val="left"/>
              <w:rPr>
                <w:rFonts w:eastAsia="Malgun Gothic" w:cstheme="minorBidi"/>
                <w:bCs/>
                <w:sz w:val="20"/>
                <w:szCs w:val="20"/>
                <w:lang w:val="en-GB" w:eastAsia="ko-KR"/>
              </w:rPr>
            </w:pPr>
          </w:p>
        </w:tc>
        <w:tc>
          <w:tcPr>
            <w:tcW w:w="7655" w:type="dxa"/>
          </w:tcPr>
          <w:p w:rsidR="00416C47" w:rsidRPr="00416C47" w:rsidRDefault="00416C47" w:rsidP="00416C47">
            <w:pPr>
              <w:widowControl/>
              <w:autoSpaceDE/>
              <w:autoSpaceDN/>
              <w:adjustRightInd/>
              <w:spacing w:before="0" w:after="0"/>
              <w:jc w:val="left"/>
              <w:rPr>
                <w:rFonts w:eastAsia="Malgun Gothic" w:cstheme="minorBidi"/>
                <w:bCs/>
                <w:sz w:val="20"/>
                <w:szCs w:val="20"/>
                <w:lang w:val="en-GB" w:eastAsia="ko-KR"/>
              </w:rPr>
            </w:pPr>
          </w:p>
        </w:tc>
      </w:tr>
      <w:tr w:rsidR="00416C47" w:rsidRPr="00416C47" w:rsidTr="00416C47">
        <w:tc>
          <w:tcPr>
            <w:tcW w:w="1838" w:type="dxa"/>
          </w:tcPr>
          <w:p w:rsidR="00416C47" w:rsidRPr="00416C47" w:rsidRDefault="00416C47" w:rsidP="00416C47">
            <w:pPr>
              <w:widowControl/>
              <w:autoSpaceDE/>
              <w:autoSpaceDN/>
              <w:adjustRightInd/>
              <w:spacing w:before="0" w:after="0"/>
              <w:jc w:val="left"/>
              <w:rPr>
                <w:rFonts w:eastAsia="Malgun Gothic" w:cstheme="minorBidi"/>
                <w:bCs/>
                <w:sz w:val="20"/>
                <w:szCs w:val="20"/>
                <w:lang w:val="en-GB" w:eastAsia="ko-KR"/>
              </w:rPr>
            </w:pPr>
          </w:p>
        </w:tc>
        <w:tc>
          <w:tcPr>
            <w:tcW w:w="7655" w:type="dxa"/>
          </w:tcPr>
          <w:p w:rsidR="00416C47" w:rsidRPr="00416C47" w:rsidRDefault="00416C47" w:rsidP="00416C47">
            <w:pPr>
              <w:widowControl/>
              <w:autoSpaceDE/>
              <w:autoSpaceDN/>
              <w:adjustRightInd/>
              <w:spacing w:before="0" w:after="0"/>
              <w:jc w:val="left"/>
              <w:rPr>
                <w:rFonts w:eastAsia="Malgun Gothic" w:cstheme="minorBidi"/>
                <w:bCs/>
                <w:sz w:val="20"/>
                <w:szCs w:val="20"/>
                <w:lang w:val="en-GB" w:eastAsia="ko-KR"/>
              </w:rPr>
            </w:pPr>
          </w:p>
        </w:tc>
      </w:tr>
      <w:tr w:rsidR="00416C47" w:rsidRPr="00416C47" w:rsidTr="00416C47">
        <w:trPr>
          <w:trHeight w:val="116"/>
        </w:trPr>
        <w:tc>
          <w:tcPr>
            <w:tcW w:w="1838" w:type="dxa"/>
          </w:tcPr>
          <w:p w:rsidR="00416C47" w:rsidRPr="00416C47" w:rsidRDefault="00416C47" w:rsidP="00416C47">
            <w:pPr>
              <w:widowControl/>
              <w:autoSpaceDE/>
              <w:autoSpaceDN/>
              <w:adjustRightInd/>
              <w:spacing w:before="0" w:after="0"/>
              <w:jc w:val="left"/>
              <w:rPr>
                <w:rFonts w:eastAsia="Malgun Gothic" w:cstheme="minorBidi"/>
                <w:bCs/>
                <w:sz w:val="20"/>
                <w:szCs w:val="20"/>
                <w:lang w:val="en-GB" w:eastAsia="ko-KR"/>
              </w:rPr>
            </w:pPr>
          </w:p>
        </w:tc>
        <w:tc>
          <w:tcPr>
            <w:tcW w:w="7655" w:type="dxa"/>
          </w:tcPr>
          <w:p w:rsidR="00416C47" w:rsidRPr="00416C47" w:rsidRDefault="00416C47" w:rsidP="00416C47">
            <w:pPr>
              <w:widowControl/>
              <w:autoSpaceDE/>
              <w:autoSpaceDN/>
              <w:adjustRightInd/>
              <w:spacing w:before="0" w:after="0"/>
              <w:jc w:val="left"/>
              <w:rPr>
                <w:rFonts w:eastAsia="Malgun Gothic" w:cstheme="minorBidi"/>
                <w:bCs/>
                <w:sz w:val="20"/>
                <w:szCs w:val="20"/>
                <w:lang w:val="en-GB" w:eastAsia="ko-KR"/>
              </w:rPr>
            </w:pPr>
          </w:p>
        </w:tc>
      </w:tr>
    </w:tbl>
    <w:p w:rsidR="00A431B0" w:rsidRDefault="00A431B0">
      <w:pPr>
        <w:jc w:val="both"/>
        <w:rPr>
          <w:lang w:val="en-GB"/>
        </w:rPr>
      </w:pPr>
    </w:p>
    <w:p w:rsidR="00A431B0" w:rsidRDefault="00BD3880">
      <w:pPr>
        <w:pStyle w:val="Heading2"/>
        <w:tabs>
          <w:tab w:val="clear" w:pos="432"/>
          <w:tab w:val="left" w:pos="426"/>
          <w:tab w:val="left" w:pos="709"/>
        </w:tabs>
        <w:spacing w:before="0"/>
        <w:ind w:left="425" w:hanging="425"/>
      </w:pPr>
      <w:r>
        <w:t>Accuracy Evaluation for NR Positioning Enhancements</w:t>
      </w:r>
    </w:p>
    <w:p w:rsidR="00A431B0" w:rsidRDefault="00BD3880" w:rsidP="0002136D">
      <w:pPr>
        <w:pStyle w:val="Heading3"/>
        <w:tabs>
          <w:tab w:val="clear" w:pos="1711"/>
          <w:tab w:val="left" w:pos="0"/>
          <w:tab w:val="left" w:pos="851"/>
        </w:tabs>
        <w:ind w:left="0"/>
      </w:pPr>
      <w:r>
        <w:t xml:space="preserve">LOS / </w:t>
      </w:r>
      <w:r w:rsidRPr="0002136D">
        <w:rPr>
          <w:rFonts w:cs="Arial"/>
        </w:rPr>
        <w:t>NLOS</w:t>
      </w:r>
      <w:r>
        <w:t xml:space="preserve"> Identification and NLOS Mitigation</w:t>
      </w:r>
    </w:p>
    <w:p w:rsidR="00A431B0" w:rsidRDefault="00BD3880">
      <w:pPr>
        <w:pStyle w:val="Heading4"/>
        <w:tabs>
          <w:tab w:val="left" w:pos="851"/>
        </w:tabs>
        <w:ind w:left="0" w:firstLine="0"/>
      </w:pPr>
      <w:r>
        <w:t>Discussion Round #1</w:t>
      </w:r>
    </w:p>
    <w:p w:rsidR="00A431B0" w:rsidRDefault="00A431B0">
      <w:pPr>
        <w:rPr>
          <w:rFonts w:cs="Times New Roman"/>
          <w:lang w:val="en-GB"/>
        </w:rPr>
      </w:pPr>
    </w:p>
    <w:p w:rsidR="00A431B0" w:rsidRDefault="00BD3880">
      <w:pPr>
        <w:pStyle w:val="ListParagraph"/>
        <w:numPr>
          <w:ilvl w:val="0"/>
          <w:numId w:val="7"/>
        </w:numPr>
        <w:ind w:left="0"/>
        <w:rPr>
          <w:rFonts w:ascii="Times New Roman" w:hAnsi="Times New Roman"/>
          <w:b/>
          <w:bCs/>
        </w:rPr>
      </w:pPr>
      <w:r>
        <w:rPr>
          <w:rFonts w:ascii="Times New Roman" w:hAnsi="Times New Roman"/>
        </w:rPr>
        <w:t xml:space="preserve"> </w:t>
      </w:r>
      <w:r>
        <w:rPr>
          <w:rFonts w:ascii="Times New Roman" w:hAnsi="Times New Roman"/>
          <w:b/>
          <w:bCs/>
        </w:rPr>
        <w:t>(On LOS/NLOS identification and NLOS mitigation)</w:t>
      </w:r>
    </w:p>
    <w:p w:rsidR="00A431B0" w:rsidRDefault="00BD3880">
      <w:pPr>
        <w:pStyle w:val="ListParagraph"/>
        <w:numPr>
          <w:ilvl w:val="1"/>
          <w:numId w:val="7"/>
        </w:numPr>
        <w:rPr>
          <w:rFonts w:ascii="Times New Roman" w:hAnsi="Times New Roman"/>
          <w:b/>
          <w:bCs/>
        </w:rPr>
      </w:pPr>
      <w:r>
        <w:rPr>
          <w:rFonts w:ascii="Times New Roman" w:hAnsi="Times New Roman"/>
          <w:b/>
          <w:bCs/>
        </w:rPr>
        <w:t>Evaluation results for LOS/NLOS identification and NLOS mitigation in indoor factory scenario were provided by [9] sources out of [17]:</w:t>
      </w:r>
    </w:p>
    <w:p w:rsidR="00A431B0" w:rsidRDefault="00BD3880">
      <w:pPr>
        <w:pStyle w:val="ListParagraph"/>
        <w:numPr>
          <w:ilvl w:val="2"/>
          <w:numId w:val="7"/>
        </w:numPr>
        <w:jc w:val="both"/>
        <w:rPr>
          <w:rFonts w:ascii="Times New Roman" w:hAnsi="Times New Roman"/>
          <w:b/>
          <w:bCs/>
        </w:rPr>
      </w:pPr>
      <w:r>
        <w:rPr>
          <w:rFonts w:ascii="Times New Roman" w:hAnsi="Times New Roman"/>
          <w:b/>
          <w:bCs/>
        </w:rPr>
        <w:t xml:space="preserve">The [6] sources show that LOS/NLOS identification provides performance gain and reporting of the LOS/NLOS link type need to be considered as NR positioning enhancement relative to Rel.16 solutions. </w:t>
      </w:r>
    </w:p>
    <w:p w:rsidR="00A431B0" w:rsidRDefault="00BD3880">
      <w:pPr>
        <w:pStyle w:val="ListParagraph"/>
        <w:numPr>
          <w:ilvl w:val="2"/>
          <w:numId w:val="7"/>
        </w:numPr>
        <w:jc w:val="both"/>
        <w:rPr>
          <w:rFonts w:ascii="Times New Roman" w:hAnsi="Times New Roman"/>
          <w:b/>
          <w:bCs/>
        </w:rPr>
      </w:pPr>
      <w:r>
        <w:rPr>
          <w:rFonts w:ascii="Times New Roman" w:hAnsi="Times New Roman"/>
          <w:b/>
          <w:bCs/>
        </w:rPr>
        <w:t>The [2] sources compared NR positioning performance of LOS/NLOS detection algorithm(s) and have shown that it has better performance compared to the outlier rejection algorithms.</w:t>
      </w:r>
    </w:p>
    <w:p w:rsidR="00A431B0" w:rsidRDefault="00BD3880">
      <w:pPr>
        <w:pStyle w:val="ListParagraph"/>
        <w:numPr>
          <w:ilvl w:val="2"/>
          <w:numId w:val="7"/>
        </w:numPr>
        <w:jc w:val="both"/>
        <w:rPr>
          <w:rFonts w:ascii="Times New Roman" w:hAnsi="Times New Roman"/>
          <w:b/>
          <w:bCs/>
        </w:rPr>
      </w:pPr>
      <w:r>
        <w:rPr>
          <w:rFonts w:ascii="Times New Roman" w:hAnsi="Times New Roman"/>
          <w:b/>
          <w:bCs/>
        </w:rPr>
        <w:t xml:space="preserve">The [1] source shows that implementing NLOS mitigation can improve positioning accuracy. In </w:t>
      </w:r>
      <w:proofErr w:type="spellStart"/>
      <w:r>
        <w:rPr>
          <w:rFonts w:ascii="Times New Roman" w:hAnsi="Times New Roman"/>
          <w:b/>
          <w:bCs/>
        </w:rPr>
        <w:t>InF</w:t>
      </w:r>
      <w:proofErr w:type="spellEnd"/>
      <w:r>
        <w:rPr>
          <w:rFonts w:ascii="Times New Roman" w:hAnsi="Times New Roman"/>
          <w:b/>
          <w:bCs/>
        </w:rPr>
        <w:t>-SH scenario, gain from the method of LOS classification is marginal.</w:t>
      </w:r>
    </w:p>
    <w:p w:rsidR="00A431B0" w:rsidRDefault="00BD3880">
      <w:pPr>
        <w:pStyle w:val="ListParagraph"/>
        <w:numPr>
          <w:ilvl w:val="2"/>
          <w:numId w:val="7"/>
        </w:numPr>
        <w:rPr>
          <w:rFonts w:ascii="Times New Roman" w:hAnsi="Times New Roman"/>
          <w:b/>
          <w:bCs/>
        </w:rPr>
      </w:pPr>
      <w:r>
        <w:rPr>
          <w:rFonts w:ascii="Times New Roman" w:hAnsi="Times New Roman"/>
          <w:b/>
          <w:bCs/>
        </w:rPr>
        <w:t>The [2] sources show that the outlier rejection algorithm has better performance than LOS/NLOS detection algorithm.</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LOS/NLOS identification and NLOS mitigation are recommended as a solution to overcome the problem of NLOS excess propagation delay offset for indoor factory scenarios especially in the NLOS-heavy scenarios like </w:t>
      </w:r>
      <w:proofErr w:type="spellStart"/>
      <w:r>
        <w:rPr>
          <w:rFonts w:ascii="Times New Roman" w:hAnsi="Times New Roman"/>
          <w:b/>
          <w:bCs/>
        </w:rPr>
        <w:t>InF</w:t>
      </w:r>
      <w:proofErr w:type="spellEnd"/>
      <w:r>
        <w:rPr>
          <w:rFonts w:ascii="Times New Roman" w:hAnsi="Times New Roman"/>
          <w:b/>
          <w:bCs/>
        </w:rPr>
        <w:t>-DH.</w:t>
      </w:r>
    </w:p>
    <w:p w:rsidR="00A431B0" w:rsidRDefault="00A431B0">
      <w:pPr>
        <w:rPr>
          <w:lang w:val="en-US"/>
        </w:rPr>
      </w:pPr>
    </w:p>
    <w:p w:rsidR="00A431B0" w:rsidRDefault="00BD3880">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A431B0">
        <w:tc>
          <w:tcPr>
            <w:tcW w:w="1838"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Comments</w:t>
            </w:r>
          </w:p>
        </w:tc>
      </w:tr>
      <w:tr w:rsidR="00A431B0">
        <w:tc>
          <w:tcPr>
            <w:tcW w:w="1838" w:type="dxa"/>
          </w:tcPr>
          <w:p w:rsidR="00A431B0" w:rsidRDefault="00BD3880">
            <w:pPr>
              <w:spacing w:before="0" w:after="0"/>
              <w:rPr>
                <w:b/>
                <w:bCs/>
                <w:sz w:val="20"/>
                <w:szCs w:val="20"/>
                <w:lang w:val="en-GB"/>
              </w:rPr>
            </w:pPr>
            <w:r>
              <w:rPr>
                <w:b/>
                <w:bCs/>
                <w:sz w:val="20"/>
                <w:szCs w:val="20"/>
                <w:lang w:val="en-GB"/>
              </w:rPr>
              <w:t>CATT</w:t>
            </w:r>
          </w:p>
        </w:tc>
        <w:tc>
          <w:tcPr>
            <w:tcW w:w="7178" w:type="dxa"/>
          </w:tcPr>
          <w:p w:rsidR="00A431B0" w:rsidRDefault="00BD3880">
            <w:pPr>
              <w:spacing w:before="0" w:after="0"/>
              <w:rPr>
                <w:b/>
                <w:bCs/>
                <w:sz w:val="20"/>
                <w:szCs w:val="20"/>
                <w:lang w:val="en-GB"/>
              </w:rPr>
            </w:pPr>
            <w:r>
              <w:rPr>
                <w:b/>
                <w:bCs/>
                <w:sz w:val="20"/>
                <w:szCs w:val="20"/>
                <w:lang w:val="en-GB"/>
              </w:rPr>
              <w:t>Since the last bullet is an observation, but not a proposal, suggest rewording it to: “</w:t>
            </w:r>
            <w:r>
              <w:rPr>
                <w:b/>
                <w:bCs/>
                <w:sz w:val="20"/>
                <w:szCs w:val="20"/>
                <w:lang w:val="en-US"/>
              </w:rPr>
              <w:t xml:space="preserve">LOS/NLOS identification and NLOS mitigation are </w:t>
            </w:r>
            <w:del w:id="310" w:author="Ren Da" w:date="2020-10-26T22:18:00Z">
              <w:r>
                <w:rPr>
                  <w:b/>
                  <w:bCs/>
                  <w:sz w:val="20"/>
                  <w:szCs w:val="20"/>
                  <w:lang w:val="en-US"/>
                </w:rPr>
                <w:delText xml:space="preserve">recommended </w:delText>
              </w:r>
            </w:del>
            <w:ins w:id="311" w:author="Ren Da" w:date="2020-10-26T22:18:00Z">
              <w:r>
                <w:rPr>
                  <w:b/>
                  <w:bCs/>
                  <w:sz w:val="20"/>
                  <w:szCs w:val="20"/>
                  <w:lang w:val="en-US"/>
                </w:rPr>
                <w:t xml:space="preserve">observed to be </w:t>
              </w:r>
            </w:ins>
            <w:del w:id="312" w:author="Ren Da" w:date="2020-10-26T22:18:00Z">
              <w:r>
                <w:rPr>
                  <w:b/>
                  <w:bCs/>
                  <w:sz w:val="20"/>
                  <w:szCs w:val="20"/>
                  <w:lang w:val="en-US"/>
                </w:rPr>
                <w:delText xml:space="preserve">as </w:delText>
              </w:r>
            </w:del>
            <w:r>
              <w:rPr>
                <w:b/>
                <w:bCs/>
                <w:sz w:val="20"/>
                <w:szCs w:val="20"/>
                <w:lang w:val="en-US"/>
              </w:rPr>
              <w:t xml:space="preserve">a </w:t>
            </w:r>
            <w:ins w:id="313" w:author="Ren Da" w:date="2020-10-26T22:18:00Z">
              <w:r>
                <w:rPr>
                  <w:b/>
                  <w:bCs/>
                  <w:sz w:val="20"/>
                  <w:szCs w:val="20"/>
                  <w:lang w:val="en-US"/>
                </w:rPr>
                <w:t xml:space="preserve">viable </w:t>
              </w:r>
            </w:ins>
            <w:r>
              <w:rPr>
                <w:b/>
                <w:bCs/>
                <w:sz w:val="20"/>
                <w:szCs w:val="20"/>
                <w:lang w:val="en-US"/>
              </w:rPr>
              <w:t>solution to…”</w:t>
            </w:r>
          </w:p>
        </w:tc>
      </w:tr>
      <w:tr w:rsidR="00A431B0">
        <w:tc>
          <w:tcPr>
            <w:tcW w:w="1838" w:type="dxa"/>
          </w:tcPr>
          <w:p w:rsidR="00A431B0" w:rsidRDefault="00BD3880">
            <w:pPr>
              <w:spacing w:before="0" w:after="0"/>
              <w:rPr>
                <w:sz w:val="20"/>
                <w:szCs w:val="20"/>
                <w:lang w:val="en-GB"/>
              </w:rPr>
            </w:pPr>
            <w:r>
              <w:rPr>
                <w:sz w:val="20"/>
                <w:szCs w:val="20"/>
                <w:lang w:val="en-GB"/>
              </w:rPr>
              <w:t>Qualcomm</w:t>
            </w:r>
          </w:p>
        </w:tc>
        <w:tc>
          <w:tcPr>
            <w:tcW w:w="7178" w:type="dxa"/>
          </w:tcPr>
          <w:p w:rsidR="00A431B0" w:rsidRDefault="00BD3880">
            <w:pPr>
              <w:spacing w:before="0" w:after="0"/>
              <w:rPr>
                <w:sz w:val="20"/>
                <w:szCs w:val="20"/>
                <w:lang w:val="en-US"/>
              </w:rPr>
            </w:pPr>
            <w:r>
              <w:rPr>
                <w:sz w:val="20"/>
                <w:szCs w:val="20"/>
                <w:lang w:val="en-GB"/>
              </w:rPr>
              <w:t>Based on the above evaluations, it is not clear that “</w:t>
            </w:r>
            <w:r>
              <w:rPr>
                <w:sz w:val="20"/>
                <w:szCs w:val="20"/>
                <w:lang w:val="en-US"/>
              </w:rPr>
              <w:t xml:space="preserve">LOS/NLOS identification and NLOS mitigation” is recommended. Outlier rejections are implementation-based algorithms that already can be used in NR Rel-16 for “LOS/NLOS identification and </w:t>
            </w:r>
            <w:r>
              <w:rPr>
                <w:sz w:val="20"/>
                <w:szCs w:val="20"/>
                <w:lang w:val="en-US"/>
              </w:rPr>
              <w:lastRenderedPageBreak/>
              <w:t>mitigation”. There are 4 companies that compare both schemes, and it looks like a tie currently based on the results.</w:t>
            </w:r>
          </w:p>
          <w:p w:rsidR="00A431B0" w:rsidRDefault="00A431B0">
            <w:pPr>
              <w:spacing w:before="0" w:after="0"/>
              <w:rPr>
                <w:sz w:val="20"/>
                <w:szCs w:val="20"/>
                <w:lang w:val="en-US"/>
              </w:rPr>
            </w:pPr>
          </w:p>
          <w:p w:rsidR="00A431B0" w:rsidRDefault="00BD3880">
            <w:pPr>
              <w:spacing w:before="0" w:after="0"/>
              <w:rPr>
                <w:sz w:val="20"/>
                <w:szCs w:val="20"/>
                <w:lang w:val="en-GB"/>
              </w:rPr>
            </w:pPr>
            <w:r>
              <w:rPr>
                <w:sz w:val="20"/>
                <w:szCs w:val="20"/>
                <w:lang w:val="en-US"/>
              </w:rPr>
              <w:t xml:space="preserve">As suggested in previous comments, we suggest </w:t>
            </w:r>
            <w:proofErr w:type="gramStart"/>
            <w:r>
              <w:rPr>
                <w:sz w:val="20"/>
                <w:szCs w:val="20"/>
                <w:lang w:val="en-US"/>
              </w:rPr>
              <w:t>to keep</w:t>
            </w:r>
            <w:proofErr w:type="gramEnd"/>
            <w:r>
              <w:rPr>
                <w:sz w:val="20"/>
                <w:szCs w:val="20"/>
                <w:lang w:val="en-US"/>
              </w:rPr>
              <w:t xml:space="preserve"> just the bullets that summarize the results without drawing further conclusions. </w:t>
            </w:r>
          </w:p>
        </w:tc>
      </w:tr>
      <w:tr w:rsidR="00A431B0">
        <w:tc>
          <w:tcPr>
            <w:tcW w:w="1838" w:type="dxa"/>
          </w:tcPr>
          <w:p w:rsidR="00A431B0" w:rsidRDefault="00BD3880">
            <w:pPr>
              <w:spacing w:before="0" w:after="0"/>
              <w:rPr>
                <w:b/>
                <w:bCs/>
                <w:sz w:val="20"/>
                <w:szCs w:val="20"/>
                <w:lang w:val="en-GB"/>
              </w:rPr>
            </w:pPr>
            <w:r>
              <w:rPr>
                <w:rFonts w:hint="eastAsia"/>
                <w:b/>
                <w:bCs/>
                <w:sz w:val="20"/>
                <w:szCs w:val="20"/>
                <w:lang w:val="en-GB" w:eastAsia="zh-CN"/>
              </w:rPr>
              <w:lastRenderedPageBreak/>
              <w:t>v</w:t>
            </w:r>
            <w:r>
              <w:rPr>
                <w:b/>
                <w:bCs/>
                <w:sz w:val="20"/>
                <w:szCs w:val="20"/>
                <w:lang w:val="en-GB" w:eastAsia="zh-CN"/>
              </w:rPr>
              <w:t>ivo</w:t>
            </w:r>
          </w:p>
        </w:tc>
        <w:tc>
          <w:tcPr>
            <w:tcW w:w="7178" w:type="dxa"/>
          </w:tcPr>
          <w:p w:rsidR="00A431B0" w:rsidRDefault="00BD3880">
            <w:pPr>
              <w:spacing w:before="0" w:after="0"/>
              <w:rPr>
                <w:b/>
                <w:bCs/>
                <w:sz w:val="20"/>
                <w:szCs w:val="20"/>
                <w:lang w:val="en-GB" w:eastAsia="zh-CN"/>
              </w:rPr>
            </w:pPr>
            <w:r>
              <w:rPr>
                <w:rFonts w:hint="eastAsia"/>
                <w:b/>
                <w:bCs/>
                <w:sz w:val="20"/>
                <w:szCs w:val="20"/>
                <w:lang w:val="en-GB" w:eastAsia="zh-CN"/>
              </w:rPr>
              <w:t>S</w:t>
            </w:r>
            <w:r>
              <w:rPr>
                <w:b/>
                <w:bCs/>
                <w:sz w:val="20"/>
                <w:szCs w:val="20"/>
                <w:lang w:val="en-GB" w:eastAsia="zh-CN"/>
              </w:rPr>
              <w:t>uggest modifying as below:</w:t>
            </w:r>
          </w:p>
          <w:p w:rsidR="00A431B0" w:rsidRDefault="00BD3880">
            <w:pPr>
              <w:pStyle w:val="ListParagraph"/>
              <w:numPr>
                <w:ilvl w:val="1"/>
                <w:numId w:val="7"/>
              </w:numPr>
              <w:rPr>
                <w:rFonts w:ascii="Times New Roman" w:hAnsi="Times New Roman"/>
                <w:b/>
                <w:bCs/>
                <w:sz w:val="20"/>
                <w:szCs w:val="20"/>
              </w:rPr>
            </w:pPr>
            <w:r>
              <w:rPr>
                <w:rFonts w:ascii="Times New Roman" w:hAnsi="Times New Roman"/>
                <w:b/>
                <w:bCs/>
                <w:sz w:val="20"/>
                <w:szCs w:val="20"/>
              </w:rPr>
              <w:t>Evaluation results for LOS/NLOS identification and NLOS mitigation in indoor factory scenario were provided by [9] sources out of [17]:</w:t>
            </w:r>
          </w:p>
          <w:p w:rsidR="00A431B0" w:rsidRDefault="00BD3880">
            <w:pPr>
              <w:pStyle w:val="ListParagraph"/>
              <w:numPr>
                <w:ilvl w:val="2"/>
                <w:numId w:val="7"/>
              </w:numPr>
              <w:rPr>
                <w:rFonts w:ascii="Times New Roman" w:hAnsi="Times New Roman"/>
                <w:b/>
                <w:bCs/>
                <w:strike/>
                <w:color w:val="FF0000"/>
                <w:sz w:val="20"/>
                <w:szCs w:val="20"/>
              </w:rPr>
            </w:pPr>
            <w:r>
              <w:rPr>
                <w:rFonts w:ascii="Times New Roman" w:hAnsi="Times New Roman"/>
                <w:b/>
                <w:bCs/>
                <w:sz w:val="20"/>
                <w:szCs w:val="20"/>
              </w:rPr>
              <w:t xml:space="preserve">The [6] sources show that LOS/NLOS identification provides performance gain </w:t>
            </w:r>
            <w:r>
              <w:rPr>
                <w:rFonts w:ascii="Times New Roman" w:hAnsi="Times New Roman"/>
                <w:b/>
                <w:bCs/>
                <w:strike/>
                <w:color w:val="FF0000"/>
                <w:sz w:val="20"/>
                <w:szCs w:val="20"/>
              </w:rPr>
              <w:t xml:space="preserve">and reporting of the LOS/NLOS link type need to be considered as NR positioning enhancement relative to Rel.16 solutions. </w:t>
            </w:r>
          </w:p>
          <w:p w:rsidR="00A431B0" w:rsidRDefault="00BD3880">
            <w:pPr>
              <w:pStyle w:val="ListParagraph"/>
              <w:numPr>
                <w:ilvl w:val="2"/>
                <w:numId w:val="7"/>
              </w:numPr>
              <w:rPr>
                <w:rFonts w:ascii="Times New Roman" w:hAnsi="Times New Roman"/>
                <w:b/>
                <w:bCs/>
                <w:strike/>
                <w:color w:val="FF0000"/>
                <w:sz w:val="20"/>
                <w:szCs w:val="20"/>
                <w:u w:val="single"/>
              </w:rPr>
            </w:pPr>
            <w:r>
              <w:rPr>
                <w:rFonts w:ascii="Times New Roman" w:hAnsi="Times New Roman"/>
                <w:b/>
                <w:bCs/>
                <w:color w:val="FF0000"/>
                <w:sz w:val="20"/>
                <w:szCs w:val="20"/>
                <w:u w:val="single"/>
              </w:rPr>
              <w:t>The [X] sources show that the outlier rejection algorithm provides performance gain.</w:t>
            </w:r>
          </w:p>
          <w:p w:rsidR="00A431B0" w:rsidRDefault="00BD3880">
            <w:pPr>
              <w:pStyle w:val="ListParagraph"/>
              <w:numPr>
                <w:ilvl w:val="2"/>
                <w:numId w:val="7"/>
              </w:numPr>
              <w:rPr>
                <w:rFonts w:ascii="Times New Roman" w:hAnsi="Times New Roman"/>
                <w:b/>
                <w:bCs/>
                <w:sz w:val="20"/>
                <w:szCs w:val="20"/>
              </w:rPr>
            </w:pPr>
            <w:r>
              <w:rPr>
                <w:rFonts w:ascii="Times New Roman" w:hAnsi="Times New Roman"/>
                <w:b/>
                <w:bCs/>
                <w:sz w:val="20"/>
                <w:szCs w:val="20"/>
              </w:rPr>
              <w:t>The [2] sources compared NR positioning performance of LOS/NLOS detection algorithm(s) and have shown that it has better performance compared to the outlier rejection algorithms.</w:t>
            </w:r>
          </w:p>
          <w:p w:rsidR="00A431B0" w:rsidRDefault="00BD3880">
            <w:pPr>
              <w:pStyle w:val="ListParagraph"/>
              <w:numPr>
                <w:ilvl w:val="2"/>
                <w:numId w:val="7"/>
              </w:numPr>
              <w:rPr>
                <w:rFonts w:ascii="Times New Roman" w:hAnsi="Times New Roman"/>
                <w:b/>
                <w:bCs/>
                <w:sz w:val="20"/>
                <w:szCs w:val="20"/>
              </w:rPr>
            </w:pPr>
            <w:r>
              <w:rPr>
                <w:rFonts w:ascii="Times New Roman" w:hAnsi="Times New Roman"/>
                <w:b/>
                <w:bCs/>
                <w:sz w:val="20"/>
                <w:szCs w:val="20"/>
              </w:rPr>
              <w:t xml:space="preserve">The [1] source shows that implementing NLOS mitigation can improve positioning accuracy. In </w:t>
            </w:r>
            <w:proofErr w:type="spellStart"/>
            <w:r>
              <w:rPr>
                <w:rFonts w:ascii="Times New Roman" w:hAnsi="Times New Roman"/>
                <w:b/>
                <w:bCs/>
                <w:sz w:val="20"/>
                <w:szCs w:val="20"/>
              </w:rPr>
              <w:t>InF</w:t>
            </w:r>
            <w:proofErr w:type="spellEnd"/>
            <w:r>
              <w:rPr>
                <w:rFonts w:ascii="Times New Roman" w:hAnsi="Times New Roman"/>
                <w:b/>
                <w:bCs/>
                <w:sz w:val="20"/>
                <w:szCs w:val="20"/>
              </w:rPr>
              <w:t>-SH scenario, gain from the method of LOS classification is marginal.</w:t>
            </w:r>
          </w:p>
          <w:p w:rsidR="00A431B0" w:rsidRDefault="00BD3880">
            <w:pPr>
              <w:pStyle w:val="ListParagraph"/>
              <w:numPr>
                <w:ilvl w:val="2"/>
                <w:numId w:val="7"/>
              </w:numPr>
              <w:rPr>
                <w:rFonts w:ascii="Times New Roman" w:hAnsi="Times New Roman"/>
                <w:b/>
                <w:bCs/>
                <w:sz w:val="20"/>
                <w:szCs w:val="20"/>
              </w:rPr>
            </w:pPr>
            <w:r>
              <w:rPr>
                <w:rFonts w:ascii="Times New Roman" w:hAnsi="Times New Roman"/>
                <w:b/>
                <w:bCs/>
                <w:sz w:val="20"/>
                <w:szCs w:val="20"/>
              </w:rPr>
              <w:t>The [2] sources show that the outlier rejection algorithm has better performance than LOS/NLOS detection algorithm.</w:t>
            </w:r>
          </w:p>
          <w:p w:rsidR="00A431B0" w:rsidRDefault="00BD3880">
            <w:pPr>
              <w:pStyle w:val="ListParagraph"/>
              <w:numPr>
                <w:ilvl w:val="2"/>
                <w:numId w:val="7"/>
              </w:numPr>
              <w:rPr>
                <w:rFonts w:ascii="Times New Roman" w:hAnsi="Times New Roman"/>
                <w:b/>
                <w:bCs/>
                <w:color w:val="FF0000"/>
                <w:sz w:val="20"/>
                <w:szCs w:val="20"/>
                <w:u w:val="single"/>
              </w:rPr>
            </w:pPr>
            <w:r>
              <w:rPr>
                <w:rFonts w:ascii="Times New Roman" w:hAnsi="Times New Roman" w:hint="eastAsia"/>
                <w:b/>
                <w:bCs/>
                <w:color w:val="FF0000"/>
                <w:sz w:val="20"/>
                <w:szCs w:val="20"/>
                <w:u w:val="single"/>
              </w:rPr>
              <w:t>T</w:t>
            </w:r>
            <w:r>
              <w:rPr>
                <w:rFonts w:ascii="Times New Roman" w:hAnsi="Times New Roman"/>
                <w:b/>
                <w:bCs/>
                <w:color w:val="FF0000"/>
                <w:sz w:val="20"/>
                <w:szCs w:val="20"/>
                <w:u w:val="single"/>
              </w:rPr>
              <w:t>he [vivo] source show that the positioning performance of LOS/NLOS detection method degrades as LOS detection error probability increases.</w:t>
            </w:r>
          </w:p>
          <w:p w:rsidR="00A431B0" w:rsidRDefault="00A431B0">
            <w:pPr>
              <w:rPr>
                <w:b/>
                <w:bCs/>
                <w:sz w:val="20"/>
                <w:szCs w:val="20"/>
                <w:lang w:val="en-US"/>
              </w:rPr>
            </w:pPr>
          </w:p>
          <w:p w:rsidR="00A431B0" w:rsidRDefault="00BD3880">
            <w:pPr>
              <w:pStyle w:val="ListParagraph"/>
              <w:numPr>
                <w:ilvl w:val="1"/>
                <w:numId w:val="7"/>
              </w:numPr>
              <w:rPr>
                <w:rFonts w:ascii="Times New Roman" w:hAnsi="Times New Roman"/>
                <w:b/>
                <w:bCs/>
                <w:strike/>
                <w:color w:val="FF0000"/>
                <w:sz w:val="20"/>
                <w:szCs w:val="20"/>
              </w:rPr>
            </w:pPr>
            <w:r>
              <w:rPr>
                <w:rFonts w:ascii="Times New Roman" w:hAnsi="Times New Roman"/>
                <w:b/>
                <w:bCs/>
                <w:strike/>
                <w:color w:val="FF0000"/>
                <w:sz w:val="20"/>
                <w:szCs w:val="20"/>
              </w:rPr>
              <w:t xml:space="preserve">LOS/NLOS identification and NLOS mitigation are recommended as a solution to overcome the problem of NLOS excess propagation delay offset for indoor factory scenarios especially in the NLOS-heavy scenarios like </w:t>
            </w:r>
            <w:proofErr w:type="spellStart"/>
            <w:r>
              <w:rPr>
                <w:rFonts w:ascii="Times New Roman" w:hAnsi="Times New Roman"/>
                <w:b/>
                <w:bCs/>
                <w:strike/>
                <w:color w:val="FF0000"/>
                <w:sz w:val="20"/>
                <w:szCs w:val="20"/>
              </w:rPr>
              <w:t>InF</w:t>
            </w:r>
            <w:proofErr w:type="spellEnd"/>
            <w:r>
              <w:rPr>
                <w:rFonts w:ascii="Times New Roman" w:hAnsi="Times New Roman"/>
                <w:b/>
                <w:bCs/>
                <w:strike/>
                <w:color w:val="FF0000"/>
                <w:sz w:val="20"/>
                <w:szCs w:val="20"/>
              </w:rPr>
              <w:t>-DH.</w:t>
            </w:r>
          </w:p>
          <w:p w:rsidR="00A431B0" w:rsidRDefault="00A431B0">
            <w:pPr>
              <w:spacing w:before="0" w:after="0"/>
              <w:rPr>
                <w:b/>
                <w:bCs/>
                <w:sz w:val="20"/>
                <w:szCs w:val="20"/>
                <w:lang w:val="en-US" w:eastAsia="zh-CN"/>
              </w:rPr>
            </w:pPr>
          </w:p>
          <w:p w:rsidR="00A431B0" w:rsidRDefault="00A431B0">
            <w:pPr>
              <w:spacing w:before="0" w:after="0"/>
              <w:rPr>
                <w:b/>
                <w:bCs/>
                <w:sz w:val="20"/>
                <w:szCs w:val="20"/>
                <w:lang w:val="en-GB"/>
              </w:rPr>
            </w:pPr>
          </w:p>
        </w:tc>
      </w:tr>
      <w:tr w:rsidR="00A431B0">
        <w:tc>
          <w:tcPr>
            <w:tcW w:w="1838" w:type="dxa"/>
          </w:tcPr>
          <w:p w:rsidR="00A431B0" w:rsidRDefault="00BD3880">
            <w:pPr>
              <w:spacing w:before="0" w:after="0"/>
              <w:rPr>
                <w:rFonts w:eastAsia="Malgun Gothic"/>
                <w:bCs/>
                <w:sz w:val="20"/>
                <w:szCs w:val="20"/>
                <w:lang w:val="en-GB" w:eastAsia="ko-KR"/>
              </w:rPr>
            </w:pPr>
            <w:r>
              <w:rPr>
                <w:rFonts w:eastAsia="Malgun Gothic" w:hint="eastAsia"/>
                <w:bCs/>
                <w:sz w:val="20"/>
                <w:szCs w:val="20"/>
                <w:lang w:val="en-GB" w:eastAsia="ko-KR"/>
              </w:rPr>
              <w:t>LG</w:t>
            </w:r>
          </w:p>
        </w:tc>
        <w:tc>
          <w:tcPr>
            <w:tcW w:w="7178" w:type="dxa"/>
          </w:tcPr>
          <w:p w:rsidR="00A431B0" w:rsidRDefault="00BD3880">
            <w:pPr>
              <w:spacing w:before="0" w:after="0"/>
              <w:rPr>
                <w:bCs/>
                <w:sz w:val="20"/>
                <w:szCs w:val="20"/>
                <w:lang w:val="en-GB"/>
              </w:rPr>
            </w:pPr>
            <w:r>
              <w:rPr>
                <w:rFonts w:eastAsia="Malgun Gothic"/>
                <w:bCs/>
                <w:sz w:val="20"/>
                <w:szCs w:val="20"/>
                <w:lang w:val="en-GB" w:eastAsia="ko-KR"/>
              </w:rPr>
              <w:t>Ok with first bullet. But for second bullet, we agree with QC’s comment.</w:t>
            </w:r>
          </w:p>
        </w:tc>
      </w:tr>
      <w:tr w:rsidR="00A431B0">
        <w:tc>
          <w:tcPr>
            <w:tcW w:w="183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 xml:space="preserve">Intel </w:t>
            </w:r>
          </w:p>
        </w:tc>
        <w:tc>
          <w:tcPr>
            <w:tcW w:w="7178" w:type="dxa"/>
          </w:tcPr>
          <w:p w:rsidR="00A431B0" w:rsidRDefault="00A431B0">
            <w:pPr>
              <w:spacing w:before="0" w:after="0"/>
              <w:rPr>
                <w:rFonts w:eastAsia="Malgun Gothic"/>
                <w:bCs/>
                <w:sz w:val="20"/>
                <w:szCs w:val="20"/>
                <w:lang w:val="en-GB" w:eastAsia="ko-KR"/>
              </w:rPr>
            </w:pPr>
          </w:p>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Support in general.</w:t>
            </w:r>
          </w:p>
          <w:p w:rsidR="00A431B0" w:rsidRDefault="00A431B0">
            <w:pPr>
              <w:spacing w:before="0" w:after="0"/>
              <w:rPr>
                <w:rFonts w:eastAsia="Malgun Gothic"/>
                <w:bCs/>
                <w:sz w:val="20"/>
                <w:szCs w:val="20"/>
                <w:lang w:val="en-GB" w:eastAsia="ko-KR"/>
              </w:rPr>
            </w:pPr>
          </w:p>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Suggest rephrasing the last bullet as follows:</w:t>
            </w:r>
          </w:p>
          <w:p w:rsidR="00A431B0" w:rsidRDefault="00A431B0">
            <w:pPr>
              <w:spacing w:before="0" w:after="0"/>
              <w:rPr>
                <w:rFonts w:eastAsia="Malgun Gothic"/>
                <w:bCs/>
                <w:sz w:val="20"/>
                <w:szCs w:val="20"/>
                <w:lang w:val="en-GB" w:eastAsia="ko-KR"/>
              </w:rPr>
            </w:pPr>
          </w:p>
          <w:p w:rsidR="00A431B0" w:rsidRDefault="00BD3880">
            <w:pPr>
              <w:pStyle w:val="ListParagraph"/>
              <w:numPr>
                <w:ilvl w:val="1"/>
                <w:numId w:val="7"/>
              </w:numPr>
              <w:rPr>
                <w:rFonts w:ascii="Times New Roman" w:hAnsi="Times New Roman"/>
                <w:b/>
                <w:bCs/>
                <w:sz w:val="20"/>
                <w:szCs w:val="20"/>
              </w:rPr>
            </w:pPr>
            <w:r>
              <w:rPr>
                <w:rFonts w:ascii="Times New Roman" w:hAnsi="Times New Roman"/>
                <w:b/>
                <w:bCs/>
                <w:sz w:val="20"/>
                <w:szCs w:val="20"/>
              </w:rPr>
              <w:t xml:space="preserve">LOS/NLOS identification </w:t>
            </w:r>
            <w:r>
              <w:rPr>
                <w:rFonts w:ascii="Times New Roman" w:hAnsi="Times New Roman"/>
                <w:b/>
                <w:bCs/>
                <w:color w:val="FF0000"/>
                <w:sz w:val="20"/>
                <w:szCs w:val="20"/>
              </w:rPr>
              <w:t xml:space="preserve">is beneficial </w:t>
            </w:r>
            <w:r>
              <w:rPr>
                <w:rFonts w:ascii="Times New Roman" w:hAnsi="Times New Roman"/>
                <w:b/>
                <w:bCs/>
                <w:strike/>
                <w:sz w:val="20"/>
                <w:szCs w:val="20"/>
              </w:rPr>
              <w:t>and NLOS mitigation are recommended as a solution</w:t>
            </w:r>
            <w:r>
              <w:rPr>
                <w:rFonts w:ascii="Times New Roman" w:hAnsi="Times New Roman"/>
                <w:b/>
                <w:bCs/>
                <w:sz w:val="20"/>
                <w:szCs w:val="20"/>
              </w:rPr>
              <w:t xml:space="preserve"> to overcome the problem of NLOS excess propagation delay offset for indoor factory scenarios especially in the NLOS-heavy scenarios like </w:t>
            </w:r>
            <w:proofErr w:type="spellStart"/>
            <w:r>
              <w:rPr>
                <w:rFonts w:ascii="Times New Roman" w:hAnsi="Times New Roman"/>
                <w:b/>
                <w:bCs/>
                <w:sz w:val="20"/>
                <w:szCs w:val="20"/>
              </w:rPr>
              <w:t>InF</w:t>
            </w:r>
            <w:proofErr w:type="spellEnd"/>
            <w:r>
              <w:rPr>
                <w:rFonts w:ascii="Times New Roman" w:hAnsi="Times New Roman"/>
                <w:b/>
                <w:bCs/>
                <w:sz w:val="20"/>
                <w:szCs w:val="20"/>
              </w:rPr>
              <w:t>-DH.</w:t>
            </w:r>
          </w:p>
          <w:p w:rsidR="00A431B0" w:rsidRDefault="00A431B0">
            <w:pPr>
              <w:spacing w:before="0" w:after="0"/>
              <w:rPr>
                <w:rFonts w:eastAsia="Malgun Gothic"/>
                <w:bCs/>
                <w:sz w:val="20"/>
                <w:szCs w:val="20"/>
                <w:lang w:val="en-US" w:eastAsia="ko-KR"/>
              </w:rPr>
            </w:pPr>
          </w:p>
          <w:p w:rsidR="00A431B0" w:rsidRDefault="00A431B0">
            <w:pPr>
              <w:spacing w:before="0" w:after="0"/>
              <w:rPr>
                <w:rFonts w:eastAsia="Malgun Gothic"/>
                <w:bCs/>
                <w:sz w:val="20"/>
                <w:szCs w:val="20"/>
                <w:lang w:val="en-GB" w:eastAsia="ko-KR"/>
              </w:rPr>
            </w:pPr>
          </w:p>
          <w:p w:rsidR="00A431B0" w:rsidRDefault="00A431B0">
            <w:pPr>
              <w:spacing w:before="0" w:after="0"/>
              <w:rPr>
                <w:rFonts w:eastAsia="Malgun Gothic"/>
                <w:bCs/>
                <w:sz w:val="20"/>
                <w:szCs w:val="20"/>
                <w:lang w:val="en-GB" w:eastAsia="ko-KR"/>
              </w:rPr>
            </w:pPr>
          </w:p>
        </w:tc>
      </w:tr>
      <w:tr w:rsidR="00A431B0">
        <w:tc>
          <w:tcPr>
            <w:tcW w:w="183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Apple</w:t>
            </w:r>
          </w:p>
        </w:tc>
        <w:tc>
          <w:tcPr>
            <w:tcW w:w="717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Share a similar view with LG and QC</w:t>
            </w:r>
          </w:p>
        </w:tc>
      </w:tr>
      <w:tr w:rsidR="00A431B0">
        <w:tc>
          <w:tcPr>
            <w:tcW w:w="183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Nokia/NSB</w:t>
            </w:r>
          </w:p>
        </w:tc>
        <w:tc>
          <w:tcPr>
            <w:tcW w:w="717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Okay with the first bullet.</w:t>
            </w:r>
          </w:p>
        </w:tc>
      </w:tr>
      <w:tr w:rsidR="00A431B0">
        <w:tc>
          <w:tcPr>
            <w:tcW w:w="1838" w:type="dxa"/>
          </w:tcPr>
          <w:p w:rsidR="00A431B0" w:rsidRDefault="00BD3880">
            <w:pPr>
              <w:spacing w:before="0" w:after="0"/>
              <w:rPr>
                <w:rFonts w:eastAsia="Malgun Gothic"/>
                <w:bCs/>
                <w:sz w:val="20"/>
                <w:szCs w:val="20"/>
                <w:lang w:val="en-GB" w:eastAsia="ko-KR"/>
              </w:rPr>
            </w:pPr>
            <w:proofErr w:type="spellStart"/>
            <w:r>
              <w:rPr>
                <w:rFonts w:eastAsia="Malgun Gothic"/>
                <w:bCs/>
                <w:sz w:val="20"/>
                <w:szCs w:val="20"/>
                <w:lang w:val="en-GB" w:eastAsia="ko-KR"/>
              </w:rPr>
              <w:t>Futurewei</w:t>
            </w:r>
            <w:proofErr w:type="spellEnd"/>
          </w:p>
        </w:tc>
        <w:tc>
          <w:tcPr>
            <w:tcW w:w="717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Support Intel’s revised wordings</w:t>
            </w:r>
          </w:p>
        </w:tc>
      </w:tr>
      <w:tr w:rsidR="00A431B0">
        <w:tc>
          <w:tcPr>
            <w:tcW w:w="183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OPPO</w:t>
            </w:r>
          </w:p>
        </w:tc>
        <w:tc>
          <w:tcPr>
            <w:tcW w:w="717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 xml:space="preserve">Firstly, we suggest update the 3rd sub-bullet in the observation as follows. The NLOS mitigation method out </w:t>
            </w:r>
            <w:proofErr w:type="spellStart"/>
            <w:r>
              <w:rPr>
                <w:rFonts w:eastAsia="Malgun Gothic"/>
                <w:bCs/>
                <w:sz w:val="20"/>
                <w:szCs w:val="20"/>
                <w:lang w:val="en-GB" w:eastAsia="ko-KR"/>
              </w:rPr>
              <w:t>tdoc</w:t>
            </w:r>
            <w:proofErr w:type="spellEnd"/>
            <w:r>
              <w:rPr>
                <w:rFonts w:eastAsia="Malgun Gothic"/>
                <w:bCs/>
                <w:sz w:val="20"/>
                <w:szCs w:val="20"/>
                <w:lang w:val="en-GB" w:eastAsia="ko-KR"/>
              </w:rPr>
              <w:t xml:space="preserve"> is UE implementation-based method. The change tries to clarify that.</w:t>
            </w:r>
          </w:p>
          <w:p w:rsidR="00A431B0" w:rsidRDefault="00BD3880">
            <w:pPr>
              <w:pStyle w:val="ListParagraph"/>
              <w:numPr>
                <w:ilvl w:val="2"/>
                <w:numId w:val="7"/>
              </w:numPr>
              <w:rPr>
                <w:rFonts w:ascii="Times New Roman" w:hAnsi="Times New Roman"/>
                <w:b/>
                <w:bCs/>
                <w:sz w:val="20"/>
                <w:szCs w:val="20"/>
              </w:rPr>
            </w:pPr>
            <w:r>
              <w:rPr>
                <w:rFonts w:ascii="Times New Roman" w:hAnsi="Times New Roman"/>
                <w:b/>
                <w:bCs/>
                <w:sz w:val="20"/>
                <w:szCs w:val="20"/>
              </w:rPr>
              <w:t xml:space="preserve">The [1] source shows that </w:t>
            </w:r>
            <w:del w:id="314" w:author="Li Guo" w:date="2020-10-27T17:51:00Z">
              <w:r>
                <w:rPr>
                  <w:rFonts w:ascii="Times New Roman" w:hAnsi="Times New Roman"/>
                  <w:b/>
                  <w:bCs/>
                  <w:sz w:val="20"/>
                  <w:szCs w:val="20"/>
                </w:rPr>
                <w:delText xml:space="preserve">implementing </w:delText>
              </w:r>
            </w:del>
            <w:ins w:id="315" w:author="Li Guo" w:date="2020-10-27T17:51:00Z">
              <w:r>
                <w:rPr>
                  <w:rFonts w:ascii="Times New Roman" w:hAnsi="Times New Roman"/>
                  <w:b/>
                  <w:bCs/>
                  <w:sz w:val="20"/>
                  <w:szCs w:val="20"/>
                </w:rPr>
                <w:t xml:space="preserve">UE </w:t>
              </w:r>
              <w:proofErr w:type="gramStart"/>
              <w:r>
                <w:rPr>
                  <w:rFonts w:ascii="Times New Roman" w:hAnsi="Times New Roman"/>
                  <w:b/>
                  <w:bCs/>
                  <w:sz w:val="20"/>
                  <w:szCs w:val="20"/>
                </w:rPr>
                <w:t>implementation-based</w:t>
              </w:r>
              <w:proofErr w:type="gramEnd"/>
              <w:r>
                <w:rPr>
                  <w:rFonts w:ascii="Times New Roman" w:hAnsi="Times New Roman"/>
                  <w:b/>
                  <w:bCs/>
                  <w:sz w:val="20"/>
                  <w:szCs w:val="20"/>
                </w:rPr>
                <w:t xml:space="preserve"> </w:t>
              </w:r>
            </w:ins>
            <w:r>
              <w:rPr>
                <w:rFonts w:ascii="Times New Roman" w:hAnsi="Times New Roman"/>
                <w:b/>
                <w:bCs/>
                <w:sz w:val="20"/>
                <w:szCs w:val="20"/>
              </w:rPr>
              <w:t xml:space="preserve">NLOS mitigation can improve positioning accuracy. In </w:t>
            </w:r>
            <w:proofErr w:type="spellStart"/>
            <w:r>
              <w:rPr>
                <w:rFonts w:ascii="Times New Roman" w:hAnsi="Times New Roman"/>
                <w:b/>
                <w:bCs/>
                <w:sz w:val="20"/>
                <w:szCs w:val="20"/>
              </w:rPr>
              <w:t>InF</w:t>
            </w:r>
            <w:proofErr w:type="spellEnd"/>
            <w:r>
              <w:rPr>
                <w:rFonts w:ascii="Times New Roman" w:hAnsi="Times New Roman"/>
                <w:b/>
                <w:bCs/>
                <w:sz w:val="20"/>
                <w:szCs w:val="20"/>
              </w:rPr>
              <w:t>-SH scenario, gain from the method of LOS classification is marginal.</w:t>
            </w:r>
          </w:p>
          <w:p w:rsidR="00A431B0" w:rsidRDefault="00A431B0">
            <w:pPr>
              <w:spacing w:before="0" w:after="0"/>
              <w:rPr>
                <w:rFonts w:eastAsia="Malgun Gothic"/>
                <w:bCs/>
                <w:sz w:val="20"/>
                <w:szCs w:val="20"/>
                <w:lang w:val="en-US" w:eastAsia="ko-KR"/>
              </w:rPr>
            </w:pPr>
          </w:p>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 xml:space="preserve">Secondly, we share the same view as Qualcomm and vivo that the 2nd bullet </w:t>
            </w:r>
            <w:r>
              <w:rPr>
                <w:rFonts w:eastAsia="Malgun Gothic"/>
                <w:bCs/>
                <w:sz w:val="20"/>
                <w:szCs w:val="20"/>
                <w:lang w:val="en-GB" w:eastAsia="ko-KR"/>
              </w:rPr>
              <w:lastRenderedPageBreak/>
              <w:t xml:space="preserve">(conclusion) shall be deleted here. It is good to only </w:t>
            </w:r>
            <w:proofErr w:type="gramStart"/>
            <w:r>
              <w:rPr>
                <w:rFonts w:eastAsia="Malgun Gothic"/>
                <w:bCs/>
                <w:sz w:val="20"/>
                <w:szCs w:val="20"/>
                <w:lang w:val="en-GB" w:eastAsia="ko-KR"/>
              </w:rPr>
              <w:t>make the observation</w:t>
            </w:r>
            <w:proofErr w:type="gramEnd"/>
            <w:r>
              <w:rPr>
                <w:rFonts w:eastAsia="Malgun Gothic"/>
                <w:bCs/>
                <w:sz w:val="20"/>
                <w:szCs w:val="20"/>
                <w:lang w:val="en-GB" w:eastAsia="ko-KR"/>
              </w:rPr>
              <w:t xml:space="preserve"> here.</w:t>
            </w:r>
          </w:p>
        </w:tc>
      </w:tr>
      <w:tr w:rsidR="00A431B0">
        <w:tc>
          <w:tcPr>
            <w:tcW w:w="1838" w:type="dxa"/>
          </w:tcPr>
          <w:p w:rsidR="00A431B0" w:rsidRDefault="00BD3880">
            <w:pPr>
              <w:spacing w:before="0" w:after="0"/>
              <w:rPr>
                <w:rFonts w:eastAsia="Malgun Gothic"/>
                <w:bCs/>
                <w:sz w:val="20"/>
                <w:szCs w:val="20"/>
                <w:lang w:val="en-GB" w:eastAsia="ko-KR"/>
              </w:rPr>
            </w:pPr>
            <w:r>
              <w:rPr>
                <w:rFonts w:hint="eastAsia"/>
                <w:bCs/>
                <w:sz w:val="20"/>
                <w:szCs w:val="20"/>
                <w:lang w:val="en-US" w:eastAsia="zh-CN"/>
              </w:rPr>
              <w:lastRenderedPageBreak/>
              <w:t>ZTE</w:t>
            </w:r>
          </w:p>
        </w:tc>
        <w:tc>
          <w:tcPr>
            <w:tcW w:w="7178" w:type="dxa"/>
          </w:tcPr>
          <w:p w:rsidR="00A431B0" w:rsidRDefault="00BD3880">
            <w:pPr>
              <w:spacing w:before="0" w:after="0"/>
              <w:rPr>
                <w:sz w:val="20"/>
                <w:szCs w:val="20"/>
                <w:lang w:val="en-US" w:eastAsia="zh-CN"/>
              </w:rPr>
            </w:pPr>
            <w:r>
              <w:rPr>
                <w:rFonts w:hint="eastAsia"/>
                <w:sz w:val="20"/>
                <w:szCs w:val="20"/>
                <w:lang w:val="en-US" w:eastAsia="zh-CN"/>
              </w:rPr>
              <w:t xml:space="preserve">Agree with changes from Intel. Suggest </w:t>
            </w:r>
            <w:proofErr w:type="gramStart"/>
            <w:r>
              <w:rPr>
                <w:rFonts w:hint="eastAsia"/>
                <w:sz w:val="20"/>
                <w:szCs w:val="20"/>
                <w:lang w:val="en-US" w:eastAsia="zh-CN"/>
              </w:rPr>
              <w:t>to revise</w:t>
            </w:r>
            <w:proofErr w:type="gramEnd"/>
            <w:r>
              <w:rPr>
                <w:rFonts w:hint="eastAsia"/>
                <w:sz w:val="20"/>
                <w:szCs w:val="20"/>
                <w:lang w:val="en-US" w:eastAsia="zh-CN"/>
              </w:rPr>
              <w:t xml:space="preserve"> the first sub-bullet in first bullet as follow,</w:t>
            </w:r>
          </w:p>
          <w:p w:rsidR="00A431B0" w:rsidRDefault="00BD3880">
            <w:pPr>
              <w:pStyle w:val="ListParagraph"/>
              <w:numPr>
                <w:ilvl w:val="2"/>
                <w:numId w:val="11"/>
              </w:numPr>
              <w:rPr>
                <w:rFonts w:eastAsia="Malgun Gothic"/>
                <w:bCs/>
                <w:sz w:val="20"/>
                <w:szCs w:val="20"/>
                <w:lang w:val="en-GB" w:eastAsia="ko-KR"/>
              </w:rPr>
            </w:pPr>
            <w:r>
              <w:rPr>
                <w:rFonts w:ascii="Times New Roman" w:hAnsi="Times New Roman"/>
                <w:b/>
                <w:bCs/>
              </w:rPr>
              <w:t xml:space="preserve">The [6] sources show that LOS/NLOS identification provides performance gain and reporting of </w:t>
            </w:r>
            <w:ins w:id="316" w:author="ZTE" w:date="2020-10-27T15:38:00Z">
              <w:r>
                <w:rPr>
                  <w:rFonts w:ascii="Times New Roman" w:eastAsia="SimSun" w:hAnsi="Times New Roman" w:hint="eastAsia"/>
                  <w:b/>
                  <w:bCs/>
                  <w:lang w:eastAsia="zh-CN"/>
                </w:rPr>
                <w:t>assistance i</w:t>
              </w:r>
            </w:ins>
            <w:ins w:id="317" w:author="ZTE" w:date="2020-10-27T15:39:00Z">
              <w:r>
                <w:rPr>
                  <w:rFonts w:ascii="Times New Roman" w:eastAsia="SimSun" w:hAnsi="Times New Roman" w:hint="eastAsia"/>
                  <w:b/>
                  <w:bCs/>
                  <w:lang w:eastAsia="zh-CN"/>
                </w:rPr>
                <w:t xml:space="preserve">nformation </w:t>
              </w:r>
            </w:ins>
            <w:ins w:id="318" w:author="ZTE" w:date="2020-10-27T15:38:00Z">
              <w:r>
                <w:rPr>
                  <w:rFonts w:ascii="Times New Roman" w:eastAsia="SimSun" w:hAnsi="Times New Roman" w:hint="eastAsia"/>
                  <w:b/>
                  <w:bCs/>
                  <w:lang w:eastAsia="zh-CN"/>
                </w:rPr>
                <w:t>for</w:t>
              </w:r>
            </w:ins>
            <w:ins w:id="319" w:author="ZTE" w:date="2020-10-27T15:40:00Z">
              <w:r>
                <w:rPr>
                  <w:rFonts w:ascii="Times New Roman" w:eastAsia="SimSun" w:hAnsi="Times New Roman" w:hint="eastAsia"/>
                  <w:b/>
                  <w:bCs/>
                  <w:lang w:eastAsia="zh-CN"/>
                </w:rPr>
                <w:t xml:space="preserve"> </w:t>
              </w:r>
            </w:ins>
            <w:r>
              <w:rPr>
                <w:rFonts w:ascii="Times New Roman" w:hAnsi="Times New Roman"/>
                <w:b/>
                <w:bCs/>
              </w:rPr>
              <w:t>the LOS/NLOS</w:t>
            </w:r>
            <w:ins w:id="320" w:author="ZTE" w:date="2020-10-27T15:39:00Z">
              <w:r>
                <w:rPr>
                  <w:rFonts w:ascii="Times New Roman" w:eastAsia="SimSun" w:hAnsi="Times New Roman" w:hint="eastAsia"/>
                  <w:b/>
                  <w:bCs/>
                  <w:lang w:eastAsia="zh-CN"/>
                </w:rPr>
                <w:t xml:space="preserve"> detection </w:t>
              </w:r>
            </w:ins>
            <w:del w:id="321" w:author="ZTE" w:date="2020-10-27T15:39:00Z">
              <w:r>
                <w:rPr>
                  <w:rFonts w:ascii="Times New Roman" w:hAnsi="Times New Roman"/>
                  <w:b/>
                  <w:bCs/>
                </w:rPr>
                <w:delText xml:space="preserve"> link type </w:delText>
              </w:r>
            </w:del>
            <w:r>
              <w:rPr>
                <w:rFonts w:ascii="Times New Roman" w:hAnsi="Times New Roman"/>
                <w:b/>
                <w:bCs/>
              </w:rPr>
              <w:t xml:space="preserve">need to be considered as NR positioning enhancement relative to Rel.16 solutions. </w:t>
            </w:r>
          </w:p>
          <w:p w:rsidR="00A431B0" w:rsidRDefault="00A431B0">
            <w:pPr>
              <w:pStyle w:val="ListParagraph"/>
              <w:ind w:left="567"/>
              <w:rPr>
                <w:rFonts w:eastAsia="Malgun Gothic"/>
                <w:bCs/>
                <w:sz w:val="20"/>
                <w:szCs w:val="20"/>
                <w:lang w:val="en-GB" w:eastAsia="ko-KR"/>
              </w:rPr>
            </w:pPr>
          </w:p>
        </w:tc>
      </w:tr>
    </w:tbl>
    <w:p w:rsidR="00A431B0" w:rsidRDefault="00A431B0">
      <w:pPr>
        <w:rPr>
          <w:lang w:val="en-US"/>
        </w:rPr>
      </w:pPr>
    </w:p>
    <w:p w:rsidR="00A431B0" w:rsidRDefault="00BD3880">
      <w:pPr>
        <w:pStyle w:val="Heading4"/>
        <w:tabs>
          <w:tab w:val="left" w:pos="851"/>
        </w:tabs>
        <w:ind w:left="0" w:firstLine="0"/>
      </w:pPr>
      <w:r>
        <w:t>Discussion Round #2</w:t>
      </w:r>
    </w:p>
    <w:p w:rsidR="00A431B0" w:rsidRDefault="00BD3880">
      <w:pPr>
        <w:rPr>
          <w:lang w:val="en-US"/>
        </w:rPr>
      </w:pPr>
      <w:r>
        <w:rPr>
          <w:lang w:val="en-US"/>
        </w:rPr>
        <w:t>Based on provided responses, the revised observation for LOS/NLOS identification and NLOS mitigation is provided below for further comments.</w:t>
      </w:r>
    </w:p>
    <w:p w:rsidR="00A431B0" w:rsidRDefault="00A431B0">
      <w:pPr>
        <w:rPr>
          <w:lang w:val="en-GB"/>
        </w:rPr>
      </w:pPr>
    </w:p>
    <w:p w:rsidR="00A431B0" w:rsidRDefault="00BD3880">
      <w:pPr>
        <w:pStyle w:val="ListParagraph"/>
        <w:numPr>
          <w:ilvl w:val="0"/>
          <w:numId w:val="7"/>
        </w:numPr>
        <w:ind w:left="0"/>
        <w:rPr>
          <w:rFonts w:ascii="Times New Roman" w:hAnsi="Times New Roman"/>
          <w:b/>
          <w:bCs/>
        </w:rPr>
      </w:pPr>
      <w:r>
        <w:rPr>
          <w:rFonts w:ascii="Times New Roman" w:hAnsi="Times New Roman"/>
        </w:rPr>
        <w:t xml:space="preserve"> </w:t>
      </w:r>
      <w:r>
        <w:rPr>
          <w:rFonts w:ascii="Times New Roman" w:hAnsi="Times New Roman"/>
          <w:b/>
          <w:bCs/>
        </w:rPr>
        <w:t>(On LOS/NLOS identification and NLOS mitigation)</w:t>
      </w:r>
    </w:p>
    <w:p w:rsidR="00A431B0" w:rsidRDefault="00BD3880">
      <w:pPr>
        <w:pStyle w:val="ListParagraph"/>
        <w:numPr>
          <w:ilvl w:val="1"/>
          <w:numId w:val="7"/>
        </w:numPr>
        <w:rPr>
          <w:rFonts w:ascii="Times New Roman" w:hAnsi="Times New Roman"/>
          <w:b/>
          <w:bCs/>
        </w:rPr>
      </w:pPr>
      <w:r>
        <w:rPr>
          <w:rFonts w:ascii="Times New Roman" w:hAnsi="Times New Roman"/>
          <w:b/>
          <w:bCs/>
        </w:rPr>
        <w:t>Evaluation results for LOS/NLOS identification</w:t>
      </w:r>
      <w:del w:id="322" w:author="Intel User" w:date="2020-11-03T11:03:00Z">
        <w:r>
          <w:rPr>
            <w:rFonts w:ascii="Times New Roman" w:hAnsi="Times New Roman"/>
            <w:b/>
            <w:bCs/>
          </w:rPr>
          <w:delText xml:space="preserve"> and NLOS mitigation based on</w:delText>
        </w:r>
      </w:del>
      <w:r>
        <w:rPr>
          <w:rFonts w:ascii="Times New Roman" w:hAnsi="Times New Roman"/>
          <w:b/>
          <w:bCs/>
        </w:rPr>
        <w:t xml:space="preserve"> outlier rejection</w:t>
      </w:r>
      <w:del w:id="323" w:author="Intel User" w:date="2020-11-03T11:02:00Z">
        <w:r>
          <w:rPr>
            <w:rFonts w:ascii="Times New Roman" w:hAnsi="Times New Roman"/>
            <w:b/>
            <w:bCs/>
          </w:rPr>
          <w:delText xml:space="preserve"> </w:delText>
        </w:r>
      </w:del>
      <w:ins w:id="324" w:author="Intel User" w:date="2020-11-03T11:02:00Z">
        <w:r>
          <w:rPr>
            <w:rFonts w:ascii="Times New Roman" w:hAnsi="Times New Roman"/>
            <w:b/>
            <w:bCs/>
          </w:rPr>
          <w:t xml:space="preserve">, </w:t>
        </w:r>
      </w:ins>
      <w:del w:id="325" w:author="Intel User" w:date="2020-11-03T11:02:00Z">
        <w:r>
          <w:rPr>
            <w:rFonts w:ascii="Times New Roman" w:hAnsi="Times New Roman"/>
            <w:b/>
            <w:bCs/>
          </w:rPr>
          <w:delText xml:space="preserve">or </w:delText>
        </w:r>
      </w:del>
      <w:ins w:id="326" w:author="Intel User" w:date="2020-11-03T11:03:00Z">
        <w:r>
          <w:rPr>
            <w:rFonts w:ascii="Times New Roman" w:hAnsi="Times New Roman"/>
            <w:b/>
            <w:bCs/>
          </w:rPr>
          <w:t xml:space="preserve">NLOS mitigation </w:t>
        </w:r>
      </w:ins>
      <w:ins w:id="327" w:author="Intel User" w:date="2020-11-03T11:04:00Z">
        <w:r>
          <w:rPr>
            <w:rFonts w:ascii="Times New Roman" w:hAnsi="Times New Roman"/>
            <w:b/>
            <w:bCs/>
          </w:rPr>
          <w:t xml:space="preserve">based on </w:t>
        </w:r>
      </w:ins>
      <w:r>
        <w:rPr>
          <w:rFonts w:ascii="Times New Roman" w:hAnsi="Times New Roman"/>
          <w:b/>
          <w:bCs/>
        </w:rPr>
        <w:t>triangle inequality algorithms in indoor factory scenarios were provided by [</w:t>
      </w:r>
      <w:del w:id="328" w:author="Intel User" w:date="2020-11-03T10:58:00Z">
        <w:r>
          <w:rPr>
            <w:rFonts w:ascii="Times New Roman" w:hAnsi="Times New Roman"/>
            <w:b/>
            <w:bCs/>
          </w:rPr>
          <w:delText>10</w:delText>
        </w:r>
      </w:del>
      <w:ins w:id="329" w:author="Intel User" w:date="2020-11-03T10:58:00Z">
        <w:r>
          <w:rPr>
            <w:rFonts w:ascii="Times New Roman" w:hAnsi="Times New Roman"/>
            <w:b/>
            <w:bCs/>
          </w:rPr>
          <w:t>11</w:t>
        </w:r>
      </w:ins>
      <w:r>
        <w:rPr>
          <w:rFonts w:ascii="Times New Roman" w:hAnsi="Times New Roman"/>
          <w:b/>
          <w:bCs/>
        </w:rPr>
        <w:t xml:space="preserve">] sources (OPPO, </w:t>
      </w:r>
      <w:proofErr w:type="spellStart"/>
      <w:r>
        <w:rPr>
          <w:rFonts w:ascii="Times New Roman" w:hAnsi="Times New Roman"/>
          <w:b/>
          <w:bCs/>
        </w:rPr>
        <w:t>Futurewei</w:t>
      </w:r>
      <w:proofErr w:type="spellEnd"/>
      <w:r>
        <w:rPr>
          <w:rFonts w:ascii="Times New Roman" w:hAnsi="Times New Roman"/>
          <w:b/>
          <w:bCs/>
        </w:rPr>
        <w:t xml:space="preserve">, vivo, Intel, Qualcomm, ZTE, Huawei, </w:t>
      </w:r>
      <w:proofErr w:type="spellStart"/>
      <w:r>
        <w:rPr>
          <w:rFonts w:ascii="Times New Roman" w:hAnsi="Times New Roman"/>
          <w:b/>
          <w:bCs/>
        </w:rPr>
        <w:t>CeWiT</w:t>
      </w:r>
      <w:proofErr w:type="spellEnd"/>
      <w:r>
        <w:rPr>
          <w:rFonts w:ascii="Times New Roman" w:hAnsi="Times New Roman"/>
          <w:b/>
          <w:bCs/>
        </w:rPr>
        <w:t>, Nokia, Sony</w:t>
      </w:r>
      <w:ins w:id="330" w:author="Intel User" w:date="2020-11-03T10:58:00Z">
        <w:r>
          <w:rPr>
            <w:rFonts w:ascii="Times New Roman" w:hAnsi="Times New Roman"/>
            <w:b/>
            <w:bCs/>
          </w:rPr>
          <w:t>, Fraunhofer</w:t>
        </w:r>
      </w:ins>
      <w:r>
        <w:rPr>
          <w:rFonts w:ascii="Times New Roman" w:hAnsi="Times New Roman"/>
          <w:b/>
          <w:bCs/>
        </w:rPr>
        <w:t>) out of [17] sources</w:t>
      </w:r>
    </w:p>
    <w:p w:rsidR="00A431B0" w:rsidRDefault="00BD3880">
      <w:pPr>
        <w:pStyle w:val="ListParagraph"/>
        <w:numPr>
          <w:ilvl w:val="1"/>
          <w:numId w:val="7"/>
        </w:numPr>
        <w:rPr>
          <w:rFonts w:ascii="Times New Roman" w:hAnsi="Times New Roman"/>
          <w:b/>
          <w:bCs/>
        </w:rPr>
      </w:pPr>
      <w:r>
        <w:rPr>
          <w:rFonts w:ascii="Times New Roman" w:hAnsi="Times New Roman"/>
          <w:b/>
          <w:bCs/>
        </w:rPr>
        <w:t>NR positioning utilizing LOS/NLOS identification</w:t>
      </w:r>
      <w:ins w:id="331" w:author="Intel User" w:date="2020-11-03T11:02:00Z">
        <w:r>
          <w:rPr>
            <w:rFonts w:ascii="Times New Roman" w:hAnsi="Times New Roman"/>
            <w:b/>
            <w:bCs/>
          </w:rPr>
          <w:t xml:space="preserve">, </w:t>
        </w:r>
      </w:ins>
      <w:del w:id="332" w:author="Intel User" w:date="2020-11-03T11:04:00Z">
        <w:r>
          <w:rPr>
            <w:rFonts w:ascii="Times New Roman" w:hAnsi="Times New Roman"/>
            <w:b/>
            <w:bCs/>
          </w:rPr>
          <w:delText xml:space="preserve"> and NLOS mitigation based on </w:delText>
        </w:r>
      </w:del>
      <w:r>
        <w:rPr>
          <w:rFonts w:ascii="Times New Roman" w:hAnsi="Times New Roman"/>
          <w:b/>
          <w:bCs/>
        </w:rPr>
        <w:t>outlier rejection</w:t>
      </w:r>
      <w:ins w:id="333" w:author="Intel User" w:date="2020-11-03T11:03:00Z">
        <w:r>
          <w:rPr>
            <w:rFonts w:ascii="Times New Roman" w:hAnsi="Times New Roman"/>
            <w:b/>
            <w:bCs/>
          </w:rPr>
          <w:t xml:space="preserve">, </w:t>
        </w:r>
      </w:ins>
      <w:del w:id="334" w:author="Intel User" w:date="2020-11-03T11:03:00Z">
        <w:r>
          <w:rPr>
            <w:rFonts w:ascii="Times New Roman" w:hAnsi="Times New Roman"/>
            <w:b/>
            <w:bCs/>
          </w:rPr>
          <w:delText xml:space="preserve"> </w:delText>
        </w:r>
      </w:del>
      <w:del w:id="335" w:author="Intel User" w:date="2020-11-03T11:02:00Z">
        <w:r>
          <w:rPr>
            <w:rFonts w:ascii="Times New Roman" w:hAnsi="Times New Roman"/>
            <w:b/>
            <w:bCs/>
          </w:rPr>
          <w:delText>or</w:delText>
        </w:r>
      </w:del>
      <w:ins w:id="336" w:author="Intel User" w:date="2020-11-03T11:04:00Z">
        <w:r>
          <w:rPr>
            <w:rFonts w:ascii="Times New Roman" w:hAnsi="Times New Roman"/>
            <w:b/>
            <w:bCs/>
          </w:rPr>
          <w:t xml:space="preserve"> NLOS mitigation based on</w:t>
        </w:r>
      </w:ins>
      <w:r>
        <w:rPr>
          <w:rFonts w:ascii="Times New Roman" w:hAnsi="Times New Roman"/>
          <w:b/>
          <w:bCs/>
        </w:rPr>
        <w:t xml:space="preserve"> triangle inequality algorithms improve</w:t>
      </w:r>
      <w:del w:id="337" w:author="Intel User" w:date="2020-11-03T11:03:00Z">
        <w:r>
          <w:rPr>
            <w:rFonts w:ascii="Times New Roman" w:hAnsi="Times New Roman"/>
            <w:b/>
            <w:bCs/>
          </w:rPr>
          <w:delText>s</w:delText>
        </w:r>
      </w:del>
      <w:r>
        <w:rPr>
          <w:rFonts w:ascii="Times New Roman" w:hAnsi="Times New Roman"/>
          <w:b/>
          <w:bCs/>
        </w:rPr>
        <w:t xml:space="preserve"> performance of positioning accuracy with respect to solutions that do not apply these techniques</w:t>
      </w:r>
    </w:p>
    <w:p w:rsidR="00A431B0" w:rsidRDefault="00BD3880">
      <w:pPr>
        <w:pStyle w:val="ListParagraph"/>
        <w:numPr>
          <w:ilvl w:val="1"/>
          <w:numId w:val="7"/>
        </w:numPr>
        <w:rPr>
          <w:rFonts w:ascii="Times New Roman" w:hAnsi="Times New Roman"/>
          <w:b/>
          <w:bCs/>
        </w:rPr>
      </w:pPr>
      <w:r>
        <w:rPr>
          <w:rFonts w:ascii="Times New Roman" w:hAnsi="Times New Roman"/>
          <w:b/>
          <w:bCs/>
        </w:rPr>
        <w:t>Based on results of evaluation</w:t>
      </w:r>
    </w:p>
    <w:p w:rsidR="00A431B0" w:rsidRDefault="00BD3880">
      <w:pPr>
        <w:pStyle w:val="ListParagraph"/>
        <w:numPr>
          <w:ilvl w:val="2"/>
          <w:numId w:val="7"/>
        </w:numPr>
        <w:rPr>
          <w:rFonts w:ascii="Times New Roman" w:hAnsi="Times New Roman"/>
          <w:b/>
          <w:bCs/>
        </w:rPr>
      </w:pPr>
      <w:r>
        <w:rPr>
          <w:rFonts w:ascii="Times New Roman" w:hAnsi="Times New Roman"/>
          <w:b/>
          <w:bCs/>
        </w:rPr>
        <w:t>[</w:t>
      </w:r>
      <w:del w:id="338" w:author="Intel User" w:date="2020-11-03T11:00:00Z">
        <w:r>
          <w:rPr>
            <w:rFonts w:ascii="Times New Roman" w:hAnsi="Times New Roman"/>
            <w:b/>
            <w:bCs/>
          </w:rPr>
          <w:delText>7</w:delText>
        </w:r>
      </w:del>
      <w:ins w:id="339" w:author="Intel User" w:date="2020-11-03T21:42:00Z">
        <w:r w:rsidR="00A82636">
          <w:rPr>
            <w:rFonts w:ascii="Times New Roman" w:hAnsi="Times New Roman"/>
            <w:b/>
            <w:bCs/>
          </w:rPr>
          <w:t>9</w:t>
        </w:r>
      </w:ins>
      <w:r>
        <w:rPr>
          <w:rFonts w:ascii="Times New Roman" w:hAnsi="Times New Roman"/>
          <w:b/>
          <w:bCs/>
        </w:rPr>
        <w:t>] sources (</w:t>
      </w:r>
      <w:proofErr w:type="spellStart"/>
      <w:r>
        <w:rPr>
          <w:rFonts w:ascii="Times New Roman" w:hAnsi="Times New Roman"/>
          <w:b/>
          <w:bCs/>
        </w:rPr>
        <w:t>Futurewei</w:t>
      </w:r>
      <w:proofErr w:type="spellEnd"/>
      <w:r>
        <w:rPr>
          <w:rFonts w:ascii="Times New Roman" w:hAnsi="Times New Roman"/>
          <w:b/>
          <w:bCs/>
        </w:rPr>
        <w:t xml:space="preserve">, Intel, ZTE, Huawei, </w:t>
      </w:r>
      <w:proofErr w:type="spellStart"/>
      <w:r>
        <w:rPr>
          <w:rFonts w:ascii="Times New Roman" w:hAnsi="Times New Roman"/>
          <w:b/>
          <w:bCs/>
        </w:rPr>
        <w:t>CeWiT</w:t>
      </w:r>
      <w:proofErr w:type="spellEnd"/>
      <w:r>
        <w:rPr>
          <w:rFonts w:ascii="Times New Roman" w:hAnsi="Times New Roman"/>
          <w:b/>
          <w:bCs/>
        </w:rPr>
        <w:t>, Nokia, Sony</w:t>
      </w:r>
      <w:ins w:id="340" w:author="Intel User" w:date="2020-11-03T11:00:00Z">
        <w:r>
          <w:rPr>
            <w:rFonts w:ascii="Times New Roman" w:hAnsi="Times New Roman"/>
            <w:b/>
            <w:bCs/>
          </w:rPr>
          <w:t>, Fraunhofer</w:t>
        </w:r>
      </w:ins>
      <w:ins w:id="341" w:author="Intel User" w:date="2020-11-03T21:42:00Z">
        <w:r w:rsidR="00A82636">
          <w:rPr>
            <w:rFonts w:ascii="Times New Roman" w:hAnsi="Times New Roman"/>
            <w:b/>
            <w:bCs/>
          </w:rPr>
          <w:t>, Ericsson</w:t>
        </w:r>
      </w:ins>
      <w:r>
        <w:rPr>
          <w:rFonts w:ascii="Times New Roman" w:hAnsi="Times New Roman"/>
          <w:b/>
          <w:bCs/>
        </w:rPr>
        <w:t xml:space="preserve">) </w:t>
      </w:r>
      <w:del w:id="342" w:author="Intel User" w:date="2020-11-03T11:07:00Z">
        <w:r>
          <w:rPr>
            <w:rFonts w:ascii="Times New Roman" w:hAnsi="Times New Roman"/>
            <w:b/>
            <w:bCs/>
          </w:rPr>
          <w:delText xml:space="preserve">support </w:delText>
        </w:r>
      </w:del>
      <w:ins w:id="343" w:author="Intel User" w:date="2020-11-03T11:07:00Z">
        <w:r>
          <w:rPr>
            <w:rFonts w:ascii="Times New Roman" w:hAnsi="Times New Roman"/>
            <w:b/>
            <w:bCs/>
          </w:rPr>
          <w:t xml:space="preserve">evaluated </w:t>
        </w:r>
      </w:ins>
      <w:r>
        <w:rPr>
          <w:rFonts w:ascii="Times New Roman" w:hAnsi="Times New Roman"/>
          <w:b/>
          <w:bCs/>
        </w:rPr>
        <w:t>LOS/NLOS identification with additional specification changes relative to Rel.16</w:t>
      </w:r>
      <w:ins w:id="344" w:author="Intel User" w:date="2020-11-03T21:45:00Z">
        <w:r w:rsidR="00A82636">
          <w:rPr>
            <w:rFonts w:ascii="Times New Roman" w:hAnsi="Times New Roman"/>
            <w:b/>
            <w:bCs/>
          </w:rPr>
          <w:t xml:space="preserve"> solutions</w:t>
        </w:r>
      </w:ins>
    </w:p>
    <w:p w:rsidR="00A82636" w:rsidRDefault="00A82636" w:rsidP="00A82636">
      <w:pPr>
        <w:pStyle w:val="ListParagraph"/>
        <w:numPr>
          <w:ilvl w:val="2"/>
          <w:numId w:val="7"/>
        </w:numPr>
        <w:rPr>
          <w:ins w:id="345" w:author="Intel User" w:date="2020-11-03T21:45:00Z"/>
          <w:rFonts w:ascii="Times New Roman" w:hAnsi="Times New Roman"/>
          <w:b/>
          <w:bCs/>
        </w:rPr>
      </w:pPr>
      <w:ins w:id="346" w:author="Intel User" w:date="2020-11-03T21:45:00Z">
        <w:r>
          <w:rPr>
            <w:rFonts w:ascii="Times New Roman" w:hAnsi="Times New Roman"/>
            <w:b/>
            <w:bCs/>
          </w:rPr>
          <w:t>[1] source (Ericsson) evaluated NLOS detection using reporting enhancements</w:t>
        </w:r>
      </w:ins>
    </w:p>
    <w:p w:rsidR="00A431B0" w:rsidRDefault="00A82636" w:rsidP="00A82636">
      <w:pPr>
        <w:pStyle w:val="ListParagraph"/>
        <w:numPr>
          <w:ilvl w:val="2"/>
          <w:numId w:val="7"/>
        </w:numPr>
        <w:rPr>
          <w:ins w:id="347" w:author="Intel User" w:date="2020-11-03T11:10:00Z"/>
          <w:rFonts w:ascii="Times New Roman" w:hAnsi="Times New Roman"/>
          <w:b/>
          <w:bCs/>
        </w:rPr>
      </w:pPr>
      <w:ins w:id="348" w:author="Intel User" w:date="2020-11-03T21:45:00Z">
        <w:r>
          <w:rPr>
            <w:rFonts w:ascii="Times New Roman" w:hAnsi="Times New Roman"/>
            <w:b/>
            <w:bCs/>
          </w:rPr>
          <w:t xml:space="preserve"> </w:t>
        </w:r>
      </w:ins>
      <w:r w:rsidR="00BD3880">
        <w:rPr>
          <w:rFonts w:ascii="Times New Roman" w:hAnsi="Times New Roman"/>
          <w:b/>
          <w:bCs/>
        </w:rPr>
        <w:t>[</w:t>
      </w:r>
      <w:del w:id="349" w:author="Intel User" w:date="2020-11-03T11:10:00Z">
        <w:r w:rsidR="00BD3880">
          <w:rPr>
            <w:rFonts w:ascii="Times New Roman" w:hAnsi="Times New Roman"/>
            <w:b/>
            <w:bCs/>
          </w:rPr>
          <w:delText>3</w:delText>
        </w:r>
      </w:del>
      <w:ins w:id="350" w:author="Intel User" w:date="2020-11-03T11:10:00Z">
        <w:r w:rsidR="00BD3880">
          <w:rPr>
            <w:rFonts w:ascii="Times New Roman" w:hAnsi="Times New Roman"/>
            <w:b/>
            <w:bCs/>
          </w:rPr>
          <w:t>2</w:t>
        </w:r>
      </w:ins>
      <w:r w:rsidR="00BD3880">
        <w:rPr>
          <w:rFonts w:ascii="Times New Roman" w:hAnsi="Times New Roman"/>
          <w:b/>
          <w:bCs/>
        </w:rPr>
        <w:t xml:space="preserve">] sources (vivo, </w:t>
      </w:r>
      <w:del w:id="351" w:author="Intel User" w:date="2020-11-03T11:10:00Z">
        <w:r w:rsidR="00BD3880">
          <w:rPr>
            <w:rFonts w:ascii="Times New Roman" w:hAnsi="Times New Roman"/>
            <w:b/>
            <w:bCs/>
          </w:rPr>
          <w:delText>OPPO,</w:delText>
        </w:r>
      </w:del>
      <w:r w:rsidR="00BD3880">
        <w:rPr>
          <w:rFonts w:ascii="Times New Roman" w:hAnsi="Times New Roman"/>
          <w:b/>
          <w:bCs/>
        </w:rPr>
        <w:t xml:space="preserve"> Qualcomm) </w:t>
      </w:r>
      <w:del w:id="352" w:author="Intel User" w:date="2020-11-03T11:08:00Z">
        <w:r w:rsidR="00BD3880">
          <w:rPr>
            <w:rFonts w:ascii="Times New Roman" w:hAnsi="Times New Roman"/>
            <w:b/>
            <w:bCs/>
          </w:rPr>
          <w:delText>assume that NLOS mitigation based on</w:delText>
        </w:r>
      </w:del>
      <w:ins w:id="353" w:author="Intel User" w:date="2020-11-03T21:43:00Z">
        <w:r>
          <w:rPr>
            <w:rFonts w:ascii="Times New Roman" w:hAnsi="Times New Roman"/>
            <w:b/>
            <w:bCs/>
          </w:rPr>
          <w:t xml:space="preserve"> </w:t>
        </w:r>
      </w:ins>
      <w:proofErr w:type="spellStart"/>
      <w:ins w:id="354" w:author="Intel User" w:date="2020-11-03T21:44:00Z">
        <w:r>
          <w:rPr>
            <w:rFonts w:ascii="Times New Roman" w:hAnsi="Times New Roman"/>
            <w:b/>
            <w:bCs/>
          </w:rPr>
          <w:t>evaluated</w:t>
        </w:r>
      </w:ins>
      <w:del w:id="355" w:author="Intel User" w:date="2020-11-03T11:08:00Z">
        <w:r w:rsidR="00BD3880">
          <w:rPr>
            <w:rFonts w:ascii="Times New Roman" w:hAnsi="Times New Roman"/>
            <w:b/>
            <w:bCs/>
          </w:rPr>
          <w:delText xml:space="preserve"> </w:delText>
        </w:r>
      </w:del>
      <w:r w:rsidR="00BD3880">
        <w:rPr>
          <w:rFonts w:ascii="Times New Roman" w:hAnsi="Times New Roman"/>
          <w:b/>
          <w:bCs/>
        </w:rPr>
        <w:t>outlier</w:t>
      </w:r>
      <w:proofErr w:type="spellEnd"/>
      <w:r w:rsidR="00BD3880">
        <w:rPr>
          <w:rFonts w:ascii="Times New Roman" w:hAnsi="Times New Roman"/>
          <w:b/>
          <w:bCs/>
        </w:rPr>
        <w:t xml:space="preserve"> rejection </w:t>
      </w:r>
      <w:ins w:id="356" w:author="Intel User" w:date="2020-11-03T11:10:00Z">
        <w:r w:rsidR="00BD3880">
          <w:rPr>
            <w:rFonts w:ascii="Times New Roman" w:hAnsi="Times New Roman"/>
            <w:b/>
            <w:bCs/>
          </w:rPr>
          <w:t>algorith</w:t>
        </w:r>
      </w:ins>
      <w:ins w:id="357" w:author="Intel User" w:date="2020-11-03T11:11:00Z">
        <w:r w:rsidR="00BD3880">
          <w:rPr>
            <w:rFonts w:ascii="Times New Roman" w:hAnsi="Times New Roman"/>
            <w:b/>
            <w:bCs/>
          </w:rPr>
          <w:t>m</w:t>
        </w:r>
      </w:ins>
      <w:ins w:id="358" w:author="Intel User" w:date="2020-11-03T11:10:00Z">
        <w:r w:rsidR="00BD3880">
          <w:rPr>
            <w:rFonts w:ascii="Times New Roman" w:hAnsi="Times New Roman"/>
            <w:b/>
            <w:bCs/>
          </w:rPr>
          <w:t xml:space="preserve"> </w:t>
        </w:r>
      </w:ins>
      <w:del w:id="359" w:author="Intel User" w:date="2020-11-03T11:08:00Z">
        <w:r w:rsidR="00BD3880">
          <w:rPr>
            <w:rFonts w:ascii="Times New Roman" w:hAnsi="Times New Roman"/>
            <w:b/>
            <w:bCs/>
          </w:rPr>
          <w:delText xml:space="preserve">are </w:delText>
        </w:r>
      </w:del>
      <w:ins w:id="360" w:author="Intel User" w:date="2020-11-03T11:08:00Z">
        <w:r w:rsidR="00BD3880">
          <w:rPr>
            <w:rFonts w:ascii="Times New Roman" w:hAnsi="Times New Roman"/>
            <w:b/>
            <w:bCs/>
          </w:rPr>
          <w:t>(</w:t>
        </w:r>
      </w:ins>
      <w:r w:rsidR="00BD3880">
        <w:rPr>
          <w:rFonts w:ascii="Times New Roman" w:hAnsi="Times New Roman"/>
          <w:b/>
          <w:bCs/>
        </w:rPr>
        <w:t>implementation-based algorithm</w:t>
      </w:r>
      <w:del w:id="361" w:author="Intel User" w:date="2020-11-03T11:11:00Z">
        <w:r w:rsidR="00BD3880">
          <w:rPr>
            <w:rFonts w:ascii="Times New Roman" w:hAnsi="Times New Roman"/>
            <w:b/>
            <w:bCs/>
          </w:rPr>
          <w:delText>s</w:delText>
        </w:r>
      </w:del>
      <w:r w:rsidR="00BD3880">
        <w:rPr>
          <w:rFonts w:ascii="Times New Roman" w:hAnsi="Times New Roman"/>
          <w:b/>
          <w:bCs/>
        </w:rPr>
        <w:t xml:space="preserve"> </w:t>
      </w:r>
      <w:del w:id="362" w:author="Intel User" w:date="2020-11-03T11:08:00Z">
        <w:r w:rsidR="00BD3880">
          <w:rPr>
            <w:rFonts w:ascii="Times New Roman" w:hAnsi="Times New Roman"/>
            <w:b/>
            <w:bCs/>
          </w:rPr>
          <w:delText xml:space="preserve">and </w:delText>
        </w:r>
      </w:del>
      <w:ins w:id="363" w:author="Intel User" w:date="2020-11-03T11:08:00Z">
        <w:r w:rsidR="00BD3880">
          <w:rPr>
            <w:rFonts w:ascii="Times New Roman" w:hAnsi="Times New Roman"/>
            <w:b/>
            <w:bCs/>
          </w:rPr>
          <w:t xml:space="preserve">that </w:t>
        </w:r>
      </w:ins>
      <w:r w:rsidR="00BD3880">
        <w:rPr>
          <w:rFonts w:ascii="Times New Roman" w:hAnsi="Times New Roman"/>
          <w:b/>
          <w:bCs/>
        </w:rPr>
        <w:t>can be applied for Rel.16 solutions</w:t>
      </w:r>
      <w:ins w:id="364" w:author="Intel User" w:date="2020-11-03T11:11:00Z">
        <w:r w:rsidR="00BD3880">
          <w:rPr>
            <w:rFonts w:ascii="Times New Roman" w:hAnsi="Times New Roman"/>
            <w:b/>
            <w:bCs/>
          </w:rPr>
          <w:t xml:space="preserve"> withou</w:t>
        </w:r>
      </w:ins>
      <w:ins w:id="365" w:author="Intel User" w:date="2020-11-03T11:12:00Z">
        <w:r w:rsidR="00BD3880">
          <w:rPr>
            <w:rFonts w:ascii="Times New Roman" w:hAnsi="Times New Roman"/>
            <w:b/>
            <w:bCs/>
          </w:rPr>
          <w:t>t specification changes</w:t>
        </w:r>
      </w:ins>
      <w:ins w:id="366" w:author="Intel User" w:date="2020-11-03T11:08:00Z">
        <w:r w:rsidR="00BD3880">
          <w:rPr>
            <w:rFonts w:ascii="Times New Roman" w:hAnsi="Times New Roman"/>
            <w:b/>
            <w:bCs/>
          </w:rPr>
          <w:t>)</w:t>
        </w:r>
      </w:ins>
    </w:p>
    <w:p w:rsidR="00A431B0" w:rsidRDefault="00BD3880">
      <w:pPr>
        <w:pStyle w:val="ListParagraph"/>
        <w:numPr>
          <w:ilvl w:val="2"/>
          <w:numId w:val="7"/>
        </w:numPr>
        <w:rPr>
          <w:ins w:id="367" w:author="Intel User" w:date="2020-11-03T21:43:00Z"/>
          <w:rFonts w:ascii="Times New Roman" w:hAnsi="Times New Roman"/>
          <w:b/>
          <w:bCs/>
        </w:rPr>
      </w:pPr>
      <w:ins w:id="368" w:author="Intel User" w:date="2020-11-03T11:10:00Z">
        <w:r>
          <w:rPr>
            <w:rFonts w:ascii="Times New Roman" w:hAnsi="Times New Roman"/>
            <w:b/>
            <w:bCs/>
          </w:rPr>
          <w:t>[1] source (OPPO) evaluated NLOS mitigation using triangle-based inequality algorithm (implementation-based algorithm that can be applied for Rel.16 solutions</w:t>
        </w:r>
      </w:ins>
      <w:ins w:id="369" w:author="Intel User" w:date="2020-11-03T11:12:00Z">
        <w:r>
          <w:rPr>
            <w:rFonts w:ascii="Times New Roman" w:hAnsi="Times New Roman"/>
            <w:b/>
            <w:bCs/>
          </w:rPr>
          <w:t xml:space="preserve"> without specification changes</w:t>
        </w:r>
      </w:ins>
      <w:ins w:id="370" w:author="Intel User" w:date="2020-11-03T11:10:00Z">
        <w:r>
          <w:rPr>
            <w:rFonts w:ascii="Times New Roman" w:hAnsi="Times New Roman"/>
            <w:b/>
            <w:bCs/>
          </w:rPr>
          <w:t>)</w:t>
        </w:r>
      </w:ins>
    </w:p>
    <w:p w:rsidR="00A431B0" w:rsidRDefault="00A431B0">
      <w:pPr>
        <w:pStyle w:val="ListParagraph"/>
        <w:numPr>
          <w:ilvl w:val="2"/>
          <w:numId w:val="7"/>
        </w:numPr>
        <w:rPr>
          <w:del w:id="371" w:author="Intel User" w:date="2020-11-03T11:11:00Z"/>
          <w:rFonts w:ascii="Times New Roman" w:hAnsi="Times New Roman"/>
          <w:b/>
          <w:bCs/>
        </w:rPr>
      </w:pP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Comparative analysis of LOS/NLOS identification vs </w:t>
      </w:r>
      <w:del w:id="372" w:author="Intel User" w:date="2020-11-03T11:05:00Z">
        <w:r>
          <w:rPr>
            <w:rFonts w:ascii="Times New Roman" w:hAnsi="Times New Roman"/>
            <w:b/>
            <w:bCs/>
          </w:rPr>
          <w:delText xml:space="preserve">NLOS mitigation based on </w:delText>
        </w:r>
      </w:del>
      <w:r>
        <w:rPr>
          <w:rFonts w:ascii="Times New Roman" w:hAnsi="Times New Roman"/>
          <w:b/>
          <w:bCs/>
        </w:rPr>
        <w:t xml:space="preserve">outlier rejection algorithms was done by </w:t>
      </w:r>
      <w:del w:id="373" w:author="Intel User" w:date="2020-11-03T10:48:00Z">
        <w:r>
          <w:rPr>
            <w:rFonts w:ascii="Times New Roman" w:hAnsi="Times New Roman"/>
            <w:b/>
            <w:bCs/>
          </w:rPr>
          <w:delText xml:space="preserve">4 </w:delText>
        </w:r>
      </w:del>
      <w:ins w:id="374" w:author="Intel User" w:date="2020-11-03T10:48:00Z">
        <w:r>
          <w:rPr>
            <w:rFonts w:ascii="Times New Roman" w:hAnsi="Times New Roman"/>
            <w:b/>
            <w:bCs/>
          </w:rPr>
          <w:t xml:space="preserve">5 </w:t>
        </w:r>
      </w:ins>
      <w:r>
        <w:rPr>
          <w:rFonts w:ascii="Times New Roman" w:hAnsi="Times New Roman"/>
          <w:b/>
          <w:bCs/>
        </w:rPr>
        <w:t>sources (Intel, Huawei, vivo, Qualcomm</w:t>
      </w:r>
      <w:ins w:id="375" w:author="Intel User" w:date="2020-11-03T10:48:00Z">
        <w:r>
          <w:rPr>
            <w:rFonts w:ascii="Times New Roman" w:hAnsi="Times New Roman"/>
            <w:b/>
            <w:bCs/>
          </w:rPr>
          <w:t>, ZTE</w:t>
        </w:r>
      </w:ins>
      <w:r>
        <w:rPr>
          <w:rFonts w:ascii="Times New Roman" w:hAnsi="Times New Roman"/>
          <w:b/>
          <w:bCs/>
        </w:rPr>
        <w:t>)</w:t>
      </w:r>
    </w:p>
    <w:p w:rsidR="00A431B0" w:rsidRDefault="00BD3880">
      <w:pPr>
        <w:pStyle w:val="ListParagraph"/>
        <w:numPr>
          <w:ilvl w:val="2"/>
          <w:numId w:val="7"/>
        </w:numPr>
        <w:rPr>
          <w:rFonts w:ascii="Times New Roman" w:hAnsi="Times New Roman"/>
          <w:b/>
          <w:bCs/>
        </w:rPr>
      </w:pPr>
      <w:del w:id="376" w:author="Intel User" w:date="2020-11-03T10:46:00Z">
        <w:r>
          <w:rPr>
            <w:rFonts w:ascii="Times New Roman" w:hAnsi="Times New Roman"/>
            <w:b/>
            <w:bCs/>
          </w:rPr>
          <w:delText xml:space="preserve">Two </w:delText>
        </w:r>
      </w:del>
      <w:ins w:id="377" w:author="Intel User" w:date="2020-11-03T10:46:00Z">
        <w:r>
          <w:rPr>
            <w:rFonts w:ascii="Times New Roman" w:hAnsi="Times New Roman"/>
            <w:b/>
            <w:bCs/>
          </w:rPr>
          <w:t>T</w:t>
        </w:r>
      </w:ins>
      <w:ins w:id="378" w:author="Intel User" w:date="2020-11-03T10:47:00Z">
        <w:r>
          <w:rPr>
            <w:rFonts w:ascii="Times New Roman" w:hAnsi="Times New Roman"/>
            <w:b/>
            <w:bCs/>
          </w:rPr>
          <w:t>h</w:t>
        </w:r>
      </w:ins>
      <w:ins w:id="379" w:author="Intel User" w:date="2020-11-03T10:46:00Z">
        <w:r>
          <w:rPr>
            <w:rFonts w:ascii="Times New Roman" w:hAnsi="Times New Roman"/>
            <w:b/>
            <w:bCs/>
          </w:rPr>
          <w:t>r</w:t>
        </w:r>
      </w:ins>
      <w:ins w:id="380" w:author="Intel User" w:date="2020-11-03T10:47:00Z">
        <w:r>
          <w:rPr>
            <w:rFonts w:ascii="Times New Roman" w:hAnsi="Times New Roman"/>
            <w:b/>
            <w:bCs/>
          </w:rPr>
          <w:t>ee</w:t>
        </w:r>
      </w:ins>
      <w:ins w:id="381" w:author="Intel User" w:date="2020-11-03T10:46:00Z">
        <w:r>
          <w:rPr>
            <w:rFonts w:ascii="Times New Roman" w:hAnsi="Times New Roman"/>
            <w:b/>
            <w:bCs/>
          </w:rPr>
          <w:t xml:space="preserve"> </w:t>
        </w:r>
      </w:ins>
      <w:r>
        <w:rPr>
          <w:rFonts w:ascii="Times New Roman" w:hAnsi="Times New Roman"/>
          <w:b/>
          <w:bCs/>
        </w:rPr>
        <w:t>sources (Intel, Huawei</w:t>
      </w:r>
      <w:ins w:id="382" w:author="Intel User" w:date="2020-11-03T10:46:00Z">
        <w:r>
          <w:rPr>
            <w:rFonts w:ascii="Times New Roman" w:hAnsi="Times New Roman"/>
            <w:b/>
            <w:bCs/>
          </w:rPr>
          <w:t>, ZTE</w:t>
        </w:r>
      </w:ins>
      <w:r>
        <w:rPr>
          <w:rFonts w:ascii="Times New Roman" w:hAnsi="Times New Roman"/>
          <w:b/>
          <w:bCs/>
        </w:rPr>
        <w:t xml:space="preserve">) observe that NR positioning based on LOS/NLOS identification outperforms NR positioning utilizing </w:t>
      </w:r>
      <w:del w:id="383" w:author="Intel User" w:date="2020-11-03T11:06:00Z">
        <w:r>
          <w:rPr>
            <w:rFonts w:ascii="Times New Roman" w:hAnsi="Times New Roman"/>
            <w:b/>
            <w:bCs/>
          </w:rPr>
          <w:delText>NLOS mitigation based on</w:delText>
        </w:r>
      </w:del>
      <w:r>
        <w:rPr>
          <w:rFonts w:ascii="Times New Roman" w:hAnsi="Times New Roman"/>
          <w:b/>
          <w:bCs/>
        </w:rPr>
        <w:t xml:space="preserve"> outlier rejection</w:t>
      </w:r>
    </w:p>
    <w:p w:rsidR="00A431B0" w:rsidRDefault="00BD3880">
      <w:pPr>
        <w:pStyle w:val="ListParagraph"/>
        <w:numPr>
          <w:ilvl w:val="2"/>
          <w:numId w:val="7"/>
        </w:numPr>
        <w:rPr>
          <w:rFonts w:ascii="Times New Roman" w:hAnsi="Times New Roman"/>
          <w:b/>
          <w:bCs/>
        </w:rPr>
      </w:pPr>
      <w:r>
        <w:rPr>
          <w:rFonts w:ascii="Times New Roman" w:hAnsi="Times New Roman"/>
          <w:b/>
          <w:bCs/>
        </w:rPr>
        <w:lastRenderedPageBreak/>
        <w:t xml:space="preserve">Two sources (vivo, Qualcomm) observe that NR positioning utilizing </w:t>
      </w:r>
      <w:del w:id="384" w:author="Intel User" w:date="2020-11-03T11:06:00Z">
        <w:r>
          <w:rPr>
            <w:rFonts w:ascii="Times New Roman" w:hAnsi="Times New Roman"/>
            <w:b/>
            <w:bCs/>
          </w:rPr>
          <w:delText xml:space="preserve">NLOS mitigation based on </w:delText>
        </w:r>
      </w:del>
      <w:r>
        <w:rPr>
          <w:rFonts w:ascii="Times New Roman" w:hAnsi="Times New Roman"/>
          <w:b/>
          <w:bCs/>
        </w:rPr>
        <w:t>outlier rejection outperforms NR positioning utilizing LOS/NLOS identification</w:t>
      </w:r>
    </w:p>
    <w:p w:rsidR="00A431B0" w:rsidRDefault="00BD3880">
      <w:pPr>
        <w:pStyle w:val="ListParagraph"/>
        <w:numPr>
          <w:ilvl w:val="1"/>
          <w:numId w:val="7"/>
        </w:numPr>
        <w:rPr>
          <w:rFonts w:ascii="Times New Roman" w:hAnsi="Times New Roman"/>
          <w:b/>
          <w:bCs/>
        </w:rPr>
      </w:pPr>
      <w:r>
        <w:rPr>
          <w:rFonts w:ascii="Times New Roman" w:hAnsi="Times New Roman"/>
          <w:b/>
          <w:bCs/>
        </w:rPr>
        <w:t>Comparative analysis of</w:t>
      </w:r>
      <w:ins w:id="385" w:author="Intel User" w:date="2020-11-03T11:07:00Z">
        <w:r>
          <w:rPr>
            <w:rFonts w:ascii="Times New Roman" w:hAnsi="Times New Roman"/>
            <w:b/>
            <w:bCs/>
          </w:rPr>
          <w:t xml:space="preserve"> NLOS mitigation based on</w:t>
        </w:r>
      </w:ins>
      <w:r>
        <w:rPr>
          <w:rFonts w:ascii="Times New Roman" w:hAnsi="Times New Roman"/>
          <w:b/>
          <w:bCs/>
        </w:rPr>
        <w:t xml:space="preserve"> triangle-based inequality vs LOS/NLOS identification was done by 1 source (OPPO). The following was observed:</w:t>
      </w:r>
    </w:p>
    <w:p w:rsidR="00A431B0" w:rsidRDefault="00BD3880">
      <w:pPr>
        <w:pStyle w:val="ListParagraph"/>
        <w:numPr>
          <w:ilvl w:val="2"/>
          <w:numId w:val="7"/>
        </w:numPr>
        <w:rPr>
          <w:rFonts w:ascii="Times New Roman" w:hAnsi="Times New Roman"/>
          <w:b/>
          <w:bCs/>
        </w:rPr>
      </w:pPr>
      <w:r>
        <w:rPr>
          <w:rFonts w:ascii="Times New Roman" w:hAnsi="Times New Roman"/>
          <w:b/>
          <w:bCs/>
        </w:rPr>
        <w:t>Implementing LOS classification method can improve the positioning accuracy, but the errors in LOS classification may decrease performance</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In </w:t>
      </w:r>
      <w:proofErr w:type="spellStart"/>
      <w:r>
        <w:rPr>
          <w:rFonts w:ascii="Times New Roman" w:hAnsi="Times New Roman"/>
          <w:b/>
          <w:bCs/>
        </w:rPr>
        <w:t>InF</w:t>
      </w:r>
      <w:proofErr w:type="spellEnd"/>
      <w:r>
        <w:rPr>
          <w:rFonts w:ascii="Times New Roman" w:hAnsi="Times New Roman"/>
          <w:b/>
          <w:bCs/>
        </w:rPr>
        <w:t>-SH scenario, gain from the method of LOS classification is marginal</w:t>
      </w:r>
    </w:p>
    <w:p w:rsidR="00A431B0" w:rsidRDefault="00A431B0">
      <w:pPr>
        <w:rPr>
          <w:lang w:val="en-US"/>
        </w:rPr>
      </w:pPr>
    </w:p>
    <w:p w:rsidR="00A431B0" w:rsidRDefault="00A431B0">
      <w:pPr>
        <w:rPr>
          <w:lang w:val="en-US"/>
        </w:rPr>
      </w:pPr>
    </w:p>
    <w:tbl>
      <w:tblPr>
        <w:tblStyle w:val="TableGrid"/>
        <w:tblW w:w="0" w:type="auto"/>
        <w:tblLook w:val="04A0" w:firstRow="1" w:lastRow="0" w:firstColumn="1" w:lastColumn="0" w:noHBand="0" w:noVBand="1"/>
      </w:tblPr>
      <w:tblGrid>
        <w:gridCol w:w="1838"/>
        <w:gridCol w:w="7178"/>
      </w:tblGrid>
      <w:tr w:rsidR="00A431B0">
        <w:tc>
          <w:tcPr>
            <w:tcW w:w="1838"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Comments</w:t>
            </w:r>
          </w:p>
        </w:tc>
      </w:tr>
      <w:tr w:rsidR="00A431B0">
        <w:tc>
          <w:tcPr>
            <w:tcW w:w="1838" w:type="dxa"/>
          </w:tcPr>
          <w:p w:rsidR="00A431B0" w:rsidRDefault="00BD3880">
            <w:pPr>
              <w:spacing w:before="0" w:after="0"/>
              <w:rPr>
                <w:b/>
                <w:bCs/>
                <w:sz w:val="20"/>
                <w:szCs w:val="20"/>
                <w:lang w:val="en-US" w:eastAsia="zh-CN"/>
              </w:rPr>
            </w:pPr>
            <w:r>
              <w:rPr>
                <w:rFonts w:hint="eastAsia"/>
                <w:b/>
                <w:bCs/>
                <w:sz w:val="20"/>
                <w:szCs w:val="20"/>
                <w:lang w:val="en-US" w:eastAsia="zh-CN"/>
              </w:rPr>
              <w:t>ZTE</w:t>
            </w:r>
          </w:p>
        </w:tc>
        <w:tc>
          <w:tcPr>
            <w:tcW w:w="7178" w:type="dxa"/>
          </w:tcPr>
          <w:p w:rsidR="00A431B0" w:rsidRDefault="00BD3880">
            <w:pPr>
              <w:spacing w:before="0" w:after="0"/>
              <w:rPr>
                <w:b/>
                <w:bCs/>
                <w:sz w:val="20"/>
                <w:szCs w:val="20"/>
                <w:lang w:val="en-US" w:eastAsia="zh-CN"/>
              </w:rPr>
            </w:pPr>
            <w:bookmarkStart w:id="386" w:name="_Hlk55293063"/>
            <w:r>
              <w:rPr>
                <w:rFonts w:hint="eastAsia"/>
                <w:b/>
                <w:bCs/>
                <w:sz w:val="20"/>
                <w:szCs w:val="20"/>
                <w:lang w:val="en-US" w:eastAsia="zh-CN"/>
              </w:rPr>
              <w:t xml:space="preserve">We actually compare the performance </w:t>
            </w:r>
            <w:proofErr w:type="gramStart"/>
            <w:r>
              <w:rPr>
                <w:rFonts w:hint="eastAsia"/>
                <w:b/>
                <w:bCs/>
                <w:sz w:val="20"/>
                <w:szCs w:val="20"/>
                <w:lang w:val="en-US" w:eastAsia="zh-CN"/>
              </w:rPr>
              <w:t>of  implementation</w:t>
            </w:r>
            <w:proofErr w:type="gramEnd"/>
            <w:r>
              <w:rPr>
                <w:rFonts w:hint="eastAsia"/>
                <w:b/>
                <w:bCs/>
                <w:sz w:val="20"/>
                <w:szCs w:val="20"/>
                <w:lang w:val="en-US" w:eastAsia="zh-CN"/>
              </w:rPr>
              <w:t xml:space="preserve">-based algorithm (similar to RAIM algorithm, shown in case 12 and 17 in our contribution) and NLOS mitigation methods, where NLOS mitigation methods are superior to implementation-based algorithm. </w:t>
            </w:r>
            <w:proofErr w:type="gramStart"/>
            <w:r>
              <w:rPr>
                <w:rFonts w:hint="eastAsia"/>
                <w:b/>
                <w:bCs/>
                <w:sz w:val="20"/>
                <w:szCs w:val="20"/>
                <w:lang w:val="en-US" w:eastAsia="zh-CN"/>
              </w:rPr>
              <w:t>So</w:t>
            </w:r>
            <w:proofErr w:type="gramEnd"/>
            <w:r>
              <w:rPr>
                <w:rFonts w:hint="eastAsia"/>
                <w:b/>
                <w:bCs/>
                <w:sz w:val="20"/>
                <w:szCs w:val="20"/>
                <w:lang w:val="en-US" w:eastAsia="zh-CN"/>
              </w:rPr>
              <w:t xml:space="preserve"> we would like to update the third bullet,</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Comparative analysis of LOS/NLOS identification vs NLOS mitigation based on outlier rejection algorithms was done by </w:t>
            </w:r>
            <w:del w:id="387" w:author="ZTE" w:date="2020-11-02T09:35:00Z">
              <w:r>
                <w:rPr>
                  <w:rFonts w:ascii="Times New Roman" w:hAnsi="Times New Roman"/>
                  <w:b/>
                  <w:bCs/>
                </w:rPr>
                <w:delText>4</w:delText>
              </w:r>
            </w:del>
            <w:ins w:id="388" w:author="ZTE" w:date="2020-11-02T09:35:00Z">
              <w:r>
                <w:rPr>
                  <w:rFonts w:ascii="Times New Roman" w:eastAsia="SimSun" w:hAnsi="Times New Roman" w:hint="eastAsia"/>
                  <w:b/>
                  <w:bCs/>
                  <w:lang w:eastAsia="zh-CN"/>
                </w:rPr>
                <w:t>5</w:t>
              </w:r>
            </w:ins>
            <w:r>
              <w:rPr>
                <w:rFonts w:ascii="Times New Roman" w:hAnsi="Times New Roman"/>
                <w:b/>
                <w:bCs/>
              </w:rPr>
              <w:t xml:space="preserve"> sources (Intel, Huawei, vivo, Qualcomm</w:t>
            </w:r>
            <w:ins w:id="389" w:author="ZTE" w:date="2020-11-02T09:35:00Z">
              <w:r>
                <w:rPr>
                  <w:rFonts w:ascii="Times New Roman" w:eastAsia="SimSun" w:hAnsi="Times New Roman" w:hint="eastAsia"/>
                  <w:b/>
                  <w:bCs/>
                  <w:lang w:eastAsia="zh-CN"/>
                </w:rPr>
                <w:t>, ZTE</w:t>
              </w:r>
            </w:ins>
            <w:r>
              <w:rPr>
                <w:rFonts w:ascii="Times New Roman" w:hAnsi="Times New Roman"/>
                <w:b/>
                <w:bCs/>
              </w:rPr>
              <w:t>)</w:t>
            </w:r>
          </w:p>
          <w:p w:rsidR="00A431B0" w:rsidRDefault="00BD3880">
            <w:pPr>
              <w:pStyle w:val="ListParagraph"/>
              <w:numPr>
                <w:ilvl w:val="2"/>
                <w:numId w:val="7"/>
              </w:numPr>
              <w:rPr>
                <w:rFonts w:ascii="Times New Roman" w:hAnsi="Times New Roman"/>
                <w:b/>
                <w:bCs/>
              </w:rPr>
            </w:pPr>
            <w:del w:id="390" w:author="ZTE" w:date="2020-11-02T09:35:00Z">
              <w:r>
                <w:rPr>
                  <w:rFonts w:ascii="Times New Roman" w:hAnsi="Times New Roman"/>
                  <w:b/>
                  <w:bCs/>
                </w:rPr>
                <w:delText>Two</w:delText>
              </w:r>
            </w:del>
            <w:ins w:id="391" w:author="ZTE" w:date="2020-11-02T09:35:00Z">
              <w:r>
                <w:rPr>
                  <w:rFonts w:ascii="Times New Roman" w:eastAsia="SimSun" w:hAnsi="Times New Roman" w:hint="eastAsia"/>
                  <w:b/>
                  <w:bCs/>
                  <w:lang w:eastAsia="zh-CN"/>
                </w:rPr>
                <w:t>Three</w:t>
              </w:r>
            </w:ins>
            <w:r>
              <w:rPr>
                <w:rFonts w:ascii="Times New Roman" w:hAnsi="Times New Roman"/>
                <w:b/>
                <w:bCs/>
              </w:rPr>
              <w:t xml:space="preserve"> sources (Intel, Huawei</w:t>
            </w:r>
            <w:ins w:id="392" w:author="ZTE" w:date="2020-11-02T09:35:00Z">
              <w:r>
                <w:rPr>
                  <w:rFonts w:ascii="Times New Roman" w:eastAsia="SimSun" w:hAnsi="Times New Roman" w:hint="eastAsia"/>
                  <w:b/>
                  <w:bCs/>
                  <w:lang w:eastAsia="zh-CN"/>
                </w:rPr>
                <w:t>, ZTE</w:t>
              </w:r>
            </w:ins>
            <w:r>
              <w:rPr>
                <w:rFonts w:ascii="Times New Roman" w:hAnsi="Times New Roman"/>
                <w:b/>
                <w:bCs/>
              </w:rPr>
              <w:t>) observe that NR positioning based on LOS/NLOS identification outperforms NR positioning utilizing NLOS mitigation based on outlier rejection</w:t>
            </w:r>
          </w:p>
          <w:p w:rsidR="00A431B0" w:rsidRDefault="00BD3880">
            <w:pPr>
              <w:pStyle w:val="ListParagraph"/>
              <w:numPr>
                <w:ilvl w:val="2"/>
                <w:numId w:val="7"/>
              </w:numPr>
              <w:rPr>
                <w:rFonts w:ascii="Times New Roman" w:hAnsi="Times New Roman"/>
                <w:b/>
                <w:bCs/>
              </w:rPr>
            </w:pPr>
            <w:r>
              <w:rPr>
                <w:rFonts w:ascii="Times New Roman" w:hAnsi="Times New Roman"/>
                <w:b/>
                <w:bCs/>
              </w:rPr>
              <w:t>Two sources (vivo, Qualcomm) observe that NR positioning utilizing NLOS mitigation based on outlier rejection outperforms NR positioning utilizing LOS/NLOS identification</w:t>
            </w:r>
          </w:p>
          <w:bookmarkEnd w:id="386"/>
          <w:p w:rsidR="00A431B0" w:rsidRDefault="00A431B0">
            <w:pPr>
              <w:spacing w:before="0" w:after="0"/>
              <w:rPr>
                <w:b/>
                <w:bCs/>
                <w:sz w:val="20"/>
                <w:szCs w:val="20"/>
                <w:lang w:val="en-US" w:eastAsia="zh-CN"/>
              </w:rPr>
            </w:pPr>
          </w:p>
        </w:tc>
      </w:tr>
      <w:tr w:rsidR="00A431B0">
        <w:tc>
          <w:tcPr>
            <w:tcW w:w="1838" w:type="dxa"/>
          </w:tcPr>
          <w:p w:rsidR="00A431B0" w:rsidRDefault="00BD3880">
            <w:pPr>
              <w:spacing w:before="0" w:after="0"/>
              <w:rPr>
                <w:sz w:val="20"/>
                <w:szCs w:val="20"/>
                <w:lang w:val="en-GB"/>
              </w:rPr>
            </w:pPr>
            <w:r>
              <w:rPr>
                <w:rFonts w:hint="eastAsia"/>
                <w:b/>
                <w:bCs/>
                <w:sz w:val="20"/>
                <w:szCs w:val="20"/>
                <w:lang w:val="en-GB" w:eastAsia="zh-CN"/>
              </w:rPr>
              <w:t>vivo</w:t>
            </w:r>
          </w:p>
        </w:tc>
        <w:tc>
          <w:tcPr>
            <w:tcW w:w="7178" w:type="dxa"/>
          </w:tcPr>
          <w:p w:rsidR="00A431B0" w:rsidRDefault="00BD3880">
            <w:pPr>
              <w:rPr>
                <w:b/>
                <w:bCs/>
                <w:sz w:val="20"/>
                <w:szCs w:val="20"/>
                <w:lang w:val="en-GB"/>
              </w:rPr>
            </w:pPr>
            <w:proofErr w:type="gramStart"/>
            <w:r>
              <w:rPr>
                <w:b/>
                <w:bCs/>
                <w:sz w:val="20"/>
                <w:szCs w:val="20"/>
                <w:lang w:val="en-GB"/>
              </w:rPr>
              <w:t>Thanks FL</w:t>
            </w:r>
            <w:proofErr w:type="gramEnd"/>
            <w:r>
              <w:rPr>
                <w:b/>
                <w:bCs/>
                <w:sz w:val="20"/>
                <w:szCs w:val="20"/>
                <w:lang w:val="en-GB"/>
              </w:rPr>
              <w:t xml:space="preserve"> for the summary of observations.</w:t>
            </w:r>
          </w:p>
          <w:p w:rsidR="00A431B0" w:rsidRDefault="00A431B0">
            <w:pPr>
              <w:rPr>
                <w:b/>
                <w:bCs/>
                <w:sz w:val="20"/>
                <w:szCs w:val="20"/>
                <w:lang w:val="en-GB" w:eastAsia="zh-CN"/>
              </w:rPr>
            </w:pPr>
          </w:p>
          <w:p w:rsidR="00A431B0" w:rsidRDefault="00BD3880">
            <w:pPr>
              <w:rPr>
                <w:b/>
                <w:bCs/>
                <w:sz w:val="20"/>
                <w:szCs w:val="20"/>
                <w:lang w:val="en-GB"/>
              </w:rPr>
            </w:pPr>
            <w:r>
              <w:rPr>
                <w:b/>
                <w:bCs/>
                <w:sz w:val="20"/>
                <w:szCs w:val="20"/>
                <w:lang w:val="en-GB"/>
              </w:rPr>
              <w:t>Regarding the 3</w:t>
            </w:r>
            <w:r>
              <w:rPr>
                <w:b/>
                <w:bCs/>
                <w:sz w:val="20"/>
                <w:szCs w:val="20"/>
                <w:vertAlign w:val="superscript"/>
                <w:lang w:val="en-GB"/>
              </w:rPr>
              <w:t>rd</w:t>
            </w:r>
            <w:r>
              <w:rPr>
                <w:b/>
                <w:bCs/>
                <w:sz w:val="20"/>
                <w:szCs w:val="20"/>
                <w:lang w:val="en-GB"/>
              </w:rPr>
              <w:t xml:space="preserve"> bullet, we feel the discussion of support </w:t>
            </w:r>
            <w:r>
              <w:rPr>
                <w:b/>
                <w:bCs/>
                <w:sz w:val="20"/>
                <w:szCs w:val="20"/>
                <w:lang w:val="en-US"/>
              </w:rPr>
              <w:t>LOS/NLOS identification</w:t>
            </w:r>
            <w:r>
              <w:rPr>
                <w:b/>
                <w:bCs/>
                <w:sz w:val="20"/>
                <w:szCs w:val="20"/>
                <w:lang w:val="en-GB"/>
              </w:rPr>
              <w:t xml:space="preserve"> or not would be better fit into the scope of 8.5.3, especially when talking “</w:t>
            </w:r>
            <w:r>
              <w:rPr>
                <w:b/>
                <w:bCs/>
                <w:sz w:val="20"/>
                <w:szCs w:val="20"/>
                <w:lang w:val="en-US"/>
              </w:rPr>
              <w:t>with additional specification changes relative to Rel.16” which are not revealed at all by the evaluation results</w:t>
            </w:r>
            <w:r>
              <w:rPr>
                <w:b/>
                <w:bCs/>
                <w:sz w:val="20"/>
                <w:szCs w:val="20"/>
                <w:lang w:val="en-GB"/>
              </w:rPr>
              <w:t>.</w:t>
            </w:r>
          </w:p>
          <w:p w:rsidR="00A431B0" w:rsidRDefault="00A431B0">
            <w:pPr>
              <w:rPr>
                <w:b/>
                <w:bCs/>
                <w:sz w:val="20"/>
                <w:szCs w:val="20"/>
                <w:lang w:val="en-GB"/>
              </w:rPr>
            </w:pPr>
          </w:p>
          <w:p w:rsidR="00A431B0" w:rsidRDefault="00BD3880">
            <w:pPr>
              <w:spacing w:before="0" w:after="0"/>
              <w:rPr>
                <w:sz w:val="20"/>
                <w:szCs w:val="20"/>
                <w:lang w:val="en-GB"/>
              </w:rPr>
            </w:pPr>
            <w:r>
              <w:rPr>
                <w:b/>
                <w:bCs/>
                <w:sz w:val="20"/>
                <w:szCs w:val="20"/>
                <w:lang w:val="en-GB"/>
              </w:rPr>
              <w:t xml:space="preserve">Regarding the last bullet, our understanding of OPPO’s comparison is also UE implementation-based algorithm vs. </w:t>
            </w:r>
            <w:r>
              <w:rPr>
                <w:b/>
                <w:bCs/>
                <w:sz w:val="20"/>
                <w:szCs w:val="20"/>
                <w:lang w:val="en-US"/>
              </w:rPr>
              <w:t xml:space="preserve">LOS/NLOS identification. </w:t>
            </w:r>
            <w:r>
              <w:rPr>
                <w:b/>
                <w:bCs/>
                <w:sz w:val="20"/>
                <w:szCs w:val="20"/>
              </w:rPr>
              <w:t>But I’ll leave this to OPPO</w:t>
            </w:r>
            <w:r>
              <w:rPr>
                <w:b/>
                <w:bCs/>
                <w:sz w:val="20"/>
                <w:szCs w:val="20"/>
                <w:lang w:val="en-GB"/>
              </w:rPr>
              <w:t>.</w:t>
            </w:r>
          </w:p>
        </w:tc>
      </w:tr>
      <w:tr w:rsidR="00A431B0">
        <w:tc>
          <w:tcPr>
            <w:tcW w:w="1838" w:type="dxa"/>
          </w:tcPr>
          <w:p w:rsidR="00A431B0" w:rsidRDefault="00BD3880">
            <w:pPr>
              <w:spacing w:before="0" w:after="0"/>
              <w:rPr>
                <w:b/>
                <w:bCs/>
                <w:sz w:val="20"/>
                <w:szCs w:val="20"/>
                <w:lang w:val="en-GB"/>
              </w:rPr>
            </w:pPr>
            <w:r>
              <w:rPr>
                <w:rFonts w:eastAsia="Malgun Gothic" w:hint="eastAsia"/>
                <w:b/>
                <w:bCs/>
                <w:sz w:val="20"/>
                <w:szCs w:val="20"/>
                <w:lang w:val="en-GB" w:eastAsia="ko-KR"/>
              </w:rPr>
              <w:t>LG</w:t>
            </w:r>
          </w:p>
        </w:tc>
        <w:tc>
          <w:tcPr>
            <w:tcW w:w="7178" w:type="dxa"/>
          </w:tcPr>
          <w:p w:rsidR="00A431B0" w:rsidRDefault="00BD3880">
            <w:pPr>
              <w:spacing w:before="0" w:after="0"/>
              <w:rPr>
                <w:b/>
                <w:bCs/>
                <w:sz w:val="20"/>
                <w:szCs w:val="20"/>
                <w:lang w:val="en-GB"/>
              </w:rPr>
            </w:pPr>
            <w:r>
              <w:rPr>
                <w:rFonts w:eastAsia="Malgun Gothic" w:hint="eastAsia"/>
                <w:b/>
                <w:bCs/>
                <w:sz w:val="20"/>
                <w:szCs w:val="20"/>
                <w:lang w:val="en-GB" w:eastAsia="ko-KR"/>
              </w:rPr>
              <w:t>Agree</w:t>
            </w:r>
            <w:r>
              <w:rPr>
                <w:rFonts w:eastAsia="Malgun Gothic"/>
                <w:b/>
                <w:bCs/>
                <w:sz w:val="20"/>
                <w:szCs w:val="20"/>
                <w:lang w:val="en-GB" w:eastAsia="ko-KR"/>
              </w:rPr>
              <w:t>.</w:t>
            </w:r>
          </w:p>
        </w:tc>
      </w:tr>
      <w:tr w:rsidR="00A431B0">
        <w:tc>
          <w:tcPr>
            <w:tcW w:w="183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 xml:space="preserve">Intel </w:t>
            </w:r>
          </w:p>
        </w:tc>
        <w:tc>
          <w:tcPr>
            <w:tcW w:w="7178" w:type="dxa"/>
          </w:tcPr>
          <w:p w:rsidR="00A431B0" w:rsidRDefault="00BD3880">
            <w:pPr>
              <w:spacing w:before="0" w:after="0"/>
              <w:rPr>
                <w:bCs/>
                <w:sz w:val="20"/>
                <w:szCs w:val="20"/>
                <w:lang w:val="en-GB"/>
              </w:rPr>
            </w:pPr>
            <w:r>
              <w:rPr>
                <w:bCs/>
                <w:sz w:val="20"/>
                <w:szCs w:val="20"/>
                <w:lang w:val="en-GB"/>
              </w:rPr>
              <w:t xml:space="preserve">Support. </w:t>
            </w:r>
          </w:p>
        </w:tc>
      </w:tr>
      <w:tr w:rsidR="00A431B0">
        <w:tc>
          <w:tcPr>
            <w:tcW w:w="183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Fraunhofer</w:t>
            </w:r>
          </w:p>
        </w:tc>
        <w:tc>
          <w:tcPr>
            <w:tcW w:w="7178" w:type="dxa"/>
          </w:tcPr>
          <w:p w:rsidR="00A431B0" w:rsidRDefault="00BD3880">
            <w:pPr>
              <w:spacing w:before="0" w:after="0"/>
              <w:rPr>
                <w:rFonts w:eastAsia="Malgun Gothic"/>
                <w:bCs/>
                <w:sz w:val="20"/>
                <w:szCs w:val="20"/>
                <w:lang w:val="en-GB" w:eastAsia="ko-KR"/>
              </w:rPr>
            </w:pPr>
            <w:bookmarkStart w:id="393" w:name="_Hlk55293361"/>
            <w:r>
              <w:rPr>
                <w:rFonts w:eastAsia="Malgun Gothic"/>
                <w:bCs/>
                <w:sz w:val="20"/>
                <w:szCs w:val="20"/>
                <w:lang w:val="en-GB" w:eastAsia="ko-KR"/>
              </w:rPr>
              <w:t xml:space="preserve">Ok in principle, please add Fraunhofer to the sources in: </w:t>
            </w:r>
          </w:p>
          <w:p w:rsidR="00A431B0" w:rsidRDefault="00BD3880">
            <w:pPr>
              <w:pStyle w:val="ListParagraph"/>
              <w:numPr>
                <w:ilvl w:val="1"/>
                <w:numId w:val="12"/>
              </w:numPr>
              <w:rPr>
                <w:rFonts w:ascii="Times New Roman" w:hAnsi="Times New Roman"/>
                <w:b/>
                <w:bCs/>
                <w:sz w:val="18"/>
              </w:rPr>
            </w:pPr>
            <w:r>
              <w:rPr>
                <w:rFonts w:ascii="Times New Roman" w:hAnsi="Times New Roman"/>
                <w:b/>
                <w:bCs/>
                <w:sz w:val="18"/>
              </w:rPr>
              <w:t>Evaluation results for LOS/NLOS identification and NLOS mitigation based on outlier rejection or triangle inequality algorithms in indoor factory scenarios were provided by [</w:t>
            </w:r>
            <w:r>
              <w:rPr>
                <w:rFonts w:ascii="Times New Roman" w:hAnsi="Times New Roman"/>
                <w:b/>
                <w:bCs/>
                <w:color w:val="FF0000"/>
                <w:sz w:val="18"/>
              </w:rPr>
              <w:t>11</w:t>
            </w:r>
            <w:r>
              <w:rPr>
                <w:rFonts w:ascii="Times New Roman" w:hAnsi="Times New Roman"/>
                <w:b/>
                <w:bCs/>
                <w:sz w:val="18"/>
              </w:rPr>
              <w:t xml:space="preserve">] sources (OPPO, </w:t>
            </w:r>
            <w:proofErr w:type="spellStart"/>
            <w:r>
              <w:rPr>
                <w:rFonts w:ascii="Times New Roman" w:hAnsi="Times New Roman"/>
                <w:b/>
                <w:bCs/>
                <w:sz w:val="18"/>
              </w:rPr>
              <w:t>Futurewei</w:t>
            </w:r>
            <w:proofErr w:type="spellEnd"/>
            <w:r>
              <w:rPr>
                <w:rFonts w:ascii="Times New Roman" w:hAnsi="Times New Roman"/>
                <w:b/>
                <w:bCs/>
                <w:sz w:val="18"/>
              </w:rPr>
              <w:t xml:space="preserve">, vivo, Intel, Qualcomm, ZTE, Huawei, </w:t>
            </w:r>
            <w:proofErr w:type="spellStart"/>
            <w:r>
              <w:rPr>
                <w:rFonts w:ascii="Times New Roman" w:hAnsi="Times New Roman"/>
                <w:b/>
                <w:bCs/>
                <w:sz w:val="18"/>
              </w:rPr>
              <w:t>CeWiT</w:t>
            </w:r>
            <w:proofErr w:type="spellEnd"/>
            <w:r>
              <w:rPr>
                <w:rFonts w:ascii="Times New Roman" w:hAnsi="Times New Roman"/>
                <w:b/>
                <w:bCs/>
                <w:sz w:val="18"/>
              </w:rPr>
              <w:t>, Nokia, Sony</w:t>
            </w:r>
            <w:r>
              <w:rPr>
                <w:rFonts w:ascii="Times New Roman" w:hAnsi="Times New Roman"/>
                <w:b/>
                <w:bCs/>
                <w:color w:val="FF0000"/>
                <w:sz w:val="18"/>
              </w:rPr>
              <w:t>, Fraunhofer</w:t>
            </w:r>
            <w:r>
              <w:rPr>
                <w:rFonts w:ascii="Times New Roman" w:hAnsi="Times New Roman"/>
                <w:b/>
                <w:bCs/>
                <w:sz w:val="18"/>
              </w:rPr>
              <w:t>) out of [17] sources</w:t>
            </w:r>
          </w:p>
          <w:p w:rsidR="00A431B0" w:rsidRDefault="00BD3880">
            <w:pPr>
              <w:pStyle w:val="ListParagraph"/>
              <w:numPr>
                <w:ilvl w:val="1"/>
                <w:numId w:val="12"/>
              </w:numPr>
              <w:rPr>
                <w:rFonts w:ascii="Times New Roman" w:hAnsi="Times New Roman"/>
                <w:b/>
                <w:bCs/>
                <w:sz w:val="18"/>
              </w:rPr>
            </w:pPr>
            <w:r>
              <w:rPr>
                <w:rFonts w:ascii="Times New Roman" w:hAnsi="Times New Roman"/>
                <w:b/>
                <w:bCs/>
                <w:sz w:val="18"/>
              </w:rPr>
              <w:t>..</w:t>
            </w:r>
          </w:p>
          <w:p w:rsidR="00A431B0" w:rsidRDefault="00BD3880">
            <w:pPr>
              <w:pStyle w:val="ListParagraph"/>
              <w:numPr>
                <w:ilvl w:val="1"/>
                <w:numId w:val="12"/>
              </w:numPr>
              <w:rPr>
                <w:rFonts w:ascii="Times New Roman" w:hAnsi="Times New Roman"/>
                <w:b/>
                <w:bCs/>
                <w:sz w:val="18"/>
              </w:rPr>
            </w:pPr>
            <w:r>
              <w:rPr>
                <w:rFonts w:ascii="Times New Roman" w:hAnsi="Times New Roman"/>
                <w:b/>
                <w:bCs/>
                <w:sz w:val="18"/>
              </w:rPr>
              <w:t>Based on results of evaluation</w:t>
            </w:r>
          </w:p>
          <w:p w:rsidR="00A431B0" w:rsidRDefault="00BD3880">
            <w:pPr>
              <w:pStyle w:val="ListParagraph"/>
              <w:numPr>
                <w:ilvl w:val="2"/>
                <w:numId w:val="12"/>
              </w:numPr>
              <w:rPr>
                <w:rFonts w:ascii="Times New Roman" w:hAnsi="Times New Roman"/>
                <w:b/>
                <w:bCs/>
              </w:rPr>
            </w:pPr>
            <w:r>
              <w:rPr>
                <w:rFonts w:ascii="Times New Roman" w:hAnsi="Times New Roman"/>
                <w:b/>
                <w:bCs/>
                <w:sz w:val="18"/>
              </w:rPr>
              <w:t>[</w:t>
            </w:r>
            <w:r>
              <w:rPr>
                <w:rFonts w:ascii="Times New Roman" w:hAnsi="Times New Roman"/>
                <w:b/>
                <w:bCs/>
                <w:color w:val="FF0000"/>
                <w:sz w:val="18"/>
              </w:rPr>
              <w:t>8</w:t>
            </w:r>
            <w:r>
              <w:rPr>
                <w:rFonts w:ascii="Times New Roman" w:hAnsi="Times New Roman"/>
                <w:b/>
                <w:bCs/>
                <w:sz w:val="18"/>
              </w:rPr>
              <w:t>] sources (</w:t>
            </w:r>
            <w:proofErr w:type="spellStart"/>
            <w:r>
              <w:rPr>
                <w:rFonts w:ascii="Times New Roman" w:hAnsi="Times New Roman"/>
                <w:b/>
                <w:bCs/>
                <w:sz w:val="18"/>
              </w:rPr>
              <w:t>Futurewei</w:t>
            </w:r>
            <w:proofErr w:type="spellEnd"/>
            <w:r>
              <w:rPr>
                <w:rFonts w:ascii="Times New Roman" w:hAnsi="Times New Roman"/>
                <w:b/>
                <w:bCs/>
                <w:sz w:val="18"/>
              </w:rPr>
              <w:t xml:space="preserve">, Intel, ZTE, Huawei, </w:t>
            </w:r>
            <w:proofErr w:type="spellStart"/>
            <w:r>
              <w:rPr>
                <w:rFonts w:ascii="Times New Roman" w:hAnsi="Times New Roman"/>
                <w:b/>
                <w:bCs/>
                <w:sz w:val="18"/>
              </w:rPr>
              <w:t>CeWiT</w:t>
            </w:r>
            <w:proofErr w:type="spellEnd"/>
            <w:r>
              <w:rPr>
                <w:rFonts w:ascii="Times New Roman" w:hAnsi="Times New Roman"/>
                <w:b/>
                <w:bCs/>
                <w:sz w:val="18"/>
              </w:rPr>
              <w:t xml:space="preserve">, Nokia, </w:t>
            </w:r>
            <w:r>
              <w:rPr>
                <w:rFonts w:ascii="Times New Roman" w:hAnsi="Times New Roman"/>
                <w:b/>
                <w:bCs/>
                <w:sz w:val="18"/>
              </w:rPr>
              <w:lastRenderedPageBreak/>
              <w:t>Sony</w:t>
            </w:r>
            <w:r>
              <w:rPr>
                <w:rFonts w:ascii="Times New Roman" w:hAnsi="Times New Roman"/>
                <w:b/>
                <w:bCs/>
                <w:color w:val="FF0000"/>
                <w:sz w:val="18"/>
              </w:rPr>
              <w:t>, Fraunhofer</w:t>
            </w:r>
            <w:r>
              <w:rPr>
                <w:rFonts w:ascii="Times New Roman" w:hAnsi="Times New Roman"/>
                <w:b/>
                <w:bCs/>
                <w:sz w:val="18"/>
              </w:rPr>
              <w:t xml:space="preserve">) support LOS/NLOS </w:t>
            </w:r>
            <w:r>
              <w:rPr>
                <w:rFonts w:ascii="Times New Roman" w:hAnsi="Times New Roman"/>
                <w:b/>
                <w:bCs/>
                <w:sz w:val="18"/>
                <w:szCs w:val="18"/>
              </w:rPr>
              <w:t>identification with additional specification changes relative to Rel.16</w:t>
            </w:r>
          </w:p>
          <w:bookmarkEnd w:id="393"/>
          <w:p w:rsidR="00A431B0" w:rsidRDefault="00A431B0">
            <w:pPr>
              <w:spacing w:before="0"/>
              <w:rPr>
                <w:rFonts w:eastAsia="Malgun Gothic"/>
                <w:bCs/>
                <w:sz w:val="20"/>
                <w:szCs w:val="20"/>
                <w:lang w:val="en-US" w:eastAsia="ko-KR"/>
              </w:rPr>
            </w:pPr>
          </w:p>
        </w:tc>
      </w:tr>
      <w:tr w:rsidR="00A431B0">
        <w:tc>
          <w:tcPr>
            <w:tcW w:w="1838" w:type="dxa"/>
          </w:tcPr>
          <w:p w:rsidR="00A431B0" w:rsidRDefault="00BD3880">
            <w:pPr>
              <w:spacing w:before="0" w:after="0"/>
              <w:rPr>
                <w:rFonts w:eastAsia="Malgun Gothic"/>
                <w:bCs/>
                <w:sz w:val="20"/>
                <w:szCs w:val="20"/>
                <w:lang w:val="en-GB" w:eastAsia="ko-KR"/>
              </w:rPr>
            </w:pPr>
            <w:proofErr w:type="spellStart"/>
            <w:r>
              <w:rPr>
                <w:rFonts w:eastAsia="Malgun Gothic"/>
                <w:bCs/>
                <w:sz w:val="20"/>
                <w:szCs w:val="20"/>
                <w:lang w:val="en-GB" w:eastAsia="ko-KR"/>
              </w:rPr>
              <w:lastRenderedPageBreak/>
              <w:t>Futurewei</w:t>
            </w:r>
            <w:proofErr w:type="spellEnd"/>
          </w:p>
        </w:tc>
        <w:tc>
          <w:tcPr>
            <w:tcW w:w="717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Support</w:t>
            </w:r>
          </w:p>
        </w:tc>
      </w:tr>
      <w:tr w:rsidR="00A431B0">
        <w:tc>
          <w:tcPr>
            <w:tcW w:w="183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Nokia/NSB</w:t>
            </w:r>
          </w:p>
        </w:tc>
        <w:tc>
          <w:tcPr>
            <w:tcW w:w="717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Support</w:t>
            </w:r>
          </w:p>
        </w:tc>
      </w:tr>
      <w:tr w:rsidR="00A431B0">
        <w:tc>
          <w:tcPr>
            <w:tcW w:w="183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CATT</w:t>
            </w:r>
          </w:p>
        </w:tc>
        <w:tc>
          <w:tcPr>
            <w:tcW w:w="717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Support</w:t>
            </w:r>
          </w:p>
        </w:tc>
      </w:tr>
      <w:tr w:rsidR="00A431B0">
        <w:tc>
          <w:tcPr>
            <w:tcW w:w="183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Qualcomm</w:t>
            </w:r>
          </w:p>
        </w:tc>
        <w:tc>
          <w:tcPr>
            <w:tcW w:w="7178" w:type="dxa"/>
          </w:tcPr>
          <w:p w:rsidR="00A431B0" w:rsidRDefault="00BD3880">
            <w:pPr>
              <w:spacing w:before="0"/>
              <w:rPr>
                <w:rFonts w:eastAsia="Malgun Gothic"/>
                <w:bCs/>
                <w:sz w:val="20"/>
                <w:szCs w:val="20"/>
                <w:lang w:val="en-GB" w:eastAsia="ko-KR"/>
              </w:rPr>
            </w:pPr>
            <w:r>
              <w:rPr>
                <w:rFonts w:eastAsia="Malgun Gothic"/>
                <w:bCs/>
                <w:sz w:val="20"/>
                <w:szCs w:val="20"/>
                <w:lang w:val="en-GB" w:eastAsia="ko-KR"/>
              </w:rPr>
              <w:t>Thanks for the updated proposal</w:t>
            </w:r>
          </w:p>
          <w:p w:rsidR="00A431B0" w:rsidRDefault="00BD3880">
            <w:pPr>
              <w:pStyle w:val="ListParagraph"/>
              <w:numPr>
                <w:ilvl w:val="0"/>
                <w:numId w:val="13"/>
              </w:numPr>
              <w:spacing w:before="0"/>
              <w:rPr>
                <w:rFonts w:eastAsia="Malgun Gothic"/>
                <w:bCs/>
                <w:sz w:val="20"/>
                <w:szCs w:val="20"/>
                <w:lang w:val="en-GB" w:eastAsia="ko-KR"/>
              </w:rPr>
            </w:pPr>
            <w:r>
              <w:rPr>
                <w:rFonts w:eastAsia="Malgun Gothic"/>
                <w:bCs/>
                <w:sz w:val="20"/>
                <w:szCs w:val="20"/>
                <w:lang w:val="en-GB" w:eastAsia="ko-KR"/>
              </w:rPr>
              <w:t>With regards to the 1</w:t>
            </w:r>
            <w:r>
              <w:rPr>
                <w:rFonts w:eastAsia="Malgun Gothic"/>
                <w:bCs/>
                <w:sz w:val="20"/>
                <w:szCs w:val="20"/>
                <w:vertAlign w:val="superscript"/>
                <w:lang w:val="en-GB" w:eastAsia="ko-KR"/>
              </w:rPr>
              <w:t>st</w:t>
            </w:r>
            <w:r>
              <w:rPr>
                <w:rFonts w:eastAsia="Malgun Gothic"/>
                <w:bCs/>
                <w:sz w:val="20"/>
                <w:szCs w:val="20"/>
                <w:lang w:val="en-GB" w:eastAsia="ko-KR"/>
              </w:rPr>
              <w:t xml:space="preserve"> bullet:</w:t>
            </w:r>
          </w:p>
          <w:p w:rsidR="00A431B0" w:rsidRDefault="00BD3880">
            <w:pPr>
              <w:pStyle w:val="ListParagraph"/>
              <w:numPr>
                <w:ilvl w:val="1"/>
                <w:numId w:val="13"/>
              </w:numPr>
              <w:spacing w:before="0"/>
              <w:rPr>
                <w:rFonts w:eastAsia="Malgun Gothic"/>
                <w:bCs/>
                <w:sz w:val="20"/>
                <w:szCs w:val="20"/>
                <w:lang w:val="en-GB" w:eastAsia="ko-KR"/>
              </w:rPr>
            </w:pPr>
            <w:r>
              <w:rPr>
                <w:rFonts w:eastAsia="Malgun Gothic"/>
                <w:bCs/>
                <w:sz w:val="20"/>
                <w:szCs w:val="20"/>
                <w:lang w:val="en-GB" w:eastAsia="ko-KR"/>
              </w:rPr>
              <w:t>Outlier rejection is not just doing “LOS/NLOS” identification and “NLOS mitigation”. Outlier rejection is about finding outliers; these can even be LOS links that have low SNR, or for some reason resulted in bad TOA estimation; and vice versa: NLOS links that happen to have good TOA estimation; or even a group of NLOS links, which, even though, each one separately has “relatively bad” TOA estimation, the errors in the positioning domain are averaged out, and the resulting collection of links turns out produce a good positioning estimate.  Shouldn’t the first bullet be as follows:</w:t>
            </w:r>
          </w:p>
          <w:p w:rsidR="00A431B0" w:rsidRDefault="00BD3880">
            <w:pPr>
              <w:pStyle w:val="ListParagraph"/>
              <w:ind w:left="1440"/>
              <w:rPr>
                <w:rFonts w:eastAsia="SimSun"/>
                <w:b/>
                <w:bCs/>
              </w:rPr>
            </w:pPr>
            <w:r>
              <w:rPr>
                <w:rFonts w:eastAsia="SimSun"/>
                <w:b/>
                <w:bCs/>
              </w:rPr>
              <w:t xml:space="preserve">Evaluation results </w:t>
            </w:r>
            <w:r>
              <w:rPr>
                <w:rFonts w:eastAsia="SimSun"/>
                <w:b/>
                <w:bCs/>
                <w:color w:val="FF0000"/>
              </w:rPr>
              <w:t>with LOS/NLOS identification, NLOS mitigation, outlier rejection, or triangle inequality …</w:t>
            </w:r>
          </w:p>
          <w:p w:rsidR="00A431B0" w:rsidRDefault="00A431B0">
            <w:pPr>
              <w:spacing w:before="0"/>
              <w:rPr>
                <w:rFonts w:eastAsia="Malgun Gothic"/>
                <w:bCs/>
                <w:sz w:val="20"/>
                <w:szCs w:val="20"/>
                <w:lang w:val="en-US" w:eastAsia="ko-KR"/>
              </w:rPr>
            </w:pPr>
          </w:p>
          <w:p w:rsidR="00A431B0" w:rsidRDefault="00BD3880">
            <w:pPr>
              <w:pStyle w:val="ListParagraph"/>
              <w:numPr>
                <w:ilvl w:val="0"/>
                <w:numId w:val="13"/>
              </w:numPr>
              <w:spacing w:before="0"/>
              <w:rPr>
                <w:rFonts w:eastAsia="Malgun Gothic"/>
                <w:bCs/>
                <w:sz w:val="20"/>
                <w:szCs w:val="20"/>
                <w:lang w:eastAsia="ko-KR"/>
              </w:rPr>
            </w:pPr>
            <w:r>
              <w:rPr>
                <w:rFonts w:eastAsia="Malgun Gothic"/>
                <w:bCs/>
                <w:sz w:val="20"/>
                <w:szCs w:val="20"/>
                <w:lang w:eastAsia="ko-KR"/>
              </w:rPr>
              <w:t>Similar comment to the 2</w:t>
            </w:r>
            <w:r>
              <w:rPr>
                <w:rFonts w:eastAsia="Malgun Gothic"/>
                <w:bCs/>
                <w:sz w:val="20"/>
                <w:szCs w:val="20"/>
                <w:vertAlign w:val="superscript"/>
                <w:lang w:eastAsia="ko-KR"/>
              </w:rPr>
              <w:t>nd</w:t>
            </w:r>
            <w:r>
              <w:rPr>
                <w:rFonts w:eastAsia="Malgun Gothic"/>
                <w:bCs/>
                <w:sz w:val="20"/>
                <w:szCs w:val="20"/>
                <w:lang w:eastAsia="ko-KR"/>
              </w:rPr>
              <w:t xml:space="preserve"> bullet: </w:t>
            </w:r>
          </w:p>
          <w:p w:rsidR="00A431B0" w:rsidRDefault="00BD3880">
            <w:pPr>
              <w:pStyle w:val="ListParagraph"/>
              <w:ind w:left="1416"/>
              <w:rPr>
                <w:rFonts w:ascii="Times New Roman" w:hAnsi="Times New Roman"/>
                <w:b/>
                <w:bCs/>
                <w:sz w:val="18"/>
                <w:szCs w:val="18"/>
              </w:rPr>
            </w:pPr>
            <w:r>
              <w:rPr>
                <w:rFonts w:ascii="Times New Roman" w:hAnsi="Times New Roman"/>
                <w:b/>
                <w:bCs/>
                <w:sz w:val="18"/>
                <w:szCs w:val="18"/>
              </w:rPr>
              <w:t xml:space="preserve">NR positioning utilizing </w:t>
            </w:r>
            <w:r>
              <w:rPr>
                <w:rFonts w:eastAsia="SimSun"/>
                <w:b/>
                <w:bCs/>
                <w:color w:val="FF0000"/>
                <w:sz w:val="18"/>
                <w:szCs w:val="18"/>
              </w:rPr>
              <w:t xml:space="preserve">LOS/NLOS identification, NLOS mitigation, outlier rejection, or triangle inequality </w:t>
            </w:r>
            <w:r>
              <w:rPr>
                <w:rFonts w:ascii="Times New Roman" w:hAnsi="Times New Roman"/>
                <w:b/>
                <w:bCs/>
                <w:sz w:val="18"/>
                <w:szCs w:val="18"/>
              </w:rPr>
              <w:t>algorithms improves performance of positioning accuracy with respect to solutions that do not apply these techniques</w:t>
            </w:r>
          </w:p>
          <w:p w:rsidR="00A431B0" w:rsidRDefault="00BD3880">
            <w:pPr>
              <w:spacing w:before="0"/>
              <w:rPr>
                <w:rFonts w:eastAsia="Malgun Gothic"/>
                <w:bCs/>
                <w:sz w:val="20"/>
                <w:szCs w:val="20"/>
                <w:lang w:val="en-US" w:eastAsia="ko-KR"/>
              </w:rPr>
            </w:pPr>
            <w:r>
              <w:rPr>
                <w:rFonts w:eastAsia="Malgun Gothic"/>
                <w:bCs/>
                <w:sz w:val="20"/>
                <w:szCs w:val="20"/>
                <w:lang w:val="en-US" w:eastAsia="ko-KR"/>
              </w:rPr>
              <w:t xml:space="preserve">Then, add the remaining bullets as </w:t>
            </w:r>
            <w:proofErr w:type="spellStart"/>
            <w:r>
              <w:rPr>
                <w:rFonts w:eastAsia="Malgun Gothic"/>
                <w:bCs/>
                <w:sz w:val="20"/>
                <w:szCs w:val="20"/>
                <w:lang w:val="en-US" w:eastAsia="ko-KR"/>
              </w:rPr>
              <w:t>subbullets</w:t>
            </w:r>
            <w:proofErr w:type="spellEnd"/>
            <w:r>
              <w:rPr>
                <w:rFonts w:eastAsia="Malgun Gothic"/>
                <w:bCs/>
                <w:sz w:val="20"/>
                <w:szCs w:val="20"/>
                <w:lang w:val="en-US" w:eastAsia="ko-KR"/>
              </w:rPr>
              <w:t xml:space="preserve"> of this statement</w:t>
            </w:r>
          </w:p>
          <w:p w:rsidR="00A431B0" w:rsidRDefault="00A431B0">
            <w:pPr>
              <w:spacing w:before="0"/>
              <w:rPr>
                <w:rFonts w:eastAsia="Malgun Gothic"/>
                <w:bCs/>
                <w:sz w:val="20"/>
                <w:szCs w:val="20"/>
                <w:lang w:val="en-US" w:eastAsia="ko-KR"/>
              </w:rPr>
            </w:pPr>
          </w:p>
          <w:p w:rsidR="00A431B0" w:rsidRDefault="00BD3880">
            <w:pPr>
              <w:pStyle w:val="ListParagraph"/>
              <w:numPr>
                <w:ilvl w:val="0"/>
                <w:numId w:val="13"/>
              </w:numPr>
              <w:spacing w:before="0"/>
              <w:rPr>
                <w:rFonts w:eastAsia="Malgun Gothic"/>
                <w:bCs/>
                <w:sz w:val="20"/>
                <w:szCs w:val="20"/>
                <w:lang w:eastAsia="ko-KR"/>
              </w:rPr>
            </w:pPr>
            <w:r>
              <w:rPr>
                <w:rFonts w:eastAsia="Malgun Gothic"/>
                <w:bCs/>
                <w:sz w:val="20"/>
                <w:szCs w:val="20"/>
                <w:lang w:eastAsia="ko-KR"/>
              </w:rPr>
              <w:t>With regards to the 3</w:t>
            </w:r>
            <w:proofErr w:type="gramStart"/>
            <w:r>
              <w:rPr>
                <w:rFonts w:eastAsia="Malgun Gothic"/>
                <w:bCs/>
                <w:sz w:val="20"/>
                <w:szCs w:val="20"/>
                <w:lang w:eastAsia="ko-KR"/>
              </w:rPr>
              <w:t>rd  bullet</w:t>
            </w:r>
            <w:proofErr w:type="gramEnd"/>
            <w:r>
              <w:rPr>
                <w:rFonts w:eastAsia="Malgun Gothic"/>
                <w:bCs/>
                <w:sz w:val="20"/>
                <w:szCs w:val="20"/>
                <w:lang w:eastAsia="ko-KR"/>
              </w:rPr>
              <w:t xml:space="preserve">: </w:t>
            </w:r>
          </w:p>
          <w:p w:rsidR="00A431B0" w:rsidRDefault="00BD3880">
            <w:pPr>
              <w:pStyle w:val="ListParagraph"/>
              <w:numPr>
                <w:ilvl w:val="1"/>
                <w:numId w:val="13"/>
              </w:numPr>
              <w:spacing w:before="0"/>
              <w:rPr>
                <w:rFonts w:ascii="Times New Roman" w:eastAsia="Malgun Gothic" w:hAnsi="Times New Roman"/>
                <w:bCs/>
                <w:sz w:val="20"/>
                <w:szCs w:val="20"/>
                <w:lang w:eastAsia="ko-KR"/>
              </w:rPr>
            </w:pPr>
            <w:r>
              <w:rPr>
                <w:rFonts w:ascii="Times New Roman" w:eastAsia="Malgun Gothic" w:hAnsi="Times New Roman"/>
                <w:bCs/>
                <w:sz w:val="20"/>
                <w:szCs w:val="20"/>
                <w:lang w:eastAsia="ko-KR"/>
              </w:rPr>
              <w:t xml:space="preserve">The bullet with the “support” or “not </w:t>
            </w:r>
            <w:proofErr w:type="gramStart"/>
            <w:r>
              <w:rPr>
                <w:rFonts w:ascii="Times New Roman" w:eastAsia="Malgun Gothic" w:hAnsi="Times New Roman"/>
                <w:bCs/>
                <w:sz w:val="20"/>
                <w:szCs w:val="20"/>
                <w:lang w:eastAsia="ko-KR"/>
              </w:rPr>
              <w:t>support</w:t>
            </w:r>
            <w:proofErr w:type="gramEnd"/>
            <w:r>
              <w:rPr>
                <w:rFonts w:ascii="Times New Roman" w:eastAsia="Malgun Gothic" w:hAnsi="Times New Roman"/>
                <w:bCs/>
                <w:sz w:val="20"/>
                <w:szCs w:val="20"/>
                <w:lang w:eastAsia="ko-KR"/>
              </w:rPr>
              <w:t xml:space="preserve">” is also part of 8.5.3 discussion.  It is not needed here. </w:t>
            </w:r>
          </w:p>
          <w:p w:rsidR="00A431B0" w:rsidRDefault="00BD3880">
            <w:pPr>
              <w:pStyle w:val="ListParagraph"/>
              <w:numPr>
                <w:ilvl w:val="1"/>
                <w:numId w:val="13"/>
              </w:numPr>
              <w:spacing w:before="0"/>
              <w:rPr>
                <w:rFonts w:ascii="Times New Roman" w:eastAsia="Malgun Gothic" w:hAnsi="Times New Roman"/>
                <w:bCs/>
                <w:sz w:val="20"/>
                <w:szCs w:val="20"/>
                <w:lang w:eastAsia="ko-KR"/>
              </w:rPr>
            </w:pPr>
            <w:r>
              <w:rPr>
                <w:rFonts w:ascii="Times New Roman" w:eastAsia="Malgun Gothic" w:hAnsi="Times New Roman"/>
                <w:bCs/>
                <w:sz w:val="20"/>
                <w:szCs w:val="20"/>
                <w:lang w:eastAsia="ko-KR"/>
              </w:rPr>
              <w:t>If the intention is to say that for these 7 companies, LOS/NLOS identification provided better performance, we need to say that it provided better performance over a scenario that is not using “outlier rejection”. Since, in the 4</w:t>
            </w:r>
            <w:r>
              <w:rPr>
                <w:rFonts w:ascii="Times New Roman" w:eastAsia="Malgun Gothic" w:hAnsi="Times New Roman"/>
                <w:bCs/>
                <w:sz w:val="20"/>
                <w:szCs w:val="20"/>
                <w:vertAlign w:val="superscript"/>
                <w:lang w:eastAsia="ko-KR"/>
              </w:rPr>
              <w:t>th</w:t>
            </w:r>
            <w:r>
              <w:rPr>
                <w:rFonts w:ascii="Times New Roman" w:eastAsia="Malgun Gothic" w:hAnsi="Times New Roman"/>
                <w:bCs/>
                <w:sz w:val="20"/>
                <w:szCs w:val="20"/>
                <w:lang w:eastAsia="ko-KR"/>
              </w:rPr>
              <w:t xml:space="preserve"> bullet we say which companies do the comparison of LOS/NLOS vs Outlier rejection.</w:t>
            </w:r>
          </w:p>
          <w:p w:rsidR="00A431B0" w:rsidRDefault="00A431B0">
            <w:pPr>
              <w:spacing w:before="0" w:after="0"/>
              <w:rPr>
                <w:rFonts w:eastAsia="Malgun Gothic"/>
                <w:bCs/>
                <w:sz w:val="20"/>
                <w:szCs w:val="20"/>
                <w:lang w:val="en-GB" w:eastAsia="ko-KR"/>
              </w:rPr>
            </w:pPr>
          </w:p>
          <w:p w:rsidR="00A431B0" w:rsidRDefault="00A431B0">
            <w:pPr>
              <w:spacing w:before="0" w:after="0"/>
              <w:rPr>
                <w:rFonts w:eastAsia="Malgun Gothic"/>
                <w:bCs/>
                <w:sz w:val="20"/>
                <w:szCs w:val="20"/>
                <w:lang w:val="en-GB" w:eastAsia="ko-KR"/>
              </w:rPr>
            </w:pPr>
          </w:p>
        </w:tc>
      </w:tr>
      <w:tr w:rsidR="00A431B0">
        <w:trPr>
          <w:trHeight w:val="116"/>
        </w:trPr>
        <w:tc>
          <w:tcPr>
            <w:tcW w:w="1838"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Ericsson</w:t>
            </w:r>
          </w:p>
        </w:tc>
        <w:tc>
          <w:tcPr>
            <w:tcW w:w="7178" w:type="dxa"/>
          </w:tcPr>
          <w:p w:rsidR="00A431B0" w:rsidRDefault="00BD3880">
            <w:pPr>
              <w:jc w:val="left"/>
              <w:rPr>
                <w:rFonts w:eastAsia="Malgun Gothic"/>
                <w:bCs/>
                <w:sz w:val="20"/>
                <w:szCs w:val="20"/>
                <w:lang w:val="en-GB" w:eastAsia="ko-KR"/>
              </w:rPr>
            </w:pPr>
            <w:r>
              <w:rPr>
                <w:rFonts w:eastAsia="Malgun Gothic"/>
                <w:bCs/>
                <w:sz w:val="20"/>
                <w:szCs w:val="20"/>
                <w:lang w:val="en-GB" w:eastAsia="ko-KR"/>
              </w:rPr>
              <w:t xml:space="preserve">We ran evaluations for Inf DH in LOS detection. Below is the edited observation including our evaluation.  </w:t>
            </w:r>
            <w:r>
              <w:rPr>
                <w:rFonts w:eastAsia="Malgun Gothic"/>
                <w:bCs/>
                <w:sz w:val="20"/>
                <w:szCs w:val="20"/>
                <w:lang w:val="en-GB" w:eastAsia="ko-KR"/>
              </w:rPr>
              <w:br/>
            </w:r>
          </w:p>
          <w:p w:rsidR="00A431B0" w:rsidRDefault="00A431B0">
            <w:pPr>
              <w:rPr>
                <w:lang w:val="en-GB"/>
              </w:rPr>
            </w:pPr>
          </w:p>
          <w:p w:rsidR="00A431B0" w:rsidRDefault="00BD3880">
            <w:pPr>
              <w:pStyle w:val="ListParagraph"/>
              <w:numPr>
                <w:ilvl w:val="0"/>
                <w:numId w:val="7"/>
              </w:numPr>
              <w:ind w:left="0"/>
              <w:rPr>
                <w:rFonts w:ascii="Times New Roman" w:hAnsi="Times New Roman"/>
                <w:b/>
                <w:bCs/>
              </w:rPr>
            </w:pPr>
            <w:r>
              <w:rPr>
                <w:rFonts w:ascii="Times New Roman" w:hAnsi="Times New Roman"/>
              </w:rPr>
              <w:t xml:space="preserve"> </w:t>
            </w:r>
            <w:r>
              <w:rPr>
                <w:rFonts w:ascii="Times New Roman" w:hAnsi="Times New Roman"/>
                <w:b/>
                <w:bCs/>
              </w:rPr>
              <w:t>(On LOS/NLOS identification and NLOS mitigation)</w:t>
            </w:r>
          </w:p>
          <w:p w:rsidR="00A431B0" w:rsidRDefault="00BD3880">
            <w:pPr>
              <w:pStyle w:val="ListParagraph"/>
              <w:numPr>
                <w:ilvl w:val="1"/>
                <w:numId w:val="7"/>
              </w:numPr>
              <w:rPr>
                <w:rFonts w:ascii="Times New Roman" w:hAnsi="Times New Roman"/>
                <w:b/>
                <w:bCs/>
              </w:rPr>
            </w:pPr>
            <w:r>
              <w:rPr>
                <w:rFonts w:ascii="Times New Roman" w:hAnsi="Times New Roman"/>
                <w:b/>
                <w:bCs/>
              </w:rPr>
              <w:t>Evaluation results for LOS/NLOS identification</w:t>
            </w:r>
            <w:del w:id="394" w:author="Intel User" w:date="2020-11-03T11:03:00Z">
              <w:r>
                <w:rPr>
                  <w:rFonts w:ascii="Times New Roman" w:hAnsi="Times New Roman"/>
                  <w:b/>
                  <w:bCs/>
                </w:rPr>
                <w:delText xml:space="preserve"> and NLOS mitigation based on</w:delText>
              </w:r>
            </w:del>
            <w:r>
              <w:rPr>
                <w:rFonts w:ascii="Times New Roman" w:hAnsi="Times New Roman"/>
                <w:b/>
                <w:bCs/>
              </w:rPr>
              <w:t xml:space="preserve"> outlier rejection</w:t>
            </w:r>
            <w:del w:id="395" w:author="Intel User" w:date="2020-11-03T11:02:00Z">
              <w:r>
                <w:rPr>
                  <w:rFonts w:ascii="Times New Roman" w:hAnsi="Times New Roman"/>
                  <w:b/>
                  <w:bCs/>
                </w:rPr>
                <w:delText xml:space="preserve"> </w:delText>
              </w:r>
            </w:del>
            <w:ins w:id="396" w:author="Intel User" w:date="2020-11-03T11:02:00Z">
              <w:r>
                <w:rPr>
                  <w:rFonts w:ascii="Times New Roman" w:hAnsi="Times New Roman"/>
                  <w:b/>
                  <w:bCs/>
                </w:rPr>
                <w:t xml:space="preserve">, </w:t>
              </w:r>
            </w:ins>
            <w:del w:id="397" w:author="Intel User" w:date="2020-11-03T11:02:00Z">
              <w:r>
                <w:rPr>
                  <w:rFonts w:ascii="Times New Roman" w:hAnsi="Times New Roman"/>
                  <w:b/>
                  <w:bCs/>
                </w:rPr>
                <w:delText xml:space="preserve">or </w:delText>
              </w:r>
            </w:del>
            <w:ins w:id="398" w:author="Intel User" w:date="2020-11-03T11:03:00Z">
              <w:r>
                <w:rPr>
                  <w:rFonts w:ascii="Times New Roman" w:hAnsi="Times New Roman"/>
                  <w:b/>
                  <w:bCs/>
                </w:rPr>
                <w:t xml:space="preserve">NLOS mitigation </w:t>
              </w:r>
            </w:ins>
            <w:ins w:id="399" w:author="Intel User" w:date="2020-11-03T11:04:00Z">
              <w:r>
                <w:rPr>
                  <w:rFonts w:ascii="Times New Roman" w:hAnsi="Times New Roman"/>
                  <w:b/>
                  <w:bCs/>
                </w:rPr>
                <w:t xml:space="preserve">based on </w:t>
              </w:r>
            </w:ins>
            <w:r>
              <w:rPr>
                <w:rFonts w:ascii="Times New Roman" w:hAnsi="Times New Roman"/>
                <w:b/>
                <w:bCs/>
              </w:rPr>
              <w:t>triangle inequality algorithms in indoor factory scenarios were provided by [</w:t>
            </w:r>
            <w:del w:id="400" w:author="Intel User" w:date="2020-11-03T10:58:00Z">
              <w:r>
                <w:rPr>
                  <w:rFonts w:ascii="Times New Roman" w:hAnsi="Times New Roman"/>
                  <w:b/>
                  <w:bCs/>
                </w:rPr>
                <w:delText>10</w:delText>
              </w:r>
            </w:del>
            <w:ins w:id="401" w:author="Intel User" w:date="2020-11-03T10:58:00Z">
              <w:r>
                <w:rPr>
                  <w:rFonts w:ascii="Times New Roman" w:hAnsi="Times New Roman"/>
                  <w:b/>
                  <w:bCs/>
                </w:rPr>
                <w:t>11</w:t>
              </w:r>
            </w:ins>
            <w:r>
              <w:rPr>
                <w:rFonts w:ascii="Times New Roman" w:hAnsi="Times New Roman"/>
                <w:b/>
                <w:bCs/>
              </w:rPr>
              <w:t xml:space="preserve">] sources (OPPO, </w:t>
            </w:r>
            <w:proofErr w:type="spellStart"/>
            <w:r>
              <w:rPr>
                <w:rFonts w:ascii="Times New Roman" w:hAnsi="Times New Roman"/>
                <w:b/>
                <w:bCs/>
              </w:rPr>
              <w:t>Futurewei</w:t>
            </w:r>
            <w:proofErr w:type="spellEnd"/>
            <w:r>
              <w:rPr>
                <w:rFonts w:ascii="Times New Roman" w:hAnsi="Times New Roman"/>
                <w:b/>
                <w:bCs/>
              </w:rPr>
              <w:t xml:space="preserve">, vivo, Intel, Qualcomm, ZTE, Huawei, </w:t>
            </w:r>
            <w:proofErr w:type="spellStart"/>
            <w:r>
              <w:rPr>
                <w:rFonts w:ascii="Times New Roman" w:hAnsi="Times New Roman"/>
                <w:b/>
                <w:bCs/>
              </w:rPr>
              <w:t>CeWiT</w:t>
            </w:r>
            <w:proofErr w:type="spellEnd"/>
            <w:r>
              <w:rPr>
                <w:rFonts w:ascii="Times New Roman" w:hAnsi="Times New Roman"/>
                <w:b/>
                <w:bCs/>
              </w:rPr>
              <w:t>, Nokia, Sony</w:t>
            </w:r>
            <w:ins w:id="402" w:author="Intel User" w:date="2020-11-03T10:58:00Z">
              <w:r>
                <w:rPr>
                  <w:rFonts w:ascii="Times New Roman" w:hAnsi="Times New Roman"/>
                  <w:b/>
                  <w:bCs/>
                </w:rPr>
                <w:t>, Fraunhofer</w:t>
              </w:r>
            </w:ins>
            <w:r>
              <w:rPr>
                <w:rFonts w:ascii="Times New Roman" w:hAnsi="Times New Roman"/>
                <w:b/>
                <w:bCs/>
              </w:rPr>
              <w:t>) out of [17] sources</w:t>
            </w:r>
          </w:p>
          <w:p w:rsidR="00A431B0" w:rsidRDefault="00BD3880">
            <w:pPr>
              <w:pStyle w:val="ListParagraph"/>
              <w:numPr>
                <w:ilvl w:val="1"/>
                <w:numId w:val="7"/>
              </w:numPr>
              <w:rPr>
                <w:rFonts w:ascii="Times New Roman" w:hAnsi="Times New Roman"/>
                <w:b/>
                <w:bCs/>
              </w:rPr>
            </w:pPr>
            <w:r>
              <w:rPr>
                <w:rFonts w:ascii="Times New Roman" w:hAnsi="Times New Roman"/>
                <w:b/>
                <w:bCs/>
              </w:rPr>
              <w:t>NR positioning utilizing LOS/NLOS identification</w:t>
            </w:r>
            <w:ins w:id="403" w:author="Intel User" w:date="2020-11-03T11:02:00Z">
              <w:r>
                <w:rPr>
                  <w:rFonts w:ascii="Times New Roman" w:hAnsi="Times New Roman"/>
                  <w:b/>
                  <w:bCs/>
                </w:rPr>
                <w:t xml:space="preserve">, </w:t>
              </w:r>
            </w:ins>
            <w:del w:id="404" w:author="Intel User" w:date="2020-11-03T11:04:00Z">
              <w:r>
                <w:rPr>
                  <w:rFonts w:ascii="Times New Roman" w:hAnsi="Times New Roman"/>
                  <w:b/>
                  <w:bCs/>
                </w:rPr>
                <w:delText xml:space="preserve"> and NLOS mitigation based on </w:delText>
              </w:r>
            </w:del>
            <w:r>
              <w:rPr>
                <w:rFonts w:ascii="Times New Roman" w:hAnsi="Times New Roman"/>
                <w:b/>
                <w:bCs/>
              </w:rPr>
              <w:t>outlier rejection</w:t>
            </w:r>
            <w:ins w:id="405" w:author="Intel User" w:date="2020-11-03T11:03:00Z">
              <w:r>
                <w:rPr>
                  <w:rFonts w:ascii="Times New Roman" w:hAnsi="Times New Roman"/>
                  <w:b/>
                  <w:bCs/>
                </w:rPr>
                <w:t xml:space="preserve">, </w:t>
              </w:r>
            </w:ins>
            <w:del w:id="406" w:author="Intel User" w:date="2020-11-03T11:03:00Z">
              <w:r>
                <w:rPr>
                  <w:rFonts w:ascii="Times New Roman" w:hAnsi="Times New Roman"/>
                  <w:b/>
                  <w:bCs/>
                </w:rPr>
                <w:delText xml:space="preserve"> </w:delText>
              </w:r>
            </w:del>
            <w:del w:id="407" w:author="Intel User" w:date="2020-11-03T11:02:00Z">
              <w:r>
                <w:rPr>
                  <w:rFonts w:ascii="Times New Roman" w:hAnsi="Times New Roman"/>
                  <w:b/>
                  <w:bCs/>
                </w:rPr>
                <w:delText>or</w:delText>
              </w:r>
            </w:del>
            <w:ins w:id="408" w:author="Intel User" w:date="2020-11-03T11:04:00Z">
              <w:r>
                <w:rPr>
                  <w:rFonts w:ascii="Times New Roman" w:hAnsi="Times New Roman"/>
                  <w:b/>
                  <w:bCs/>
                </w:rPr>
                <w:t xml:space="preserve"> NLOS mitigation based on</w:t>
              </w:r>
            </w:ins>
            <w:r>
              <w:rPr>
                <w:rFonts w:ascii="Times New Roman" w:hAnsi="Times New Roman"/>
                <w:b/>
                <w:bCs/>
              </w:rPr>
              <w:t xml:space="preserve"> triangle inequality algorithms improve</w:t>
            </w:r>
            <w:del w:id="409" w:author="Intel User" w:date="2020-11-03T11:03:00Z">
              <w:r>
                <w:rPr>
                  <w:rFonts w:ascii="Times New Roman" w:hAnsi="Times New Roman"/>
                  <w:b/>
                  <w:bCs/>
                </w:rPr>
                <w:delText>s</w:delText>
              </w:r>
            </w:del>
            <w:r>
              <w:rPr>
                <w:rFonts w:ascii="Times New Roman" w:hAnsi="Times New Roman"/>
                <w:b/>
                <w:bCs/>
              </w:rPr>
              <w:t xml:space="preserve"> performance of positioning accuracy with respect to solutions that do not apply these techniques</w:t>
            </w:r>
          </w:p>
          <w:p w:rsidR="00A431B0" w:rsidRDefault="00BD3880">
            <w:pPr>
              <w:pStyle w:val="ListParagraph"/>
              <w:numPr>
                <w:ilvl w:val="1"/>
                <w:numId w:val="7"/>
              </w:numPr>
              <w:rPr>
                <w:rFonts w:ascii="Times New Roman" w:hAnsi="Times New Roman"/>
                <w:b/>
                <w:bCs/>
              </w:rPr>
            </w:pPr>
            <w:r>
              <w:rPr>
                <w:rFonts w:ascii="Times New Roman" w:hAnsi="Times New Roman"/>
                <w:b/>
                <w:bCs/>
              </w:rPr>
              <w:lastRenderedPageBreak/>
              <w:t>Based on results of evaluation</w:t>
            </w:r>
          </w:p>
          <w:p w:rsidR="00A431B0" w:rsidRDefault="00BD3880">
            <w:pPr>
              <w:pStyle w:val="ListParagraph"/>
              <w:numPr>
                <w:ilvl w:val="2"/>
                <w:numId w:val="7"/>
              </w:numPr>
              <w:rPr>
                <w:rFonts w:ascii="Times New Roman" w:hAnsi="Times New Roman"/>
                <w:b/>
                <w:bCs/>
              </w:rPr>
            </w:pPr>
            <w:r>
              <w:rPr>
                <w:rFonts w:ascii="Times New Roman" w:hAnsi="Times New Roman"/>
                <w:b/>
                <w:bCs/>
              </w:rPr>
              <w:t>[</w:t>
            </w:r>
            <w:del w:id="410" w:author="Intel User" w:date="2020-11-03T11:00:00Z">
              <w:r>
                <w:rPr>
                  <w:rFonts w:ascii="Times New Roman" w:hAnsi="Times New Roman"/>
                  <w:b/>
                  <w:bCs/>
                </w:rPr>
                <w:delText>7</w:delText>
              </w:r>
            </w:del>
            <w:ins w:id="411" w:author="Intel User" w:date="2020-11-03T11:00:00Z">
              <w:del w:id="412" w:author="Ericsson" w:date="2020-11-03T12:39:00Z">
                <w:r>
                  <w:rPr>
                    <w:rFonts w:ascii="Times New Roman" w:hAnsi="Times New Roman"/>
                    <w:b/>
                    <w:bCs/>
                  </w:rPr>
                  <w:delText>8</w:delText>
                </w:r>
              </w:del>
            </w:ins>
            <w:ins w:id="413" w:author="Ericsson" w:date="2020-11-03T12:39:00Z">
              <w:r>
                <w:rPr>
                  <w:rFonts w:ascii="Times New Roman" w:hAnsi="Times New Roman"/>
                  <w:b/>
                  <w:bCs/>
                </w:rPr>
                <w:t>9</w:t>
              </w:r>
            </w:ins>
            <w:r>
              <w:rPr>
                <w:rFonts w:ascii="Times New Roman" w:hAnsi="Times New Roman"/>
                <w:b/>
                <w:bCs/>
              </w:rPr>
              <w:t>] sources (</w:t>
            </w:r>
            <w:proofErr w:type="spellStart"/>
            <w:r>
              <w:rPr>
                <w:rFonts w:ascii="Times New Roman" w:hAnsi="Times New Roman"/>
                <w:b/>
                <w:bCs/>
              </w:rPr>
              <w:t>Futurewei</w:t>
            </w:r>
            <w:proofErr w:type="spellEnd"/>
            <w:r>
              <w:rPr>
                <w:rFonts w:ascii="Times New Roman" w:hAnsi="Times New Roman"/>
                <w:b/>
                <w:bCs/>
              </w:rPr>
              <w:t xml:space="preserve">, Intel, ZTE, Huawei, </w:t>
            </w:r>
            <w:proofErr w:type="spellStart"/>
            <w:r>
              <w:rPr>
                <w:rFonts w:ascii="Times New Roman" w:hAnsi="Times New Roman"/>
                <w:b/>
                <w:bCs/>
              </w:rPr>
              <w:t>CeWiT</w:t>
            </w:r>
            <w:proofErr w:type="spellEnd"/>
            <w:r>
              <w:rPr>
                <w:rFonts w:ascii="Times New Roman" w:hAnsi="Times New Roman"/>
                <w:b/>
                <w:bCs/>
              </w:rPr>
              <w:t>, Nokia, Sony</w:t>
            </w:r>
            <w:ins w:id="414" w:author="Intel User" w:date="2020-11-03T11:00:00Z">
              <w:r>
                <w:rPr>
                  <w:rFonts w:ascii="Times New Roman" w:hAnsi="Times New Roman"/>
                  <w:b/>
                  <w:bCs/>
                </w:rPr>
                <w:t>, Fraunhofer</w:t>
              </w:r>
            </w:ins>
            <w:ins w:id="415" w:author="Ericsson" w:date="2020-11-03T12:39:00Z">
              <w:r>
                <w:rPr>
                  <w:rFonts w:ascii="Times New Roman" w:hAnsi="Times New Roman"/>
                  <w:b/>
                  <w:bCs/>
                </w:rPr>
                <w:t>, Ericsson</w:t>
              </w:r>
            </w:ins>
            <w:r>
              <w:rPr>
                <w:rFonts w:ascii="Times New Roman" w:hAnsi="Times New Roman"/>
                <w:b/>
                <w:bCs/>
              </w:rPr>
              <w:t xml:space="preserve">) </w:t>
            </w:r>
            <w:del w:id="416" w:author="Intel User" w:date="2020-11-03T11:07:00Z">
              <w:r>
                <w:rPr>
                  <w:rFonts w:ascii="Times New Roman" w:hAnsi="Times New Roman"/>
                  <w:b/>
                  <w:bCs/>
                </w:rPr>
                <w:delText xml:space="preserve">support </w:delText>
              </w:r>
            </w:del>
            <w:ins w:id="417" w:author="Intel User" w:date="2020-11-03T11:07:00Z">
              <w:r>
                <w:rPr>
                  <w:rFonts w:ascii="Times New Roman" w:hAnsi="Times New Roman"/>
                  <w:b/>
                  <w:bCs/>
                </w:rPr>
                <w:t xml:space="preserve">evaluated </w:t>
              </w:r>
            </w:ins>
            <w:r>
              <w:rPr>
                <w:rFonts w:ascii="Times New Roman" w:hAnsi="Times New Roman"/>
                <w:b/>
                <w:bCs/>
              </w:rPr>
              <w:t>LOS/NLOS identification with additional specification changes relative to Rel.16</w:t>
            </w:r>
          </w:p>
          <w:p w:rsidR="00A431B0" w:rsidRDefault="00BD3880">
            <w:pPr>
              <w:pStyle w:val="ListParagraph"/>
              <w:numPr>
                <w:ilvl w:val="2"/>
                <w:numId w:val="7"/>
              </w:numPr>
              <w:rPr>
                <w:ins w:id="418" w:author="Intel User" w:date="2020-11-03T11:10:00Z"/>
                <w:rFonts w:ascii="Times New Roman" w:hAnsi="Times New Roman"/>
                <w:b/>
                <w:bCs/>
              </w:rPr>
            </w:pPr>
            <w:r>
              <w:rPr>
                <w:rFonts w:ascii="Times New Roman" w:hAnsi="Times New Roman"/>
                <w:b/>
                <w:bCs/>
              </w:rPr>
              <w:t>[</w:t>
            </w:r>
            <w:del w:id="419" w:author="Intel User" w:date="2020-11-03T11:10:00Z">
              <w:r>
                <w:rPr>
                  <w:rFonts w:ascii="Times New Roman" w:hAnsi="Times New Roman"/>
                  <w:b/>
                  <w:bCs/>
                </w:rPr>
                <w:delText>3</w:delText>
              </w:r>
            </w:del>
            <w:ins w:id="420" w:author="Intel User" w:date="2020-11-03T11:10:00Z">
              <w:r>
                <w:rPr>
                  <w:rFonts w:ascii="Times New Roman" w:hAnsi="Times New Roman"/>
                  <w:b/>
                  <w:bCs/>
                </w:rPr>
                <w:t>2</w:t>
              </w:r>
            </w:ins>
            <w:r>
              <w:rPr>
                <w:rFonts w:ascii="Times New Roman" w:hAnsi="Times New Roman"/>
                <w:b/>
                <w:bCs/>
              </w:rPr>
              <w:t xml:space="preserve">] sources (vivo, </w:t>
            </w:r>
            <w:del w:id="421" w:author="Intel User" w:date="2020-11-03T11:10:00Z">
              <w:r>
                <w:rPr>
                  <w:rFonts w:ascii="Times New Roman" w:hAnsi="Times New Roman"/>
                  <w:b/>
                  <w:bCs/>
                </w:rPr>
                <w:delText>OPPO,</w:delText>
              </w:r>
            </w:del>
            <w:r>
              <w:rPr>
                <w:rFonts w:ascii="Times New Roman" w:hAnsi="Times New Roman"/>
                <w:b/>
                <w:bCs/>
              </w:rPr>
              <w:t xml:space="preserve"> Qualcomm) </w:t>
            </w:r>
            <w:del w:id="422" w:author="Intel User" w:date="2020-11-03T11:08:00Z">
              <w:r>
                <w:rPr>
                  <w:rFonts w:ascii="Times New Roman" w:hAnsi="Times New Roman"/>
                  <w:b/>
                  <w:bCs/>
                </w:rPr>
                <w:delText>assume that NLOS mitigation based on</w:delText>
              </w:r>
            </w:del>
            <w:proofErr w:type="spellStart"/>
            <w:ins w:id="423" w:author="Intel User" w:date="2020-11-03T11:08:00Z">
              <w:r>
                <w:rPr>
                  <w:rFonts w:ascii="Times New Roman" w:hAnsi="Times New Roman"/>
                  <w:b/>
                  <w:bCs/>
                </w:rPr>
                <w:t>evaluated</w:t>
              </w:r>
            </w:ins>
            <w:del w:id="424" w:author="Intel User" w:date="2020-11-03T11:08:00Z">
              <w:r>
                <w:rPr>
                  <w:rFonts w:ascii="Times New Roman" w:hAnsi="Times New Roman"/>
                  <w:b/>
                  <w:bCs/>
                </w:rPr>
                <w:delText xml:space="preserve"> </w:delText>
              </w:r>
            </w:del>
            <w:r>
              <w:rPr>
                <w:rFonts w:ascii="Times New Roman" w:hAnsi="Times New Roman"/>
                <w:b/>
                <w:bCs/>
              </w:rPr>
              <w:t>outlier</w:t>
            </w:r>
            <w:proofErr w:type="spellEnd"/>
            <w:r>
              <w:rPr>
                <w:rFonts w:ascii="Times New Roman" w:hAnsi="Times New Roman"/>
                <w:b/>
                <w:bCs/>
              </w:rPr>
              <w:t xml:space="preserve"> rejection </w:t>
            </w:r>
            <w:ins w:id="425" w:author="Intel User" w:date="2020-11-03T11:10:00Z">
              <w:r>
                <w:rPr>
                  <w:rFonts w:ascii="Times New Roman" w:hAnsi="Times New Roman"/>
                  <w:b/>
                  <w:bCs/>
                </w:rPr>
                <w:t>algorith</w:t>
              </w:r>
            </w:ins>
            <w:ins w:id="426" w:author="Intel User" w:date="2020-11-03T11:11:00Z">
              <w:r>
                <w:rPr>
                  <w:rFonts w:ascii="Times New Roman" w:hAnsi="Times New Roman"/>
                  <w:b/>
                  <w:bCs/>
                </w:rPr>
                <w:t>m</w:t>
              </w:r>
            </w:ins>
            <w:ins w:id="427" w:author="Intel User" w:date="2020-11-03T11:10:00Z">
              <w:r>
                <w:rPr>
                  <w:rFonts w:ascii="Times New Roman" w:hAnsi="Times New Roman"/>
                  <w:b/>
                  <w:bCs/>
                </w:rPr>
                <w:t xml:space="preserve"> </w:t>
              </w:r>
            </w:ins>
            <w:del w:id="428" w:author="Intel User" w:date="2020-11-03T11:08:00Z">
              <w:r>
                <w:rPr>
                  <w:rFonts w:ascii="Times New Roman" w:hAnsi="Times New Roman"/>
                  <w:b/>
                  <w:bCs/>
                </w:rPr>
                <w:delText xml:space="preserve">are </w:delText>
              </w:r>
            </w:del>
            <w:ins w:id="429" w:author="Intel User" w:date="2020-11-03T11:08:00Z">
              <w:r>
                <w:rPr>
                  <w:rFonts w:ascii="Times New Roman" w:hAnsi="Times New Roman"/>
                  <w:b/>
                  <w:bCs/>
                </w:rPr>
                <w:t>(</w:t>
              </w:r>
            </w:ins>
            <w:r>
              <w:rPr>
                <w:rFonts w:ascii="Times New Roman" w:hAnsi="Times New Roman"/>
                <w:b/>
                <w:bCs/>
              </w:rPr>
              <w:t>implementation-based algorithm</w:t>
            </w:r>
            <w:del w:id="430" w:author="Intel User" w:date="2020-11-03T11:11:00Z">
              <w:r>
                <w:rPr>
                  <w:rFonts w:ascii="Times New Roman" w:hAnsi="Times New Roman"/>
                  <w:b/>
                  <w:bCs/>
                </w:rPr>
                <w:delText>s</w:delText>
              </w:r>
            </w:del>
            <w:r>
              <w:rPr>
                <w:rFonts w:ascii="Times New Roman" w:hAnsi="Times New Roman"/>
                <w:b/>
                <w:bCs/>
              </w:rPr>
              <w:t xml:space="preserve"> </w:t>
            </w:r>
            <w:del w:id="431" w:author="Intel User" w:date="2020-11-03T11:08:00Z">
              <w:r>
                <w:rPr>
                  <w:rFonts w:ascii="Times New Roman" w:hAnsi="Times New Roman"/>
                  <w:b/>
                  <w:bCs/>
                </w:rPr>
                <w:delText xml:space="preserve">and </w:delText>
              </w:r>
            </w:del>
            <w:ins w:id="432" w:author="Intel User" w:date="2020-11-03T11:08:00Z">
              <w:r>
                <w:rPr>
                  <w:rFonts w:ascii="Times New Roman" w:hAnsi="Times New Roman"/>
                  <w:b/>
                  <w:bCs/>
                </w:rPr>
                <w:t xml:space="preserve">that </w:t>
              </w:r>
            </w:ins>
            <w:r>
              <w:rPr>
                <w:rFonts w:ascii="Times New Roman" w:hAnsi="Times New Roman"/>
                <w:b/>
                <w:bCs/>
              </w:rPr>
              <w:t>can be applied for Rel.16 solutions</w:t>
            </w:r>
            <w:ins w:id="433" w:author="Intel User" w:date="2020-11-03T11:11:00Z">
              <w:r>
                <w:rPr>
                  <w:rFonts w:ascii="Times New Roman" w:hAnsi="Times New Roman"/>
                  <w:b/>
                  <w:bCs/>
                </w:rPr>
                <w:t xml:space="preserve"> withou</w:t>
              </w:r>
            </w:ins>
            <w:ins w:id="434" w:author="Intel User" w:date="2020-11-03T11:12:00Z">
              <w:r>
                <w:rPr>
                  <w:rFonts w:ascii="Times New Roman" w:hAnsi="Times New Roman"/>
                  <w:b/>
                  <w:bCs/>
                </w:rPr>
                <w:t>t specification changes</w:t>
              </w:r>
            </w:ins>
            <w:ins w:id="435" w:author="Intel User" w:date="2020-11-03T11:08:00Z">
              <w:r>
                <w:rPr>
                  <w:rFonts w:ascii="Times New Roman" w:hAnsi="Times New Roman"/>
                  <w:b/>
                  <w:bCs/>
                </w:rPr>
                <w:t>)</w:t>
              </w:r>
            </w:ins>
          </w:p>
          <w:p w:rsidR="00A431B0" w:rsidRDefault="00BD3880">
            <w:pPr>
              <w:pStyle w:val="ListParagraph"/>
              <w:numPr>
                <w:ilvl w:val="2"/>
                <w:numId w:val="7"/>
              </w:numPr>
              <w:rPr>
                <w:ins w:id="436" w:author="Ericsson" w:date="2020-11-03T12:39:00Z"/>
                <w:rFonts w:ascii="Times New Roman" w:hAnsi="Times New Roman"/>
                <w:b/>
                <w:bCs/>
              </w:rPr>
            </w:pPr>
            <w:ins w:id="437" w:author="Intel User" w:date="2020-11-03T11:10:00Z">
              <w:r>
                <w:rPr>
                  <w:rFonts w:ascii="Times New Roman" w:hAnsi="Times New Roman"/>
                  <w:b/>
                  <w:bCs/>
                </w:rPr>
                <w:t xml:space="preserve">[1] source (OPPO) evaluated NLOS mitigation </w:t>
              </w:r>
              <w:proofErr w:type="spellStart"/>
              <w:r>
                <w:rPr>
                  <w:rFonts w:ascii="Times New Roman" w:hAnsi="Times New Roman"/>
                  <w:b/>
                  <w:bCs/>
                </w:rPr>
                <w:t>usinge</w:t>
              </w:r>
              <w:proofErr w:type="spellEnd"/>
              <w:r>
                <w:rPr>
                  <w:rFonts w:ascii="Times New Roman" w:hAnsi="Times New Roman"/>
                  <w:b/>
                  <w:bCs/>
                </w:rPr>
                <w:t xml:space="preserve"> triangle-based inequality algorithm (implementation-based algorithm that can be applied for Rel.16 solutions</w:t>
              </w:r>
            </w:ins>
            <w:ins w:id="438" w:author="Intel User" w:date="2020-11-03T11:12:00Z">
              <w:r>
                <w:rPr>
                  <w:rFonts w:ascii="Times New Roman" w:hAnsi="Times New Roman"/>
                  <w:b/>
                  <w:bCs/>
                </w:rPr>
                <w:t xml:space="preserve"> without specification changes</w:t>
              </w:r>
            </w:ins>
            <w:ins w:id="439" w:author="Intel User" w:date="2020-11-03T11:10:00Z">
              <w:r>
                <w:rPr>
                  <w:rFonts w:ascii="Times New Roman" w:hAnsi="Times New Roman"/>
                  <w:b/>
                  <w:bCs/>
                </w:rPr>
                <w:t>)</w:t>
              </w:r>
            </w:ins>
          </w:p>
          <w:p w:rsidR="00A431B0" w:rsidRDefault="00BD3880">
            <w:pPr>
              <w:pStyle w:val="ListParagraph"/>
              <w:numPr>
                <w:ilvl w:val="2"/>
                <w:numId w:val="7"/>
              </w:numPr>
              <w:rPr>
                <w:ins w:id="440" w:author="Intel User" w:date="2020-11-03T11:10:00Z"/>
                <w:rFonts w:ascii="Times New Roman" w:hAnsi="Times New Roman"/>
                <w:b/>
                <w:bCs/>
              </w:rPr>
            </w:pPr>
            <w:ins w:id="441" w:author="Ericsson" w:date="2020-11-03T12:39:00Z">
              <w:r>
                <w:rPr>
                  <w:rFonts w:ascii="Times New Roman" w:hAnsi="Times New Roman"/>
                  <w:b/>
                  <w:bCs/>
                </w:rPr>
                <w:t>[</w:t>
              </w:r>
            </w:ins>
            <w:ins w:id="442" w:author="Ericsson" w:date="2020-11-03T12:40:00Z">
              <w:r>
                <w:rPr>
                  <w:rFonts w:ascii="Times New Roman" w:hAnsi="Times New Roman"/>
                  <w:b/>
                  <w:bCs/>
                </w:rPr>
                <w:t>1</w:t>
              </w:r>
            </w:ins>
            <w:ins w:id="443" w:author="Ericsson" w:date="2020-11-03T12:39:00Z">
              <w:r>
                <w:rPr>
                  <w:rFonts w:ascii="Times New Roman" w:hAnsi="Times New Roman"/>
                  <w:b/>
                  <w:bCs/>
                </w:rPr>
                <w:t>]</w:t>
              </w:r>
            </w:ins>
            <w:ins w:id="444" w:author="Ericsson" w:date="2020-11-03T12:40:00Z">
              <w:r>
                <w:rPr>
                  <w:rFonts w:ascii="Times New Roman" w:hAnsi="Times New Roman"/>
                  <w:b/>
                  <w:bCs/>
                </w:rPr>
                <w:t xml:space="preserve"> source (Ericsson) evaluated NLOS detection using reporting en</w:t>
              </w:r>
            </w:ins>
            <w:ins w:id="445" w:author="Ericsson" w:date="2020-11-03T12:41:00Z">
              <w:r>
                <w:rPr>
                  <w:rFonts w:ascii="Times New Roman" w:hAnsi="Times New Roman"/>
                  <w:b/>
                  <w:bCs/>
                </w:rPr>
                <w:t>hancements</w:t>
              </w:r>
            </w:ins>
          </w:p>
          <w:p w:rsidR="00A431B0" w:rsidRDefault="00A431B0">
            <w:pPr>
              <w:pStyle w:val="ListParagraph"/>
              <w:numPr>
                <w:ilvl w:val="2"/>
                <w:numId w:val="7"/>
              </w:numPr>
              <w:rPr>
                <w:del w:id="446" w:author="Intel User" w:date="2020-11-03T11:11:00Z"/>
                <w:rFonts w:ascii="Times New Roman" w:hAnsi="Times New Roman"/>
                <w:b/>
                <w:bCs/>
              </w:rPr>
            </w:pP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Comparative analysis of LOS/NLOS identification vs </w:t>
            </w:r>
            <w:del w:id="447" w:author="Intel User" w:date="2020-11-03T11:05:00Z">
              <w:r>
                <w:rPr>
                  <w:rFonts w:ascii="Times New Roman" w:hAnsi="Times New Roman"/>
                  <w:b/>
                  <w:bCs/>
                </w:rPr>
                <w:delText xml:space="preserve">NLOS mitigation based on </w:delText>
              </w:r>
            </w:del>
            <w:r>
              <w:rPr>
                <w:rFonts w:ascii="Times New Roman" w:hAnsi="Times New Roman"/>
                <w:b/>
                <w:bCs/>
              </w:rPr>
              <w:t xml:space="preserve">outlier rejection algorithms was done by </w:t>
            </w:r>
            <w:del w:id="448" w:author="Intel User" w:date="2020-11-03T10:48:00Z">
              <w:r>
                <w:rPr>
                  <w:rFonts w:ascii="Times New Roman" w:hAnsi="Times New Roman"/>
                  <w:b/>
                  <w:bCs/>
                </w:rPr>
                <w:delText xml:space="preserve">4 </w:delText>
              </w:r>
            </w:del>
            <w:ins w:id="449" w:author="Intel User" w:date="2020-11-03T10:48:00Z">
              <w:r>
                <w:rPr>
                  <w:rFonts w:ascii="Times New Roman" w:hAnsi="Times New Roman"/>
                  <w:b/>
                  <w:bCs/>
                </w:rPr>
                <w:t xml:space="preserve">5 </w:t>
              </w:r>
            </w:ins>
            <w:r>
              <w:rPr>
                <w:rFonts w:ascii="Times New Roman" w:hAnsi="Times New Roman"/>
                <w:b/>
                <w:bCs/>
              </w:rPr>
              <w:t>sources (Intel, Huawei, vivo, Qualcomm</w:t>
            </w:r>
            <w:ins w:id="450" w:author="Intel User" w:date="2020-11-03T10:48:00Z">
              <w:r>
                <w:rPr>
                  <w:rFonts w:ascii="Times New Roman" w:hAnsi="Times New Roman"/>
                  <w:b/>
                  <w:bCs/>
                </w:rPr>
                <w:t>, ZTE</w:t>
              </w:r>
            </w:ins>
            <w:r>
              <w:rPr>
                <w:rFonts w:ascii="Times New Roman" w:hAnsi="Times New Roman"/>
                <w:b/>
                <w:bCs/>
              </w:rPr>
              <w:t>)</w:t>
            </w:r>
          </w:p>
          <w:p w:rsidR="00A431B0" w:rsidRDefault="00BD3880">
            <w:pPr>
              <w:pStyle w:val="ListParagraph"/>
              <w:numPr>
                <w:ilvl w:val="2"/>
                <w:numId w:val="7"/>
              </w:numPr>
              <w:rPr>
                <w:rFonts w:ascii="Times New Roman" w:hAnsi="Times New Roman"/>
                <w:b/>
                <w:bCs/>
              </w:rPr>
            </w:pPr>
            <w:del w:id="451" w:author="Intel User" w:date="2020-11-03T10:46:00Z">
              <w:r>
                <w:rPr>
                  <w:rFonts w:ascii="Times New Roman" w:hAnsi="Times New Roman"/>
                  <w:b/>
                  <w:bCs/>
                </w:rPr>
                <w:delText xml:space="preserve">Two </w:delText>
              </w:r>
            </w:del>
            <w:ins w:id="452" w:author="Intel User" w:date="2020-11-03T10:46:00Z">
              <w:r>
                <w:rPr>
                  <w:rFonts w:ascii="Times New Roman" w:hAnsi="Times New Roman"/>
                  <w:b/>
                  <w:bCs/>
                </w:rPr>
                <w:t>T</w:t>
              </w:r>
            </w:ins>
            <w:ins w:id="453" w:author="Intel User" w:date="2020-11-03T10:47:00Z">
              <w:r>
                <w:rPr>
                  <w:rFonts w:ascii="Times New Roman" w:hAnsi="Times New Roman"/>
                  <w:b/>
                  <w:bCs/>
                </w:rPr>
                <w:t>h</w:t>
              </w:r>
            </w:ins>
            <w:ins w:id="454" w:author="Intel User" w:date="2020-11-03T10:46:00Z">
              <w:r>
                <w:rPr>
                  <w:rFonts w:ascii="Times New Roman" w:hAnsi="Times New Roman"/>
                  <w:b/>
                  <w:bCs/>
                </w:rPr>
                <w:t>r</w:t>
              </w:r>
            </w:ins>
            <w:ins w:id="455" w:author="Intel User" w:date="2020-11-03T10:47:00Z">
              <w:r>
                <w:rPr>
                  <w:rFonts w:ascii="Times New Roman" w:hAnsi="Times New Roman"/>
                  <w:b/>
                  <w:bCs/>
                </w:rPr>
                <w:t>ee</w:t>
              </w:r>
            </w:ins>
            <w:ins w:id="456" w:author="Intel User" w:date="2020-11-03T10:46:00Z">
              <w:r>
                <w:rPr>
                  <w:rFonts w:ascii="Times New Roman" w:hAnsi="Times New Roman"/>
                  <w:b/>
                  <w:bCs/>
                </w:rPr>
                <w:t xml:space="preserve"> </w:t>
              </w:r>
            </w:ins>
            <w:r>
              <w:rPr>
                <w:rFonts w:ascii="Times New Roman" w:hAnsi="Times New Roman"/>
                <w:b/>
                <w:bCs/>
              </w:rPr>
              <w:t>sources (Intel, Huawei</w:t>
            </w:r>
            <w:ins w:id="457" w:author="Intel User" w:date="2020-11-03T10:46:00Z">
              <w:r>
                <w:rPr>
                  <w:rFonts w:ascii="Times New Roman" w:hAnsi="Times New Roman"/>
                  <w:b/>
                  <w:bCs/>
                </w:rPr>
                <w:t>, ZTE</w:t>
              </w:r>
            </w:ins>
            <w:r>
              <w:rPr>
                <w:rFonts w:ascii="Times New Roman" w:hAnsi="Times New Roman"/>
                <w:b/>
                <w:bCs/>
              </w:rPr>
              <w:t xml:space="preserve">) observe that NR positioning based on LOS/NLOS identification outperforms NR positioning utilizing </w:t>
            </w:r>
            <w:del w:id="458" w:author="Intel User" w:date="2020-11-03T11:06:00Z">
              <w:r>
                <w:rPr>
                  <w:rFonts w:ascii="Times New Roman" w:hAnsi="Times New Roman"/>
                  <w:b/>
                  <w:bCs/>
                </w:rPr>
                <w:delText>NLOS mitigation based on</w:delText>
              </w:r>
            </w:del>
            <w:r>
              <w:rPr>
                <w:rFonts w:ascii="Times New Roman" w:hAnsi="Times New Roman"/>
                <w:b/>
                <w:bCs/>
              </w:rPr>
              <w:t xml:space="preserve"> outlier rejection</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Two sources (vivo, Qualcomm) observe that NR positioning utilizing </w:t>
            </w:r>
            <w:del w:id="459" w:author="Intel User" w:date="2020-11-03T11:06:00Z">
              <w:r>
                <w:rPr>
                  <w:rFonts w:ascii="Times New Roman" w:hAnsi="Times New Roman"/>
                  <w:b/>
                  <w:bCs/>
                </w:rPr>
                <w:delText xml:space="preserve">NLOS mitigation based on </w:delText>
              </w:r>
            </w:del>
            <w:r>
              <w:rPr>
                <w:rFonts w:ascii="Times New Roman" w:hAnsi="Times New Roman"/>
                <w:b/>
                <w:bCs/>
              </w:rPr>
              <w:t>outlier rejection outperforms NR positioning utilizing LOS/NLOS identification</w:t>
            </w:r>
          </w:p>
          <w:p w:rsidR="00A431B0" w:rsidRDefault="00BD3880">
            <w:pPr>
              <w:pStyle w:val="ListParagraph"/>
              <w:numPr>
                <w:ilvl w:val="1"/>
                <w:numId w:val="7"/>
              </w:numPr>
              <w:rPr>
                <w:rFonts w:ascii="Times New Roman" w:hAnsi="Times New Roman"/>
                <w:b/>
                <w:bCs/>
              </w:rPr>
            </w:pPr>
            <w:r>
              <w:rPr>
                <w:rFonts w:ascii="Times New Roman" w:hAnsi="Times New Roman"/>
                <w:b/>
                <w:bCs/>
              </w:rPr>
              <w:t>Comparative analysis of</w:t>
            </w:r>
            <w:ins w:id="460" w:author="Intel User" w:date="2020-11-03T11:07:00Z">
              <w:r>
                <w:rPr>
                  <w:rFonts w:ascii="Times New Roman" w:hAnsi="Times New Roman"/>
                  <w:b/>
                  <w:bCs/>
                </w:rPr>
                <w:t xml:space="preserve"> NLOS mitigation based on</w:t>
              </w:r>
            </w:ins>
            <w:r>
              <w:rPr>
                <w:rFonts w:ascii="Times New Roman" w:hAnsi="Times New Roman"/>
                <w:b/>
                <w:bCs/>
              </w:rPr>
              <w:t xml:space="preserve"> triangle-based inequality vs LOS/NLOS identification was done by 1 source (OPPO). The following was observed:</w:t>
            </w:r>
          </w:p>
          <w:p w:rsidR="00A431B0" w:rsidRDefault="00BD3880">
            <w:pPr>
              <w:pStyle w:val="ListParagraph"/>
              <w:numPr>
                <w:ilvl w:val="2"/>
                <w:numId w:val="7"/>
              </w:numPr>
              <w:rPr>
                <w:rFonts w:ascii="Times New Roman" w:hAnsi="Times New Roman"/>
                <w:b/>
                <w:bCs/>
              </w:rPr>
            </w:pPr>
            <w:r>
              <w:rPr>
                <w:rFonts w:ascii="Times New Roman" w:hAnsi="Times New Roman"/>
                <w:b/>
                <w:bCs/>
              </w:rPr>
              <w:t>Implementing LOS classification method can improve the positioning accuracy, but the errors in LOS classification may decrease performance</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In </w:t>
            </w:r>
            <w:proofErr w:type="spellStart"/>
            <w:r>
              <w:rPr>
                <w:rFonts w:ascii="Times New Roman" w:hAnsi="Times New Roman"/>
                <w:b/>
                <w:bCs/>
              </w:rPr>
              <w:t>InF</w:t>
            </w:r>
            <w:proofErr w:type="spellEnd"/>
            <w:r>
              <w:rPr>
                <w:rFonts w:ascii="Times New Roman" w:hAnsi="Times New Roman"/>
                <w:b/>
                <w:bCs/>
              </w:rPr>
              <w:t>-SH scenario, gain from the method of LOS classification is marginal</w:t>
            </w:r>
          </w:p>
          <w:p w:rsidR="00A431B0" w:rsidRDefault="00A431B0">
            <w:pPr>
              <w:rPr>
                <w:lang w:val="en-US"/>
              </w:rPr>
            </w:pPr>
          </w:p>
          <w:p w:rsidR="00A431B0" w:rsidRDefault="00BD3880">
            <w:pPr>
              <w:rPr>
                <w:lang w:val="en-US"/>
              </w:rPr>
            </w:pPr>
            <w:r>
              <w:rPr>
                <w:rFonts w:eastAsia="Malgun Gothic"/>
                <w:bCs/>
                <w:sz w:val="20"/>
                <w:szCs w:val="20"/>
                <w:lang w:val="en-GB" w:eastAsia="ko-KR"/>
              </w:rPr>
              <w:t xml:space="preserve"> </w:t>
            </w:r>
          </w:p>
          <w:p w:rsidR="00A431B0" w:rsidRDefault="00A431B0">
            <w:pPr>
              <w:spacing w:before="0" w:after="0"/>
              <w:rPr>
                <w:rFonts w:eastAsia="Malgun Gothic"/>
                <w:bCs/>
                <w:sz w:val="20"/>
                <w:szCs w:val="20"/>
                <w:lang w:val="en-GB" w:eastAsia="ko-KR"/>
              </w:rPr>
            </w:pPr>
          </w:p>
        </w:tc>
      </w:tr>
    </w:tbl>
    <w:p w:rsidR="00A431B0" w:rsidRDefault="00A431B0">
      <w:pPr>
        <w:widowControl w:val="0"/>
        <w:autoSpaceDE w:val="0"/>
        <w:autoSpaceDN w:val="0"/>
        <w:adjustRightInd w:val="0"/>
        <w:spacing w:before="0" w:after="0"/>
        <w:jc w:val="both"/>
        <w:rPr>
          <w:rFonts w:eastAsia="Malgun Gothic" w:cs="Times New Roman"/>
          <w:bCs/>
          <w:sz w:val="20"/>
          <w:szCs w:val="20"/>
          <w:lang w:val="en-GB" w:eastAsia="ko-KR"/>
        </w:rPr>
      </w:pPr>
    </w:p>
    <w:p w:rsidR="00A431B0" w:rsidRDefault="00A431B0">
      <w:pPr>
        <w:rPr>
          <w:lang w:val="en-US"/>
        </w:rPr>
      </w:pPr>
    </w:p>
    <w:p w:rsidR="00A431B0" w:rsidRDefault="00BD3880" w:rsidP="0002136D">
      <w:pPr>
        <w:pStyle w:val="Heading3"/>
        <w:tabs>
          <w:tab w:val="clear" w:pos="1711"/>
          <w:tab w:val="left" w:pos="0"/>
          <w:tab w:val="left" w:pos="851"/>
        </w:tabs>
        <w:ind w:left="0"/>
      </w:pPr>
      <w:r>
        <w:t>Aggregation of Positioning Frequency Layers</w:t>
      </w:r>
    </w:p>
    <w:p w:rsidR="00A431B0" w:rsidRDefault="00BD3880">
      <w:pPr>
        <w:pStyle w:val="Heading4"/>
        <w:tabs>
          <w:tab w:val="left" w:pos="851"/>
        </w:tabs>
        <w:ind w:left="0" w:firstLine="0"/>
      </w:pPr>
      <w:r>
        <w:t>Discussion Round #1</w:t>
      </w:r>
    </w:p>
    <w:p w:rsidR="00A431B0" w:rsidRDefault="00A431B0">
      <w:pPr>
        <w:rPr>
          <w:rFonts w:cs="Times New Roman"/>
          <w:lang w:val="en-US"/>
        </w:rPr>
      </w:pPr>
    </w:p>
    <w:p w:rsidR="00A431B0" w:rsidRDefault="00BD3880">
      <w:pPr>
        <w:pStyle w:val="ListParagraph"/>
        <w:numPr>
          <w:ilvl w:val="0"/>
          <w:numId w:val="7"/>
        </w:numPr>
        <w:ind w:left="0"/>
        <w:rPr>
          <w:rFonts w:ascii="Times New Roman" w:hAnsi="Times New Roman"/>
          <w:b/>
          <w:bCs/>
        </w:rPr>
      </w:pPr>
      <w:r>
        <w:rPr>
          <w:rFonts w:ascii="Times New Roman" w:hAnsi="Times New Roman"/>
          <w:b/>
          <w:bCs/>
        </w:rPr>
        <w:t xml:space="preserve"> (On aggregation of NR positioning frequency layers)</w:t>
      </w:r>
    </w:p>
    <w:p w:rsidR="00A431B0" w:rsidRDefault="00BD3880">
      <w:pPr>
        <w:pStyle w:val="ListParagraph"/>
        <w:numPr>
          <w:ilvl w:val="1"/>
          <w:numId w:val="7"/>
        </w:numPr>
        <w:rPr>
          <w:rFonts w:ascii="Times New Roman" w:hAnsi="Times New Roman"/>
          <w:b/>
          <w:bCs/>
        </w:rPr>
      </w:pPr>
      <w:r>
        <w:rPr>
          <w:rFonts w:ascii="Times New Roman" w:hAnsi="Times New Roman"/>
          <w:b/>
          <w:bCs/>
        </w:rPr>
        <w:t>Evaluation results for aggregation of positioning frequency layers were provided by [4] sources out of [17].</w:t>
      </w:r>
    </w:p>
    <w:p w:rsidR="00A431B0" w:rsidRDefault="00BD3880">
      <w:pPr>
        <w:pStyle w:val="ListParagraph"/>
        <w:numPr>
          <w:ilvl w:val="1"/>
          <w:numId w:val="7"/>
        </w:numPr>
        <w:rPr>
          <w:rFonts w:ascii="Times New Roman" w:hAnsi="Times New Roman"/>
          <w:b/>
          <w:bCs/>
        </w:rPr>
      </w:pPr>
      <w:bookmarkStart w:id="461" w:name="OLE_LINK22"/>
      <w:bookmarkStart w:id="462" w:name="OLE_LINK23"/>
      <w:r>
        <w:rPr>
          <w:rFonts w:ascii="Times New Roman" w:hAnsi="Times New Roman"/>
          <w:b/>
          <w:bCs/>
        </w:rPr>
        <w:t xml:space="preserve">Aggregation of NR positioning frequency layers </w:t>
      </w:r>
      <w:bookmarkEnd w:id="461"/>
      <w:bookmarkEnd w:id="462"/>
      <w:r>
        <w:rPr>
          <w:rFonts w:ascii="Times New Roman" w:hAnsi="Times New Roman"/>
          <w:b/>
          <w:bCs/>
        </w:rPr>
        <w:t xml:space="preserve">improves positioning accuracy and achieve the target </w:t>
      </w:r>
      <w:proofErr w:type="spellStart"/>
      <w:r>
        <w:rPr>
          <w:rFonts w:ascii="Times New Roman" w:hAnsi="Times New Roman"/>
          <w:b/>
          <w:bCs/>
        </w:rPr>
        <w:t>IIoT</w:t>
      </w:r>
      <w:proofErr w:type="spellEnd"/>
      <w:r>
        <w:rPr>
          <w:rFonts w:ascii="Times New Roman" w:hAnsi="Times New Roman"/>
          <w:b/>
          <w:bCs/>
        </w:rPr>
        <w:t xml:space="preserve"> positioning accuracy.</w:t>
      </w:r>
    </w:p>
    <w:p w:rsidR="00A431B0" w:rsidRDefault="00BD3880">
      <w:pPr>
        <w:pStyle w:val="ListParagraph"/>
        <w:numPr>
          <w:ilvl w:val="1"/>
          <w:numId w:val="7"/>
        </w:numPr>
        <w:rPr>
          <w:rFonts w:ascii="Times New Roman" w:hAnsi="Times New Roman"/>
          <w:b/>
          <w:bCs/>
        </w:rPr>
      </w:pPr>
      <w:r>
        <w:rPr>
          <w:rFonts w:ascii="Times New Roman" w:hAnsi="Times New Roman"/>
          <w:b/>
          <w:bCs/>
        </w:rPr>
        <w:lastRenderedPageBreak/>
        <w:t>Further work is needed to decide on details of supported configurations for NR positioning frequency layer aggregation, including practical impairments such as: channel spacing, timing offset over frequency layers, frequency offset over frequency layers, phase discontinuity and possible amplitude imbalance.</w:t>
      </w:r>
    </w:p>
    <w:p w:rsidR="00A431B0" w:rsidRDefault="00A431B0">
      <w:pPr>
        <w:rPr>
          <w:lang w:val="en-US"/>
        </w:rPr>
      </w:pPr>
    </w:p>
    <w:p w:rsidR="00A431B0" w:rsidRDefault="00BD3880">
      <w:pPr>
        <w:jc w:val="both"/>
        <w:rPr>
          <w:lang w:val="en-GB"/>
        </w:rPr>
      </w:pPr>
      <w:bookmarkStart w:id="463" w:name="_Hlk55211446"/>
      <w:r>
        <w:rPr>
          <w:lang w:val="en-GB"/>
        </w:rPr>
        <w:t>Companies are invited to provide views on above observations in table below</w:t>
      </w:r>
    </w:p>
    <w:tbl>
      <w:tblPr>
        <w:tblStyle w:val="TableGrid"/>
        <w:tblW w:w="0" w:type="auto"/>
        <w:tblLayout w:type="fixed"/>
        <w:tblLook w:val="04A0" w:firstRow="1" w:lastRow="0" w:firstColumn="1" w:lastColumn="0" w:noHBand="0" w:noVBand="1"/>
      </w:tblPr>
      <w:tblGrid>
        <w:gridCol w:w="1129"/>
        <w:gridCol w:w="7887"/>
      </w:tblGrid>
      <w:tr w:rsidR="00A431B0">
        <w:tc>
          <w:tcPr>
            <w:tcW w:w="1129"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Company Name</w:t>
            </w:r>
          </w:p>
        </w:tc>
        <w:tc>
          <w:tcPr>
            <w:tcW w:w="7887"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Comments</w:t>
            </w:r>
          </w:p>
        </w:tc>
      </w:tr>
      <w:tr w:rsidR="00A431B0">
        <w:tc>
          <w:tcPr>
            <w:tcW w:w="1129" w:type="dxa"/>
          </w:tcPr>
          <w:p w:rsidR="00A431B0" w:rsidRDefault="00BD3880">
            <w:pPr>
              <w:spacing w:before="0" w:after="0"/>
              <w:rPr>
                <w:b/>
                <w:bCs/>
                <w:sz w:val="20"/>
                <w:szCs w:val="20"/>
                <w:lang w:val="en-GB"/>
              </w:rPr>
            </w:pPr>
            <w:r>
              <w:rPr>
                <w:b/>
                <w:bCs/>
                <w:sz w:val="20"/>
                <w:szCs w:val="20"/>
                <w:lang w:val="en-GB"/>
              </w:rPr>
              <w:t>CATT</w:t>
            </w:r>
          </w:p>
        </w:tc>
        <w:tc>
          <w:tcPr>
            <w:tcW w:w="7887" w:type="dxa"/>
          </w:tcPr>
          <w:p w:rsidR="00A431B0" w:rsidRDefault="00BD3880">
            <w:pPr>
              <w:spacing w:before="0" w:after="0"/>
              <w:rPr>
                <w:b/>
                <w:bCs/>
                <w:sz w:val="20"/>
                <w:szCs w:val="20"/>
                <w:lang w:val="en-GB"/>
              </w:rPr>
            </w:pPr>
            <w:r>
              <w:rPr>
                <w:b/>
                <w:bCs/>
                <w:sz w:val="20"/>
                <w:szCs w:val="20"/>
                <w:lang w:val="en-GB"/>
              </w:rPr>
              <w:t>For 2nd bullet, we may say “</w:t>
            </w:r>
            <w:r>
              <w:rPr>
                <w:rFonts w:hint="eastAsia"/>
                <w:b/>
                <w:bCs/>
                <w:sz w:val="20"/>
                <w:szCs w:val="20"/>
                <w:lang w:val="en-GB"/>
              </w:rPr>
              <w:t xml:space="preserve">Aggregation of NR positioning frequency layers improves positioning accuracy and achieve the target </w:t>
            </w:r>
            <w:proofErr w:type="spellStart"/>
            <w:r>
              <w:rPr>
                <w:rFonts w:hint="eastAsia"/>
                <w:b/>
                <w:bCs/>
                <w:sz w:val="20"/>
                <w:szCs w:val="20"/>
                <w:lang w:val="en-GB"/>
              </w:rPr>
              <w:t>IIoT</w:t>
            </w:r>
            <w:proofErr w:type="spellEnd"/>
            <w:r>
              <w:rPr>
                <w:rFonts w:hint="eastAsia"/>
                <w:b/>
                <w:bCs/>
                <w:sz w:val="20"/>
                <w:szCs w:val="20"/>
                <w:lang w:val="en-GB"/>
              </w:rPr>
              <w:t xml:space="preserve"> positioning accuracy</w:t>
            </w:r>
            <w:r>
              <w:rPr>
                <w:b/>
                <w:bCs/>
                <w:sz w:val="20"/>
                <w:szCs w:val="20"/>
                <w:lang w:val="en-GB"/>
              </w:rPr>
              <w:t xml:space="preserve">, </w:t>
            </w:r>
            <w:ins w:id="464" w:author="Ren Da" w:date="2020-10-26T22:22:00Z">
              <w:r>
                <w:rPr>
                  <w:b/>
                  <w:bCs/>
                  <w:sz w:val="20"/>
                  <w:szCs w:val="20"/>
                  <w:lang w:val="en-GB"/>
                </w:rPr>
                <w:t>under certain scenarios</w:t>
              </w:r>
            </w:ins>
            <w:r>
              <w:rPr>
                <w:b/>
                <w:bCs/>
                <w:sz w:val="20"/>
                <w:szCs w:val="20"/>
                <w:lang w:val="en-GB"/>
              </w:rPr>
              <w:t xml:space="preserve">… </w:t>
            </w:r>
          </w:p>
        </w:tc>
      </w:tr>
      <w:tr w:rsidR="00A431B0">
        <w:tc>
          <w:tcPr>
            <w:tcW w:w="1129" w:type="dxa"/>
          </w:tcPr>
          <w:p w:rsidR="00A431B0" w:rsidRDefault="00BD3880">
            <w:pPr>
              <w:spacing w:before="0" w:after="0"/>
              <w:rPr>
                <w:sz w:val="20"/>
                <w:szCs w:val="20"/>
                <w:lang w:val="en-GB"/>
              </w:rPr>
            </w:pPr>
            <w:r>
              <w:rPr>
                <w:sz w:val="20"/>
                <w:szCs w:val="20"/>
                <w:lang w:val="en-GB"/>
              </w:rPr>
              <w:t>Qualcomm</w:t>
            </w:r>
          </w:p>
        </w:tc>
        <w:tc>
          <w:tcPr>
            <w:tcW w:w="7887" w:type="dxa"/>
          </w:tcPr>
          <w:p w:rsidR="00A431B0" w:rsidRDefault="00BD3880">
            <w:pPr>
              <w:rPr>
                <w:sz w:val="20"/>
                <w:szCs w:val="20"/>
                <w:lang w:val="en-US"/>
              </w:rPr>
            </w:pPr>
            <w:r>
              <w:rPr>
                <w:sz w:val="20"/>
                <w:szCs w:val="20"/>
                <w:lang w:val="en-US"/>
              </w:rPr>
              <w:t xml:space="preserve">Similar comment to previous observations. Suggest </w:t>
            </w:r>
            <w:proofErr w:type="gramStart"/>
            <w:r>
              <w:rPr>
                <w:sz w:val="20"/>
                <w:szCs w:val="20"/>
                <w:lang w:val="en-US"/>
              </w:rPr>
              <w:t>to summarize</w:t>
            </w:r>
            <w:proofErr w:type="gramEnd"/>
            <w:r>
              <w:rPr>
                <w:sz w:val="20"/>
                <w:szCs w:val="20"/>
                <w:lang w:val="en-US"/>
              </w:rPr>
              <w:t xml:space="preserve"> what the companies that provided results have demonstrated. E.g., gains are shown under specific scenarios/impairments/configurations. An example of wording: </w:t>
            </w:r>
          </w:p>
          <w:p w:rsidR="00A431B0" w:rsidRDefault="00BD3880">
            <w:pPr>
              <w:pStyle w:val="ListParagraph"/>
              <w:numPr>
                <w:ilvl w:val="1"/>
                <w:numId w:val="7"/>
              </w:numPr>
              <w:rPr>
                <w:rFonts w:ascii="Times New Roman" w:hAnsi="Times New Roman"/>
                <w:sz w:val="20"/>
                <w:szCs w:val="20"/>
              </w:rPr>
            </w:pPr>
            <w:r>
              <w:rPr>
                <w:rFonts w:ascii="Times New Roman" w:hAnsi="Times New Roman"/>
                <w:sz w:val="20"/>
                <w:szCs w:val="20"/>
              </w:rPr>
              <w:t>Evaluation results for aggregation of positioning frequency layers were provided by [4] sources out of [17]:</w:t>
            </w:r>
          </w:p>
          <w:p w:rsidR="00A431B0" w:rsidRDefault="00BD3880">
            <w:pPr>
              <w:pStyle w:val="ListParagraph"/>
              <w:numPr>
                <w:ilvl w:val="2"/>
                <w:numId w:val="7"/>
              </w:numPr>
              <w:rPr>
                <w:rFonts w:ascii="Times New Roman" w:hAnsi="Times New Roman"/>
                <w:color w:val="FF0000"/>
                <w:sz w:val="20"/>
                <w:szCs w:val="20"/>
              </w:rPr>
            </w:pPr>
            <w:r>
              <w:rPr>
                <w:rFonts w:ascii="Times New Roman" w:hAnsi="Times New Roman"/>
                <w:sz w:val="20"/>
                <w:szCs w:val="20"/>
              </w:rPr>
              <w:t xml:space="preserve">Aggregation of NR positioning frequency layers improves positioning accuracy and achieve the target </w:t>
            </w:r>
            <w:proofErr w:type="spellStart"/>
            <w:r>
              <w:rPr>
                <w:rFonts w:ascii="Times New Roman" w:hAnsi="Times New Roman"/>
                <w:sz w:val="20"/>
                <w:szCs w:val="20"/>
              </w:rPr>
              <w:t>IIoT</w:t>
            </w:r>
            <w:proofErr w:type="spellEnd"/>
            <w:r>
              <w:rPr>
                <w:rFonts w:ascii="Times New Roman" w:hAnsi="Times New Roman"/>
                <w:sz w:val="20"/>
                <w:szCs w:val="20"/>
              </w:rPr>
              <w:t xml:space="preserve"> positioning accuracy, </w:t>
            </w:r>
            <w:r>
              <w:rPr>
                <w:rFonts w:ascii="Times New Roman" w:hAnsi="Times New Roman"/>
                <w:color w:val="FF0000"/>
                <w:sz w:val="20"/>
                <w:szCs w:val="20"/>
              </w:rPr>
              <w:t>under certain scenarios, configurations, and impairments such as: channel spacing, timing offset over frequency layers, frequency offset over frequency layers, phase discontinuity and possible amplitude imbalance.</w:t>
            </w:r>
          </w:p>
          <w:p w:rsidR="00A431B0" w:rsidRDefault="00A431B0">
            <w:pPr>
              <w:spacing w:before="0" w:after="0"/>
              <w:rPr>
                <w:sz w:val="20"/>
                <w:szCs w:val="20"/>
                <w:lang w:val="en-US"/>
              </w:rPr>
            </w:pPr>
          </w:p>
        </w:tc>
      </w:tr>
      <w:bookmarkEnd w:id="463"/>
      <w:tr w:rsidR="00A431B0">
        <w:tc>
          <w:tcPr>
            <w:tcW w:w="1129" w:type="dxa"/>
          </w:tcPr>
          <w:p w:rsidR="00A431B0" w:rsidRDefault="00BD3880">
            <w:pPr>
              <w:spacing w:before="0" w:after="0"/>
              <w:rPr>
                <w:b/>
                <w:bCs/>
                <w:sz w:val="20"/>
                <w:szCs w:val="20"/>
                <w:lang w:val="en-GB"/>
              </w:rPr>
            </w:pPr>
            <w:r>
              <w:rPr>
                <w:rFonts w:hint="eastAsia"/>
                <w:b/>
                <w:bCs/>
                <w:sz w:val="20"/>
                <w:szCs w:val="20"/>
                <w:lang w:val="en-GB" w:eastAsia="zh-CN"/>
              </w:rPr>
              <w:t>v</w:t>
            </w:r>
            <w:r>
              <w:rPr>
                <w:b/>
                <w:bCs/>
                <w:sz w:val="20"/>
                <w:szCs w:val="20"/>
                <w:lang w:val="en-GB" w:eastAsia="zh-CN"/>
              </w:rPr>
              <w:t>ivo</w:t>
            </w:r>
          </w:p>
        </w:tc>
        <w:tc>
          <w:tcPr>
            <w:tcW w:w="7887" w:type="dxa"/>
          </w:tcPr>
          <w:p w:rsidR="00A431B0" w:rsidRDefault="00BD3880">
            <w:pPr>
              <w:rPr>
                <w:sz w:val="20"/>
                <w:szCs w:val="20"/>
                <w:lang w:val="en-US" w:eastAsia="zh-CN"/>
              </w:rPr>
            </w:pPr>
            <w:r>
              <w:rPr>
                <w:rFonts w:hint="eastAsia"/>
                <w:sz w:val="20"/>
                <w:szCs w:val="20"/>
                <w:lang w:val="en-US" w:eastAsia="zh-CN"/>
              </w:rPr>
              <w:t>A</w:t>
            </w:r>
            <w:r>
              <w:rPr>
                <w:sz w:val="20"/>
                <w:szCs w:val="20"/>
                <w:lang w:val="en-US" w:eastAsia="zh-CN"/>
              </w:rPr>
              <w:t>gree with CATT and QC.</w:t>
            </w:r>
          </w:p>
          <w:p w:rsidR="00A431B0" w:rsidRDefault="00BD3880">
            <w:pPr>
              <w:rPr>
                <w:sz w:val="20"/>
                <w:szCs w:val="20"/>
                <w:lang w:val="en-US"/>
              </w:rPr>
            </w:pPr>
            <w:r>
              <w:rPr>
                <w:sz w:val="20"/>
                <w:szCs w:val="20"/>
                <w:lang w:val="en-US" w:eastAsia="zh-CN"/>
              </w:rPr>
              <w:t xml:space="preserve">Beside, based on our evaluation results in case E18, the accuracy is 0.23, can't meet </w:t>
            </w:r>
            <w:hyperlink r:id="rId27" w:history="1">
              <w:r>
                <w:rPr>
                  <w:rStyle w:val="Hyperlink"/>
                  <w:sz w:val="20"/>
                  <w:szCs w:val="20"/>
                  <w:lang w:val="en-US" w:eastAsia="zh-CN"/>
                </w:rPr>
                <w:t>0.2m@90%</w:t>
              </w:r>
            </w:hyperlink>
            <w:r>
              <w:rPr>
                <w:sz w:val="20"/>
                <w:szCs w:val="20"/>
                <w:lang w:val="en-US" w:eastAsia="zh-CN"/>
              </w:rPr>
              <w:t xml:space="preserve">,  it is too early to say </w:t>
            </w:r>
            <w:r>
              <w:rPr>
                <w:rFonts w:hint="eastAsia"/>
                <w:sz w:val="20"/>
                <w:szCs w:val="20"/>
                <w:lang w:val="en-US" w:eastAsia="zh-CN"/>
              </w:rPr>
              <w:t>“</w:t>
            </w:r>
            <w:r>
              <w:rPr>
                <w:sz w:val="20"/>
                <w:szCs w:val="20"/>
                <w:lang w:val="en-US"/>
              </w:rPr>
              <w:t xml:space="preserve">Aggregation of NR positioning frequency layers achieve the target </w:t>
            </w:r>
            <w:proofErr w:type="spellStart"/>
            <w:r>
              <w:rPr>
                <w:sz w:val="20"/>
                <w:szCs w:val="20"/>
                <w:lang w:val="en-US"/>
              </w:rPr>
              <w:t>IIoT</w:t>
            </w:r>
            <w:proofErr w:type="spellEnd"/>
            <w:r>
              <w:rPr>
                <w:sz w:val="20"/>
                <w:szCs w:val="20"/>
                <w:lang w:val="en-US"/>
              </w:rPr>
              <w:t xml:space="preserve"> positioning accuracy.</w:t>
            </w:r>
            <w:r>
              <w:rPr>
                <w:rFonts w:hint="eastAsia"/>
                <w:sz w:val="20"/>
                <w:szCs w:val="20"/>
                <w:lang w:val="en-US" w:eastAsia="zh-CN"/>
              </w:rPr>
              <w:t>”</w:t>
            </w:r>
            <w:r>
              <w:rPr>
                <w:rFonts w:hint="eastAsia"/>
                <w:sz w:val="20"/>
                <w:szCs w:val="20"/>
                <w:lang w:val="en-US" w:eastAsia="zh-CN"/>
              </w:rPr>
              <w:t xml:space="preserve"> </w:t>
            </w:r>
            <w:r>
              <w:rPr>
                <w:sz w:val="20"/>
                <w:szCs w:val="20"/>
                <w:lang w:val="en-US" w:eastAsia="zh-CN"/>
              </w:rPr>
              <w:t>A</w:t>
            </w:r>
            <w:r>
              <w:rPr>
                <w:rFonts w:hint="eastAsia"/>
                <w:sz w:val="20"/>
                <w:szCs w:val="20"/>
                <w:lang w:val="en-US" w:eastAsia="zh-CN"/>
              </w:rPr>
              <w:t>nd</w:t>
            </w:r>
            <w:r>
              <w:rPr>
                <w:sz w:val="20"/>
                <w:szCs w:val="20"/>
                <w:lang w:val="en-US" w:eastAsia="zh-CN"/>
              </w:rPr>
              <w:t xml:space="preserve"> </w:t>
            </w:r>
            <w:r>
              <w:rPr>
                <w:rFonts w:hint="eastAsia"/>
                <w:sz w:val="20"/>
                <w:szCs w:val="20"/>
                <w:lang w:val="en-US" w:eastAsia="zh-CN"/>
              </w:rPr>
              <w:t>if</w:t>
            </w:r>
            <w:r>
              <w:rPr>
                <w:sz w:val="20"/>
                <w:szCs w:val="20"/>
                <w:lang w:val="en-US" w:eastAsia="zh-CN"/>
              </w:rPr>
              <w:t xml:space="preserve"> </w:t>
            </w:r>
            <w:r>
              <w:rPr>
                <w:rFonts w:hint="eastAsia"/>
                <w:sz w:val="20"/>
                <w:szCs w:val="20"/>
                <w:lang w:val="en-US" w:eastAsia="zh-CN"/>
              </w:rPr>
              <w:t>the</w:t>
            </w:r>
            <w:r>
              <w:rPr>
                <w:sz w:val="20"/>
                <w:szCs w:val="20"/>
                <w:lang w:val="en-US" w:eastAsia="zh-CN"/>
              </w:rPr>
              <w:t xml:space="preserve"> </w:t>
            </w:r>
            <w:r>
              <w:rPr>
                <w:rFonts w:hint="eastAsia"/>
                <w:sz w:val="20"/>
                <w:szCs w:val="20"/>
                <w:lang w:val="en-US" w:eastAsia="zh-CN"/>
              </w:rPr>
              <w:t>bandwidth</w:t>
            </w:r>
            <w:r>
              <w:rPr>
                <w:sz w:val="20"/>
                <w:szCs w:val="20"/>
                <w:lang w:val="en-US" w:eastAsia="zh-CN"/>
              </w:rPr>
              <w:t xml:space="preserve"> </w:t>
            </w:r>
            <w:r>
              <w:rPr>
                <w:rFonts w:hint="eastAsia"/>
                <w:sz w:val="20"/>
                <w:szCs w:val="20"/>
                <w:lang w:val="en-US" w:eastAsia="zh-CN"/>
              </w:rPr>
              <w:t>of</w:t>
            </w:r>
            <w:r>
              <w:rPr>
                <w:sz w:val="20"/>
                <w:szCs w:val="20"/>
                <w:lang w:val="en-US" w:eastAsia="zh-CN"/>
              </w:rPr>
              <w:t xml:space="preserve"> </w:t>
            </w:r>
            <w:r>
              <w:rPr>
                <w:rFonts w:hint="eastAsia"/>
                <w:sz w:val="20"/>
                <w:szCs w:val="20"/>
                <w:lang w:val="en-US" w:eastAsia="zh-CN"/>
              </w:rPr>
              <w:t>two</w:t>
            </w:r>
            <w:r>
              <w:rPr>
                <w:sz w:val="20"/>
                <w:szCs w:val="20"/>
                <w:lang w:val="en-US" w:eastAsia="zh-CN"/>
              </w:rPr>
              <w:t xml:space="preserve"> FL </w:t>
            </w:r>
            <w:r>
              <w:rPr>
                <w:rFonts w:hint="eastAsia"/>
                <w:sz w:val="20"/>
                <w:szCs w:val="20"/>
                <w:lang w:val="en-US" w:eastAsia="zh-CN"/>
              </w:rPr>
              <w:t>is</w:t>
            </w:r>
            <w:r>
              <w:rPr>
                <w:sz w:val="20"/>
                <w:szCs w:val="20"/>
                <w:lang w:val="en-US" w:eastAsia="zh-CN"/>
              </w:rPr>
              <w:t xml:space="preserve"> </w:t>
            </w:r>
            <w:r>
              <w:rPr>
                <w:rFonts w:hint="eastAsia"/>
                <w:sz w:val="20"/>
                <w:szCs w:val="20"/>
                <w:lang w:val="en-US" w:eastAsia="zh-CN"/>
              </w:rPr>
              <w:t>smaller</w:t>
            </w:r>
            <w:r>
              <w:rPr>
                <w:sz w:val="20"/>
                <w:szCs w:val="20"/>
                <w:lang w:val="en-US" w:eastAsia="zh-CN"/>
              </w:rPr>
              <w:t xml:space="preserve"> </w:t>
            </w:r>
            <w:r>
              <w:rPr>
                <w:rFonts w:hint="eastAsia"/>
                <w:sz w:val="20"/>
                <w:szCs w:val="20"/>
                <w:lang w:val="en-US" w:eastAsia="zh-CN"/>
              </w:rPr>
              <w:t>than</w:t>
            </w:r>
            <w:r>
              <w:rPr>
                <w:sz w:val="20"/>
                <w:szCs w:val="20"/>
                <w:lang w:val="en-US" w:eastAsia="zh-CN"/>
              </w:rPr>
              <w:t xml:space="preserve"> 50M</w:t>
            </w:r>
            <w:r>
              <w:rPr>
                <w:rFonts w:hint="eastAsia"/>
                <w:sz w:val="20"/>
                <w:szCs w:val="20"/>
                <w:lang w:val="en-US" w:eastAsia="zh-CN"/>
              </w:rPr>
              <w:t>，</w:t>
            </w:r>
            <w:r>
              <w:rPr>
                <w:rFonts w:hint="eastAsia"/>
                <w:sz w:val="20"/>
                <w:szCs w:val="20"/>
                <w:lang w:val="en-US" w:eastAsia="zh-CN"/>
              </w:rPr>
              <w:t xml:space="preserve"> it</w:t>
            </w:r>
            <w:r>
              <w:rPr>
                <w:sz w:val="20"/>
                <w:szCs w:val="20"/>
                <w:lang w:val="en-US" w:eastAsia="zh-CN"/>
              </w:rPr>
              <w:t xml:space="preserve"> </w:t>
            </w:r>
            <w:r>
              <w:rPr>
                <w:rFonts w:hint="eastAsia"/>
                <w:sz w:val="20"/>
                <w:szCs w:val="20"/>
                <w:lang w:val="en-US" w:eastAsia="zh-CN"/>
              </w:rPr>
              <w:t>is</w:t>
            </w:r>
            <w:r>
              <w:rPr>
                <w:sz w:val="20"/>
                <w:szCs w:val="20"/>
                <w:lang w:val="en-US" w:eastAsia="zh-CN"/>
              </w:rPr>
              <w:t xml:space="preserve"> </w:t>
            </w:r>
            <w:r>
              <w:rPr>
                <w:rFonts w:hint="eastAsia"/>
                <w:sz w:val="20"/>
                <w:szCs w:val="20"/>
                <w:lang w:val="en-US" w:eastAsia="zh-CN"/>
              </w:rPr>
              <w:t>impossible</w:t>
            </w:r>
            <w:r>
              <w:rPr>
                <w:sz w:val="20"/>
                <w:szCs w:val="20"/>
                <w:lang w:val="en-US" w:eastAsia="zh-CN"/>
              </w:rPr>
              <w:t xml:space="preserve"> </w:t>
            </w:r>
            <w:r>
              <w:rPr>
                <w:rFonts w:hint="eastAsia"/>
                <w:sz w:val="20"/>
                <w:szCs w:val="20"/>
                <w:lang w:val="en-US" w:eastAsia="zh-CN"/>
              </w:rPr>
              <w:t>to</w:t>
            </w:r>
            <w:r>
              <w:rPr>
                <w:sz w:val="20"/>
                <w:szCs w:val="20"/>
                <w:lang w:val="en-US" w:eastAsia="zh-CN"/>
              </w:rPr>
              <w:t xml:space="preserve"> </w:t>
            </w:r>
            <w:r>
              <w:rPr>
                <w:rFonts w:hint="eastAsia"/>
                <w:sz w:val="20"/>
                <w:szCs w:val="20"/>
                <w:lang w:val="en-US" w:eastAsia="zh-CN"/>
              </w:rPr>
              <w:t>meet</w:t>
            </w:r>
            <w:r>
              <w:rPr>
                <w:sz w:val="20"/>
                <w:szCs w:val="20"/>
                <w:lang w:val="en-US" w:eastAsia="zh-CN"/>
              </w:rPr>
              <w:t xml:space="preserve"> </w:t>
            </w:r>
            <w:r>
              <w:rPr>
                <w:rFonts w:hint="eastAsia"/>
                <w:sz w:val="20"/>
                <w:szCs w:val="20"/>
                <w:lang w:val="en-US" w:eastAsia="zh-CN"/>
              </w:rPr>
              <w:t>the</w:t>
            </w:r>
            <w:r>
              <w:rPr>
                <w:sz w:val="20"/>
                <w:szCs w:val="20"/>
                <w:lang w:val="en-US" w:eastAsia="zh-CN"/>
              </w:rPr>
              <w:t xml:space="preserve"> </w:t>
            </w:r>
            <w:r>
              <w:rPr>
                <w:rFonts w:hint="eastAsia"/>
                <w:sz w:val="20"/>
                <w:szCs w:val="20"/>
                <w:lang w:val="en-US" w:eastAsia="zh-CN"/>
              </w:rPr>
              <w:t>requirement</w:t>
            </w:r>
            <w:r>
              <w:rPr>
                <w:sz w:val="20"/>
                <w:szCs w:val="20"/>
                <w:lang w:val="en-US" w:eastAsia="zh-CN"/>
              </w:rPr>
              <w:t xml:space="preserve"> too</w:t>
            </w:r>
            <w:r>
              <w:rPr>
                <w:rFonts w:hint="eastAsia"/>
                <w:sz w:val="20"/>
                <w:szCs w:val="20"/>
                <w:lang w:val="en-US" w:eastAsia="zh-CN"/>
              </w:rPr>
              <w:t>.</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418"/>
              <w:gridCol w:w="1417"/>
              <w:gridCol w:w="2977"/>
            </w:tblGrid>
            <w:tr w:rsidR="00A431B0">
              <w:trPr>
                <w:trHeight w:val="254"/>
                <w:jc w:val="center"/>
              </w:trPr>
              <w:tc>
                <w:tcPr>
                  <w:tcW w:w="2722" w:type="dxa"/>
                  <w:tcBorders>
                    <w:top w:val="single" w:sz="4" w:space="0" w:color="auto"/>
                    <w:left w:val="single" w:sz="4" w:space="0" w:color="auto"/>
                    <w:bottom w:val="single" w:sz="4" w:space="0" w:color="auto"/>
                    <w:right w:val="single" w:sz="4" w:space="0" w:color="auto"/>
                  </w:tcBorders>
                  <w:vAlign w:val="center"/>
                </w:tcPr>
                <w:p w:rsidR="00A431B0" w:rsidRDefault="00BD3880">
                  <w:pPr>
                    <w:pStyle w:val="TAC"/>
                    <w:rPr>
                      <w:ins w:id="465" w:author="vivo (Yuan)" w:date="2020-10-21T09:44:00Z"/>
                      <w:rStyle w:val="15"/>
                      <w:sz w:val="16"/>
                      <w:szCs w:val="16"/>
                    </w:rPr>
                  </w:pPr>
                  <w:ins w:id="466" w:author="vivo (Yuan)" w:date="2020-10-21T09:44:00Z">
                    <w:r>
                      <w:rPr>
                        <w:rStyle w:val="15"/>
                        <w:sz w:val="16"/>
                        <w:szCs w:val="16"/>
                      </w:rPr>
                      <w:t>Simulation case</w:t>
                    </w:r>
                  </w:ins>
                </w:p>
                <w:p w:rsidR="00A431B0" w:rsidRDefault="00BD3880">
                  <w:pPr>
                    <w:pStyle w:val="TAC"/>
                    <w:rPr>
                      <w:rStyle w:val="15"/>
                      <w:sz w:val="16"/>
                      <w:szCs w:val="16"/>
                    </w:rPr>
                  </w:pPr>
                  <w:ins w:id="467" w:author="vivo (Yuan)" w:date="2020-10-21T09:44:00Z">
                    <w:r>
                      <w:rPr>
                        <w:rStyle w:val="15"/>
                        <w:sz w:val="16"/>
                        <w:szCs w:val="16"/>
                      </w:rPr>
                      <w:t>(Horizontal Error)</w:t>
                    </w:r>
                  </w:ins>
                </w:p>
              </w:tc>
              <w:tc>
                <w:tcPr>
                  <w:tcW w:w="1418" w:type="dxa"/>
                  <w:tcBorders>
                    <w:top w:val="single" w:sz="4" w:space="0" w:color="auto"/>
                    <w:left w:val="nil"/>
                    <w:bottom w:val="single" w:sz="4" w:space="0" w:color="auto"/>
                    <w:right w:val="single" w:sz="4" w:space="0" w:color="auto"/>
                  </w:tcBorders>
                  <w:vAlign w:val="center"/>
                </w:tcPr>
                <w:p w:rsidR="00A431B0" w:rsidRDefault="00BD3880">
                  <w:pPr>
                    <w:pStyle w:val="TAC"/>
                    <w:rPr>
                      <w:rStyle w:val="15"/>
                      <w:sz w:val="16"/>
                      <w:szCs w:val="16"/>
                      <w:lang w:val="en-US"/>
                    </w:rPr>
                  </w:pPr>
                  <w:ins w:id="468" w:author="vivo (Yuan)" w:date="2020-10-21T09:44:00Z">
                    <w:r>
                      <w:rPr>
                        <w:rStyle w:val="15"/>
                        <w:sz w:val="16"/>
                        <w:szCs w:val="16"/>
                        <w:lang w:val="en-US"/>
                      </w:rPr>
                      <w:t xml:space="preserve">Gain vs Rel.16 solution, </w:t>
                    </w:r>
                    <w:proofErr w:type="gramStart"/>
                    <w:r>
                      <w:rPr>
                        <w:rStyle w:val="15"/>
                        <w:sz w:val="16"/>
                        <w:szCs w:val="16"/>
                        <w:lang w:val="en-US"/>
                      </w:rPr>
                      <w:t>@[</w:t>
                    </w:r>
                    <w:proofErr w:type="gramEnd"/>
                    <w:r>
                      <w:rPr>
                        <w:rStyle w:val="15"/>
                        <w:sz w:val="16"/>
                        <w:szCs w:val="16"/>
                        <w:lang w:val="en-US"/>
                      </w:rPr>
                      <w:t>90]%, [m]</w:t>
                    </w:r>
                  </w:ins>
                </w:p>
              </w:tc>
              <w:tc>
                <w:tcPr>
                  <w:tcW w:w="1417" w:type="dxa"/>
                  <w:tcBorders>
                    <w:top w:val="single" w:sz="4" w:space="0" w:color="auto"/>
                    <w:left w:val="nil"/>
                    <w:bottom w:val="single" w:sz="4" w:space="0" w:color="auto"/>
                    <w:right w:val="single" w:sz="4" w:space="0" w:color="auto"/>
                  </w:tcBorders>
                  <w:vAlign w:val="center"/>
                </w:tcPr>
                <w:p w:rsidR="00A431B0" w:rsidRDefault="00BD3880">
                  <w:pPr>
                    <w:pStyle w:val="TAC"/>
                    <w:rPr>
                      <w:rStyle w:val="15"/>
                      <w:sz w:val="16"/>
                      <w:szCs w:val="16"/>
                    </w:rPr>
                  </w:pPr>
                  <w:ins w:id="469" w:author="vivo (Yuan)" w:date="2020-10-21T09:44:00Z">
                    <w:r>
                      <w:rPr>
                        <w:rStyle w:val="15"/>
                        <w:sz w:val="16"/>
                        <w:szCs w:val="16"/>
                      </w:rPr>
                      <w:t xml:space="preserve">Accuracy achieved @[90]% </w:t>
                    </w:r>
                  </w:ins>
                </w:p>
              </w:tc>
              <w:tc>
                <w:tcPr>
                  <w:tcW w:w="2977" w:type="dxa"/>
                  <w:tcBorders>
                    <w:top w:val="single" w:sz="4" w:space="0" w:color="auto"/>
                    <w:left w:val="nil"/>
                    <w:bottom w:val="single" w:sz="4" w:space="0" w:color="auto"/>
                    <w:right w:val="single" w:sz="4" w:space="0" w:color="auto"/>
                  </w:tcBorders>
                  <w:vAlign w:val="center"/>
                </w:tcPr>
                <w:p w:rsidR="00A431B0" w:rsidRDefault="00BD3880">
                  <w:pPr>
                    <w:pStyle w:val="TAC"/>
                    <w:rPr>
                      <w:rStyle w:val="15"/>
                      <w:sz w:val="16"/>
                      <w:szCs w:val="16"/>
                    </w:rPr>
                  </w:pPr>
                  <w:proofErr w:type="spellStart"/>
                  <w:ins w:id="470" w:author="vivo (Yuan)" w:date="2020-10-21T09:44:00Z">
                    <w:r>
                      <w:rPr>
                        <w:rStyle w:val="15"/>
                        <w:sz w:val="16"/>
                        <w:szCs w:val="16"/>
                        <w:lang w:val="en-US"/>
                      </w:rPr>
                      <w:t>IIoT</w:t>
                    </w:r>
                    <w:proofErr w:type="spellEnd"/>
                    <w:r>
                      <w:rPr>
                        <w:rStyle w:val="15"/>
                        <w:sz w:val="16"/>
                        <w:szCs w:val="16"/>
                        <w:lang w:val="en-US"/>
                      </w:rPr>
                      <w:t xml:space="preserve"> horizontal accuracy requirements of [0.2]m </w:t>
                    </w:r>
                    <w:proofErr w:type="gramStart"/>
                    <w:r>
                      <w:rPr>
                        <w:rStyle w:val="15"/>
                        <w:sz w:val="16"/>
                        <w:szCs w:val="16"/>
                        <w:lang w:val="en-US"/>
                      </w:rPr>
                      <w:t>@[</w:t>
                    </w:r>
                    <w:proofErr w:type="gramEnd"/>
                    <w:r>
                      <w:rPr>
                        <w:rStyle w:val="15"/>
                        <w:sz w:val="16"/>
                        <w:szCs w:val="16"/>
                        <w:lang w:val="en-US"/>
                      </w:rPr>
                      <w:t>90]%are met - Yes/No.</w:t>
                    </w:r>
                    <w:r>
                      <w:rPr>
                        <w:rFonts w:cs="Arial"/>
                        <w:sz w:val="16"/>
                        <w:szCs w:val="16"/>
                        <w:lang w:val="en-US"/>
                      </w:rPr>
                      <w:br/>
                    </w:r>
                    <w:r>
                      <w:rPr>
                        <w:rStyle w:val="15"/>
                        <w:sz w:val="16"/>
                        <w:szCs w:val="16"/>
                      </w:rPr>
                      <w:t>If no, provide performance gaps</w:t>
                    </w:r>
                  </w:ins>
                </w:p>
              </w:tc>
            </w:tr>
            <w:tr w:rsidR="00A431B0">
              <w:trPr>
                <w:trHeight w:val="288"/>
                <w:jc w:val="center"/>
              </w:trPr>
              <w:tc>
                <w:tcPr>
                  <w:tcW w:w="2722" w:type="dxa"/>
                  <w:tcBorders>
                    <w:top w:val="single" w:sz="4" w:space="0" w:color="auto"/>
                    <w:left w:val="single" w:sz="4" w:space="0" w:color="auto"/>
                    <w:bottom w:val="single" w:sz="4" w:space="0" w:color="auto"/>
                    <w:right w:val="single" w:sz="4" w:space="0" w:color="auto"/>
                  </w:tcBorders>
                </w:tcPr>
                <w:p w:rsidR="00A431B0" w:rsidRDefault="00BD3880">
                  <w:pPr>
                    <w:pStyle w:val="TAC"/>
                    <w:rPr>
                      <w:rStyle w:val="15"/>
                      <w:sz w:val="16"/>
                      <w:szCs w:val="16"/>
                      <w:lang w:val="en-US"/>
                    </w:rPr>
                  </w:pPr>
                  <w:ins w:id="471" w:author="vivo (Yuan)" w:date="2020-10-21T09:44:00Z">
                    <w:r>
                      <w:rPr>
                        <w:sz w:val="16"/>
                        <w:szCs w:val="16"/>
                        <w:lang w:val="en-US"/>
                      </w:rPr>
                      <w:t>[Case E103], [SH, perfect sync], [FR1], [50M]</w:t>
                    </w:r>
                  </w:ins>
                </w:p>
              </w:tc>
              <w:tc>
                <w:tcPr>
                  <w:tcW w:w="1418" w:type="dxa"/>
                  <w:tcBorders>
                    <w:top w:val="single" w:sz="4" w:space="0" w:color="auto"/>
                    <w:left w:val="nil"/>
                    <w:bottom w:val="single" w:sz="4" w:space="0" w:color="auto"/>
                    <w:right w:val="single" w:sz="4" w:space="0" w:color="auto"/>
                  </w:tcBorders>
                  <w:vAlign w:val="center"/>
                </w:tcPr>
                <w:p w:rsidR="00A431B0" w:rsidRDefault="00A431B0">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rsidR="00A431B0" w:rsidRDefault="00BD3880">
                  <w:pPr>
                    <w:pStyle w:val="TAC"/>
                    <w:rPr>
                      <w:rStyle w:val="15"/>
                      <w:sz w:val="16"/>
                      <w:szCs w:val="16"/>
                    </w:rPr>
                  </w:pPr>
                  <w:ins w:id="472" w:author="vivo (Yuan)" w:date="2020-10-21T09:44:00Z">
                    <w:r>
                      <w:rPr>
                        <w:sz w:val="16"/>
                        <w:szCs w:val="16"/>
                      </w:rPr>
                      <w:t>0.31</w:t>
                    </w:r>
                  </w:ins>
                </w:p>
              </w:tc>
              <w:tc>
                <w:tcPr>
                  <w:tcW w:w="2977" w:type="dxa"/>
                  <w:tcBorders>
                    <w:top w:val="single" w:sz="4" w:space="0" w:color="auto"/>
                    <w:left w:val="nil"/>
                    <w:bottom w:val="single" w:sz="4" w:space="0" w:color="auto"/>
                    <w:right w:val="single" w:sz="4" w:space="0" w:color="auto"/>
                  </w:tcBorders>
                  <w:vAlign w:val="center"/>
                </w:tcPr>
                <w:p w:rsidR="00A431B0" w:rsidRDefault="00BD3880">
                  <w:pPr>
                    <w:pStyle w:val="TAC"/>
                    <w:rPr>
                      <w:rStyle w:val="15"/>
                      <w:sz w:val="16"/>
                      <w:szCs w:val="16"/>
                    </w:rPr>
                  </w:pPr>
                  <w:ins w:id="473" w:author="vivo (Yuan)" w:date="2020-10-21T09:44:00Z">
                    <w:r>
                      <w:rPr>
                        <w:rStyle w:val="15"/>
                        <w:rFonts w:hint="eastAsia"/>
                        <w:sz w:val="16"/>
                        <w:szCs w:val="16"/>
                      </w:rPr>
                      <w:t>0</w:t>
                    </w:r>
                    <w:r>
                      <w:rPr>
                        <w:rStyle w:val="15"/>
                        <w:sz w:val="16"/>
                        <w:szCs w:val="16"/>
                      </w:rPr>
                      <w:t>.11</w:t>
                    </w:r>
                  </w:ins>
                </w:p>
              </w:tc>
            </w:tr>
            <w:tr w:rsidR="00A431B0">
              <w:trPr>
                <w:trHeight w:val="54"/>
                <w:jc w:val="center"/>
              </w:trPr>
              <w:tc>
                <w:tcPr>
                  <w:tcW w:w="2722" w:type="dxa"/>
                  <w:tcBorders>
                    <w:top w:val="single" w:sz="4" w:space="0" w:color="auto"/>
                    <w:left w:val="single" w:sz="4" w:space="0" w:color="auto"/>
                    <w:bottom w:val="single" w:sz="4" w:space="0" w:color="auto"/>
                    <w:right w:val="single" w:sz="4" w:space="0" w:color="auto"/>
                  </w:tcBorders>
                </w:tcPr>
                <w:p w:rsidR="00A431B0" w:rsidRDefault="00BD3880">
                  <w:pPr>
                    <w:pStyle w:val="TAC"/>
                    <w:rPr>
                      <w:rStyle w:val="15"/>
                      <w:sz w:val="16"/>
                      <w:szCs w:val="16"/>
                      <w:lang w:val="en-US"/>
                    </w:rPr>
                  </w:pPr>
                  <w:ins w:id="474" w:author="vivo (Yuan)" w:date="2020-10-21T09:44:00Z">
                    <w:r>
                      <w:rPr>
                        <w:sz w:val="16"/>
                        <w:szCs w:val="16"/>
                        <w:lang w:val="en-US"/>
                      </w:rPr>
                      <w:t>[Case E104], [SH, perfect sync], [FR1], [100M]</w:t>
                    </w:r>
                  </w:ins>
                </w:p>
              </w:tc>
              <w:tc>
                <w:tcPr>
                  <w:tcW w:w="1418" w:type="dxa"/>
                  <w:tcBorders>
                    <w:top w:val="single" w:sz="4" w:space="0" w:color="auto"/>
                    <w:left w:val="nil"/>
                    <w:bottom w:val="single" w:sz="4" w:space="0" w:color="auto"/>
                    <w:right w:val="single" w:sz="4" w:space="0" w:color="auto"/>
                  </w:tcBorders>
                  <w:vAlign w:val="center"/>
                </w:tcPr>
                <w:p w:rsidR="00A431B0" w:rsidRDefault="00A431B0">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rsidR="00A431B0" w:rsidRDefault="00BD3880">
                  <w:pPr>
                    <w:pStyle w:val="TAC"/>
                    <w:rPr>
                      <w:rStyle w:val="15"/>
                      <w:sz w:val="16"/>
                      <w:szCs w:val="16"/>
                    </w:rPr>
                  </w:pPr>
                  <w:ins w:id="475" w:author="vivo (Yuan)" w:date="2020-10-21T09:44:00Z">
                    <w:r>
                      <w:rPr>
                        <w:sz w:val="16"/>
                        <w:szCs w:val="16"/>
                      </w:rPr>
                      <w:t>0.094</w:t>
                    </w:r>
                  </w:ins>
                </w:p>
              </w:tc>
              <w:tc>
                <w:tcPr>
                  <w:tcW w:w="2977" w:type="dxa"/>
                  <w:tcBorders>
                    <w:top w:val="single" w:sz="4" w:space="0" w:color="auto"/>
                    <w:left w:val="nil"/>
                    <w:bottom w:val="single" w:sz="4" w:space="0" w:color="auto"/>
                    <w:right w:val="single" w:sz="4" w:space="0" w:color="auto"/>
                  </w:tcBorders>
                  <w:vAlign w:val="center"/>
                </w:tcPr>
                <w:p w:rsidR="00A431B0" w:rsidRDefault="00BD3880">
                  <w:pPr>
                    <w:pStyle w:val="TAC"/>
                    <w:rPr>
                      <w:rStyle w:val="15"/>
                      <w:sz w:val="16"/>
                      <w:szCs w:val="16"/>
                    </w:rPr>
                  </w:pPr>
                  <w:ins w:id="476" w:author="vivo (Yuan)" w:date="2020-10-21T09:44:00Z">
                    <w:r>
                      <w:rPr>
                        <w:rStyle w:val="15"/>
                        <w:color w:val="FF0000"/>
                        <w:sz w:val="16"/>
                        <w:szCs w:val="16"/>
                      </w:rPr>
                      <w:t>Yes</w:t>
                    </w:r>
                  </w:ins>
                </w:p>
              </w:tc>
            </w:tr>
            <w:tr w:rsidR="00A431B0">
              <w:trPr>
                <w:trHeight w:val="54"/>
                <w:jc w:val="center"/>
              </w:trPr>
              <w:tc>
                <w:tcPr>
                  <w:tcW w:w="2722" w:type="dxa"/>
                  <w:tcBorders>
                    <w:top w:val="single" w:sz="4" w:space="0" w:color="auto"/>
                    <w:left w:val="single" w:sz="4" w:space="0" w:color="auto"/>
                    <w:bottom w:val="single" w:sz="4" w:space="0" w:color="auto"/>
                    <w:right w:val="single" w:sz="4" w:space="0" w:color="auto"/>
                  </w:tcBorders>
                </w:tcPr>
                <w:p w:rsidR="00A431B0" w:rsidRDefault="00BD3880">
                  <w:pPr>
                    <w:pStyle w:val="TAC"/>
                    <w:rPr>
                      <w:rStyle w:val="15"/>
                      <w:sz w:val="16"/>
                      <w:szCs w:val="16"/>
                      <w:lang w:val="en-US"/>
                    </w:rPr>
                  </w:pPr>
                  <w:ins w:id="477" w:author="vivo (Yuan)" w:date="2020-10-21T09:44:00Z">
                    <w:r>
                      <w:rPr>
                        <w:sz w:val="16"/>
                        <w:szCs w:val="16"/>
                        <w:lang w:val="en-US"/>
                      </w:rPr>
                      <w:t>[Case E105], [SH, perfect sync], [FR1], [50M+50M]</w:t>
                    </w:r>
                  </w:ins>
                </w:p>
              </w:tc>
              <w:tc>
                <w:tcPr>
                  <w:tcW w:w="1418" w:type="dxa"/>
                  <w:tcBorders>
                    <w:top w:val="single" w:sz="4" w:space="0" w:color="auto"/>
                    <w:left w:val="nil"/>
                    <w:bottom w:val="single" w:sz="4" w:space="0" w:color="auto"/>
                    <w:right w:val="single" w:sz="4" w:space="0" w:color="auto"/>
                  </w:tcBorders>
                  <w:vAlign w:val="center"/>
                </w:tcPr>
                <w:p w:rsidR="00A431B0" w:rsidRDefault="00A431B0">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rsidR="00A431B0" w:rsidRDefault="00BD3880">
                  <w:pPr>
                    <w:pStyle w:val="TAC"/>
                    <w:rPr>
                      <w:rStyle w:val="15"/>
                      <w:sz w:val="16"/>
                      <w:szCs w:val="16"/>
                    </w:rPr>
                  </w:pPr>
                  <w:ins w:id="478" w:author="vivo (Yuan)" w:date="2020-10-21T09:44:00Z">
                    <w:r>
                      <w:rPr>
                        <w:sz w:val="16"/>
                        <w:szCs w:val="16"/>
                      </w:rPr>
                      <w:t>0.21</w:t>
                    </w:r>
                  </w:ins>
                </w:p>
              </w:tc>
              <w:tc>
                <w:tcPr>
                  <w:tcW w:w="2977" w:type="dxa"/>
                  <w:tcBorders>
                    <w:top w:val="single" w:sz="4" w:space="0" w:color="auto"/>
                    <w:left w:val="nil"/>
                    <w:bottom w:val="single" w:sz="4" w:space="0" w:color="auto"/>
                    <w:right w:val="single" w:sz="4" w:space="0" w:color="auto"/>
                  </w:tcBorders>
                  <w:vAlign w:val="center"/>
                </w:tcPr>
                <w:p w:rsidR="00A431B0" w:rsidRDefault="00BD3880">
                  <w:pPr>
                    <w:pStyle w:val="TAC"/>
                    <w:rPr>
                      <w:rStyle w:val="15"/>
                      <w:sz w:val="16"/>
                      <w:szCs w:val="16"/>
                    </w:rPr>
                  </w:pPr>
                  <w:ins w:id="479" w:author="vivo (Yuan)" w:date="2020-10-21T09:44:00Z">
                    <w:r>
                      <w:rPr>
                        <w:rStyle w:val="15"/>
                        <w:rFonts w:hint="eastAsia"/>
                        <w:sz w:val="16"/>
                        <w:szCs w:val="16"/>
                      </w:rPr>
                      <w:t>0</w:t>
                    </w:r>
                    <w:r>
                      <w:rPr>
                        <w:rStyle w:val="15"/>
                        <w:sz w:val="16"/>
                        <w:szCs w:val="16"/>
                      </w:rPr>
                      <w:t>.01</w:t>
                    </w:r>
                  </w:ins>
                </w:p>
              </w:tc>
            </w:tr>
            <w:tr w:rsidR="00A431B0">
              <w:trPr>
                <w:trHeight w:val="54"/>
                <w:jc w:val="center"/>
              </w:trPr>
              <w:tc>
                <w:tcPr>
                  <w:tcW w:w="2722" w:type="dxa"/>
                  <w:tcBorders>
                    <w:top w:val="single" w:sz="4" w:space="0" w:color="auto"/>
                    <w:left w:val="single" w:sz="4" w:space="0" w:color="auto"/>
                    <w:bottom w:val="single" w:sz="4" w:space="0" w:color="auto"/>
                    <w:right w:val="single" w:sz="4" w:space="0" w:color="auto"/>
                  </w:tcBorders>
                </w:tcPr>
                <w:p w:rsidR="00A431B0" w:rsidRDefault="00BD3880">
                  <w:pPr>
                    <w:pStyle w:val="TAC"/>
                    <w:rPr>
                      <w:rStyle w:val="15"/>
                      <w:sz w:val="16"/>
                      <w:szCs w:val="16"/>
                      <w:lang w:val="en-US"/>
                    </w:rPr>
                  </w:pPr>
                  <w:ins w:id="480" w:author="vivo (Yuan)" w:date="2020-10-21T09:44:00Z">
                    <w:r>
                      <w:rPr>
                        <w:sz w:val="16"/>
                        <w:szCs w:val="16"/>
                        <w:lang w:val="en-US"/>
                      </w:rPr>
                      <w:t>[Case E106], [DH, perfect sync], [FR1], [50M]</w:t>
                    </w:r>
                  </w:ins>
                </w:p>
              </w:tc>
              <w:tc>
                <w:tcPr>
                  <w:tcW w:w="1418" w:type="dxa"/>
                  <w:tcBorders>
                    <w:top w:val="single" w:sz="4" w:space="0" w:color="auto"/>
                    <w:left w:val="nil"/>
                    <w:bottom w:val="single" w:sz="4" w:space="0" w:color="auto"/>
                    <w:right w:val="single" w:sz="4" w:space="0" w:color="auto"/>
                  </w:tcBorders>
                  <w:vAlign w:val="center"/>
                </w:tcPr>
                <w:p w:rsidR="00A431B0" w:rsidRDefault="00A431B0">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rsidR="00A431B0" w:rsidRDefault="00BD3880">
                  <w:pPr>
                    <w:pStyle w:val="TAC"/>
                    <w:rPr>
                      <w:rStyle w:val="15"/>
                      <w:sz w:val="16"/>
                      <w:szCs w:val="16"/>
                    </w:rPr>
                  </w:pPr>
                  <w:ins w:id="481" w:author="vivo (Yuan)" w:date="2020-10-21T09:44:00Z">
                    <w:r>
                      <w:rPr>
                        <w:sz w:val="16"/>
                        <w:szCs w:val="16"/>
                      </w:rPr>
                      <w:t>0.44</w:t>
                    </w:r>
                  </w:ins>
                </w:p>
              </w:tc>
              <w:tc>
                <w:tcPr>
                  <w:tcW w:w="2977" w:type="dxa"/>
                  <w:tcBorders>
                    <w:top w:val="single" w:sz="4" w:space="0" w:color="auto"/>
                    <w:left w:val="nil"/>
                    <w:bottom w:val="single" w:sz="4" w:space="0" w:color="auto"/>
                    <w:right w:val="single" w:sz="4" w:space="0" w:color="auto"/>
                  </w:tcBorders>
                  <w:vAlign w:val="center"/>
                </w:tcPr>
                <w:p w:rsidR="00A431B0" w:rsidRDefault="00BD3880">
                  <w:pPr>
                    <w:pStyle w:val="TAC"/>
                    <w:rPr>
                      <w:rStyle w:val="15"/>
                      <w:sz w:val="16"/>
                      <w:szCs w:val="16"/>
                    </w:rPr>
                  </w:pPr>
                  <w:ins w:id="482" w:author="vivo (Yuan)" w:date="2020-10-21T09:44:00Z">
                    <w:r>
                      <w:rPr>
                        <w:rStyle w:val="15"/>
                        <w:rFonts w:hint="eastAsia"/>
                        <w:sz w:val="16"/>
                        <w:szCs w:val="16"/>
                      </w:rPr>
                      <w:t>0</w:t>
                    </w:r>
                    <w:r>
                      <w:rPr>
                        <w:rStyle w:val="15"/>
                        <w:sz w:val="16"/>
                        <w:szCs w:val="16"/>
                      </w:rPr>
                      <w:t>.24</w:t>
                    </w:r>
                  </w:ins>
                </w:p>
              </w:tc>
            </w:tr>
            <w:tr w:rsidR="00A431B0">
              <w:trPr>
                <w:trHeight w:val="54"/>
                <w:jc w:val="center"/>
              </w:trPr>
              <w:tc>
                <w:tcPr>
                  <w:tcW w:w="2722" w:type="dxa"/>
                  <w:tcBorders>
                    <w:top w:val="single" w:sz="4" w:space="0" w:color="auto"/>
                    <w:left w:val="single" w:sz="4" w:space="0" w:color="auto"/>
                    <w:bottom w:val="single" w:sz="4" w:space="0" w:color="auto"/>
                    <w:right w:val="single" w:sz="4" w:space="0" w:color="auto"/>
                  </w:tcBorders>
                </w:tcPr>
                <w:p w:rsidR="00A431B0" w:rsidRDefault="00BD3880">
                  <w:pPr>
                    <w:pStyle w:val="TAC"/>
                    <w:rPr>
                      <w:rStyle w:val="15"/>
                      <w:sz w:val="16"/>
                      <w:szCs w:val="16"/>
                      <w:lang w:val="en-US"/>
                    </w:rPr>
                  </w:pPr>
                  <w:ins w:id="483" w:author="vivo (Yuan)" w:date="2020-10-21T09:44:00Z">
                    <w:r>
                      <w:rPr>
                        <w:sz w:val="16"/>
                        <w:szCs w:val="16"/>
                        <w:lang w:val="en-US"/>
                      </w:rPr>
                      <w:t>[Case E107], [DH, perfect sync], [FR1], [100M]</w:t>
                    </w:r>
                  </w:ins>
                </w:p>
              </w:tc>
              <w:tc>
                <w:tcPr>
                  <w:tcW w:w="1418" w:type="dxa"/>
                  <w:tcBorders>
                    <w:top w:val="single" w:sz="4" w:space="0" w:color="auto"/>
                    <w:left w:val="nil"/>
                    <w:bottom w:val="single" w:sz="4" w:space="0" w:color="auto"/>
                    <w:right w:val="single" w:sz="4" w:space="0" w:color="auto"/>
                  </w:tcBorders>
                  <w:vAlign w:val="center"/>
                </w:tcPr>
                <w:p w:rsidR="00A431B0" w:rsidRDefault="00A431B0">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rsidR="00A431B0" w:rsidRDefault="00BD3880">
                  <w:pPr>
                    <w:pStyle w:val="TAC"/>
                    <w:rPr>
                      <w:rStyle w:val="15"/>
                      <w:sz w:val="16"/>
                      <w:szCs w:val="16"/>
                    </w:rPr>
                  </w:pPr>
                  <w:ins w:id="484" w:author="vivo (Yuan)" w:date="2020-10-21T09:44:00Z">
                    <w:r>
                      <w:rPr>
                        <w:rFonts w:eastAsia="SimSun"/>
                        <w:sz w:val="16"/>
                        <w:szCs w:val="16"/>
                      </w:rPr>
                      <w:t>0.17</w:t>
                    </w:r>
                  </w:ins>
                </w:p>
              </w:tc>
              <w:tc>
                <w:tcPr>
                  <w:tcW w:w="2977" w:type="dxa"/>
                  <w:tcBorders>
                    <w:top w:val="single" w:sz="4" w:space="0" w:color="auto"/>
                    <w:left w:val="nil"/>
                    <w:bottom w:val="single" w:sz="4" w:space="0" w:color="auto"/>
                    <w:right w:val="single" w:sz="4" w:space="0" w:color="auto"/>
                  </w:tcBorders>
                  <w:vAlign w:val="center"/>
                </w:tcPr>
                <w:p w:rsidR="00A431B0" w:rsidRDefault="00BD3880">
                  <w:pPr>
                    <w:pStyle w:val="TAC"/>
                    <w:rPr>
                      <w:rStyle w:val="15"/>
                      <w:sz w:val="16"/>
                      <w:szCs w:val="16"/>
                    </w:rPr>
                  </w:pPr>
                  <w:ins w:id="485" w:author="vivo (Yuan)" w:date="2020-10-21T09:44:00Z">
                    <w:r>
                      <w:rPr>
                        <w:rStyle w:val="15"/>
                        <w:color w:val="FF0000"/>
                        <w:sz w:val="16"/>
                        <w:szCs w:val="16"/>
                      </w:rPr>
                      <w:t>Yes</w:t>
                    </w:r>
                  </w:ins>
                </w:p>
              </w:tc>
            </w:tr>
            <w:tr w:rsidR="00A431B0">
              <w:trPr>
                <w:trHeight w:val="54"/>
                <w:jc w:val="center"/>
              </w:trPr>
              <w:tc>
                <w:tcPr>
                  <w:tcW w:w="2722" w:type="dxa"/>
                  <w:tcBorders>
                    <w:top w:val="single" w:sz="4" w:space="0" w:color="auto"/>
                    <w:left w:val="single" w:sz="4" w:space="0" w:color="auto"/>
                    <w:bottom w:val="single" w:sz="4" w:space="0" w:color="auto"/>
                    <w:right w:val="single" w:sz="4" w:space="0" w:color="auto"/>
                  </w:tcBorders>
                </w:tcPr>
                <w:p w:rsidR="00A431B0" w:rsidRDefault="00BD3880">
                  <w:pPr>
                    <w:pStyle w:val="TAC"/>
                    <w:rPr>
                      <w:rStyle w:val="15"/>
                      <w:sz w:val="16"/>
                      <w:szCs w:val="16"/>
                      <w:lang w:val="en-US"/>
                    </w:rPr>
                  </w:pPr>
                  <w:ins w:id="486" w:author="vivo (Yuan)" w:date="2020-10-21T09:44:00Z">
                    <w:r>
                      <w:rPr>
                        <w:sz w:val="16"/>
                        <w:szCs w:val="16"/>
                        <w:lang w:val="en-US"/>
                      </w:rPr>
                      <w:t>Case E108], [DH, perfect sync], [FR1], [50M+50M]</w:t>
                    </w:r>
                  </w:ins>
                </w:p>
              </w:tc>
              <w:tc>
                <w:tcPr>
                  <w:tcW w:w="1418" w:type="dxa"/>
                  <w:tcBorders>
                    <w:top w:val="single" w:sz="4" w:space="0" w:color="auto"/>
                    <w:left w:val="nil"/>
                    <w:bottom w:val="single" w:sz="4" w:space="0" w:color="auto"/>
                    <w:right w:val="single" w:sz="4" w:space="0" w:color="auto"/>
                  </w:tcBorders>
                  <w:vAlign w:val="center"/>
                </w:tcPr>
                <w:p w:rsidR="00A431B0" w:rsidRDefault="00A431B0">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rsidR="00A431B0" w:rsidRDefault="00BD3880">
                  <w:pPr>
                    <w:pStyle w:val="TAC"/>
                    <w:rPr>
                      <w:rStyle w:val="15"/>
                      <w:sz w:val="16"/>
                      <w:szCs w:val="16"/>
                      <w:lang w:val="en-US"/>
                    </w:rPr>
                  </w:pPr>
                  <w:ins w:id="487" w:author="vivo (Yuan)" w:date="2020-10-21T09:44:00Z">
                    <w:r>
                      <w:rPr>
                        <w:sz w:val="16"/>
                        <w:szCs w:val="16"/>
                        <w:lang w:val="en-US"/>
                      </w:rPr>
                      <w:t>0.23</w:t>
                    </w:r>
                  </w:ins>
                </w:p>
              </w:tc>
              <w:tc>
                <w:tcPr>
                  <w:tcW w:w="2977" w:type="dxa"/>
                  <w:tcBorders>
                    <w:top w:val="single" w:sz="4" w:space="0" w:color="auto"/>
                    <w:left w:val="nil"/>
                    <w:bottom w:val="single" w:sz="4" w:space="0" w:color="auto"/>
                    <w:right w:val="single" w:sz="4" w:space="0" w:color="auto"/>
                  </w:tcBorders>
                  <w:vAlign w:val="center"/>
                </w:tcPr>
                <w:p w:rsidR="00A431B0" w:rsidRDefault="00BD3880">
                  <w:pPr>
                    <w:pStyle w:val="TAC"/>
                    <w:rPr>
                      <w:rStyle w:val="15"/>
                      <w:sz w:val="16"/>
                      <w:szCs w:val="16"/>
                      <w:lang w:val="en-US"/>
                    </w:rPr>
                  </w:pPr>
                  <w:ins w:id="488" w:author="vivo (Yuan)" w:date="2020-10-21T09:44:00Z">
                    <w:r>
                      <w:rPr>
                        <w:rStyle w:val="15"/>
                        <w:rFonts w:hint="eastAsia"/>
                        <w:sz w:val="16"/>
                        <w:szCs w:val="16"/>
                        <w:lang w:val="en-US"/>
                      </w:rPr>
                      <w:t>0</w:t>
                    </w:r>
                    <w:r>
                      <w:rPr>
                        <w:rStyle w:val="15"/>
                        <w:sz w:val="16"/>
                        <w:szCs w:val="16"/>
                        <w:lang w:val="en-US"/>
                      </w:rPr>
                      <w:t>.03</w:t>
                    </w:r>
                  </w:ins>
                </w:p>
              </w:tc>
            </w:tr>
          </w:tbl>
          <w:p w:rsidR="00A431B0" w:rsidRDefault="00A431B0">
            <w:pPr>
              <w:spacing w:before="0" w:after="0"/>
              <w:rPr>
                <w:b/>
                <w:bCs/>
                <w:sz w:val="20"/>
                <w:szCs w:val="20"/>
                <w:lang w:val="en-GB"/>
              </w:rPr>
            </w:pPr>
          </w:p>
          <w:p w:rsidR="00A431B0" w:rsidRDefault="00BD3880">
            <w:pPr>
              <w:rPr>
                <w:sz w:val="20"/>
                <w:szCs w:val="20"/>
                <w:lang w:val="en-US"/>
              </w:rPr>
            </w:pPr>
            <w:r>
              <w:rPr>
                <w:sz w:val="20"/>
                <w:szCs w:val="20"/>
                <w:lang w:val="en-US"/>
              </w:rPr>
              <w:t>So, we prefer the wording as following</w:t>
            </w:r>
          </w:p>
          <w:p w:rsidR="00A431B0" w:rsidRDefault="00BD3880">
            <w:pPr>
              <w:pStyle w:val="ListParagraph"/>
              <w:numPr>
                <w:ilvl w:val="1"/>
                <w:numId w:val="7"/>
              </w:numPr>
              <w:rPr>
                <w:rFonts w:ascii="Times New Roman" w:hAnsi="Times New Roman"/>
                <w:sz w:val="20"/>
                <w:szCs w:val="20"/>
              </w:rPr>
            </w:pPr>
            <w:r>
              <w:rPr>
                <w:rFonts w:ascii="Times New Roman" w:hAnsi="Times New Roman"/>
                <w:sz w:val="20"/>
                <w:szCs w:val="20"/>
              </w:rPr>
              <w:t>Evaluation results for aggregation of positioning frequency layers were provided by [4] sources out of [17]:</w:t>
            </w:r>
          </w:p>
          <w:p w:rsidR="00A431B0" w:rsidRDefault="00BD3880">
            <w:pPr>
              <w:pStyle w:val="ListParagraph"/>
              <w:numPr>
                <w:ilvl w:val="2"/>
                <w:numId w:val="7"/>
              </w:numPr>
              <w:rPr>
                <w:rFonts w:ascii="Times New Roman" w:hAnsi="Times New Roman"/>
                <w:color w:val="FF0000"/>
                <w:sz w:val="20"/>
                <w:szCs w:val="20"/>
              </w:rPr>
            </w:pPr>
            <w:r>
              <w:rPr>
                <w:rFonts w:ascii="Times New Roman" w:hAnsi="Times New Roman"/>
                <w:sz w:val="20"/>
                <w:szCs w:val="20"/>
              </w:rPr>
              <w:t>Aggregation of NR positioning frequency layers improves positioning accuracy</w:t>
            </w:r>
            <w:r>
              <w:rPr>
                <w:rFonts w:ascii="Times New Roman" w:hAnsi="Times New Roman"/>
                <w:strike/>
                <w:color w:val="00B050"/>
                <w:sz w:val="20"/>
                <w:szCs w:val="20"/>
              </w:rPr>
              <w:t xml:space="preserve"> and achieve the target </w:t>
            </w:r>
            <w:proofErr w:type="spellStart"/>
            <w:r>
              <w:rPr>
                <w:rFonts w:ascii="Times New Roman" w:hAnsi="Times New Roman"/>
                <w:strike/>
                <w:color w:val="00B050"/>
                <w:sz w:val="20"/>
                <w:szCs w:val="20"/>
              </w:rPr>
              <w:t>IIoT</w:t>
            </w:r>
            <w:proofErr w:type="spellEnd"/>
            <w:r>
              <w:rPr>
                <w:rFonts w:ascii="Times New Roman" w:hAnsi="Times New Roman"/>
                <w:strike/>
                <w:color w:val="00B050"/>
                <w:sz w:val="20"/>
                <w:szCs w:val="20"/>
              </w:rPr>
              <w:t xml:space="preserve"> positioning accuracy</w:t>
            </w:r>
            <w:r>
              <w:rPr>
                <w:rFonts w:ascii="Times New Roman" w:hAnsi="Times New Roman"/>
                <w:sz w:val="20"/>
                <w:szCs w:val="20"/>
              </w:rPr>
              <w:t xml:space="preserve">, </w:t>
            </w:r>
            <w:r>
              <w:rPr>
                <w:rFonts w:ascii="Times New Roman" w:hAnsi="Times New Roman"/>
                <w:color w:val="FF0000"/>
                <w:sz w:val="20"/>
                <w:szCs w:val="20"/>
              </w:rPr>
              <w:t>under certain scenarios, configurations, and impairments such as: channel spacing, timing offset over frequency layers, frequency offset over frequency layers, phase discontinuity and possible amplitude imbalance.</w:t>
            </w:r>
          </w:p>
          <w:p w:rsidR="00A431B0" w:rsidRDefault="00BD3880">
            <w:pPr>
              <w:pStyle w:val="ListParagraph"/>
              <w:numPr>
                <w:ilvl w:val="2"/>
                <w:numId w:val="7"/>
              </w:numPr>
              <w:rPr>
                <w:rFonts w:ascii="Times New Roman" w:hAnsi="Times New Roman"/>
                <w:color w:val="00B050"/>
                <w:sz w:val="20"/>
                <w:szCs w:val="20"/>
                <w:u w:val="single"/>
              </w:rPr>
            </w:pPr>
            <w:r>
              <w:rPr>
                <w:rFonts w:ascii="Times New Roman" w:eastAsiaTheme="minorEastAsia" w:hAnsi="Times New Roman" w:hint="eastAsia"/>
                <w:color w:val="00B050"/>
                <w:sz w:val="20"/>
                <w:szCs w:val="20"/>
                <w:u w:val="single"/>
                <w:lang w:eastAsia="zh-CN"/>
              </w:rPr>
              <w:t>F</w:t>
            </w:r>
            <w:r>
              <w:rPr>
                <w:rFonts w:ascii="Times New Roman" w:eastAsiaTheme="minorEastAsia" w:hAnsi="Times New Roman"/>
                <w:color w:val="00B050"/>
                <w:sz w:val="20"/>
                <w:szCs w:val="20"/>
                <w:u w:val="single"/>
                <w:lang w:eastAsia="zh-CN"/>
              </w:rPr>
              <w:t xml:space="preserve">FS whether the performance of </w:t>
            </w:r>
            <w:r>
              <w:rPr>
                <w:rFonts w:ascii="Times New Roman" w:hAnsi="Times New Roman"/>
                <w:color w:val="00B050"/>
                <w:sz w:val="20"/>
                <w:szCs w:val="20"/>
                <w:u w:val="single"/>
              </w:rPr>
              <w:t>aggregation of multiple FLs is better than one FL with the same bandwidth of aggregating</w:t>
            </w:r>
          </w:p>
          <w:p w:rsidR="00A431B0" w:rsidRDefault="00BD3880">
            <w:pPr>
              <w:tabs>
                <w:tab w:val="left" w:pos="2790"/>
              </w:tabs>
              <w:spacing w:before="0" w:after="0"/>
              <w:rPr>
                <w:b/>
                <w:bCs/>
                <w:sz w:val="20"/>
                <w:szCs w:val="20"/>
                <w:lang w:val="en-US" w:eastAsia="zh-CN"/>
              </w:rPr>
            </w:pPr>
            <w:r>
              <w:rPr>
                <w:b/>
                <w:bCs/>
                <w:sz w:val="20"/>
                <w:szCs w:val="20"/>
                <w:lang w:val="en-US" w:eastAsia="zh-CN"/>
              </w:rPr>
              <w:tab/>
            </w:r>
          </w:p>
        </w:tc>
      </w:tr>
      <w:tr w:rsidR="00A431B0">
        <w:tc>
          <w:tcPr>
            <w:tcW w:w="1129" w:type="dxa"/>
          </w:tcPr>
          <w:p w:rsidR="00A431B0" w:rsidRDefault="00BD3880">
            <w:pPr>
              <w:spacing w:before="0" w:after="0"/>
              <w:rPr>
                <w:bCs/>
                <w:sz w:val="20"/>
                <w:szCs w:val="20"/>
                <w:lang w:val="en-GB"/>
              </w:rPr>
            </w:pPr>
            <w:r>
              <w:rPr>
                <w:rFonts w:eastAsia="Malgun Gothic" w:hint="eastAsia"/>
                <w:bCs/>
                <w:sz w:val="20"/>
                <w:szCs w:val="20"/>
                <w:lang w:val="en-GB" w:eastAsia="ko-KR"/>
              </w:rPr>
              <w:lastRenderedPageBreak/>
              <w:t>LG</w:t>
            </w:r>
          </w:p>
        </w:tc>
        <w:tc>
          <w:tcPr>
            <w:tcW w:w="7887" w:type="dxa"/>
          </w:tcPr>
          <w:p w:rsidR="00A431B0" w:rsidRDefault="00BD3880">
            <w:pPr>
              <w:spacing w:before="0" w:after="0"/>
              <w:rPr>
                <w:bCs/>
                <w:sz w:val="20"/>
                <w:szCs w:val="20"/>
                <w:lang w:val="en-GB"/>
              </w:rPr>
            </w:pPr>
            <w:r>
              <w:rPr>
                <w:rFonts w:eastAsia="Malgun Gothic"/>
                <w:bCs/>
                <w:sz w:val="20"/>
                <w:szCs w:val="20"/>
                <w:lang w:val="en-GB" w:eastAsia="ko-KR"/>
              </w:rPr>
              <w:t>W</w:t>
            </w:r>
            <w:r>
              <w:rPr>
                <w:rFonts w:eastAsia="Malgun Gothic" w:hint="eastAsia"/>
                <w:bCs/>
                <w:sz w:val="20"/>
                <w:szCs w:val="20"/>
                <w:lang w:val="en-GB" w:eastAsia="ko-KR"/>
              </w:rPr>
              <w:t xml:space="preserve">e </w:t>
            </w:r>
            <w:r>
              <w:rPr>
                <w:rFonts w:eastAsia="Malgun Gothic"/>
                <w:bCs/>
                <w:sz w:val="20"/>
                <w:szCs w:val="20"/>
                <w:lang w:val="en-GB" w:eastAsia="ko-KR"/>
              </w:rPr>
              <w:t>agree with both CATT and QC’s views.</w:t>
            </w:r>
          </w:p>
        </w:tc>
      </w:tr>
      <w:tr w:rsidR="00A431B0">
        <w:tc>
          <w:tcPr>
            <w:tcW w:w="1129"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 xml:space="preserve">Intel </w:t>
            </w:r>
          </w:p>
        </w:tc>
        <w:tc>
          <w:tcPr>
            <w:tcW w:w="7887"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We are OK with the original proposal and additional revised wording from CATT.</w:t>
            </w:r>
          </w:p>
        </w:tc>
      </w:tr>
      <w:tr w:rsidR="00A431B0">
        <w:tc>
          <w:tcPr>
            <w:tcW w:w="1129"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Nokia/NSB</w:t>
            </w:r>
          </w:p>
        </w:tc>
        <w:tc>
          <w:tcPr>
            <w:tcW w:w="7887"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 xml:space="preserve">Suggest </w:t>
            </w:r>
            <w:proofErr w:type="gramStart"/>
            <w:r>
              <w:rPr>
                <w:rFonts w:eastAsia="Malgun Gothic"/>
                <w:bCs/>
                <w:sz w:val="20"/>
                <w:szCs w:val="20"/>
                <w:lang w:val="en-GB" w:eastAsia="ko-KR"/>
              </w:rPr>
              <w:t>to follow</w:t>
            </w:r>
            <w:proofErr w:type="gramEnd"/>
            <w:r>
              <w:rPr>
                <w:rFonts w:eastAsia="Malgun Gothic"/>
                <w:bCs/>
                <w:sz w:val="20"/>
                <w:szCs w:val="20"/>
                <w:lang w:val="en-GB" w:eastAsia="ko-KR"/>
              </w:rPr>
              <w:t xml:space="preserve"> the prior observation structure and just describe which sources show improvement for this topic rather than the generic statement in 2</w:t>
            </w:r>
            <w:r>
              <w:rPr>
                <w:rFonts w:eastAsia="Malgun Gothic"/>
                <w:bCs/>
                <w:sz w:val="20"/>
                <w:szCs w:val="20"/>
                <w:vertAlign w:val="superscript"/>
                <w:lang w:val="en-GB" w:eastAsia="ko-KR"/>
              </w:rPr>
              <w:t>nd</w:t>
            </w:r>
            <w:r>
              <w:rPr>
                <w:rFonts w:eastAsia="Malgun Gothic"/>
                <w:bCs/>
                <w:sz w:val="20"/>
                <w:szCs w:val="20"/>
                <w:lang w:val="en-GB" w:eastAsia="ko-KR"/>
              </w:rPr>
              <w:t xml:space="preserve"> bullet. </w:t>
            </w:r>
          </w:p>
        </w:tc>
      </w:tr>
      <w:tr w:rsidR="00A431B0">
        <w:tc>
          <w:tcPr>
            <w:tcW w:w="1129"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OPPO</w:t>
            </w:r>
          </w:p>
        </w:tc>
        <w:tc>
          <w:tcPr>
            <w:tcW w:w="7887" w:type="dxa"/>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Regarding the 2</w:t>
            </w:r>
            <w:r>
              <w:rPr>
                <w:rFonts w:eastAsia="Malgun Gothic"/>
                <w:bCs/>
                <w:sz w:val="20"/>
                <w:szCs w:val="20"/>
                <w:vertAlign w:val="superscript"/>
                <w:lang w:val="en-GB" w:eastAsia="ko-KR"/>
              </w:rPr>
              <w:t>nd</w:t>
            </w:r>
            <w:r>
              <w:rPr>
                <w:rFonts w:eastAsia="Malgun Gothic"/>
                <w:bCs/>
                <w:sz w:val="20"/>
                <w:szCs w:val="20"/>
                <w:lang w:val="en-GB" w:eastAsia="ko-KR"/>
              </w:rPr>
              <w:t xml:space="preserve"> bullet, suggest </w:t>
            </w:r>
            <w:proofErr w:type="gramStart"/>
            <w:r>
              <w:rPr>
                <w:rFonts w:eastAsia="Malgun Gothic"/>
                <w:bCs/>
                <w:sz w:val="20"/>
                <w:szCs w:val="20"/>
                <w:lang w:val="en-GB" w:eastAsia="ko-KR"/>
              </w:rPr>
              <w:t>to make</w:t>
            </w:r>
            <w:proofErr w:type="gramEnd"/>
            <w:r>
              <w:rPr>
                <w:rFonts w:eastAsia="Malgun Gothic"/>
                <w:bCs/>
                <w:sz w:val="20"/>
                <w:szCs w:val="20"/>
                <w:lang w:val="en-GB" w:eastAsia="ko-KR"/>
              </w:rPr>
              <w:t xml:space="preserve"> the following change:</w:t>
            </w:r>
          </w:p>
          <w:p w:rsidR="00A431B0" w:rsidRDefault="00BD3880">
            <w:pPr>
              <w:pStyle w:val="ListParagraph"/>
              <w:numPr>
                <w:ilvl w:val="1"/>
                <w:numId w:val="7"/>
              </w:numPr>
              <w:rPr>
                <w:rFonts w:ascii="Times New Roman" w:hAnsi="Times New Roman"/>
                <w:b/>
                <w:bCs/>
                <w:sz w:val="20"/>
                <w:szCs w:val="20"/>
              </w:rPr>
            </w:pPr>
            <w:r>
              <w:rPr>
                <w:rFonts w:ascii="Times New Roman" w:hAnsi="Times New Roman"/>
                <w:b/>
                <w:bCs/>
                <w:sz w:val="20"/>
                <w:szCs w:val="20"/>
              </w:rPr>
              <w:t xml:space="preserve">Aggregation of NR positioning frequency layers improves positioning accuracy and achieve the target </w:t>
            </w:r>
            <w:proofErr w:type="spellStart"/>
            <w:r>
              <w:rPr>
                <w:rFonts w:ascii="Times New Roman" w:hAnsi="Times New Roman"/>
                <w:b/>
                <w:bCs/>
                <w:sz w:val="20"/>
                <w:szCs w:val="20"/>
              </w:rPr>
              <w:t>IIoT</w:t>
            </w:r>
            <w:proofErr w:type="spellEnd"/>
            <w:r>
              <w:rPr>
                <w:rFonts w:ascii="Times New Roman" w:hAnsi="Times New Roman"/>
                <w:b/>
                <w:bCs/>
                <w:sz w:val="20"/>
                <w:szCs w:val="20"/>
              </w:rPr>
              <w:t xml:space="preserve"> positioning accuracy </w:t>
            </w:r>
            <w:r>
              <w:rPr>
                <w:rFonts w:ascii="Times New Roman" w:hAnsi="Times New Roman"/>
                <w:b/>
                <w:bCs/>
                <w:color w:val="FF0000"/>
                <w:sz w:val="20"/>
                <w:szCs w:val="20"/>
              </w:rPr>
              <w:t>with assumption of time offset &lt;= [x] ns.</w:t>
            </w:r>
          </w:p>
          <w:p w:rsidR="00A431B0" w:rsidRDefault="00A431B0">
            <w:pPr>
              <w:spacing w:before="0" w:after="0"/>
              <w:rPr>
                <w:rFonts w:eastAsia="Malgun Gothic"/>
                <w:bCs/>
                <w:sz w:val="20"/>
                <w:szCs w:val="20"/>
                <w:lang w:val="en-US" w:eastAsia="ko-KR"/>
              </w:rPr>
            </w:pPr>
          </w:p>
          <w:p w:rsidR="00A431B0" w:rsidRDefault="00BD3880">
            <w:pPr>
              <w:spacing w:before="0" w:after="0"/>
              <w:rPr>
                <w:rFonts w:eastAsia="Malgun Gothic"/>
                <w:bCs/>
                <w:sz w:val="20"/>
                <w:szCs w:val="20"/>
                <w:lang w:val="en-US" w:eastAsia="ko-KR"/>
              </w:rPr>
            </w:pPr>
            <w:r>
              <w:rPr>
                <w:rFonts w:eastAsia="Malgun Gothic"/>
                <w:bCs/>
                <w:sz w:val="20"/>
                <w:szCs w:val="20"/>
                <w:lang w:val="en-US" w:eastAsia="ko-KR"/>
              </w:rPr>
              <w:t xml:space="preserve">The reason for the suggested change is the time offset in CA could be very large. Even for the intra-band contiguous CA case, the time offset could be 260ns as shown in RAN4 spec. But in the submitted evaluation results, only one source provides the results with time offset value and the time offset value used is some small value as &lt;20ns for </w:t>
            </w:r>
            <w:proofErr w:type="spellStart"/>
            <w:r>
              <w:rPr>
                <w:rFonts w:eastAsia="Malgun Gothic"/>
                <w:bCs/>
                <w:sz w:val="20"/>
                <w:szCs w:val="20"/>
                <w:lang w:val="en-US" w:eastAsia="ko-KR"/>
              </w:rPr>
              <w:t>InF.</w:t>
            </w:r>
            <w:proofErr w:type="spellEnd"/>
            <w:r>
              <w:rPr>
                <w:rFonts w:eastAsia="Malgun Gothic"/>
                <w:bCs/>
                <w:sz w:val="20"/>
                <w:szCs w:val="20"/>
                <w:lang w:val="en-US" w:eastAsia="ko-KR"/>
              </w:rPr>
              <w:t xml:space="preserve"> All the other sources seem to assume there is time offset. We shall clarify that in the observation to avoid misunderstanding that any time offset value can achieve the IIOT performance requirement.</w:t>
            </w:r>
          </w:p>
          <w:p w:rsidR="00A431B0" w:rsidRDefault="00A431B0">
            <w:pPr>
              <w:spacing w:before="0" w:after="0"/>
              <w:rPr>
                <w:rFonts w:eastAsia="Malgun Gothic"/>
                <w:bCs/>
                <w:sz w:val="20"/>
                <w:szCs w:val="20"/>
                <w:lang w:val="en-US" w:eastAsia="ko-KR"/>
              </w:rPr>
            </w:pPr>
          </w:p>
          <w:tbl>
            <w:tblPr>
              <w:tblStyle w:val="TableGrid"/>
              <w:tblW w:w="0" w:type="auto"/>
              <w:tblLayout w:type="fixed"/>
              <w:tblLook w:val="04A0" w:firstRow="1" w:lastRow="0" w:firstColumn="1" w:lastColumn="0" w:noHBand="0" w:noVBand="1"/>
            </w:tblPr>
            <w:tblGrid>
              <w:gridCol w:w="7773"/>
            </w:tblGrid>
            <w:tr w:rsidR="00A431B0">
              <w:tc>
                <w:tcPr>
                  <w:tcW w:w="7773" w:type="dxa"/>
                </w:tcPr>
                <w:p w:rsidR="00A431B0" w:rsidRDefault="00BD3880">
                  <w:pPr>
                    <w:pStyle w:val="000proposal"/>
                    <w:rPr>
                      <w:b w:val="0"/>
                      <w:bCs w:val="0"/>
                      <w:i w:val="0"/>
                      <w:iCs w:val="0"/>
                    </w:rPr>
                  </w:pPr>
                  <w:r>
                    <w:rPr>
                      <w:b w:val="0"/>
                      <w:bCs w:val="0"/>
                      <w:i w:val="0"/>
                      <w:iCs w:val="0"/>
                    </w:rPr>
                    <w:t>TS 38.104</w:t>
                  </w:r>
                </w:p>
                <w:p w:rsidR="00A431B0" w:rsidRDefault="00BD3880">
                  <w:pPr>
                    <w:keepNext/>
                    <w:keepLines/>
                    <w:spacing w:after="180"/>
                    <w:outlineLvl w:val="3"/>
                    <w:rPr>
                      <w:rFonts w:ascii="Arial" w:hAnsi="Arial"/>
                      <w:sz w:val="24"/>
                      <w:szCs w:val="20"/>
                      <w:lang w:val="en-GB"/>
                    </w:rPr>
                  </w:pPr>
                  <w:bookmarkStart w:id="489" w:name="_Toc13079643"/>
                  <w:bookmarkStart w:id="490" w:name="_Toc29811131"/>
                  <w:bookmarkStart w:id="491" w:name="_Toc29811582"/>
                  <w:r>
                    <w:rPr>
                      <w:rFonts w:ascii="Arial" w:hAnsi="Arial"/>
                      <w:sz w:val="24"/>
                      <w:szCs w:val="20"/>
                      <w:lang w:val="en-GB"/>
                    </w:rPr>
                    <w:t>6.5.3.2</w:t>
                  </w:r>
                  <w:r>
                    <w:rPr>
                      <w:rFonts w:ascii="Arial" w:hAnsi="Arial"/>
                      <w:sz w:val="24"/>
                      <w:szCs w:val="20"/>
                      <w:lang w:val="en-GB"/>
                    </w:rPr>
                    <w:tab/>
                    <w:t>Minimum requirement</w:t>
                  </w:r>
                  <w:r>
                    <w:rPr>
                      <w:rFonts w:ascii="Arial" w:hAnsi="Arial"/>
                      <w:sz w:val="24"/>
                      <w:szCs w:val="20"/>
                      <w:lang w:val="en-GB" w:eastAsia="ja-JP"/>
                    </w:rPr>
                    <w:t xml:space="preserve"> for </w:t>
                  </w:r>
                  <w:r>
                    <w:rPr>
                      <w:rFonts w:ascii="Arial" w:hAnsi="Arial"/>
                      <w:i/>
                      <w:sz w:val="24"/>
                      <w:szCs w:val="20"/>
                      <w:lang w:val="en-GB" w:eastAsia="ja-JP"/>
                    </w:rPr>
                    <w:t>BS type 1-C</w:t>
                  </w:r>
                  <w:r>
                    <w:rPr>
                      <w:rFonts w:ascii="Arial" w:hAnsi="Arial"/>
                      <w:sz w:val="24"/>
                      <w:szCs w:val="20"/>
                      <w:lang w:val="en-GB" w:eastAsia="ja-JP"/>
                    </w:rPr>
                    <w:t xml:space="preserve"> </w:t>
                  </w:r>
                  <w:bookmarkEnd w:id="489"/>
                  <w:r>
                    <w:rPr>
                      <w:rFonts w:ascii="Arial" w:hAnsi="Arial"/>
                      <w:sz w:val="24"/>
                      <w:szCs w:val="20"/>
                      <w:lang w:val="en-GB" w:eastAsia="ja-JP"/>
                    </w:rPr>
                    <w:t>and</w:t>
                  </w:r>
                  <w:r>
                    <w:rPr>
                      <w:rFonts w:ascii="Arial" w:hAnsi="Arial" w:hint="eastAsia"/>
                      <w:sz w:val="24"/>
                      <w:szCs w:val="20"/>
                      <w:lang w:val="en-US" w:eastAsia="zh-CN"/>
                    </w:rPr>
                    <w:t xml:space="preserve"> </w:t>
                  </w:r>
                  <w:r>
                    <w:rPr>
                      <w:rFonts w:ascii="Arial" w:hAnsi="Arial"/>
                      <w:i/>
                      <w:sz w:val="24"/>
                      <w:szCs w:val="20"/>
                      <w:lang w:val="en-GB" w:eastAsia="ja-JP"/>
                    </w:rPr>
                    <w:t>BS type</w:t>
                  </w:r>
                  <w:r>
                    <w:rPr>
                      <w:rFonts w:ascii="Arial" w:hAnsi="Arial"/>
                      <w:sz w:val="24"/>
                      <w:szCs w:val="20"/>
                      <w:lang w:val="en-GB" w:eastAsia="ja-JP"/>
                    </w:rPr>
                    <w:t xml:space="preserve"> 1-H</w:t>
                  </w:r>
                  <w:bookmarkEnd w:id="490"/>
                  <w:bookmarkEnd w:id="491"/>
                </w:p>
                <w:p w:rsidR="00A431B0" w:rsidRDefault="00BD3880">
                  <w:pPr>
                    <w:spacing w:after="180"/>
                    <w:rPr>
                      <w:sz w:val="20"/>
                      <w:szCs w:val="20"/>
                      <w:lang w:val="en-GB"/>
                    </w:rPr>
                  </w:pPr>
                  <w:r>
                    <w:rPr>
                      <w:sz w:val="20"/>
                      <w:szCs w:val="20"/>
                      <w:lang w:val="en-GB"/>
                    </w:rPr>
                    <w:t>For MIMO transmission, at each carrier frequency, TAE shall not exceed 65 ns.</w:t>
                  </w:r>
                </w:p>
                <w:p w:rsidR="00A431B0" w:rsidRDefault="00BD3880">
                  <w:pPr>
                    <w:spacing w:after="180"/>
                    <w:rPr>
                      <w:sz w:val="20"/>
                      <w:szCs w:val="20"/>
                      <w:lang w:val="en-GB"/>
                    </w:rPr>
                  </w:pPr>
                  <w:r>
                    <w:rPr>
                      <w:sz w:val="20"/>
                      <w:szCs w:val="20"/>
                      <w:lang w:val="en-GB"/>
                    </w:rPr>
                    <w:t xml:space="preserve">For intra-band contiguous </w:t>
                  </w:r>
                  <w:r>
                    <w:rPr>
                      <w:i/>
                      <w:sz w:val="20"/>
                      <w:szCs w:val="20"/>
                      <w:lang w:val="en-GB"/>
                    </w:rPr>
                    <w:t>carrier aggregation</w:t>
                  </w:r>
                  <w:r>
                    <w:rPr>
                      <w:sz w:val="20"/>
                      <w:szCs w:val="20"/>
                      <w:lang w:val="en-GB"/>
                    </w:rPr>
                    <w:t>, with or without MIMO, TAE shall not exceed</w:t>
                  </w:r>
                  <w:r>
                    <w:rPr>
                      <w:sz w:val="20"/>
                      <w:szCs w:val="20"/>
                      <w:lang w:val="en-GB" w:eastAsia="zh-CN"/>
                    </w:rPr>
                    <w:t xml:space="preserve"> 260ns</w:t>
                  </w:r>
                  <w:r>
                    <w:rPr>
                      <w:sz w:val="20"/>
                      <w:szCs w:val="20"/>
                      <w:lang w:val="en-GB"/>
                    </w:rPr>
                    <w:t>.</w:t>
                  </w:r>
                </w:p>
                <w:p w:rsidR="00A431B0" w:rsidRDefault="00BD3880">
                  <w:pPr>
                    <w:spacing w:after="180"/>
                    <w:rPr>
                      <w:sz w:val="20"/>
                      <w:szCs w:val="20"/>
                      <w:lang w:val="en-GB"/>
                    </w:rPr>
                  </w:pPr>
                  <w:r>
                    <w:rPr>
                      <w:sz w:val="20"/>
                      <w:szCs w:val="20"/>
                      <w:lang w:val="en-GB"/>
                    </w:rPr>
                    <w:t xml:space="preserve">For intra-band non-contiguous </w:t>
                  </w:r>
                  <w:r>
                    <w:rPr>
                      <w:i/>
                      <w:sz w:val="20"/>
                      <w:szCs w:val="20"/>
                      <w:lang w:val="en-GB"/>
                    </w:rPr>
                    <w:t>carrier aggregation</w:t>
                  </w:r>
                  <w:r>
                    <w:rPr>
                      <w:sz w:val="20"/>
                      <w:szCs w:val="20"/>
                      <w:lang w:val="en-GB"/>
                    </w:rPr>
                    <w:t xml:space="preserve">, with or without MIMO, TAE shall not exceed </w:t>
                  </w:r>
                  <w:r>
                    <w:rPr>
                      <w:sz w:val="20"/>
                      <w:szCs w:val="20"/>
                      <w:lang w:val="en-GB" w:eastAsia="zh-CN"/>
                    </w:rPr>
                    <w:t>3</w:t>
                  </w:r>
                  <w:bookmarkStart w:id="492" w:name="OLE_LINK264"/>
                  <w:bookmarkStart w:id="493" w:name="OLE_LINK265"/>
                  <w:r>
                    <w:rPr>
                      <w:rFonts w:cs="Arial"/>
                      <w:sz w:val="20"/>
                      <w:szCs w:val="20"/>
                      <w:lang w:val="en-GB"/>
                    </w:rPr>
                    <w:t>µs</w:t>
                  </w:r>
                  <w:bookmarkEnd w:id="492"/>
                  <w:bookmarkEnd w:id="493"/>
                  <w:r>
                    <w:rPr>
                      <w:sz w:val="20"/>
                      <w:szCs w:val="20"/>
                      <w:lang w:val="en-GB"/>
                    </w:rPr>
                    <w:t>.</w:t>
                  </w:r>
                </w:p>
                <w:p w:rsidR="00A431B0" w:rsidRDefault="00BD3880">
                  <w:pPr>
                    <w:spacing w:after="180"/>
                    <w:rPr>
                      <w:b/>
                      <w:bCs/>
                      <w:i/>
                      <w:iCs/>
                      <w:sz w:val="20"/>
                      <w:szCs w:val="20"/>
                      <w:lang w:val="en-GB"/>
                    </w:rPr>
                  </w:pPr>
                  <w:r>
                    <w:rPr>
                      <w:sz w:val="20"/>
                      <w:szCs w:val="20"/>
                      <w:lang w:val="en-GB"/>
                    </w:rPr>
                    <w:t xml:space="preserve">For inter-band </w:t>
                  </w:r>
                  <w:r>
                    <w:rPr>
                      <w:i/>
                      <w:sz w:val="20"/>
                      <w:szCs w:val="20"/>
                      <w:lang w:val="en-GB"/>
                    </w:rPr>
                    <w:t>carrier aggregation</w:t>
                  </w:r>
                  <w:r>
                    <w:rPr>
                      <w:sz w:val="20"/>
                      <w:szCs w:val="20"/>
                      <w:lang w:val="en-GB"/>
                    </w:rPr>
                    <w:t xml:space="preserve">, with or without MIMO, TAE shall not exceed </w:t>
                  </w:r>
                  <w:r>
                    <w:rPr>
                      <w:sz w:val="20"/>
                      <w:szCs w:val="20"/>
                      <w:lang w:val="en-GB" w:eastAsia="zh-CN"/>
                    </w:rPr>
                    <w:t>3</w:t>
                  </w:r>
                  <w:r>
                    <w:rPr>
                      <w:rFonts w:cs="Arial"/>
                      <w:sz w:val="20"/>
                      <w:szCs w:val="20"/>
                      <w:lang w:val="en-GB"/>
                    </w:rPr>
                    <w:t>µs</w:t>
                  </w:r>
                  <w:r>
                    <w:rPr>
                      <w:sz w:val="20"/>
                      <w:szCs w:val="20"/>
                      <w:lang w:val="en-GB"/>
                    </w:rPr>
                    <w:t>.</w:t>
                  </w:r>
                </w:p>
              </w:tc>
            </w:tr>
          </w:tbl>
          <w:p w:rsidR="00A431B0" w:rsidRDefault="00A431B0">
            <w:pPr>
              <w:spacing w:before="0" w:after="0"/>
              <w:rPr>
                <w:rFonts w:eastAsia="Malgun Gothic"/>
                <w:bCs/>
                <w:sz w:val="20"/>
                <w:szCs w:val="20"/>
                <w:lang w:val="en-US" w:eastAsia="ko-KR"/>
              </w:rPr>
            </w:pPr>
          </w:p>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 xml:space="preserve">Furthermore, same comments as Nokia, suggest to only summarize the observation and do not make recommendation. </w:t>
            </w:r>
          </w:p>
        </w:tc>
      </w:tr>
      <w:tr w:rsidR="00A431B0">
        <w:tc>
          <w:tcPr>
            <w:tcW w:w="1129" w:type="dxa"/>
          </w:tcPr>
          <w:p w:rsidR="00A431B0" w:rsidRDefault="00BD3880">
            <w:pPr>
              <w:spacing w:before="0" w:after="0"/>
              <w:rPr>
                <w:rFonts w:eastAsia="Malgun Gothic"/>
                <w:bCs/>
                <w:sz w:val="20"/>
                <w:szCs w:val="20"/>
                <w:lang w:val="en-GB" w:eastAsia="ko-KR"/>
              </w:rPr>
            </w:pPr>
            <w:r>
              <w:rPr>
                <w:rFonts w:hint="eastAsia"/>
                <w:bCs/>
                <w:sz w:val="20"/>
                <w:szCs w:val="20"/>
                <w:lang w:val="en-US" w:eastAsia="zh-CN"/>
              </w:rPr>
              <w:t>ZTE</w:t>
            </w:r>
          </w:p>
        </w:tc>
        <w:tc>
          <w:tcPr>
            <w:tcW w:w="7887" w:type="dxa"/>
          </w:tcPr>
          <w:p w:rsidR="00A431B0" w:rsidRDefault="00BD3880">
            <w:pPr>
              <w:spacing w:before="0" w:after="0"/>
              <w:rPr>
                <w:rFonts w:eastAsia="Malgun Gothic"/>
                <w:bCs/>
                <w:sz w:val="20"/>
                <w:szCs w:val="20"/>
                <w:lang w:val="en-GB" w:eastAsia="ko-KR"/>
              </w:rPr>
            </w:pPr>
            <w:r>
              <w:rPr>
                <w:rFonts w:hint="eastAsia"/>
                <w:bCs/>
                <w:sz w:val="20"/>
                <w:szCs w:val="20"/>
                <w:lang w:val="en-US" w:eastAsia="zh-CN"/>
              </w:rPr>
              <w:t xml:space="preserve">Agree with Qualcomm. </w:t>
            </w:r>
          </w:p>
        </w:tc>
      </w:tr>
      <w:tr w:rsidR="00A431B0">
        <w:tc>
          <w:tcPr>
            <w:tcW w:w="1129" w:type="dxa"/>
          </w:tcPr>
          <w:p w:rsidR="00A431B0" w:rsidRDefault="00BD3880">
            <w:pPr>
              <w:spacing w:before="0" w:after="0"/>
              <w:rPr>
                <w:bCs/>
                <w:sz w:val="20"/>
                <w:szCs w:val="20"/>
                <w:lang w:val="en-US" w:eastAsia="zh-CN"/>
              </w:rPr>
            </w:pPr>
            <w:r>
              <w:rPr>
                <w:bCs/>
                <w:sz w:val="20"/>
                <w:szCs w:val="20"/>
                <w:lang w:val="en-US" w:eastAsia="zh-CN"/>
              </w:rPr>
              <w:t>vivo2</w:t>
            </w:r>
          </w:p>
        </w:tc>
        <w:tc>
          <w:tcPr>
            <w:tcW w:w="7887" w:type="dxa"/>
          </w:tcPr>
          <w:p w:rsidR="00A431B0" w:rsidRDefault="00BD3880">
            <w:pPr>
              <w:spacing w:before="0" w:after="0"/>
              <w:rPr>
                <w:bCs/>
                <w:sz w:val="20"/>
                <w:szCs w:val="20"/>
                <w:lang w:val="en-US" w:eastAsia="zh-CN"/>
              </w:rPr>
            </w:pPr>
            <w:r>
              <w:rPr>
                <w:bCs/>
                <w:sz w:val="20"/>
                <w:szCs w:val="20"/>
                <w:lang w:val="en-US" w:eastAsia="zh-CN"/>
              </w:rPr>
              <w:t>The update views as below</w:t>
            </w:r>
          </w:p>
          <w:p w:rsidR="00A431B0" w:rsidRDefault="00A431B0">
            <w:pPr>
              <w:spacing w:before="0" w:after="0"/>
              <w:rPr>
                <w:bCs/>
                <w:sz w:val="20"/>
                <w:szCs w:val="20"/>
                <w:lang w:val="en-US" w:eastAsia="zh-CN"/>
              </w:rPr>
            </w:pPr>
          </w:p>
          <w:p w:rsidR="00A431B0" w:rsidRDefault="00BD3880">
            <w:pPr>
              <w:pStyle w:val="ListParagraph"/>
              <w:numPr>
                <w:ilvl w:val="1"/>
                <w:numId w:val="7"/>
              </w:numPr>
              <w:rPr>
                <w:rFonts w:ascii="Times New Roman" w:hAnsi="Times New Roman"/>
                <w:sz w:val="20"/>
                <w:szCs w:val="20"/>
              </w:rPr>
            </w:pPr>
            <w:r>
              <w:rPr>
                <w:rFonts w:ascii="Times New Roman" w:hAnsi="Times New Roman"/>
                <w:sz w:val="20"/>
                <w:szCs w:val="20"/>
              </w:rPr>
              <w:t>Evaluation results for aggregation of positioning frequency layers were provided by [4] sources out of [17]:</w:t>
            </w:r>
          </w:p>
          <w:p w:rsidR="00A431B0" w:rsidRDefault="00BD3880">
            <w:pPr>
              <w:pStyle w:val="ListParagraph"/>
              <w:numPr>
                <w:ilvl w:val="2"/>
                <w:numId w:val="7"/>
              </w:numPr>
              <w:rPr>
                <w:rFonts w:ascii="Times New Roman" w:hAnsi="Times New Roman"/>
                <w:color w:val="FF0000"/>
                <w:sz w:val="20"/>
                <w:szCs w:val="20"/>
              </w:rPr>
            </w:pPr>
            <w:r>
              <w:rPr>
                <w:rFonts w:ascii="Times New Roman" w:hAnsi="Times New Roman"/>
                <w:sz w:val="20"/>
                <w:szCs w:val="20"/>
              </w:rPr>
              <w:t>Aggregation of NR positioning frequency layers improves positioning accuracy</w:t>
            </w:r>
            <w:r>
              <w:rPr>
                <w:rFonts w:ascii="Times New Roman" w:hAnsi="Times New Roman"/>
                <w:strike/>
                <w:color w:val="00B050"/>
                <w:sz w:val="20"/>
                <w:szCs w:val="20"/>
              </w:rPr>
              <w:t xml:space="preserve"> and achieve the target </w:t>
            </w:r>
            <w:proofErr w:type="spellStart"/>
            <w:r>
              <w:rPr>
                <w:rFonts w:ascii="Times New Roman" w:hAnsi="Times New Roman"/>
                <w:strike/>
                <w:color w:val="00B050"/>
                <w:sz w:val="20"/>
                <w:szCs w:val="20"/>
              </w:rPr>
              <w:t>IIoT</w:t>
            </w:r>
            <w:proofErr w:type="spellEnd"/>
            <w:r>
              <w:rPr>
                <w:rFonts w:ascii="Times New Roman" w:hAnsi="Times New Roman"/>
                <w:strike/>
                <w:color w:val="00B050"/>
                <w:sz w:val="20"/>
                <w:szCs w:val="20"/>
              </w:rPr>
              <w:t xml:space="preserve"> positioning accuracy</w:t>
            </w:r>
            <w:r>
              <w:rPr>
                <w:rFonts w:ascii="Times New Roman" w:hAnsi="Times New Roman"/>
                <w:sz w:val="20"/>
                <w:szCs w:val="20"/>
              </w:rPr>
              <w:t xml:space="preserve">, </w:t>
            </w:r>
            <w:r>
              <w:rPr>
                <w:rFonts w:ascii="Times New Roman" w:hAnsi="Times New Roman"/>
                <w:color w:val="FF0000"/>
                <w:sz w:val="20"/>
                <w:szCs w:val="20"/>
              </w:rPr>
              <w:t>under certain scenarios, configurations, and impairments such as: channel spacing, timing offset over frequency layers, frequency offset over frequency layers, phase discontinuity and possible amplitude imbalance.</w:t>
            </w:r>
          </w:p>
          <w:p w:rsidR="00A431B0" w:rsidRDefault="00BD3880">
            <w:pPr>
              <w:pStyle w:val="ListParagraph"/>
              <w:numPr>
                <w:ilvl w:val="2"/>
                <w:numId w:val="7"/>
              </w:numPr>
              <w:rPr>
                <w:bCs/>
                <w:sz w:val="20"/>
                <w:szCs w:val="20"/>
                <w:lang w:eastAsia="zh-CN"/>
              </w:rPr>
            </w:pPr>
            <w:r>
              <w:rPr>
                <w:rFonts w:ascii="Times New Roman" w:hAnsi="Times New Roman" w:hint="eastAsia"/>
                <w:color w:val="00B050"/>
                <w:sz w:val="20"/>
                <w:szCs w:val="20"/>
              </w:rPr>
              <w:t>T</w:t>
            </w:r>
            <w:r>
              <w:rPr>
                <w:rFonts w:ascii="Times New Roman" w:hAnsi="Times New Roman"/>
                <w:color w:val="00B050"/>
                <w:sz w:val="20"/>
                <w:szCs w:val="20"/>
              </w:rPr>
              <w:t xml:space="preserve">he performance of Aggregation of NR positioning frequency layers will be worse due to the </w:t>
            </w:r>
            <w:r>
              <w:rPr>
                <w:rFonts w:ascii="Times New Roman" w:hAnsi="Times New Roman" w:hint="eastAsia"/>
                <w:color w:val="00B050"/>
                <w:sz w:val="20"/>
                <w:szCs w:val="20"/>
              </w:rPr>
              <w:t xml:space="preserve">impact of </w:t>
            </w:r>
            <w:r>
              <w:rPr>
                <w:rFonts w:ascii="Times New Roman" w:hAnsi="Times New Roman"/>
                <w:color w:val="00B050"/>
                <w:sz w:val="20"/>
                <w:szCs w:val="20"/>
              </w:rPr>
              <w:t xml:space="preserve">channel </w:t>
            </w:r>
            <w:r>
              <w:rPr>
                <w:rFonts w:ascii="Times New Roman" w:hAnsi="Times New Roman" w:hint="eastAsia"/>
                <w:color w:val="00B050"/>
                <w:sz w:val="20"/>
                <w:szCs w:val="20"/>
              </w:rPr>
              <w:t>spacing, timing offset</w:t>
            </w:r>
            <w:r>
              <w:rPr>
                <w:rFonts w:ascii="Times New Roman" w:hAnsi="Times New Roman"/>
                <w:color w:val="00B050"/>
                <w:sz w:val="20"/>
                <w:szCs w:val="20"/>
              </w:rPr>
              <w:t xml:space="preserve">, phase offset </w:t>
            </w:r>
            <w:r>
              <w:rPr>
                <w:rFonts w:ascii="Times New Roman" w:hAnsi="Times New Roman" w:hint="eastAsia"/>
                <w:color w:val="00B050"/>
                <w:sz w:val="20"/>
                <w:szCs w:val="20"/>
              </w:rPr>
              <w:t>among CCs for intra-band contiguous</w:t>
            </w:r>
            <w:r>
              <w:rPr>
                <w:rFonts w:ascii="Times New Roman" w:hAnsi="Times New Roman"/>
                <w:color w:val="00B050"/>
                <w:sz w:val="20"/>
                <w:szCs w:val="20"/>
              </w:rPr>
              <w:t>/</w:t>
            </w:r>
            <w:r>
              <w:rPr>
                <w:rFonts w:ascii="Times New Roman" w:hAnsi="Times New Roman" w:hint="eastAsia"/>
                <w:color w:val="00B050"/>
                <w:sz w:val="20"/>
                <w:szCs w:val="20"/>
              </w:rPr>
              <w:t xml:space="preserve"> non-contiguous</w:t>
            </w:r>
            <w:r>
              <w:rPr>
                <w:rFonts w:ascii="Times New Roman" w:hAnsi="Times New Roman"/>
                <w:color w:val="00B050"/>
                <w:sz w:val="20"/>
                <w:szCs w:val="20"/>
              </w:rPr>
              <w:t xml:space="preserve"> from [3] sources (</w:t>
            </w:r>
            <w:proofErr w:type="spellStart"/>
            <w:proofErr w:type="gramStart"/>
            <w:r>
              <w:rPr>
                <w:rFonts w:ascii="Times New Roman" w:hAnsi="Times New Roman"/>
                <w:color w:val="00B050"/>
                <w:sz w:val="20"/>
                <w:szCs w:val="20"/>
              </w:rPr>
              <w:t>Ericsson,vivo</w:t>
            </w:r>
            <w:proofErr w:type="spellEnd"/>
            <w:proofErr w:type="gramEnd"/>
            <w:r>
              <w:rPr>
                <w:rFonts w:ascii="Times New Roman" w:hAnsi="Times New Roman"/>
                <w:color w:val="00B050"/>
                <w:sz w:val="20"/>
                <w:szCs w:val="20"/>
              </w:rPr>
              <w:t>, Qualcomm) out of [3] sources</w:t>
            </w:r>
          </w:p>
        </w:tc>
      </w:tr>
      <w:tr w:rsidR="00A431B0">
        <w:tc>
          <w:tcPr>
            <w:tcW w:w="1129" w:type="dxa"/>
          </w:tcPr>
          <w:p w:rsidR="00A431B0" w:rsidRDefault="00BD3880">
            <w:pPr>
              <w:spacing w:before="0" w:after="0"/>
              <w:rPr>
                <w:bCs/>
                <w:sz w:val="20"/>
                <w:szCs w:val="20"/>
                <w:lang w:val="en-US" w:eastAsia="zh-CN"/>
              </w:rPr>
            </w:pPr>
            <w:proofErr w:type="spellStart"/>
            <w:r>
              <w:rPr>
                <w:bCs/>
                <w:sz w:val="20"/>
                <w:szCs w:val="20"/>
                <w:lang w:val="en-US" w:eastAsia="zh-CN"/>
              </w:rPr>
              <w:t>Futurewei</w:t>
            </w:r>
            <w:proofErr w:type="spellEnd"/>
          </w:p>
        </w:tc>
        <w:tc>
          <w:tcPr>
            <w:tcW w:w="7887" w:type="dxa"/>
          </w:tcPr>
          <w:p w:rsidR="00A431B0" w:rsidRDefault="00BD3880">
            <w:pPr>
              <w:spacing w:before="0" w:after="0"/>
              <w:rPr>
                <w:bCs/>
                <w:sz w:val="20"/>
                <w:szCs w:val="20"/>
                <w:lang w:val="en-US" w:eastAsia="zh-CN"/>
              </w:rPr>
            </w:pPr>
            <w:r>
              <w:rPr>
                <w:bCs/>
                <w:sz w:val="20"/>
                <w:szCs w:val="20"/>
                <w:lang w:val="en-US" w:eastAsia="zh-CN"/>
              </w:rPr>
              <w:t xml:space="preserve">Don’t understand the intention of the third bullet e.g. “Further </w:t>
            </w:r>
            <w:proofErr w:type="gramStart"/>
            <w:r>
              <w:rPr>
                <w:bCs/>
                <w:sz w:val="20"/>
                <w:szCs w:val="20"/>
                <w:lang w:val="en-US" w:eastAsia="zh-CN"/>
              </w:rPr>
              <w:t>work..</w:t>
            </w:r>
            <w:proofErr w:type="gramEnd"/>
            <w:r>
              <w:rPr>
                <w:bCs/>
                <w:sz w:val="20"/>
                <w:szCs w:val="20"/>
                <w:lang w:val="en-US" w:eastAsia="zh-CN"/>
              </w:rPr>
              <w:t xml:space="preserve">”? </w:t>
            </w:r>
          </w:p>
          <w:p w:rsidR="00A431B0" w:rsidRDefault="00BD3880">
            <w:pPr>
              <w:spacing w:before="0" w:after="0"/>
              <w:rPr>
                <w:bCs/>
                <w:sz w:val="20"/>
                <w:szCs w:val="20"/>
                <w:lang w:val="en-US" w:eastAsia="zh-CN"/>
              </w:rPr>
            </w:pPr>
            <w:r>
              <w:rPr>
                <w:bCs/>
                <w:sz w:val="20"/>
                <w:szCs w:val="20"/>
                <w:lang w:val="en-US" w:eastAsia="zh-CN"/>
              </w:rPr>
              <w:t>Propose to revise to the following:</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Further </w:t>
            </w:r>
            <w:r>
              <w:rPr>
                <w:rFonts w:ascii="Times New Roman" w:hAnsi="Times New Roman"/>
                <w:b/>
                <w:bCs/>
                <w:color w:val="FF0000"/>
              </w:rPr>
              <w:t xml:space="preserve">studies/discussions </w:t>
            </w:r>
            <w:r>
              <w:rPr>
                <w:rFonts w:ascii="Times New Roman" w:hAnsi="Times New Roman"/>
                <w:b/>
                <w:bCs/>
                <w:strike/>
              </w:rPr>
              <w:t>work is needed to decide</w:t>
            </w:r>
            <w:r>
              <w:rPr>
                <w:rFonts w:ascii="Times New Roman" w:hAnsi="Times New Roman"/>
                <w:b/>
                <w:bCs/>
              </w:rPr>
              <w:t xml:space="preserve"> needed on </w:t>
            </w:r>
            <w:r>
              <w:rPr>
                <w:rFonts w:ascii="Times New Roman" w:hAnsi="Times New Roman"/>
                <w:b/>
                <w:bCs/>
                <w:strike/>
              </w:rPr>
              <w:t>details of supported</w:t>
            </w:r>
            <w:r>
              <w:rPr>
                <w:rFonts w:ascii="Times New Roman" w:hAnsi="Times New Roman"/>
                <w:b/>
                <w:bCs/>
              </w:rPr>
              <w:t xml:space="preserve"> </w:t>
            </w:r>
            <w:r>
              <w:rPr>
                <w:rFonts w:ascii="Times New Roman" w:hAnsi="Times New Roman"/>
                <w:b/>
                <w:bCs/>
                <w:color w:val="FF0000"/>
              </w:rPr>
              <w:t>the</w:t>
            </w:r>
            <w:r>
              <w:rPr>
                <w:rFonts w:ascii="Times New Roman" w:hAnsi="Times New Roman"/>
                <w:b/>
                <w:bCs/>
              </w:rPr>
              <w:t xml:space="preserve"> configurations for NR positioning frequency layer aggregation, including practical impairments such as: channel spacing, timing offset over frequency layers, frequency offset over frequency layers, phase discontinuity and possible amplitude imbalance.</w:t>
            </w:r>
          </w:p>
          <w:p w:rsidR="00A431B0" w:rsidRDefault="00A431B0">
            <w:pPr>
              <w:spacing w:before="0" w:after="0"/>
              <w:rPr>
                <w:bCs/>
                <w:sz w:val="20"/>
                <w:szCs w:val="20"/>
                <w:lang w:val="en-US" w:eastAsia="zh-CN"/>
              </w:rPr>
            </w:pPr>
          </w:p>
          <w:p w:rsidR="00A431B0" w:rsidRDefault="00A431B0">
            <w:pPr>
              <w:spacing w:before="0" w:after="0"/>
              <w:rPr>
                <w:bCs/>
                <w:sz w:val="20"/>
                <w:szCs w:val="20"/>
                <w:lang w:val="en-US" w:eastAsia="zh-CN"/>
              </w:rPr>
            </w:pPr>
          </w:p>
        </w:tc>
      </w:tr>
    </w:tbl>
    <w:p w:rsidR="00A431B0" w:rsidRDefault="00A431B0">
      <w:pPr>
        <w:rPr>
          <w:lang w:val="en-US"/>
        </w:rPr>
      </w:pPr>
    </w:p>
    <w:p w:rsidR="00A431B0" w:rsidRDefault="00BD3880">
      <w:pPr>
        <w:pStyle w:val="Heading4"/>
        <w:tabs>
          <w:tab w:val="left" w:pos="851"/>
        </w:tabs>
        <w:ind w:left="0" w:firstLine="0"/>
      </w:pPr>
      <w:r>
        <w:lastRenderedPageBreak/>
        <w:t>Discussion Round #2</w:t>
      </w:r>
    </w:p>
    <w:p w:rsidR="00A431B0" w:rsidRDefault="00BD3880">
      <w:pPr>
        <w:rPr>
          <w:lang w:val="en-US"/>
        </w:rPr>
      </w:pPr>
      <w:r>
        <w:rPr>
          <w:lang w:val="en-US"/>
        </w:rPr>
        <w:t>Based on provided responses, the revised observation for aggregation of NR positioning frequency layers is provided below for further comments.</w:t>
      </w:r>
    </w:p>
    <w:p w:rsidR="00A431B0" w:rsidRDefault="00A431B0">
      <w:pPr>
        <w:rPr>
          <w:lang w:val="en-GB"/>
        </w:rPr>
      </w:pPr>
    </w:p>
    <w:p w:rsidR="00A431B0" w:rsidRDefault="00BD3880">
      <w:pPr>
        <w:pStyle w:val="ListParagraph"/>
        <w:numPr>
          <w:ilvl w:val="0"/>
          <w:numId w:val="7"/>
        </w:numPr>
        <w:ind w:left="0"/>
        <w:rPr>
          <w:rFonts w:ascii="Times New Roman" w:hAnsi="Times New Roman"/>
          <w:b/>
          <w:bCs/>
        </w:rPr>
      </w:pPr>
      <w:r>
        <w:rPr>
          <w:rFonts w:ascii="Times New Roman" w:hAnsi="Times New Roman"/>
          <w:b/>
          <w:bCs/>
        </w:rPr>
        <w:t xml:space="preserve"> (On aggregation of NR positioning frequency layers)</w:t>
      </w:r>
    </w:p>
    <w:p w:rsidR="00A431B0" w:rsidRDefault="00BD3880">
      <w:pPr>
        <w:pStyle w:val="ListParagraph"/>
        <w:numPr>
          <w:ilvl w:val="1"/>
          <w:numId w:val="7"/>
        </w:numPr>
        <w:rPr>
          <w:rFonts w:ascii="Times New Roman" w:hAnsi="Times New Roman"/>
          <w:b/>
          <w:bCs/>
        </w:rPr>
      </w:pPr>
      <w:r>
        <w:rPr>
          <w:rFonts w:ascii="Times New Roman" w:hAnsi="Times New Roman"/>
          <w:b/>
          <w:bCs/>
        </w:rPr>
        <w:t>Evaluation results for aggregation of positioning frequency layers were provided by [</w:t>
      </w:r>
      <w:del w:id="494" w:author="Intel User" w:date="2020-11-03T21:48:00Z">
        <w:r w:rsidDel="00A82636">
          <w:rPr>
            <w:rFonts w:ascii="Times New Roman" w:hAnsi="Times New Roman"/>
            <w:b/>
            <w:bCs/>
          </w:rPr>
          <w:delText>4</w:delText>
        </w:r>
      </w:del>
      <w:ins w:id="495" w:author="Intel User" w:date="2020-11-03T21:48:00Z">
        <w:r w:rsidR="00A82636">
          <w:rPr>
            <w:rFonts w:ascii="Times New Roman" w:hAnsi="Times New Roman"/>
            <w:b/>
            <w:bCs/>
          </w:rPr>
          <w:t>5</w:t>
        </w:r>
      </w:ins>
      <w:r>
        <w:rPr>
          <w:rFonts w:ascii="Times New Roman" w:hAnsi="Times New Roman"/>
          <w:b/>
          <w:bCs/>
        </w:rPr>
        <w:t>] sources (Intel, Qualcomm, Huawei, vivo</w:t>
      </w:r>
      <w:ins w:id="496" w:author="Intel User" w:date="2020-11-03T21:48:00Z">
        <w:r w:rsidR="00A82636">
          <w:rPr>
            <w:rFonts w:ascii="Times New Roman" w:hAnsi="Times New Roman"/>
            <w:b/>
            <w:bCs/>
          </w:rPr>
          <w:t>, Ericsson</w:t>
        </w:r>
      </w:ins>
      <w:r>
        <w:rPr>
          <w:rFonts w:ascii="Times New Roman" w:hAnsi="Times New Roman"/>
          <w:b/>
          <w:bCs/>
        </w:rPr>
        <w:t>) out of [17].</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Aggregation of NR positioning frequency layers improves positioning accuracy under certain scenarios, configurations, and </w:t>
      </w:r>
      <w:ins w:id="497" w:author="Intel User" w:date="2020-11-03T11:15:00Z">
        <w:r>
          <w:rPr>
            <w:rFonts w:ascii="Times New Roman" w:hAnsi="Times New Roman"/>
            <w:b/>
            <w:bCs/>
          </w:rPr>
          <w:t xml:space="preserve">assumptions on modelled </w:t>
        </w:r>
      </w:ins>
      <w:r>
        <w:rPr>
          <w:rFonts w:ascii="Times New Roman" w:hAnsi="Times New Roman"/>
          <w:b/>
          <w:bCs/>
        </w:rPr>
        <w:t>impairments such as: bandwidth and spacing of aggregated layers, timing offset and frequency offset over frequency layers, phase discontinuity and possible amplitude imbalance.</w:t>
      </w:r>
    </w:p>
    <w:p w:rsidR="00A431B0" w:rsidRDefault="00BD3880">
      <w:pPr>
        <w:pStyle w:val="ListParagraph"/>
        <w:numPr>
          <w:ilvl w:val="2"/>
          <w:numId w:val="7"/>
        </w:numPr>
        <w:rPr>
          <w:rFonts w:ascii="Times New Roman" w:hAnsi="Times New Roman"/>
          <w:b/>
          <w:bCs/>
        </w:rPr>
      </w:pPr>
      <w:r>
        <w:rPr>
          <w:rFonts w:ascii="Times New Roman" w:hAnsi="Times New Roman"/>
          <w:b/>
          <w:bCs/>
        </w:rPr>
        <w:t>One source (Huawei) observes that aggregation with phase continuity can help to improve the positioning accuracy, and discontinuous aggregation can approach the performance of contiguous aggregation with the same frequency span</w:t>
      </w:r>
    </w:p>
    <w:p w:rsidR="00A431B0" w:rsidRPr="00A82636" w:rsidRDefault="00BD3880">
      <w:pPr>
        <w:pStyle w:val="ListParagraph"/>
        <w:numPr>
          <w:ilvl w:val="2"/>
          <w:numId w:val="7"/>
        </w:numPr>
        <w:rPr>
          <w:ins w:id="498" w:author="Intel User" w:date="2020-11-03T21:49:00Z"/>
          <w:rFonts w:ascii="Times New Roman" w:hAnsi="Times New Roman"/>
        </w:rPr>
      </w:pPr>
      <w:r>
        <w:rPr>
          <w:rFonts w:ascii="Times New Roman" w:hAnsi="Times New Roman"/>
          <w:b/>
          <w:bCs/>
        </w:rPr>
        <w:t>One source (Intel) has shown that ideal aggregation of frequency layers improves the positioning accuracy for intra-band contiguous configuration and that further study is needed for other cases including impairments</w:t>
      </w:r>
    </w:p>
    <w:p w:rsidR="00A82636" w:rsidRPr="00237B20" w:rsidRDefault="00A82636" w:rsidP="00A82636">
      <w:pPr>
        <w:pStyle w:val="ListParagraph"/>
        <w:numPr>
          <w:ilvl w:val="2"/>
          <w:numId w:val="7"/>
        </w:numPr>
        <w:rPr>
          <w:rFonts w:ascii="Times New Roman" w:hAnsi="Times New Roman"/>
        </w:rPr>
      </w:pPr>
      <w:ins w:id="499" w:author="Intel User" w:date="2020-11-03T21:49:00Z">
        <w:r w:rsidRPr="00A82636">
          <w:rPr>
            <w:rFonts w:ascii="Times New Roman" w:hAnsi="Times New Roman"/>
            <w:b/>
            <w:bCs/>
            <w:color w:val="FF0000"/>
          </w:rPr>
          <w:t xml:space="preserve">One source (Ericsson) has observed that ideal PRS aggregation shows potential gains, but these gains are lost when the </w:t>
        </w:r>
        <w:r w:rsidRPr="00237B20">
          <w:rPr>
            <w:rFonts w:ascii="Times New Roman" w:hAnsi="Times New Roman"/>
            <w:b/>
            <w:bCs/>
            <w:color w:val="FF0000"/>
          </w:rPr>
          <w:t>phase error between CCs becomes too large</w:t>
        </w:r>
      </w:ins>
    </w:p>
    <w:p w:rsidR="00A431B0" w:rsidRDefault="00BD3880">
      <w:pPr>
        <w:pStyle w:val="ListParagraph"/>
        <w:numPr>
          <w:ilvl w:val="2"/>
          <w:numId w:val="7"/>
        </w:numPr>
        <w:rPr>
          <w:ins w:id="500" w:author="Intel User" w:date="2020-11-03T11:22:00Z"/>
          <w:rFonts w:ascii="Times New Roman" w:hAnsi="Times New Roman"/>
        </w:rPr>
      </w:pPr>
      <w:r>
        <w:rPr>
          <w:rFonts w:ascii="Times New Roman" w:hAnsi="Times New Roman"/>
          <w:b/>
          <w:bCs/>
        </w:rPr>
        <w:t>One source (Qualcomm) has analyzed aggregation of 2 and 4 frequency layers for different channel spacings, time and phase offset across frequency layers</w:t>
      </w:r>
    </w:p>
    <w:p w:rsidR="00A431B0" w:rsidRDefault="00BD3880">
      <w:pPr>
        <w:pStyle w:val="ListParagraph"/>
        <w:numPr>
          <w:ilvl w:val="2"/>
          <w:numId w:val="7"/>
        </w:numPr>
        <w:rPr>
          <w:rFonts w:ascii="Times New Roman" w:hAnsi="Times New Roman"/>
        </w:rPr>
      </w:pPr>
      <w:ins w:id="501" w:author="Intel User" w:date="2020-11-03T11:22:00Z">
        <w:r>
          <w:rPr>
            <w:rFonts w:ascii="Times New Roman" w:hAnsi="Times New Roman"/>
            <w:b/>
            <w:bCs/>
            <w:color w:val="FF0000"/>
            <w:u w:val="single"/>
          </w:rPr>
          <w:t>O</w:t>
        </w:r>
      </w:ins>
      <w:ins w:id="502" w:author="Intel User" w:date="2020-11-03T11:21:00Z">
        <w:r>
          <w:rPr>
            <w:rFonts w:ascii="Times New Roman" w:hAnsi="Times New Roman"/>
            <w:b/>
            <w:bCs/>
            <w:color w:val="FF0000"/>
            <w:u w:val="single"/>
          </w:rPr>
          <w:t>ne source (vivo R1-2007666) has analyzed aggregation of 2 frequency layers for different time offset</w:t>
        </w:r>
      </w:ins>
      <w:ins w:id="503" w:author="Intel User" w:date="2020-11-03T11:22:00Z">
        <w:r>
          <w:rPr>
            <w:rFonts w:ascii="Times New Roman" w:hAnsi="Times New Roman"/>
            <w:b/>
            <w:bCs/>
            <w:color w:val="FF0000"/>
            <w:u w:val="single"/>
          </w:rPr>
          <w:t xml:space="preserve"> values</w:t>
        </w:r>
      </w:ins>
    </w:p>
    <w:p w:rsidR="00A431B0" w:rsidRDefault="00BD3880">
      <w:pPr>
        <w:pStyle w:val="ListParagraph"/>
        <w:numPr>
          <w:ilvl w:val="2"/>
          <w:numId w:val="7"/>
        </w:numPr>
        <w:rPr>
          <w:rFonts w:ascii="Times New Roman" w:hAnsi="Times New Roman"/>
        </w:rPr>
      </w:pPr>
      <w:r>
        <w:rPr>
          <w:rFonts w:ascii="Times New Roman" w:hAnsi="Times New Roman"/>
          <w:b/>
          <w:bCs/>
        </w:rPr>
        <w:t>One source (vivo) has observed that:</w:t>
      </w:r>
    </w:p>
    <w:p w:rsidR="00A431B0" w:rsidRDefault="00BD3880">
      <w:pPr>
        <w:pStyle w:val="ListParagraph"/>
        <w:numPr>
          <w:ilvl w:val="3"/>
          <w:numId w:val="7"/>
        </w:numPr>
        <w:rPr>
          <w:rFonts w:ascii="Times New Roman" w:hAnsi="Times New Roman"/>
          <w:b/>
          <w:bCs/>
        </w:rPr>
      </w:pPr>
      <w:r>
        <w:rPr>
          <w:rFonts w:ascii="Times New Roman" w:hAnsi="Times New Roman"/>
          <w:b/>
          <w:bCs/>
        </w:rPr>
        <w:t xml:space="preserve">For ideal aggregation of multiple DL positioning frequency 50MHz+50MHz, performance target [0.2m @ 90%] cannot be achieved in both </w:t>
      </w:r>
      <w:proofErr w:type="spellStart"/>
      <w:r>
        <w:rPr>
          <w:rFonts w:ascii="Times New Roman" w:hAnsi="Times New Roman"/>
          <w:b/>
          <w:bCs/>
        </w:rPr>
        <w:t>InF</w:t>
      </w:r>
      <w:proofErr w:type="spellEnd"/>
      <w:r>
        <w:rPr>
          <w:rFonts w:ascii="Times New Roman" w:hAnsi="Times New Roman"/>
          <w:b/>
          <w:bCs/>
        </w:rPr>
        <w:t xml:space="preserve">-SH and </w:t>
      </w:r>
      <w:proofErr w:type="spellStart"/>
      <w:r>
        <w:rPr>
          <w:rFonts w:ascii="Times New Roman" w:hAnsi="Times New Roman"/>
          <w:b/>
          <w:bCs/>
        </w:rPr>
        <w:t>InF</w:t>
      </w:r>
      <w:proofErr w:type="spellEnd"/>
      <w:r>
        <w:rPr>
          <w:rFonts w:ascii="Times New Roman" w:hAnsi="Times New Roman"/>
          <w:b/>
          <w:bCs/>
        </w:rPr>
        <w:t>-DH.</w:t>
      </w:r>
    </w:p>
    <w:p w:rsidR="00A431B0" w:rsidRDefault="00BD3880">
      <w:pPr>
        <w:pStyle w:val="ListParagraph"/>
        <w:numPr>
          <w:ilvl w:val="3"/>
          <w:numId w:val="7"/>
        </w:numPr>
        <w:rPr>
          <w:ins w:id="504" w:author="Intel User" w:date="2020-11-03T11:18:00Z"/>
          <w:rFonts w:ascii="Times New Roman" w:hAnsi="Times New Roman"/>
          <w:b/>
          <w:bCs/>
        </w:rPr>
      </w:pPr>
      <w:r>
        <w:rPr>
          <w:rFonts w:ascii="Times New Roman" w:hAnsi="Times New Roman"/>
          <w:b/>
          <w:bCs/>
        </w:rPr>
        <w:t>For ideal aggregation of multiple DL positioning frequency 50MHz+50MHz, the performance is worse than 100MHz but better than 50MHz.</w:t>
      </w:r>
    </w:p>
    <w:p w:rsidR="00A431B0" w:rsidRDefault="00BD3880">
      <w:pPr>
        <w:pStyle w:val="ListParagraph"/>
        <w:numPr>
          <w:ilvl w:val="3"/>
          <w:numId w:val="7"/>
        </w:numPr>
        <w:rPr>
          <w:rFonts w:ascii="Times New Roman" w:hAnsi="Times New Roman"/>
          <w:b/>
          <w:bCs/>
        </w:rPr>
      </w:pPr>
      <w:ins w:id="505" w:author="Intel User" w:date="2020-11-03T11:18:00Z">
        <w:r>
          <w:rPr>
            <w:rFonts w:ascii="Times New Roman" w:hAnsi="Times New Roman"/>
            <w:b/>
            <w:bCs/>
            <w:color w:val="FF0000"/>
            <w:u w:val="single"/>
          </w:rPr>
          <w:t>The performance of aggregati</w:t>
        </w:r>
      </w:ins>
      <w:ins w:id="506" w:author="Intel User" w:date="2020-11-03T11:19:00Z">
        <w:r>
          <w:rPr>
            <w:rFonts w:ascii="Times New Roman" w:hAnsi="Times New Roman"/>
            <w:b/>
            <w:bCs/>
            <w:color w:val="FF0000"/>
            <w:u w:val="single"/>
          </w:rPr>
          <w:t xml:space="preserve">on </w:t>
        </w:r>
      </w:ins>
      <w:ins w:id="507" w:author="Intel User" w:date="2020-11-03T11:20:00Z">
        <w:r>
          <w:rPr>
            <w:rFonts w:ascii="Times New Roman" w:hAnsi="Times New Roman"/>
            <w:b/>
            <w:bCs/>
          </w:rPr>
          <w:t xml:space="preserve">of frequency layers </w:t>
        </w:r>
      </w:ins>
      <w:ins w:id="508" w:author="Intel User" w:date="2020-11-03T11:18:00Z">
        <w:r>
          <w:rPr>
            <w:rFonts w:ascii="Times New Roman" w:hAnsi="Times New Roman"/>
            <w:b/>
            <w:bCs/>
            <w:color w:val="FF0000"/>
            <w:u w:val="single"/>
          </w:rPr>
          <w:t>degrade</w:t>
        </w:r>
      </w:ins>
      <w:ins w:id="509" w:author="Intel User" w:date="2020-11-03T11:19:00Z">
        <w:r>
          <w:rPr>
            <w:rFonts w:ascii="Times New Roman" w:hAnsi="Times New Roman"/>
            <w:b/>
            <w:bCs/>
            <w:color w:val="FF0000"/>
            <w:u w:val="single"/>
          </w:rPr>
          <w:t>s if</w:t>
        </w:r>
      </w:ins>
      <w:ins w:id="510" w:author="Intel User" w:date="2020-11-03T11:18:00Z">
        <w:r>
          <w:rPr>
            <w:rFonts w:ascii="Times New Roman" w:hAnsi="Times New Roman"/>
            <w:b/>
            <w:bCs/>
            <w:color w:val="FF0000"/>
            <w:u w:val="single"/>
          </w:rPr>
          <w:t xml:space="preserve"> timing offset </w:t>
        </w:r>
      </w:ins>
      <w:ins w:id="511" w:author="Intel User" w:date="2020-11-03T11:21:00Z">
        <w:r>
          <w:rPr>
            <w:rFonts w:ascii="Times New Roman" w:hAnsi="Times New Roman"/>
            <w:b/>
            <w:bCs/>
            <w:color w:val="FF0000"/>
            <w:u w:val="single"/>
          </w:rPr>
          <w:t xml:space="preserve">is </w:t>
        </w:r>
      </w:ins>
      <w:ins w:id="512" w:author="Intel User" w:date="2020-11-03T11:18:00Z">
        <w:r>
          <w:rPr>
            <w:rFonts w:ascii="Times New Roman" w:hAnsi="Times New Roman"/>
            <w:b/>
            <w:bCs/>
            <w:color w:val="FF0000"/>
            <w:u w:val="single"/>
          </w:rPr>
          <w:t>increas</w:t>
        </w:r>
      </w:ins>
      <w:ins w:id="513" w:author="Intel User" w:date="2020-11-03T11:19:00Z">
        <w:r>
          <w:rPr>
            <w:rFonts w:ascii="Times New Roman" w:hAnsi="Times New Roman"/>
            <w:b/>
            <w:bCs/>
            <w:color w:val="FF0000"/>
            <w:u w:val="single"/>
          </w:rPr>
          <w:t>e</w:t>
        </w:r>
      </w:ins>
      <w:ins w:id="514" w:author="Intel User" w:date="2020-11-03T11:21:00Z">
        <w:r>
          <w:rPr>
            <w:rFonts w:ascii="Times New Roman" w:hAnsi="Times New Roman"/>
            <w:b/>
            <w:bCs/>
            <w:color w:val="FF0000"/>
            <w:u w:val="single"/>
          </w:rPr>
          <w:t>d</w:t>
        </w:r>
      </w:ins>
    </w:p>
    <w:p w:rsidR="00A431B0" w:rsidRDefault="00A431B0">
      <w:pPr>
        <w:rPr>
          <w:lang w:val="en-US"/>
        </w:rPr>
      </w:pPr>
    </w:p>
    <w:tbl>
      <w:tblPr>
        <w:tblStyle w:val="TableGrid"/>
        <w:tblW w:w="0" w:type="auto"/>
        <w:tblLook w:val="04A0" w:firstRow="1" w:lastRow="0" w:firstColumn="1" w:lastColumn="0" w:noHBand="0" w:noVBand="1"/>
      </w:tblPr>
      <w:tblGrid>
        <w:gridCol w:w="113"/>
        <w:gridCol w:w="1721"/>
        <w:gridCol w:w="112"/>
        <w:gridCol w:w="6960"/>
        <w:gridCol w:w="110"/>
      </w:tblGrid>
      <w:tr w:rsidR="00A431B0">
        <w:trPr>
          <w:gridAfter w:val="1"/>
          <w:wAfter w:w="113" w:type="dxa"/>
        </w:trPr>
        <w:tc>
          <w:tcPr>
            <w:tcW w:w="1838" w:type="dxa"/>
            <w:gridSpan w:val="2"/>
            <w:shd w:val="clear" w:color="auto" w:fill="FFF2CC" w:themeFill="accent4" w:themeFillTint="33"/>
          </w:tcPr>
          <w:p w:rsidR="00A431B0" w:rsidRDefault="00BD3880">
            <w:pPr>
              <w:spacing w:before="0" w:after="0"/>
              <w:rPr>
                <w:b/>
                <w:bCs/>
                <w:sz w:val="20"/>
                <w:szCs w:val="20"/>
                <w:lang w:val="en-GB"/>
              </w:rPr>
            </w:pPr>
            <w:r>
              <w:rPr>
                <w:b/>
                <w:bCs/>
                <w:sz w:val="20"/>
                <w:szCs w:val="20"/>
                <w:lang w:val="en-GB"/>
              </w:rPr>
              <w:t>Company Name</w:t>
            </w:r>
          </w:p>
        </w:tc>
        <w:tc>
          <w:tcPr>
            <w:tcW w:w="7178" w:type="dxa"/>
            <w:gridSpan w:val="2"/>
            <w:shd w:val="clear" w:color="auto" w:fill="FFF2CC" w:themeFill="accent4" w:themeFillTint="33"/>
          </w:tcPr>
          <w:p w:rsidR="00A431B0" w:rsidRDefault="00BD3880">
            <w:pPr>
              <w:spacing w:before="0" w:after="0"/>
              <w:rPr>
                <w:b/>
                <w:bCs/>
                <w:sz w:val="20"/>
                <w:szCs w:val="20"/>
                <w:lang w:val="en-GB"/>
              </w:rPr>
            </w:pPr>
            <w:r>
              <w:rPr>
                <w:b/>
                <w:bCs/>
                <w:sz w:val="20"/>
                <w:szCs w:val="20"/>
                <w:lang w:val="en-GB"/>
              </w:rPr>
              <w:t>Comments</w:t>
            </w:r>
          </w:p>
        </w:tc>
      </w:tr>
      <w:tr w:rsidR="00A431B0">
        <w:trPr>
          <w:gridAfter w:val="1"/>
          <w:wAfter w:w="113" w:type="dxa"/>
        </w:trPr>
        <w:tc>
          <w:tcPr>
            <w:tcW w:w="1838" w:type="dxa"/>
            <w:gridSpan w:val="2"/>
          </w:tcPr>
          <w:p w:rsidR="00A431B0" w:rsidRDefault="00BD3880">
            <w:pPr>
              <w:spacing w:before="0" w:after="0"/>
              <w:rPr>
                <w:b/>
                <w:bCs/>
                <w:sz w:val="20"/>
                <w:szCs w:val="20"/>
                <w:lang w:val="en-US" w:eastAsia="zh-CN"/>
              </w:rPr>
            </w:pPr>
            <w:r>
              <w:rPr>
                <w:rFonts w:hint="eastAsia"/>
                <w:b/>
                <w:bCs/>
                <w:sz w:val="20"/>
                <w:szCs w:val="20"/>
                <w:lang w:val="en-US" w:eastAsia="zh-CN"/>
              </w:rPr>
              <w:t>ZTE</w:t>
            </w:r>
          </w:p>
        </w:tc>
        <w:tc>
          <w:tcPr>
            <w:tcW w:w="7178" w:type="dxa"/>
            <w:gridSpan w:val="2"/>
          </w:tcPr>
          <w:p w:rsidR="00A431B0" w:rsidRDefault="00BD3880">
            <w:pPr>
              <w:spacing w:before="0" w:after="0"/>
              <w:rPr>
                <w:b/>
                <w:bCs/>
                <w:sz w:val="20"/>
                <w:szCs w:val="20"/>
                <w:lang w:val="en-US" w:eastAsia="zh-CN"/>
              </w:rPr>
            </w:pPr>
            <w:r>
              <w:rPr>
                <w:rFonts w:hint="eastAsia"/>
                <w:b/>
                <w:bCs/>
                <w:sz w:val="20"/>
                <w:szCs w:val="20"/>
                <w:lang w:val="en-US" w:eastAsia="zh-CN"/>
              </w:rPr>
              <w:t>Okay.</w:t>
            </w:r>
          </w:p>
        </w:tc>
      </w:tr>
      <w:tr w:rsidR="00A431B0">
        <w:trPr>
          <w:gridAfter w:val="1"/>
          <w:wAfter w:w="113" w:type="dxa"/>
        </w:trPr>
        <w:tc>
          <w:tcPr>
            <w:tcW w:w="1838" w:type="dxa"/>
            <w:gridSpan w:val="2"/>
          </w:tcPr>
          <w:p w:rsidR="00A431B0" w:rsidRDefault="00BD3880">
            <w:pPr>
              <w:spacing w:before="0" w:after="0"/>
              <w:rPr>
                <w:sz w:val="20"/>
                <w:szCs w:val="20"/>
                <w:lang w:val="en-GB" w:eastAsia="zh-CN"/>
              </w:rPr>
            </w:pPr>
            <w:r>
              <w:rPr>
                <w:rFonts w:hint="eastAsia"/>
                <w:sz w:val="20"/>
                <w:szCs w:val="20"/>
                <w:lang w:val="en-GB" w:eastAsia="zh-CN"/>
              </w:rPr>
              <w:t>H</w:t>
            </w:r>
            <w:r>
              <w:rPr>
                <w:sz w:val="20"/>
                <w:szCs w:val="20"/>
                <w:lang w:val="en-GB" w:eastAsia="zh-CN"/>
              </w:rPr>
              <w:t>uawei/HiSilicon</w:t>
            </w:r>
          </w:p>
        </w:tc>
        <w:tc>
          <w:tcPr>
            <w:tcW w:w="7178" w:type="dxa"/>
            <w:gridSpan w:val="2"/>
          </w:tcPr>
          <w:p w:rsidR="00A431B0" w:rsidRDefault="00BD3880">
            <w:pPr>
              <w:spacing w:before="0" w:after="0"/>
              <w:rPr>
                <w:sz w:val="20"/>
                <w:szCs w:val="20"/>
                <w:lang w:val="en-GB" w:eastAsia="zh-CN"/>
              </w:rPr>
            </w:pPr>
            <w:r>
              <w:rPr>
                <w:rFonts w:hint="eastAsia"/>
                <w:sz w:val="20"/>
                <w:szCs w:val="20"/>
                <w:lang w:val="en-GB" w:eastAsia="zh-CN"/>
              </w:rPr>
              <w:t>O</w:t>
            </w:r>
            <w:r>
              <w:rPr>
                <w:sz w:val="20"/>
                <w:szCs w:val="20"/>
                <w:lang w:val="en-GB" w:eastAsia="zh-CN"/>
              </w:rPr>
              <w:t>K.</w:t>
            </w:r>
          </w:p>
        </w:tc>
      </w:tr>
      <w:tr w:rsidR="00A431B0">
        <w:trPr>
          <w:gridAfter w:val="1"/>
          <w:wAfter w:w="113" w:type="dxa"/>
        </w:trPr>
        <w:tc>
          <w:tcPr>
            <w:tcW w:w="1838" w:type="dxa"/>
            <w:gridSpan w:val="2"/>
          </w:tcPr>
          <w:p w:rsidR="00A431B0" w:rsidRDefault="00BD3880">
            <w:pPr>
              <w:spacing w:before="0" w:after="0"/>
              <w:rPr>
                <w:b/>
                <w:bCs/>
                <w:sz w:val="20"/>
                <w:szCs w:val="20"/>
                <w:lang w:val="en-GB"/>
              </w:rPr>
            </w:pPr>
            <w:r>
              <w:rPr>
                <w:rFonts w:hint="eastAsia"/>
                <w:b/>
                <w:bCs/>
                <w:sz w:val="20"/>
                <w:szCs w:val="20"/>
                <w:lang w:val="en-GB" w:eastAsia="zh-CN"/>
              </w:rPr>
              <w:lastRenderedPageBreak/>
              <w:t>vivo</w:t>
            </w:r>
          </w:p>
        </w:tc>
        <w:tc>
          <w:tcPr>
            <w:tcW w:w="7178" w:type="dxa"/>
            <w:gridSpan w:val="2"/>
          </w:tcPr>
          <w:p w:rsidR="00A431B0" w:rsidRDefault="00BD3880">
            <w:pPr>
              <w:spacing w:before="0" w:after="0"/>
              <w:rPr>
                <w:b/>
                <w:bCs/>
                <w:sz w:val="20"/>
                <w:szCs w:val="20"/>
                <w:lang w:val="en-GB" w:eastAsia="zh-CN"/>
              </w:rPr>
            </w:pPr>
            <w:r>
              <w:rPr>
                <w:b/>
                <w:bCs/>
                <w:sz w:val="20"/>
                <w:szCs w:val="20"/>
                <w:lang w:val="en-GB" w:eastAsia="zh-CN"/>
              </w:rPr>
              <w:t>T</w:t>
            </w:r>
            <w:r>
              <w:rPr>
                <w:rFonts w:hint="eastAsia"/>
                <w:b/>
                <w:bCs/>
                <w:sz w:val="20"/>
                <w:szCs w:val="20"/>
                <w:lang w:val="en-GB" w:eastAsia="zh-CN"/>
              </w:rPr>
              <w:t>he</w:t>
            </w:r>
            <w:r>
              <w:rPr>
                <w:b/>
                <w:bCs/>
                <w:sz w:val="20"/>
                <w:szCs w:val="20"/>
                <w:lang w:val="en-GB"/>
              </w:rPr>
              <w:t xml:space="preserve"> </w:t>
            </w:r>
            <w:r>
              <w:rPr>
                <w:rFonts w:hint="eastAsia"/>
                <w:b/>
                <w:bCs/>
                <w:sz w:val="20"/>
                <w:szCs w:val="20"/>
                <w:lang w:val="en-GB" w:eastAsia="zh-CN"/>
              </w:rPr>
              <w:t>impact</w:t>
            </w:r>
            <w:r>
              <w:rPr>
                <w:b/>
                <w:bCs/>
                <w:sz w:val="20"/>
                <w:szCs w:val="20"/>
                <w:lang w:val="en-GB"/>
              </w:rPr>
              <w:t xml:space="preserve"> </w:t>
            </w:r>
            <w:r>
              <w:rPr>
                <w:rFonts w:hint="eastAsia"/>
                <w:b/>
                <w:bCs/>
                <w:sz w:val="20"/>
                <w:szCs w:val="20"/>
                <w:lang w:val="en-GB" w:eastAsia="zh-CN"/>
              </w:rPr>
              <w:t>of</w:t>
            </w:r>
            <w:r>
              <w:rPr>
                <w:b/>
                <w:bCs/>
                <w:sz w:val="20"/>
                <w:szCs w:val="20"/>
                <w:lang w:val="en-GB"/>
              </w:rPr>
              <w:t xml:space="preserve"> </w:t>
            </w:r>
            <w:r>
              <w:rPr>
                <w:rFonts w:hint="eastAsia"/>
                <w:b/>
                <w:bCs/>
                <w:sz w:val="20"/>
                <w:szCs w:val="20"/>
                <w:lang w:val="en-GB" w:eastAsia="zh-CN"/>
              </w:rPr>
              <w:t>timing</w:t>
            </w:r>
            <w:r>
              <w:rPr>
                <w:b/>
                <w:bCs/>
                <w:sz w:val="20"/>
                <w:szCs w:val="20"/>
                <w:lang w:val="en-GB"/>
              </w:rPr>
              <w:t xml:space="preserve"> </w:t>
            </w:r>
            <w:r>
              <w:rPr>
                <w:rFonts w:hint="eastAsia"/>
                <w:b/>
                <w:bCs/>
                <w:sz w:val="20"/>
                <w:szCs w:val="20"/>
                <w:lang w:val="en-GB" w:eastAsia="zh-CN"/>
              </w:rPr>
              <w:t>offset</w:t>
            </w:r>
            <w:r>
              <w:rPr>
                <w:b/>
                <w:bCs/>
                <w:sz w:val="20"/>
                <w:szCs w:val="20"/>
                <w:lang w:val="en-GB"/>
              </w:rPr>
              <w:t xml:space="preserve"> </w:t>
            </w:r>
            <w:r>
              <w:rPr>
                <w:rFonts w:hint="eastAsia"/>
                <w:b/>
                <w:bCs/>
                <w:sz w:val="20"/>
                <w:szCs w:val="20"/>
                <w:lang w:val="en-GB" w:eastAsia="zh-CN"/>
              </w:rPr>
              <w:t>for</w:t>
            </w:r>
            <w:r>
              <w:rPr>
                <w:b/>
                <w:bCs/>
                <w:sz w:val="20"/>
                <w:szCs w:val="20"/>
                <w:lang w:val="en-GB"/>
              </w:rPr>
              <w:t xml:space="preserve"> CA </w:t>
            </w:r>
            <w:r>
              <w:rPr>
                <w:rFonts w:hint="eastAsia"/>
                <w:b/>
                <w:bCs/>
                <w:sz w:val="20"/>
                <w:szCs w:val="20"/>
                <w:lang w:val="en-GB" w:eastAsia="zh-CN"/>
              </w:rPr>
              <w:t>also</w:t>
            </w:r>
            <w:r>
              <w:rPr>
                <w:b/>
                <w:bCs/>
                <w:sz w:val="20"/>
                <w:szCs w:val="20"/>
                <w:lang w:val="en-GB"/>
              </w:rPr>
              <w:t xml:space="preserve"> </w:t>
            </w:r>
            <w:r>
              <w:rPr>
                <w:rFonts w:hint="eastAsia"/>
                <w:b/>
                <w:bCs/>
                <w:sz w:val="20"/>
                <w:szCs w:val="20"/>
                <w:lang w:val="en-GB" w:eastAsia="zh-CN"/>
              </w:rPr>
              <w:t>be</w:t>
            </w:r>
            <w:r>
              <w:rPr>
                <w:b/>
                <w:bCs/>
                <w:sz w:val="20"/>
                <w:szCs w:val="20"/>
                <w:lang w:val="en-GB"/>
              </w:rPr>
              <w:t xml:space="preserve"> </w:t>
            </w:r>
            <w:r>
              <w:rPr>
                <w:rFonts w:hint="eastAsia"/>
                <w:b/>
                <w:bCs/>
                <w:sz w:val="20"/>
                <w:szCs w:val="20"/>
                <w:lang w:val="en-GB" w:eastAsia="zh-CN"/>
              </w:rPr>
              <w:t>simulated</w:t>
            </w:r>
            <w:r>
              <w:rPr>
                <w:b/>
                <w:bCs/>
                <w:sz w:val="20"/>
                <w:szCs w:val="20"/>
                <w:lang w:val="en-GB"/>
              </w:rPr>
              <w:t xml:space="preserve"> </w:t>
            </w:r>
            <w:r>
              <w:rPr>
                <w:rFonts w:hint="eastAsia"/>
                <w:b/>
                <w:bCs/>
                <w:sz w:val="20"/>
                <w:szCs w:val="20"/>
                <w:lang w:val="en-GB" w:eastAsia="zh-CN"/>
              </w:rPr>
              <w:t>and</w:t>
            </w:r>
            <w:r>
              <w:rPr>
                <w:b/>
                <w:bCs/>
                <w:sz w:val="20"/>
                <w:szCs w:val="20"/>
                <w:lang w:val="en-GB"/>
              </w:rPr>
              <w:t xml:space="preserve"> </w:t>
            </w:r>
            <w:r>
              <w:rPr>
                <w:rFonts w:hint="eastAsia"/>
                <w:b/>
                <w:bCs/>
                <w:sz w:val="20"/>
                <w:szCs w:val="20"/>
                <w:lang w:val="en-GB" w:eastAsia="zh-CN"/>
              </w:rPr>
              <w:t>presented</w:t>
            </w:r>
            <w:r>
              <w:rPr>
                <w:b/>
                <w:bCs/>
                <w:sz w:val="20"/>
                <w:szCs w:val="20"/>
                <w:lang w:val="en-GB"/>
              </w:rPr>
              <w:t xml:space="preserve"> </w:t>
            </w:r>
            <w:r>
              <w:rPr>
                <w:rFonts w:hint="eastAsia"/>
                <w:b/>
                <w:bCs/>
                <w:sz w:val="20"/>
                <w:szCs w:val="20"/>
                <w:lang w:val="en-GB" w:eastAsia="zh-CN"/>
              </w:rPr>
              <w:t>in</w:t>
            </w:r>
            <w:r>
              <w:rPr>
                <w:b/>
                <w:bCs/>
                <w:sz w:val="20"/>
                <w:szCs w:val="20"/>
                <w:lang w:val="en-GB" w:eastAsia="zh-CN"/>
              </w:rPr>
              <w:t xml:space="preserve"> </w:t>
            </w:r>
            <w:r>
              <w:rPr>
                <w:rFonts w:hint="eastAsia"/>
                <w:b/>
                <w:bCs/>
                <w:sz w:val="20"/>
                <w:szCs w:val="20"/>
                <w:lang w:val="en-GB" w:eastAsia="zh-CN"/>
              </w:rPr>
              <w:t>（</w:t>
            </w:r>
            <w:r>
              <w:rPr>
                <w:rFonts w:hint="eastAsia"/>
                <w:b/>
                <w:bCs/>
                <w:sz w:val="20"/>
                <w:szCs w:val="20"/>
                <w:lang w:val="en-GB" w:eastAsia="zh-CN"/>
              </w:rPr>
              <w:t>vivo</w:t>
            </w:r>
            <w:r>
              <w:rPr>
                <w:b/>
                <w:bCs/>
                <w:sz w:val="20"/>
                <w:szCs w:val="20"/>
                <w:lang w:val="en-GB" w:eastAsia="zh-CN"/>
              </w:rPr>
              <w:t xml:space="preserve"> R1-2007666</w:t>
            </w:r>
            <w:r>
              <w:rPr>
                <w:rFonts w:hint="eastAsia"/>
                <w:b/>
                <w:bCs/>
                <w:sz w:val="20"/>
                <w:szCs w:val="20"/>
                <w:lang w:val="en-GB" w:eastAsia="zh-CN"/>
              </w:rPr>
              <w:t>）</w:t>
            </w:r>
            <w:r>
              <w:rPr>
                <w:rFonts w:hint="eastAsia"/>
                <w:b/>
                <w:bCs/>
                <w:sz w:val="20"/>
                <w:szCs w:val="20"/>
                <w:lang w:val="en-GB" w:eastAsia="zh-CN"/>
              </w:rPr>
              <w:t>.</w:t>
            </w:r>
            <w:r>
              <w:rPr>
                <w:b/>
                <w:bCs/>
                <w:sz w:val="20"/>
                <w:szCs w:val="20"/>
                <w:lang w:val="en-GB" w:eastAsia="zh-CN"/>
              </w:rPr>
              <w:t xml:space="preserve">  At least, </w:t>
            </w:r>
            <w:r>
              <w:rPr>
                <w:rFonts w:hint="eastAsia"/>
                <w:b/>
                <w:bCs/>
                <w:sz w:val="20"/>
                <w:szCs w:val="20"/>
                <w:lang w:val="en-GB" w:eastAsia="zh-CN"/>
              </w:rPr>
              <w:t>w</w:t>
            </w:r>
            <w:r>
              <w:rPr>
                <w:b/>
                <w:bCs/>
                <w:sz w:val="20"/>
                <w:szCs w:val="20"/>
                <w:lang w:val="en-GB" w:eastAsia="zh-CN"/>
              </w:rPr>
              <w:t>e hope this evaluation can be captured in observation like this:</w:t>
            </w:r>
          </w:p>
          <w:p w:rsidR="00A431B0" w:rsidRDefault="00BD3880">
            <w:pPr>
              <w:pStyle w:val="ListParagraph"/>
              <w:numPr>
                <w:ilvl w:val="2"/>
                <w:numId w:val="7"/>
              </w:numPr>
              <w:rPr>
                <w:rFonts w:ascii="Times New Roman" w:hAnsi="Times New Roman"/>
                <w:color w:val="FF0000"/>
                <w:u w:val="single"/>
              </w:rPr>
            </w:pPr>
            <w:r>
              <w:rPr>
                <w:rFonts w:ascii="Times New Roman" w:hAnsi="Times New Roman"/>
                <w:b/>
                <w:bCs/>
              </w:rPr>
              <w:t xml:space="preserve">One source (Qualcomm) has analyzed aggregation of 2 and 4 frequency layers for different channel spacings, time and phase offset across </w:t>
            </w:r>
            <w:proofErr w:type="spellStart"/>
            <w:r>
              <w:rPr>
                <w:rFonts w:ascii="Times New Roman" w:hAnsi="Times New Roman"/>
                <w:b/>
                <w:bCs/>
              </w:rPr>
              <w:t>frequenc</w:t>
            </w:r>
            <w:proofErr w:type="spellEnd"/>
            <w:r>
              <w:rPr>
                <w:rFonts w:ascii="Times New Roman" w:hAnsi="Times New Roman"/>
                <w:b/>
                <w:bCs/>
              </w:rPr>
              <w:t xml:space="preserve"> </w:t>
            </w:r>
            <w:proofErr w:type="spellStart"/>
            <w:proofErr w:type="gramStart"/>
            <w:r>
              <w:rPr>
                <w:rFonts w:ascii="Times New Roman" w:hAnsi="Times New Roman"/>
                <w:b/>
                <w:bCs/>
                <w:strike/>
                <w:color w:val="FF0000"/>
              </w:rPr>
              <w:t>y</w:t>
            </w:r>
            <w:r>
              <w:rPr>
                <w:rFonts w:ascii="Times New Roman" w:hAnsi="Times New Roman"/>
                <w:b/>
                <w:bCs/>
              </w:rPr>
              <w:t>layers</w:t>
            </w:r>
            <w:proofErr w:type="spellEnd"/>
            <w:r>
              <w:rPr>
                <w:rFonts w:ascii="Times New Roman" w:hAnsi="Times New Roman"/>
                <w:b/>
                <w:bCs/>
              </w:rPr>
              <w:t>,</w:t>
            </w:r>
            <w:r>
              <w:rPr>
                <w:rFonts w:ascii="Times New Roman" w:hAnsi="Times New Roman"/>
                <w:b/>
                <w:bCs/>
                <w:color w:val="FF0000"/>
                <w:u w:val="single"/>
              </w:rPr>
              <w:t xml:space="preserve">  one</w:t>
            </w:r>
            <w:proofErr w:type="gramEnd"/>
            <w:r>
              <w:rPr>
                <w:rFonts w:ascii="Times New Roman" w:hAnsi="Times New Roman"/>
                <w:b/>
                <w:bCs/>
                <w:color w:val="FF0000"/>
                <w:u w:val="single"/>
              </w:rPr>
              <w:t xml:space="preserve"> source (vivo R1-2007666) has analyzed aggregation of 2 frequency layers for different time offset.</w:t>
            </w:r>
          </w:p>
          <w:p w:rsidR="00A431B0" w:rsidRDefault="00A431B0">
            <w:pPr>
              <w:spacing w:before="0" w:after="0"/>
              <w:rPr>
                <w:b/>
                <w:bCs/>
                <w:sz w:val="20"/>
                <w:szCs w:val="20"/>
                <w:lang w:val="en-US" w:eastAsia="zh-CN"/>
              </w:rPr>
            </w:pPr>
          </w:p>
          <w:p w:rsidR="00A431B0" w:rsidRDefault="00BD3880">
            <w:pPr>
              <w:spacing w:before="0" w:after="0"/>
              <w:rPr>
                <w:ins w:id="515" w:author="vivo (Yuan)" w:date="2020-11-03T14:31:00Z"/>
                <w:b/>
                <w:bCs/>
                <w:sz w:val="20"/>
                <w:szCs w:val="20"/>
                <w:lang w:val="en-GB" w:eastAsia="zh-CN"/>
              </w:rPr>
            </w:pPr>
            <w:r>
              <w:rPr>
                <w:rFonts w:hint="eastAsia"/>
                <w:b/>
                <w:bCs/>
                <w:sz w:val="20"/>
                <w:szCs w:val="20"/>
                <w:lang w:val="en-GB" w:eastAsia="zh-CN"/>
              </w:rPr>
              <w:t>I</w:t>
            </w:r>
            <w:r>
              <w:rPr>
                <w:b/>
                <w:bCs/>
                <w:sz w:val="20"/>
                <w:szCs w:val="20"/>
                <w:lang w:val="en-GB" w:eastAsia="zh-CN"/>
              </w:rPr>
              <w:t xml:space="preserve">n addition, we suggest revealing the impact of “channel spacings, time and phase offset”, ’has </w:t>
            </w:r>
            <w:proofErr w:type="spellStart"/>
            <w:r>
              <w:rPr>
                <w:b/>
                <w:bCs/>
                <w:sz w:val="20"/>
                <w:szCs w:val="20"/>
                <w:lang w:val="en-GB" w:eastAsia="zh-CN"/>
              </w:rPr>
              <w:t>analyzed</w:t>
            </w:r>
            <w:proofErr w:type="spellEnd"/>
            <w:proofErr w:type="gramStart"/>
            <w:r>
              <w:rPr>
                <w:b/>
                <w:bCs/>
                <w:sz w:val="20"/>
                <w:szCs w:val="20"/>
                <w:lang w:val="en-GB" w:eastAsia="zh-CN"/>
              </w:rPr>
              <w:t>’  did</w:t>
            </w:r>
            <w:proofErr w:type="gramEnd"/>
            <w:r>
              <w:rPr>
                <w:b/>
                <w:bCs/>
                <w:sz w:val="20"/>
                <w:szCs w:val="20"/>
                <w:lang w:val="en-GB" w:eastAsia="zh-CN"/>
              </w:rPr>
              <w:t xml:space="preserve"> not reveal any of our evaluations.</w:t>
            </w:r>
            <w:ins w:id="516" w:author="vivo (Yuan)" w:date="2020-11-03T14:29:00Z">
              <w:r>
                <w:rPr>
                  <w:b/>
                  <w:bCs/>
                  <w:sz w:val="20"/>
                  <w:szCs w:val="20"/>
                  <w:lang w:val="en-GB" w:eastAsia="zh-CN"/>
                </w:rPr>
                <w:t xml:space="preserve"> </w:t>
              </w:r>
            </w:ins>
            <w:ins w:id="517" w:author="vivo (Yuan)" w:date="2020-11-03T14:30:00Z">
              <w:r>
                <w:rPr>
                  <w:b/>
                  <w:bCs/>
                  <w:sz w:val="20"/>
                  <w:szCs w:val="20"/>
                  <w:lang w:val="en-GB" w:eastAsia="zh-CN"/>
                </w:rPr>
                <w:t xml:space="preserve"> </w:t>
              </w:r>
            </w:ins>
          </w:p>
          <w:p w:rsidR="00A431B0" w:rsidRDefault="00A431B0">
            <w:pPr>
              <w:spacing w:before="0" w:after="0"/>
              <w:rPr>
                <w:ins w:id="518" w:author="vivo (Yuan)" w:date="2020-11-03T14:30:00Z"/>
                <w:b/>
                <w:bCs/>
                <w:sz w:val="20"/>
                <w:szCs w:val="20"/>
                <w:lang w:val="en-GB" w:eastAsia="zh-CN"/>
              </w:rPr>
            </w:pPr>
          </w:p>
          <w:p w:rsidR="00A431B0" w:rsidRDefault="00BD3880">
            <w:pPr>
              <w:spacing w:before="0" w:after="0"/>
              <w:rPr>
                <w:b/>
                <w:bCs/>
                <w:sz w:val="20"/>
                <w:szCs w:val="20"/>
                <w:lang w:val="en-GB" w:eastAsia="zh-CN"/>
              </w:rPr>
            </w:pPr>
            <w:r>
              <w:rPr>
                <w:rFonts w:hint="eastAsia"/>
                <w:b/>
                <w:bCs/>
                <w:sz w:val="20"/>
                <w:szCs w:val="20"/>
                <w:lang w:val="en-GB" w:eastAsia="zh-CN"/>
              </w:rPr>
              <w:t>vivo</w:t>
            </w:r>
            <w:r>
              <w:rPr>
                <w:b/>
                <w:bCs/>
                <w:sz w:val="20"/>
                <w:szCs w:val="20"/>
                <w:lang w:val="en-GB" w:eastAsia="zh-CN"/>
              </w:rPr>
              <w:t xml:space="preserve"> 2</w:t>
            </w:r>
          </w:p>
          <w:p w:rsidR="00A431B0" w:rsidRDefault="00BD3880">
            <w:pPr>
              <w:spacing w:before="0" w:after="0"/>
              <w:rPr>
                <w:b/>
                <w:bCs/>
                <w:sz w:val="20"/>
                <w:szCs w:val="20"/>
                <w:lang w:val="en-GB" w:eastAsia="zh-CN"/>
              </w:rPr>
            </w:pPr>
            <w:r>
              <w:rPr>
                <w:b/>
                <w:bCs/>
                <w:sz w:val="20"/>
                <w:szCs w:val="20"/>
                <w:lang w:val="en-GB" w:eastAsia="zh-CN"/>
              </w:rPr>
              <w:t>P</w:t>
            </w:r>
            <w:r>
              <w:rPr>
                <w:rFonts w:hint="eastAsia"/>
                <w:b/>
                <w:bCs/>
                <w:sz w:val="20"/>
                <w:szCs w:val="20"/>
                <w:lang w:val="en-GB" w:eastAsia="zh-CN"/>
              </w:rPr>
              <w:t>lease</w:t>
            </w:r>
            <w:r>
              <w:rPr>
                <w:b/>
                <w:bCs/>
                <w:sz w:val="20"/>
                <w:szCs w:val="20"/>
                <w:lang w:val="en-GB" w:eastAsia="zh-CN"/>
              </w:rPr>
              <w:t xml:space="preserve"> </w:t>
            </w:r>
            <w:r>
              <w:rPr>
                <w:rFonts w:hint="eastAsia"/>
                <w:b/>
                <w:bCs/>
                <w:sz w:val="20"/>
                <w:szCs w:val="20"/>
                <w:lang w:val="en-GB" w:eastAsia="zh-CN"/>
              </w:rPr>
              <w:t>add</w:t>
            </w:r>
            <w:r>
              <w:rPr>
                <w:b/>
                <w:bCs/>
                <w:sz w:val="20"/>
                <w:szCs w:val="20"/>
                <w:lang w:val="en-GB" w:eastAsia="zh-CN"/>
              </w:rPr>
              <w:t xml:space="preserve"> the </w:t>
            </w:r>
            <w:r>
              <w:rPr>
                <w:rFonts w:hint="eastAsia"/>
                <w:b/>
                <w:bCs/>
                <w:sz w:val="20"/>
                <w:szCs w:val="20"/>
                <w:lang w:val="en-GB" w:eastAsia="zh-CN"/>
              </w:rPr>
              <w:t>following</w:t>
            </w:r>
            <w:r>
              <w:rPr>
                <w:b/>
                <w:bCs/>
                <w:sz w:val="20"/>
                <w:szCs w:val="20"/>
                <w:lang w:val="en-GB" w:eastAsia="zh-CN"/>
              </w:rPr>
              <w:t xml:space="preserve"> </w:t>
            </w:r>
            <w:r>
              <w:rPr>
                <w:rFonts w:hint="eastAsia"/>
                <w:b/>
                <w:bCs/>
                <w:sz w:val="20"/>
                <w:szCs w:val="20"/>
                <w:lang w:val="en-GB" w:eastAsia="zh-CN"/>
              </w:rPr>
              <w:t>description</w:t>
            </w:r>
            <w:r>
              <w:rPr>
                <w:b/>
                <w:bCs/>
                <w:sz w:val="20"/>
                <w:szCs w:val="20"/>
                <w:lang w:val="en-GB" w:eastAsia="zh-CN"/>
              </w:rPr>
              <w:t xml:space="preserve"> </w:t>
            </w:r>
            <w:r>
              <w:rPr>
                <w:rFonts w:hint="eastAsia"/>
                <w:b/>
                <w:bCs/>
                <w:sz w:val="20"/>
                <w:szCs w:val="20"/>
                <w:lang w:val="en-GB" w:eastAsia="zh-CN"/>
              </w:rPr>
              <w:t>：</w:t>
            </w:r>
          </w:p>
          <w:p w:rsidR="00A431B0" w:rsidRDefault="00BD3880">
            <w:pPr>
              <w:pStyle w:val="ListParagraph"/>
              <w:numPr>
                <w:ilvl w:val="2"/>
                <w:numId w:val="7"/>
              </w:numPr>
              <w:rPr>
                <w:rFonts w:ascii="Times New Roman" w:hAnsi="Times New Roman"/>
              </w:rPr>
            </w:pPr>
            <w:r>
              <w:rPr>
                <w:rFonts w:ascii="Times New Roman" w:hAnsi="Times New Roman"/>
                <w:b/>
                <w:bCs/>
              </w:rPr>
              <w:t>One source (vivo) has observed that:</w:t>
            </w:r>
          </w:p>
          <w:p w:rsidR="00A431B0" w:rsidRDefault="00BD3880">
            <w:pPr>
              <w:pStyle w:val="ListParagraph"/>
              <w:numPr>
                <w:ilvl w:val="3"/>
                <w:numId w:val="7"/>
              </w:numPr>
              <w:rPr>
                <w:rFonts w:ascii="Times New Roman" w:hAnsi="Times New Roman"/>
                <w:b/>
                <w:bCs/>
              </w:rPr>
            </w:pPr>
            <w:r>
              <w:rPr>
                <w:rFonts w:ascii="Times New Roman" w:hAnsi="Times New Roman"/>
                <w:b/>
                <w:bCs/>
              </w:rPr>
              <w:t xml:space="preserve">For ideal aggregation of multiple DL positioning frequency 50MHz+50MHz, performance target [0.2m @ 90%] cannot be achieved in both </w:t>
            </w:r>
            <w:proofErr w:type="spellStart"/>
            <w:r>
              <w:rPr>
                <w:rFonts w:ascii="Times New Roman" w:hAnsi="Times New Roman"/>
                <w:b/>
                <w:bCs/>
              </w:rPr>
              <w:t>InF</w:t>
            </w:r>
            <w:proofErr w:type="spellEnd"/>
            <w:r>
              <w:rPr>
                <w:rFonts w:ascii="Times New Roman" w:hAnsi="Times New Roman"/>
                <w:b/>
                <w:bCs/>
              </w:rPr>
              <w:t xml:space="preserve">-SH and </w:t>
            </w:r>
            <w:proofErr w:type="spellStart"/>
            <w:r>
              <w:rPr>
                <w:rFonts w:ascii="Times New Roman" w:hAnsi="Times New Roman"/>
                <w:b/>
                <w:bCs/>
              </w:rPr>
              <w:t>InF</w:t>
            </w:r>
            <w:proofErr w:type="spellEnd"/>
            <w:r>
              <w:rPr>
                <w:rFonts w:ascii="Times New Roman" w:hAnsi="Times New Roman"/>
                <w:b/>
                <w:bCs/>
              </w:rPr>
              <w:t>-DH.</w:t>
            </w:r>
          </w:p>
          <w:p w:rsidR="00A431B0" w:rsidRDefault="00BD3880">
            <w:pPr>
              <w:pStyle w:val="ListParagraph"/>
              <w:numPr>
                <w:ilvl w:val="3"/>
                <w:numId w:val="7"/>
              </w:numPr>
              <w:rPr>
                <w:rFonts w:ascii="Times New Roman" w:hAnsi="Times New Roman"/>
                <w:b/>
                <w:bCs/>
              </w:rPr>
            </w:pPr>
            <w:r>
              <w:rPr>
                <w:rFonts w:ascii="Times New Roman" w:hAnsi="Times New Roman"/>
                <w:b/>
                <w:bCs/>
              </w:rPr>
              <w:t>For ideal aggregation of multiple DL positioning frequency 50MHz+50MHz, the performance is worse than 100MHz but better than 50MHz.</w:t>
            </w:r>
          </w:p>
          <w:p w:rsidR="00A431B0" w:rsidRDefault="00BD3880">
            <w:pPr>
              <w:pStyle w:val="ListParagraph"/>
              <w:numPr>
                <w:ilvl w:val="3"/>
                <w:numId w:val="7"/>
              </w:numPr>
              <w:rPr>
                <w:rFonts w:ascii="Times New Roman" w:hAnsi="Times New Roman"/>
                <w:b/>
                <w:bCs/>
                <w:color w:val="FF0000"/>
                <w:u w:val="single"/>
              </w:rPr>
            </w:pPr>
            <w:r>
              <w:rPr>
                <w:rFonts w:ascii="Times New Roman" w:hAnsi="Times New Roman"/>
                <w:b/>
                <w:bCs/>
                <w:color w:val="FF0000"/>
                <w:u w:val="single"/>
              </w:rPr>
              <w:t>The performance of aggregating will degrade with timing offset increasing</w:t>
            </w:r>
          </w:p>
          <w:p w:rsidR="00A431B0" w:rsidRDefault="00A431B0">
            <w:pPr>
              <w:spacing w:before="0" w:after="0"/>
              <w:rPr>
                <w:b/>
                <w:bCs/>
                <w:sz w:val="20"/>
                <w:szCs w:val="20"/>
                <w:lang w:val="en-GB"/>
              </w:rPr>
            </w:pPr>
          </w:p>
        </w:tc>
      </w:tr>
      <w:tr w:rsidR="00A431B0">
        <w:trPr>
          <w:gridAfter w:val="1"/>
          <w:wAfter w:w="113" w:type="dxa"/>
        </w:trPr>
        <w:tc>
          <w:tcPr>
            <w:tcW w:w="1838" w:type="dxa"/>
            <w:gridSpan w:val="2"/>
          </w:tcPr>
          <w:p w:rsidR="00A431B0" w:rsidRDefault="00BD3880">
            <w:pPr>
              <w:spacing w:before="0" w:after="0"/>
              <w:rPr>
                <w:rFonts w:eastAsia="Malgun Gothic"/>
                <w:bCs/>
                <w:sz w:val="20"/>
                <w:szCs w:val="20"/>
                <w:lang w:val="en-GB" w:eastAsia="ko-KR"/>
              </w:rPr>
            </w:pPr>
            <w:r>
              <w:rPr>
                <w:rFonts w:hint="eastAsia"/>
                <w:bCs/>
                <w:sz w:val="20"/>
                <w:szCs w:val="20"/>
                <w:lang w:val="en-US" w:eastAsia="zh-CN"/>
              </w:rPr>
              <w:t>LG</w:t>
            </w:r>
          </w:p>
        </w:tc>
        <w:tc>
          <w:tcPr>
            <w:tcW w:w="7178" w:type="dxa"/>
            <w:gridSpan w:val="2"/>
          </w:tcPr>
          <w:p w:rsidR="00A431B0" w:rsidRDefault="00BD3880">
            <w:pPr>
              <w:spacing w:before="0" w:after="0"/>
              <w:rPr>
                <w:bCs/>
                <w:sz w:val="20"/>
                <w:szCs w:val="20"/>
                <w:lang w:val="en-GB"/>
              </w:rPr>
            </w:pPr>
            <w:r>
              <w:rPr>
                <w:bCs/>
                <w:sz w:val="20"/>
                <w:szCs w:val="20"/>
                <w:lang w:val="en-US" w:eastAsia="zh-CN"/>
              </w:rPr>
              <w:t xml:space="preserve">We are generally fine, but we slightly prefer to remove “and that further study is needed for other cases including </w:t>
            </w:r>
            <w:proofErr w:type="spellStart"/>
            <w:r>
              <w:rPr>
                <w:bCs/>
                <w:sz w:val="20"/>
                <w:szCs w:val="20"/>
                <w:lang w:val="en-US" w:eastAsia="zh-CN"/>
              </w:rPr>
              <w:t>impairements</w:t>
            </w:r>
            <w:proofErr w:type="spellEnd"/>
            <w:r>
              <w:rPr>
                <w:bCs/>
                <w:sz w:val="20"/>
                <w:szCs w:val="20"/>
                <w:lang w:val="en-US" w:eastAsia="zh-CN"/>
              </w:rPr>
              <w:t>” in the second sub-bullet of the second main bullet since it seems not an observation. In addition, there are</w:t>
            </w:r>
            <w:r>
              <w:rPr>
                <w:rFonts w:eastAsia="Malgun Gothic" w:hint="eastAsia"/>
                <w:bCs/>
                <w:sz w:val="20"/>
                <w:szCs w:val="20"/>
                <w:lang w:val="en-US" w:eastAsia="ko-KR"/>
              </w:rPr>
              <w:t xml:space="preserve"> </w:t>
            </w:r>
            <w:r>
              <w:rPr>
                <w:bCs/>
                <w:sz w:val="20"/>
                <w:szCs w:val="20"/>
                <w:lang w:val="en-US" w:eastAsia="zh-CN"/>
              </w:rPr>
              <w:t>some typos such as “</w:t>
            </w:r>
            <w:proofErr w:type="spellStart"/>
            <w:r>
              <w:rPr>
                <w:bCs/>
                <w:sz w:val="20"/>
                <w:szCs w:val="20"/>
                <w:lang w:val="en-US" w:eastAsia="zh-CN"/>
              </w:rPr>
              <w:t>frequenc</w:t>
            </w:r>
            <w:proofErr w:type="spellEnd"/>
            <w:r>
              <w:rPr>
                <w:bCs/>
                <w:sz w:val="20"/>
                <w:szCs w:val="20"/>
                <w:lang w:val="en-US" w:eastAsia="zh-CN"/>
              </w:rPr>
              <w:t xml:space="preserve"> </w:t>
            </w:r>
            <w:proofErr w:type="spellStart"/>
            <w:r>
              <w:rPr>
                <w:bCs/>
                <w:sz w:val="20"/>
                <w:szCs w:val="20"/>
                <w:lang w:val="en-US" w:eastAsia="zh-CN"/>
              </w:rPr>
              <w:t>ylayers</w:t>
            </w:r>
            <w:proofErr w:type="spellEnd"/>
            <w:r>
              <w:rPr>
                <w:bCs/>
                <w:sz w:val="20"/>
                <w:szCs w:val="20"/>
                <w:lang w:val="en-US" w:eastAsia="zh-CN"/>
              </w:rPr>
              <w:t xml:space="preserve">”. </w:t>
            </w:r>
          </w:p>
        </w:tc>
      </w:tr>
      <w:tr w:rsidR="00A431B0">
        <w:trPr>
          <w:gridAfter w:val="1"/>
          <w:wAfter w:w="113" w:type="dxa"/>
        </w:trPr>
        <w:tc>
          <w:tcPr>
            <w:tcW w:w="1838" w:type="dxa"/>
            <w:gridSpan w:val="2"/>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 xml:space="preserve">Intel </w:t>
            </w:r>
          </w:p>
        </w:tc>
        <w:tc>
          <w:tcPr>
            <w:tcW w:w="7178" w:type="dxa"/>
            <w:gridSpan w:val="2"/>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 xml:space="preserve">Support. </w:t>
            </w:r>
          </w:p>
        </w:tc>
      </w:tr>
      <w:tr w:rsidR="00A431B0">
        <w:trPr>
          <w:gridAfter w:val="1"/>
          <w:wAfter w:w="113" w:type="dxa"/>
        </w:trPr>
        <w:tc>
          <w:tcPr>
            <w:tcW w:w="1838" w:type="dxa"/>
            <w:gridSpan w:val="2"/>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Nokia/NSB</w:t>
            </w:r>
          </w:p>
        </w:tc>
        <w:tc>
          <w:tcPr>
            <w:tcW w:w="7178" w:type="dxa"/>
            <w:gridSpan w:val="2"/>
          </w:tcPr>
          <w:p w:rsidR="00A431B0" w:rsidRDefault="00BD3880">
            <w:pPr>
              <w:spacing w:before="0" w:after="0"/>
              <w:rPr>
                <w:rFonts w:eastAsia="Malgun Gothic"/>
                <w:bCs/>
                <w:sz w:val="20"/>
                <w:szCs w:val="20"/>
                <w:lang w:val="en-US" w:eastAsia="ko-KR"/>
              </w:rPr>
            </w:pPr>
            <w:r>
              <w:rPr>
                <w:rFonts w:eastAsia="Malgun Gothic"/>
                <w:bCs/>
                <w:sz w:val="20"/>
                <w:szCs w:val="20"/>
                <w:lang w:val="en-GB" w:eastAsia="ko-KR"/>
              </w:rPr>
              <w:t xml:space="preserve">Okay in principle, we suggest in the second bullet to change ‘and impairments’ to ‘and </w:t>
            </w:r>
            <w:r>
              <w:rPr>
                <w:rFonts w:eastAsia="Malgun Gothic"/>
                <w:bCs/>
                <w:color w:val="FF0000"/>
                <w:sz w:val="20"/>
                <w:szCs w:val="20"/>
                <w:lang w:val="en-GB" w:eastAsia="ko-KR"/>
              </w:rPr>
              <w:t xml:space="preserve">assumptions on modelled </w:t>
            </w:r>
            <w:r>
              <w:rPr>
                <w:rFonts w:eastAsia="Malgun Gothic"/>
                <w:bCs/>
                <w:sz w:val="20"/>
                <w:szCs w:val="20"/>
                <w:lang w:val="en-GB" w:eastAsia="ko-KR"/>
              </w:rPr>
              <w:t>impairments’</w:t>
            </w:r>
          </w:p>
        </w:tc>
      </w:tr>
      <w:tr w:rsidR="00A431B0">
        <w:trPr>
          <w:gridAfter w:val="1"/>
          <w:wAfter w:w="113" w:type="dxa"/>
        </w:trPr>
        <w:tc>
          <w:tcPr>
            <w:tcW w:w="1838" w:type="dxa"/>
            <w:gridSpan w:val="2"/>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CATT</w:t>
            </w:r>
          </w:p>
        </w:tc>
        <w:tc>
          <w:tcPr>
            <w:tcW w:w="7178" w:type="dxa"/>
            <w:gridSpan w:val="2"/>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Okay in principle.</w:t>
            </w:r>
          </w:p>
        </w:tc>
      </w:tr>
      <w:tr w:rsidR="00A431B0">
        <w:trPr>
          <w:gridAfter w:val="1"/>
          <w:wAfter w:w="113" w:type="dxa"/>
        </w:trPr>
        <w:tc>
          <w:tcPr>
            <w:tcW w:w="1838" w:type="dxa"/>
            <w:gridSpan w:val="2"/>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Qualcomm</w:t>
            </w:r>
          </w:p>
        </w:tc>
        <w:tc>
          <w:tcPr>
            <w:tcW w:w="7178" w:type="dxa"/>
            <w:gridSpan w:val="2"/>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OK</w:t>
            </w:r>
          </w:p>
        </w:tc>
      </w:tr>
      <w:tr w:rsidR="00A431B0">
        <w:trPr>
          <w:gridBefore w:val="1"/>
          <w:wBefore w:w="113" w:type="dxa"/>
        </w:trPr>
        <w:tc>
          <w:tcPr>
            <w:tcW w:w="1838" w:type="dxa"/>
            <w:gridSpan w:val="2"/>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Ericsson</w:t>
            </w:r>
          </w:p>
        </w:tc>
        <w:tc>
          <w:tcPr>
            <w:tcW w:w="7178" w:type="dxa"/>
            <w:gridSpan w:val="2"/>
          </w:tcPr>
          <w:p w:rsidR="00A431B0" w:rsidRDefault="00BD3880">
            <w:pPr>
              <w:spacing w:before="0" w:after="0"/>
              <w:rPr>
                <w:rFonts w:eastAsia="Malgun Gothic"/>
                <w:bCs/>
                <w:sz w:val="20"/>
                <w:szCs w:val="20"/>
                <w:lang w:val="en-GB" w:eastAsia="ko-KR"/>
              </w:rPr>
            </w:pPr>
            <w:r>
              <w:rPr>
                <w:rFonts w:eastAsia="Malgun Gothic"/>
                <w:bCs/>
                <w:sz w:val="20"/>
                <w:szCs w:val="20"/>
                <w:lang w:val="en-GB" w:eastAsia="ko-KR"/>
              </w:rPr>
              <w:t xml:space="preserve">We have also provided results for PRS aggregation.  In our study, we agree with intel that ideal case improves performance, but we also show that even for contiguous aggregation </w:t>
            </w:r>
            <w:proofErr w:type="spellStart"/>
            <w:r>
              <w:rPr>
                <w:rFonts w:eastAsia="Malgun Gothic"/>
                <w:bCs/>
                <w:sz w:val="20"/>
                <w:szCs w:val="20"/>
                <w:lang w:val="en-GB" w:eastAsia="ko-KR"/>
              </w:rPr>
              <w:t>impairements</w:t>
            </w:r>
            <w:proofErr w:type="spellEnd"/>
            <w:r>
              <w:rPr>
                <w:rFonts w:eastAsia="Malgun Gothic"/>
                <w:bCs/>
                <w:sz w:val="20"/>
                <w:szCs w:val="20"/>
                <w:lang w:val="en-GB" w:eastAsia="ko-KR"/>
              </w:rPr>
              <w:t xml:space="preserve"> degrades the performance to worse than with 1CC. below is a summary of the performance:</w:t>
            </w:r>
          </w:p>
          <w:p w:rsidR="00A431B0" w:rsidRDefault="00A431B0">
            <w:pPr>
              <w:spacing w:before="0" w:after="0"/>
              <w:rPr>
                <w:rFonts w:eastAsia="Malgun Gothic"/>
                <w:bCs/>
                <w:sz w:val="20"/>
                <w:szCs w:val="20"/>
                <w:lang w:val="en-GB" w:eastAsia="ko-KR"/>
              </w:rPr>
            </w:pPr>
          </w:p>
          <w:tbl>
            <w:tblPr>
              <w:tblW w:w="2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01"/>
            </w:tblGrid>
            <w:tr w:rsidR="00A431B0">
              <w:trPr>
                <w:trHeight w:val="167"/>
                <w:jc w:val="center"/>
              </w:trPr>
              <w:tc>
                <w:tcPr>
                  <w:tcW w:w="1330" w:type="dxa"/>
                </w:tcPr>
                <w:p w:rsidR="00A431B0" w:rsidRDefault="00A431B0">
                  <w:pPr>
                    <w:pStyle w:val="TAC"/>
                    <w:rPr>
                      <w:rStyle w:val="TALCar"/>
                      <w:sz w:val="15"/>
                      <w:szCs w:val="15"/>
                      <w:lang w:val="en-US"/>
                    </w:rPr>
                  </w:pPr>
                </w:p>
              </w:tc>
              <w:tc>
                <w:tcPr>
                  <w:tcW w:w="901" w:type="dxa"/>
                  <w:vAlign w:val="center"/>
                </w:tcPr>
                <w:p w:rsidR="00A431B0" w:rsidRDefault="00BD3880">
                  <w:pPr>
                    <w:pStyle w:val="TAC"/>
                    <w:rPr>
                      <w:rStyle w:val="TALCar"/>
                      <w:sz w:val="15"/>
                      <w:szCs w:val="15"/>
                      <w:lang w:val="en-US"/>
                    </w:rPr>
                  </w:pPr>
                  <w:r>
                    <w:rPr>
                      <w:rStyle w:val="TALCar"/>
                      <w:sz w:val="15"/>
                      <w:szCs w:val="15"/>
                      <w:lang w:val="en-US"/>
                    </w:rPr>
                    <w:t>90%</w:t>
                  </w:r>
                </w:p>
              </w:tc>
            </w:tr>
            <w:tr w:rsidR="00A431B0">
              <w:trPr>
                <w:trHeight w:val="920"/>
                <w:jc w:val="center"/>
              </w:trPr>
              <w:tc>
                <w:tcPr>
                  <w:tcW w:w="1330" w:type="dxa"/>
                  <w:vAlign w:val="center"/>
                </w:tcPr>
                <w:p w:rsidR="00A431B0" w:rsidRDefault="00BD3880">
                  <w:pPr>
                    <w:pStyle w:val="TAC"/>
                    <w:rPr>
                      <w:sz w:val="13"/>
                      <w:szCs w:val="13"/>
                      <w:lang w:val="en-US"/>
                    </w:rPr>
                  </w:pPr>
                  <w:r>
                    <w:rPr>
                      <w:sz w:val="13"/>
                      <w:szCs w:val="13"/>
                      <w:lang w:val="en-US"/>
                    </w:rPr>
                    <w:t>Inf DH, FR1, DL TDOA</w:t>
                  </w:r>
                </w:p>
                <w:p w:rsidR="00A431B0" w:rsidRDefault="00A431B0">
                  <w:pPr>
                    <w:pStyle w:val="TAC"/>
                    <w:rPr>
                      <w:sz w:val="13"/>
                      <w:szCs w:val="13"/>
                      <w:lang w:val="en-US"/>
                    </w:rPr>
                  </w:pPr>
                </w:p>
                <w:p w:rsidR="00A431B0" w:rsidRDefault="00BD3880">
                  <w:pPr>
                    <w:pStyle w:val="TAC"/>
                    <w:rPr>
                      <w:sz w:val="13"/>
                      <w:szCs w:val="13"/>
                      <w:lang w:val="en-US"/>
                    </w:rPr>
                  </w:pPr>
                  <w:r>
                    <w:rPr>
                      <w:sz w:val="13"/>
                      <w:szCs w:val="13"/>
                      <w:lang w:val="en-US"/>
                    </w:rPr>
                    <w:t>2xCC, max phase error=pi</w:t>
                  </w:r>
                </w:p>
                <w:p w:rsidR="00A431B0" w:rsidRDefault="00A431B0">
                  <w:pPr>
                    <w:pStyle w:val="TAC"/>
                    <w:rPr>
                      <w:rStyle w:val="TALCar"/>
                      <w:sz w:val="15"/>
                      <w:szCs w:val="15"/>
                      <w:lang w:val="en-US"/>
                    </w:rPr>
                  </w:pPr>
                </w:p>
              </w:tc>
              <w:tc>
                <w:tcPr>
                  <w:tcW w:w="901" w:type="dxa"/>
                  <w:vAlign w:val="center"/>
                </w:tcPr>
                <w:p w:rsidR="00A431B0" w:rsidRDefault="00BD3880">
                  <w:pPr>
                    <w:pStyle w:val="TAC"/>
                    <w:rPr>
                      <w:rStyle w:val="TALCar"/>
                      <w:sz w:val="15"/>
                      <w:szCs w:val="15"/>
                      <w:lang w:val="en-US"/>
                    </w:rPr>
                  </w:pPr>
                  <w:r>
                    <w:rPr>
                      <w:rFonts w:ascii="Calibri" w:hAnsi="Calibri" w:cs="Calibri"/>
                      <w:color w:val="000000"/>
                    </w:rPr>
                    <w:t>15.00989</w:t>
                  </w:r>
                </w:p>
              </w:tc>
            </w:tr>
            <w:tr w:rsidR="00A431B0">
              <w:trPr>
                <w:trHeight w:val="770"/>
                <w:jc w:val="center"/>
              </w:trPr>
              <w:tc>
                <w:tcPr>
                  <w:tcW w:w="1330" w:type="dxa"/>
                  <w:vAlign w:val="center"/>
                </w:tcPr>
                <w:p w:rsidR="00A431B0" w:rsidRDefault="00BD3880">
                  <w:pPr>
                    <w:pStyle w:val="TAH"/>
                    <w:rPr>
                      <w:b w:val="0"/>
                      <w:sz w:val="13"/>
                      <w:szCs w:val="13"/>
                      <w:lang w:val="en-US"/>
                    </w:rPr>
                  </w:pPr>
                  <w:r>
                    <w:rPr>
                      <w:b w:val="0"/>
                      <w:sz w:val="13"/>
                      <w:szCs w:val="13"/>
                      <w:lang w:val="en-US"/>
                    </w:rPr>
                    <w:t>Inf DH, FR1, DL TDOA</w:t>
                  </w:r>
                </w:p>
                <w:p w:rsidR="00A431B0" w:rsidRDefault="00BD3880">
                  <w:pPr>
                    <w:pStyle w:val="TAC"/>
                    <w:rPr>
                      <w:sz w:val="13"/>
                      <w:szCs w:val="13"/>
                      <w:lang w:val="en-US"/>
                    </w:rPr>
                  </w:pPr>
                  <w:r>
                    <w:rPr>
                      <w:sz w:val="13"/>
                      <w:szCs w:val="13"/>
                      <w:lang w:val="en-US"/>
                    </w:rPr>
                    <w:t>2xCC, no phase error</w:t>
                  </w:r>
                </w:p>
                <w:p w:rsidR="00A431B0" w:rsidRDefault="00A431B0">
                  <w:pPr>
                    <w:pStyle w:val="TAH"/>
                    <w:rPr>
                      <w:rStyle w:val="TALCar"/>
                      <w:b w:val="0"/>
                      <w:sz w:val="15"/>
                      <w:szCs w:val="15"/>
                      <w:lang w:val="en-US"/>
                    </w:rPr>
                  </w:pPr>
                </w:p>
              </w:tc>
              <w:tc>
                <w:tcPr>
                  <w:tcW w:w="901" w:type="dxa"/>
                  <w:vAlign w:val="center"/>
                </w:tcPr>
                <w:p w:rsidR="00A431B0" w:rsidRDefault="00BD3880">
                  <w:pPr>
                    <w:pStyle w:val="TAC"/>
                    <w:rPr>
                      <w:rStyle w:val="TALCar"/>
                      <w:sz w:val="15"/>
                      <w:szCs w:val="15"/>
                      <w:lang w:val="en-US"/>
                    </w:rPr>
                  </w:pPr>
                  <w:r>
                    <w:rPr>
                      <w:rFonts w:ascii="Calibri" w:hAnsi="Calibri" w:cs="Calibri"/>
                      <w:color w:val="000000"/>
                    </w:rPr>
                    <w:t>13.91966</w:t>
                  </w:r>
                </w:p>
              </w:tc>
            </w:tr>
            <w:tr w:rsidR="00A431B0">
              <w:trPr>
                <w:trHeight w:val="172"/>
                <w:jc w:val="center"/>
              </w:trPr>
              <w:tc>
                <w:tcPr>
                  <w:tcW w:w="1330" w:type="dxa"/>
                  <w:vMerge w:val="restart"/>
                  <w:vAlign w:val="center"/>
                </w:tcPr>
                <w:p w:rsidR="00A431B0" w:rsidRDefault="00BD3880">
                  <w:pPr>
                    <w:pStyle w:val="TAC"/>
                    <w:rPr>
                      <w:sz w:val="13"/>
                      <w:szCs w:val="13"/>
                      <w:lang w:val="en-US"/>
                    </w:rPr>
                  </w:pPr>
                  <w:r>
                    <w:rPr>
                      <w:sz w:val="13"/>
                      <w:szCs w:val="13"/>
                      <w:lang w:val="en-US"/>
                    </w:rPr>
                    <w:t>Inf DH, FR1, DL TDOA</w:t>
                  </w:r>
                </w:p>
                <w:p w:rsidR="00A431B0" w:rsidRDefault="00BD3880">
                  <w:pPr>
                    <w:pStyle w:val="TAC"/>
                    <w:rPr>
                      <w:rStyle w:val="TALCar"/>
                      <w:sz w:val="15"/>
                      <w:szCs w:val="15"/>
                      <w:lang w:val="sv-SE"/>
                    </w:rPr>
                  </w:pPr>
                  <w:r w:rsidRPr="005A1D13">
                    <w:rPr>
                      <w:rStyle w:val="TALCar"/>
                      <w:sz w:val="15"/>
                      <w:szCs w:val="15"/>
                      <w:lang w:val="en-US"/>
                    </w:rPr>
                    <w:t>1xCC</w:t>
                  </w:r>
                </w:p>
              </w:tc>
              <w:tc>
                <w:tcPr>
                  <w:tcW w:w="901" w:type="dxa"/>
                  <w:vMerge w:val="restart"/>
                  <w:vAlign w:val="center"/>
                </w:tcPr>
                <w:p w:rsidR="00A431B0" w:rsidRDefault="00BD3880">
                  <w:pPr>
                    <w:pStyle w:val="TAC"/>
                    <w:rPr>
                      <w:rStyle w:val="TALCar"/>
                      <w:sz w:val="15"/>
                      <w:szCs w:val="15"/>
                      <w:lang w:val="en-US"/>
                    </w:rPr>
                  </w:pPr>
                  <w:r>
                    <w:rPr>
                      <w:rFonts w:ascii="Calibri" w:hAnsi="Calibri" w:cs="Calibri"/>
                      <w:color w:val="000000"/>
                    </w:rPr>
                    <w:t>15.01508</w:t>
                  </w:r>
                </w:p>
              </w:tc>
            </w:tr>
            <w:tr w:rsidR="00A431B0">
              <w:trPr>
                <w:trHeight w:val="365"/>
                <w:jc w:val="center"/>
              </w:trPr>
              <w:tc>
                <w:tcPr>
                  <w:tcW w:w="1330" w:type="dxa"/>
                  <w:vMerge/>
                  <w:vAlign w:val="center"/>
                </w:tcPr>
                <w:p w:rsidR="00A431B0" w:rsidRDefault="00A431B0">
                  <w:pPr>
                    <w:pStyle w:val="TAC"/>
                    <w:rPr>
                      <w:rStyle w:val="TALCar"/>
                      <w:sz w:val="15"/>
                      <w:szCs w:val="15"/>
                      <w:lang w:val="en-US"/>
                    </w:rPr>
                  </w:pPr>
                </w:p>
              </w:tc>
              <w:tc>
                <w:tcPr>
                  <w:tcW w:w="901" w:type="dxa"/>
                  <w:vMerge/>
                  <w:vAlign w:val="center"/>
                </w:tcPr>
                <w:p w:rsidR="00A431B0" w:rsidRDefault="00A431B0">
                  <w:pPr>
                    <w:pStyle w:val="TAC"/>
                    <w:rPr>
                      <w:rStyle w:val="TALCar"/>
                      <w:sz w:val="15"/>
                      <w:szCs w:val="15"/>
                      <w:lang w:val="en-US"/>
                    </w:rPr>
                  </w:pPr>
                </w:p>
              </w:tc>
            </w:tr>
            <w:tr w:rsidR="00A431B0">
              <w:trPr>
                <w:trHeight w:val="598"/>
                <w:jc w:val="center"/>
              </w:trPr>
              <w:tc>
                <w:tcPr>
                  <w:tcW w:w="1330" w:type="dxa"/>
                  <w:vAlign w:val="center"/>
                </w:tcPr>
                <w:p w:rsidR="00A431B0" w:rsidRDefault="00BD3880">
                  <w:pPr>
                    <w:pStyle w:val="TAC"/>
                    <w:rPr>
                      <w:sz w:val="13"/>
                      <w:szCs w:val="13"/>
                      <w:lang w:val="en-US"/>
                    </w:rPr>
                  </w:pPr>
                  <w:r>
                    <w:rPr>
                      <w:sz w:val="13"/>
                      <w:szCs w:val="13"/>
                      <w:lang w:val="en-US"/>
                    </w:rPr>
                    <w:t>Inf SH, FR1, DL TDOA</w:t>
                  </w:r>
                </w:p>
                <w:p w:rsidR="00A431B0" w:rsidRDefault="00A431B0">
                  <w:pPr>
                    <w:pStyle w:val="TAC"/>
                    <w:rPr>
                      <w:sz w:val="13"/>
                      <w:szCs w:val="13"/>
                      <w:lang w:val="en-US"/>
                    </w:rPr>
                  </w:pPr>
                </w:p>
                <w:p w:rsidR="00A431B0" w:rsidRDefault="00BD3880">
                  <w:pPr>
                    <w:pStyle w:val="TAC"/>
                    <w:rPr>
                      <w:rStyle w:val="TALCar"/>
                      <w:sz w:val="15"/>
                      <w:szCs w:val="15"/>
                      <w:lang w:val="en-US"/>
                    </w:rPr>
                  </w:pPr>
                  <w:r>
                    <w:rPr>
                      <w:sz w:val="13"/>
                      <w:szCs w:val="13"/>
                      <w:lang w:val="en-US"/>
                    </w:rPr>
                    <w:t>1xCC</w:t>
                  </w:r>
                </w:p>
              </w:tc>
              <w:tc>
                <w:tcPr>
                  <w:tcW w:w="901" w:type="dxa"/>
                  <w:vAlign w:val="center"/>
                </w:tcPr>
                <w:p w:rsidR="00A431B0" w:rsidRDefault="00BD3880">
                  <w:pPr>
                    <w:pStyle w:val="TAC"/>
                    <w:rPr>
                      <w:rStyle w:val="TALCar"/>
                      <w:sz w:val="15"/>
                      <w:szCs w:val="15"/>
                      <w:lang w:val="en-US"/>
                    </w:rPr>
                  </w:pPr>
                  <w:r>
                    <w:rPr>
                      <w:rFonts w:ascii="Calibri" w:hAnsi="Calibri" w:cs="Calibri"/>
                      <w:color w:val="000000"/>
                    </w:rPr>
                    <w:t>0.259396</w:t>
                  </w:r>
                </w:p>
              </w:tc>
            </w:tr>
            <w:tr w:rsidR="00A431B0">
              <w:trPr>
                <w:trHeight w:val="770"/>
                <w:jc w:val="center"/>
              </w:trPr>
              <w:tc>
                <w:tcPr>
                  <w:tcW w:w="1330" w:type="dxa"/>
                  <w:vAlign w:val="center"/>
                </w:tcPr>
                <w:p w:rsidR="00A431B0" w:rsidRDefault="00BD3880">
                  <w:pPr>
                    <w:pStyle w:val="TAH"/>
                    <w:rPr>
                      <w:b w:val="0"/>
                      <w:sz w:val="13"/>
                      <w:szCs w:val="13"/>
                      <w:lang w:val="en-US"/>
                    </w:rPr>
                  </w:pPr>
                  <w:r>
                    <w:rPr>
                      <w:b w:val="0"/>
                      <w:sz w:val="13"/>
                      <w:szCs w:val="13"/>
                      <w:lang w:val="en-US"/>
                    </w:rPr>
                    <w:t>Inf SH, FR1, DL TDOA</w:t>
                  </w:r>
                </w:p>
                <w:p w:rsidR="00A431B0" w:rsidRDefault="00BD3880">
                  <w:pPr>
                    <w:pStyle w:val="TAC"/>
                    <w:rPr>
                      <w:sz w:val="13"/>
                      <w:szCs w:val="13"/>
                      <w:lang w:val="en-US"/>
                    </w:rPr>
                  </w:pPr>
                  <w:r>
                    <w:rPr>
                      <w:sz w:val="13"/>
                      <w:szCs w:val="13"/>
                      <w:lang w:val="en-US"/>
                    </w:rPr>
                    <w:t xml:space="preserve">2xCC, </w:t>
                  </w:r>
                  <w:proofErr w:type="gramStart"/>
                  <w:r>
                    <w:rPr>
                      <w:sz w:val="13"/>
                      <w:szCs w:val="13"/>
                      <w:lang w:val="en-US"/>
                    </w:rPr>
                    <w:t>no  phase</w:t>
                  </w:r>
                  <w:proofErr w:type="gramEnd"/>
                  <w:r>
                    <w:rPr>
                      <w:sz w:val="13"/>
                      <w:szCs w:val="13"/>
                      <w:lang w:val="en-US"/>
                    </w:rPr>
                    <w:t xml:space="preserve"> error</w:t>
                  </w:r>
                </w:p>
                <w:p w:rsidR="00A431B0" w:rsidRDefault="00A431B0">
                  <w:pPr>
                    <w:pStyle w:val="TAC"/>
                    <w:rPr>
                      <w:rStyle w:val="TALCar"/>
                      <w:b/>
                      <w:sz w:val="15"/>
                      <w:szCs w:val="15"/>
                      <w:lang w:val="en-US"/>
                    </w:rPr>
                  </w:pPr>
                </w:p>
              </w:tc>
              <w:tc>
                <w:tcPr>
                  <w:tcW w:w="901" w:type="dxa"/>
                  <w:vAlign w:val="center"/>
                </w:tcPr>
                <w:p w:rsidR="00A431B0" w:rsidRDefault="00BD3880">
                  <w:pPr>
                    <w:pStyle w:val="TAC"/>
                    <w:rPr>
                      <w:rStyle w:val="TALCar"/>
                      <w:sz w:val="15"/>
                      <w:szCs w:val="15"/>
                      <w:lang w:val="en-US"/>
                    </w:rPr>
                  </w:pPr>
                  <w:r>
                    <w:rPr>
                      <w:rFonts w:ascii="Calibri" w:hAnsi="Calibri" w:cs="Calibri"/>
                      <w:color w:val="000000"/>
                    </w:rPr>
                    <w:t>0.079559</w:t>
                  </w:r>
                </w:p>
              </w:tc>
            </w:tr>
            <w:tr w:rsidR="00A431B0">
              <w:trPr>
                <w:trHeight w:val="920"/>
                <w:jc w:val="center"/>
              </w:trPr>
              <w:tc>
                <w:tcPr>
                  <w:tcW w:w="1330" w:type="dxa"/>
                  <w:vAlign w:val="center"/>
                </w:tcPr>
                <w:p w:rsidR="00A431B0" w:rsidRDefault="00BD3880">
                  <w:pPr>
                    <w:pStyle w:val="TAC"/>
                    <w:rPr>
                      <w:sz w:val="13"/>
                      <w:szCs w:val="13"/>
                      <w:lang w:val="en-US"/>
                    </w:rPr>
                  </w:pPr>
                  <w:r>
                    <w:rPr>
                      <w:sz w:val="13"/>
                      <w:szCs w:val="13"/>
                      <w:lang w:val="en-US"/>
                    </w:rPr>
                    <w:lastRenderedPageBreak/>
                    <w:t>Ericsson E62, Inf SH, FR1, DL TDOA</w:t>
                  </w:r>
                </w:p>
                <w:p w:rsidR="00A431B0" w:rsidRDefault="00BD3880">
                  <w:pPr>
                    <w:pStyle w:val="TAC"/>
                    <w:rPr>
                      <w:sz w:val="13"/>
                      <w:szCs w:val="13"/>
                      <w:lang w:val="en-US"/>
                    </w:rPr>
                  </w:pPr>
                  <w:r>
                    <w:rPr>
                      <w:sz w:val="13"/>
                      <w:szCs w:val="13"/>
                      <w:lang w:val="en-US"/>
                    </w:rPr>
                    <w:t>2xCC, max phase error=0.2*pi</w:t>
                  </w:r>
                </w:p>
                <w:p w:rsidR="00A431B0" w:rsidRDefault="00A431B0">
                  <w:pPr>
                    <w:pStyle w:val="TAC"/>
                    <w:rPr>
                      <w:rStyle w:val="TALCar"/>
                      <w:sz w:val="15"/>
                      <w:szCs w:val="15"/>
                      <w:lang w:val="en-US"/>
                    </w:rPr>
                  </w:pPr>
                </w:p>
              </w:tc>
              <w:tc>
                <w:tcPr>
                  <w:tcW w:w="901" w:type="dxa"/>
                  <w:vAlign w:val="center"/>
                </w:tcPr>
                <w:p w:rsidR="00A431B0" w:rsidRDefault="00BD3880">
                  <w:pPr>
                    <w:pStyle w:val="TAC"/>
                    <w:rPr>
                      <w:rStyle w:val="TALCar"/>
                      <w:sz w:val="15"/>
                      <w:szCs w:val="15"/>
                      <w:lang w:val="en-US"/>
                    </w:rPr>
                  </w:pPr>
                  <w:r>
                    <w:rPr>
                      <w:rFonts w:ascii="Calibri" w:hAnsi="Calibri" w:cs="Calibri"/>
                      <w:color w:val="000000"/>
                    </w:rPr>
                    <w:t>0.275798</w:t>
                  </w:r>
                </w:p>
              </w:tc>
            </w:tr>
            <w:tr w:rsidR="00A431B0">
              <w:trPr>
                <w:trHeight w:val="920"/>
                <w:jc w:val="center"/>
              </w:trPr>
              <w:tc>
                <w:tcPr>
                  <w:tcW w:w="1330" w:type="dxa"/>
                  <w:vAlign w:val="center"/>
                </w:tcPr>
                <w:p w:rsidR="00A431B0" w:rsidRDefault="00BD3880">
                  <w:pPr>
                    <w:pStyle w:val="TAC"/>
                    <w:rPr>
                      <w:sz w:val="13"/>
                      <w:szCs w:val="13"/>
                      <w:lang w:val="en-US"/>
                    </w:rPr>
                  </w:pPr>
                  <w:r>
                    <w:rPr>
                      <w:sz w:val="13"/>
                      <w:szCs w:val="13"/>
                      <w:lang w:val="en-US"/>
                    </w:rPr>
                    <w:t>Ericsson E63, Inf SH, FR1, DL TDOA</w:t>
                  </w:r>
                </w:p>
                <w:p w:rsidR="00A431B0" w:rsidRDefault="00BD3880">
                  <w:pPr>
                    <w:pStyle w:val="TAC"/>
                    <w:rPr>
                      <w:sz w:val="13"/>
                      <w:szCs w:val="13"/>
                      <w:lang w:val="en-US"/>
                    </w:rPr>
                  </w:pPr>
                  <w:r>
                    <w:rPr>
                      <w:sz w:val="13"/>
                      <w:szCs w:val="13"/>
                      <w:lang w:val="en-US"/>
                    </w:rPr>
                    <w:t>2xCC, max phase error=pi</w:t>
                  </w:r>
                </w:p>
                <w:p w:rsidR="00A431B0" w:rsidRDefault="00A431B0">
                  <w:pPr>
                    <w:pStyle w:val="TAC"/>
                    <w:rPr>
                      <w:rStyle w:val="TALCar"/>
                      <w:sz w:val="15"/>
                      <w:szCs w:val="15"/>
                      <w:lang w:val="en-US"/>
                    </w:rPr>
                  </w:pPr>
                </w:p>
              </w:tc>
              <w:tc>
                <w:tcPr>
                  <w:tcW w:w="901" w:type="dxa"/>
                  <w:vAlign w:val="center"/>
                </w:tcPr>
                <w:p w:rsidR="00A431B0" w:rsidRDefault="00BD3880">
                  <w:pPr>
                    <w:pStyle w:val="TAC"/>
                    <w:rPr>
                      <w:rStyle w:val="TALCar"/>
                      <w:sz w:val="15"/>
                      <w:szCs w:val="15"/>
                      <w:lang w:val="en-US"/>
                    </w:rPr>
                  </w:pPr>
                  <w:r w:rsidRPr="005A1D13">
                    <w:rPr>
                      <w:rFonts w:ascii="Calibri" w:hAnsi="Calibri" w:cs="Calibri"/>
                      <w:color w:val="000000"/>
                      <w:lang w:val="en-US"/>
                    </w:rPr>
                    <w:t>1.447441</w:t>
                  </w:r>
                </w:p>
              </w:tc>
            </w:tr>
          </w:tbl>
          <w:p w:rsidR="00A431B0" w:rsidRDefault="00BD3880">
            <w:pPr>
              <w:spacing w:before="0" w:after="0"/>
              <w:rPr>
                <w:b/>
                <w:bCs/>
              </w:rPr>
            </w:pPr>
            <w:r>
              <w:rPr>
                <w:rFonts w:eastAsia="Malgun Gothic"/>
                <w:bCs/>
                <w:sz w:val="20"/>
                <w:szCs w:val="20"/>
                <w:lang w:val="en-GB" w:eastAsia="ko-KR"/>
              </w:rPr>
              <w:t xml:space="preserve">Below is our proposed revised observation: </w:t>
            </w:r>
          </w:p>
          <w:p w:rsidR="00A431B0" w:rsidRDefault="00BD3880">
            <w:pPr>
              <w:pStyle w:val="ListParagraph"/>
              <w:numPr>
                <w:ilvl w:val="1"/>
                <w:numId w:val="7"/>
              </w:numPr>
              <w:rPr>
                <w:rFonts w:ascii="Times New Roman" w:hAnsi="Times New Roman"/>
                <w:b/>
                <w:bCs/>
              </w:rPr>
            </w:pPr>
            <w:r>
              <w:rPr>
                <w:rFonts w:ascii="Times New Roman" w:hAnsi="Times New Roman"/>
                <w:b/>
                <w:bCs/>
              </w:rPr>
              <w:t>Evaluation results for aggregation of positioning frequency layers were provided by [</w:t>
            </w:r>
            <w:r>
              <w:rPr>
                <w:rFonts w:ascii="Times New Roman" w:hAnsi="Times New Roman"/>
                <w:b/>
                <w:bCs/>
                <w:strike/>
                <w:color w:val="FF0000"/>
              </w:rPr>
              <w:t>45</w:t>
            </w:r>
            <w:r>
              <w:rPr>
                <w:rFonts w:ascii="Times New Roman" w:hAnsi="Times New Roman"/>
                <w:b/>
                <w:bCs/>
              </w:rPr>
              <w:t xml:space="preserve">] sources (Intel, Qualcomm, Huawei, vivo, </w:t>
            </w:r>
            <w:r>
              <w:rPr>
                <w:rFonts w:ascii="Times New Roman" w:hAnsi="Times New Roman"/>
                <w:b/>
                <w:bCs/>
                <w:color w:val="FF0000"/>
              </w:rPr>
              <w:t>Ericsson</w:t>
            </w:r>
            <w:r>
              <w:rPr>
                <w:rFonts w:ascii="Times New Roman" w:hAnsi="Times New Roman"/>
                <w:b/>
                <w:bCs/>
              </w:rPr>
              <w:t xml:space="preserve">) out of [17]. </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 &lt;unchanged text deleted&gt;</w:t>
            </w:r>
          </w:p>
          <w:p w:rsidR="00A431B0" w:rsidRDefault="00BD3880">
            <w:pPr>
              <w:pStyle w:val="ListParagraph"/>
              <w:numPr>
                <w:ilvl w:val="2"/>
                <w:numId w:val="7"/>
              </w:numPr>
              <w:rPr>
                <w:rFonts w:ascii="Times New Roman" w:hAnsi="Times New Roman"/>
                <w:color w:val="FF0000"/>
              </w:rPr>
            </w:pPr>
            <w:r>
              <w:rPr>
                <w:rFonts w:ascii="Times New Roman" w:hAnsi="Times New Roman"/>
                <w:b/>
                <w:bCs/>
                <w:color w:val="FF0000"/>
              </w:rPr>
              <w:t>One source (Ericsson) has observed that ideal PRS aggregation shows potential gains, but these gains are lost when the phase error between CCs becomes too large.</w:t>
            </w:r>
          </w:p>
          <w:p w:rsidR="00A431B0" w:rsidRDefault="00A431B0">
            <w:pPr>
              <w:rPr>
                <w:lang w:val="en-US"/>
              </w:rPr>
            </w:pPr>
          </w:p>
          <w:p w:rsidR="00A431B0" w:rsidRDefault="00A431B0">
            <w:pPr>
              <w:spacing w:before="0" w:after="0"/>
              <w:rPr>
                <w:rFonts w:eastAsia="Malgun Gothic"/>
                <w:bCs/>
                <w:sz w:val="20"/>
                <w:szCs w:val="20"/>
                <w:lang w:val="en-GB" w:eastAsia="ko-KR"/>
              </w:rPr>
            </w:pPr>
          </w:p>
          <w:p w:rsidR="00A431B0" w:rsidRDefault="00A431B0">
            <w:pPr>
              <w:spacing w:before="0" w:after="0"/>
              <w:rPr>
                <w:rFonts w:eastAsia="Malgun Gothic"/>
                <w:bCs/>
                <w:sz w:val="20"/>
                <w:szCs w:val="20"/>
                <w:lang w:val="en-GB" w:eastAsia="ko-KR"/>
              </w:rPr>
            </w:pPr>
          </w:p>
          <w:p w:rsidR="00A431B0" w:rsidRDefault="00A431B0">
            <w:pPr>
              <w:spacing w:before="0" w:after="0"/>
              <w:rPr>
                <w:rFonts w:eastAsia="Malgun Gothic"/>
                <w:bCs/>
                <w:sz w:val="20"/>
                <w:szCs w:val="20"/>
                <w:lang w:val="en-GB" w:eastAsia="ko-KR"/>
              </w:rPr>
            </w:pPr>
          </w:p>
        </w:tc>
      </w:tr>
      <w:tr w:rsidR="00A431B0">
        <w:trPr>
          <w:gridAfter w:val="1"/>
          <w:wAfter w:w="113" w:type="dxa"/>
        </w:trPr>
        <w:tc>
          <w:tcPr>
            <w:tcW w:w="1838" w:type="dxa"/>
            <w:gridSpan w:val="2"/>
          </w:tcPr>
          <w:p w:rsidR="00A431B0" w:rsidRDefault="00A431B0">
            <w:pPr>
              <w:spacing w:before="0" w:after="0"/>
              <w:rPr>
                <w:rFonts w:eastAsia="Malgun Gothic"/>
                <w:bCs/>
                <w:sz w:val="20"/>
                <w:szCs w:val="20"/>
                <w:lang w:val="en-GB" w:eastAsia="ko-KR"/>
              </w:rPr>
            </w:pPr>
          </w:p>
        </w:tc>
        <w:tc>
          <w:tcPr>
            <w:tcW w:w="7178" w:type="dxa"/>
            <w:gridSpan w:val="2"/>
          </w:tcPr>
          <w:p w:rsidR="00A431B0" w:rsidRDefault="00A431B0">
            <w:pPr>
              <w:spacing w:before="0" w:after="0"/>
              <w:rPr>
                <w:rFonts w:eastAsia="Malgun Gothic"/>
                <w:bCs/>
                <w:sz w:val="20"/>
                <w:szCs w:val="20"/>
                <w:lang w:val="en-GB" w:eastAsia="ko-KR"/>
              </w:rPr>
            </w:pPr>
          </w:p>
        </w:tc>
      </w:tr>
      <w:tr w:rsidR="00A431B0">
        <w:trPr>
          <w:gridAfter w:val="1"/>
          <w:wAfter w:w="113" w:type="dxa"/>
          <w:trHeight w:val="116"/>
        </w:trPr>
        <w:tc>
          <w:tcPr>
            <w:tcW w:w="1838" w:type="dxa"/>
            <w:gridSpan w:val="2"/>
          </w:tcPr>
          <w:p w:rsidR="00A431B0" w:rsidRDefault="00A431B0">
            <w:pPr>
              <w:spacing w:before="0" w:after="0"/>
              <w:rPr>
                <w:rFonts w:eastAsia="Malgun Gothic"/>
                <w:bCs/>
                <w:sz w:val="20"/>
                <w:szCs w:val="20"/>
                <w:lang w:val="en-GB" w:eastAsia="ko-KR"/>
              </w:rPr>
            </w:pPr>
          </w:p>
        </w:tc>
        <w:tc>
          <w:tcPr>
            <w:tcW w:w="7178" w:type="dxa"/>
            <w:gridSpan w:val="2"/>
          </w:tcPr>
          <w:p w:rsidR="00A431B0" w:rsidRDefault="00A431B0">
            <w:pPr>
              <w:rPr>
                <w:rFonts w:eastAsia="Malgun Gothic"/>
                <w:bCs/>
                <w:sz w:val="20"/>
                <w:szCs w:val="20"/>
                <w:lang w:val="en-GB" w:eastAsia="ko-KR"/>
              </w:rPr>
            </w:pPr>
          </w:p>
        </w:tc>
      </w:tr>
    </w:tbl>
    <w:p w:rsidR="00A431B0" w:rsidRDefault="00A431B0">
      <w:pPr>
        <w:rPr>
          <w:lang w:val="en-US"/>
        </w:rPr>
      </w:pPr>
    </w:p>
    <w:p w:rsidR="00A431B0" w:rsidRDefault="00A431B0">
      <w:pPr>
        <w:rPr>
          <w:lang w:val="en-US"/>
        </w:rPr>
      </w:pPr>
    </w:p>
    <w:p w:rsidR="00A431B0" w:rsidRDefault="00BD3880" w:rsidP="0002136D">
      <w:pPr>
        <w:pStyle w:val="Heading3"/>
        <w:tabs>
          <w:tab w:val="clear" w:pos="1711"/>
          <w:tab w:val="left" w:pos="0"/>
          <w:tab w:val="left" w:pos="851"/>
        </w:tabs>
        <w:ind w:left="0"/>
      </w:pPr>
      <w:r>
        <w:t xml:space="preserve">On Network Synchronization / </w:t>
      </w:r>
      <w:proofErr w:type="spellStart"/>
      <w:r>
        <w:t>gNB</w:t>
      </w:r>
      <w:proofErr w:type="spellEnd"/>
      <w:r>
        <w:t>/UE TX/RX Timing Errors (Closed)</w:t>
      </w:r>
    </w:p>
    <w:p w:rsidR="00A431B0" w:rsidRDefault="00BD3880">
      <w:pPr>
        <w:pStyle w:val="Heading4"/>
        <w:tabs>
          <w:tab w:val="left" w:pos="851"/>
        </w:tabs>
        <w:ind w:left="0" w:firstLine="0"/>
      </w:pPr>
      <w:r>
        <w:t>Discussion Round #1</w:t>
      </w:r>
    </w:p>
    <w:p w:rsidR="00A431B0" w:rsidRDefault="00A431B0">
      <w:pPr>
        <w:rPr>
          <w:lang w:val="en-GB"/>
        </w:rPr>
      </w:pPr>
    </w:p>
    <w:p w:rsidR="00A431B0" w:rsidRDefault="00BD3880">
      <w:pPr>
        <w:pStyle w:val="ListParagraph"/>
        <w:numPr>
          <w:ilvl w:val="0"/>
          <w:numId w:val="7"/>
        </w:numPr>
        <w:ind w:left="0"/>
        <w:rPr>
          <w:rFonts w:ascii="Times New Roman" w:hAnsi="Times New Roman"/>
          <w:b/>
          <w:bCs/>
        </w:rPr>
      </w:pPr>
      <w:r>
        <w:rPr>
          <w:rFonts w:ascii="Times New Roman" w:hAnsi="Times New Roman"/>
          <w:b/>
          <w:bCs/>
        </w:rPr>
        <w:t xml:space="preserve"> (On Network Synchronization / </w:t>
      </w:r>
      <w:proofErr w:type="spellStart"/>
      <w:r>
        <w:rPr>
          <w:rFonts w:ascii="Times New Roman" w:hAnsi="Times New Roman"/>
          <w:b/>
          <w:bCs/>
        </w:rPr>
        <w:t>gNB</w:t>
      </w:r>
      <w:proofErr w:type="spellEnd"/>
      <w:r>
        <w:rPr>
          <w:rFonts w:ascii="Times New Roman" w:hAnsi="Times New Roman"/>
          <w:b/>
          <w:bCs/>
        </w:rPr>
        <w:t xml:space="preserve"> / UE TX/RX Timing Errors)</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Accurate network synchronization as well as solutions to cope with </w:t>
      </w:r>
      <w:proofErr w:type="spellStart"/>
      <w:r>
        <w:rPr>
          <w:rFonts w:ascii="Times New Roman" w:hAnsi="Times New Roman"/>
          <w:b/>
          <w:bCs/>
        </w:rPr>
        <w:t>gNB</w:t>
      </w:r>
      <w:proofErr w:type="spellEnd"/>
      <w:r>
        <w:rPr>
          <w:rFonts w:ascii="Times New Roman" w:hAnsi="Times New Roman"/>
          <w:b/>
          <w:bCs/>
        </w:rPr>
        <w:t>/UE TX/RX timing errors are needed to achieve precise positioning</w:t>
      </w:r>
    </w:p>
    <w:p w:rsidR="00A431B0" w:rsidRDefault="00BD3880">
      <w:pPr>
        <w:pStyle w:val="ListParagraph"/>
        <w:numPr>
          <w:ilvl w:val="2"/>
          <w:numId w:val="7"/>
        </w:numPr>
        <w:rPr>
          <w:rFonts w:ascii="Times New Roman" w:hAnsi="Times New Roman"/>
          <w:b/>
          <w:bCs/>
        </w:rPr>
      </w:pPr>
      <w:r>
        <w:rPr>
          <w:rFonts w:ascii="Times New Roman" w:hAnsi="Times New Roman"/>
          <w:b/>
          <w:bCs/>
        </w:rPr>
        <w:t>FFS impact on specification</w:t>
      </w:r>
    </w:p>
    <w:p w:rsidR="00A431B0" w:rsidRDefault="00A431B0">
      <w:pPr>
        <w:rPr>
          <w:lang w:val="en-GB"/>
        </w:rPr>
      </w:pPr>
    </w:p>
    <w:p w:rsidR="00A431B0" w:rsidRDefault="00BD3880">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A431B0">
        <w:tc>
          <w:tcPr>
            <w:tcW w:w="1838"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Comments</w:t>
            </w:r>
          </w:p>
        </w:tc>
      </w:tr>
      <w:tr w:rsidR="00A431B0">
        <w:tc>
          <w:tcPr>
            <w:tcW w:w="1838" w:type="dxa"/>
          </w:tcPr>
          <w:p w:rsidR="00A431B0" w:rsidRDefault="00BD3880">
            <w:pPr>
              <w:spacing w:before="0" w:after="0"/>
              <w:rPr>
                <w:b/>
                <w:bCs/>
                <w:sz w:val="20"/>
                <w:szCs w:val="20"/>
                <w:lang w:val="en-GB"/>
              </w:rPr>
            </w:pPr>
            <w:r>
              <w:rPr>
                <w:b/>
                <w:bCs/>
                <w:sz w:val="20"/>
                <w:szCs w:val="20"/>
                <w:lang w:val="en-GB"/>
              </w:rPr>
              <w:t>CATT</w:t>
            </w:r>
          </w:p>
        </w:tc>
        <w:tc>
          <w:tcPr>
            <w:tcW w:w="7178" w:type="dxa"/>
          </w:tcPr>
          <w:p w:rsidR="00A431B0" w:rsidRDefault="00BD3880">
            <w:pPr>
              <w:spacing w:before="0" w:after="0"/>
              <w:rPr>
                <w:b/>
                <w:bCs/>
                <w:sz w:val="20"/>
                <w:szCs w:val="20"/>
                <w:lang w:val="en-US"/>
              </w:rPr>
            </w:pPr>
            <w:r>
              <w:rPr>
                <w:b/>
                <w:bCs/>
                <w:sz w:val="20"/>
                <w:szCs w:val="20"/>
                <w:lang w:val="en-GB"/>
              </w:rPr>
              <w:t>The sub-bullet of “FFS” can be removed here, unless we want to discuss the impact on the specification in the AI.</w:t>
            </w:r>
          </w:p>
        </w:tc>
      </w:tr>
      <w:tr w:rsidR="00A431B0">
        <w:tc>
          <w:tcPr>
            <w:tcW w:w="1838" w:type="dxa"/>
          </w:tcPr>
          <w:p w:rsidR="00A431B0" w:rsidRDefault="00BD3880">
            <w:pPr>
              <w:spacing w:before="0" w:after="0"/>
              <w:rPr>
                <w:sz w:val="20"/>
                <w:szCs w:val="20"/>
                <w:lang w:val="en-GB"/>
              </w:rPr>
            </w:pPr>
            <w:r>
              <w:rPr>
                <w:sz w:val="20"/>
                <w:szCs w:val="20"/>
                <w:lang w:val="en-GB"/>
              </w:rPr>
              <w:t>Qualcomm</w:t>
            </w:r>
          </w:p>
        </w:tc>
        <w:tc>
          <w:tcPr>
            <w:tcW w:w="7178" w:type="dxa"/>
          </w:tcPr>
          <w:p w:rsidR="00A431B0" w:rsidRDefault="00BD3880">
            <w:pPr>
              <w:spacing w:before="0" w:after="0"/>
              <w:rPr>
                <w:sz w:val="20"/>
                <w:szCs w:val="20"/>
                <w:lang w:val="en-GB"/>
              </w:rPr>
            </w:pPr>
            <w:r>
              <w:rPr>
                <w:sz w:val="20"/>
                <w:szCs w:val="20"/>
                <w:lang w:val="en-GB"/>
              </w:rPr>
              <w:t xml:space="preserve">Is this Observation really needed </w:t>
            </w:r>
            <w:proofErr w:type="gramStart"/>
            <w:r>
              <w:rPr>
                <w:sz w:val="20"/>
                <w:szCs w:val="20"/>
                <w:lang w:val="en-GB"/>
              </w:rPr>
              <w:t>in light of</w:t>
            </w:r>
            <w:proofErr w:type="gramEnd"/>
            <w:r>
              <w:rPr>
                <w:sz w:val="20"/>
                <w:szCs w:val="20"/>
                <w:lang w:val="en-GB"/>
              </w:rPr>
              <w:t xml:space="preserve"> the Observation in Section 2.1.4? There will be overlap with the Summary from CATT on Enhancements if we start discussing enhancements here also. </w:t>
            </w:r>
          </w:p>
        </w:tc>
      </w:tr>
      <w:tr w:rsidR="00A431B0">
        <w:tc>
          <w:tcPr>
            <w:tcW w:w="1838" w:type="dxa"/>
          </w:tcPr>
          <w:p w:rsidR="00A431B0" w:rsidRDefault="00BD3880">
            <w:pPr>
              <w:spacing w:before="0" w:after="0"/>
              <w:rPr>
                <w:b/>
                <w:bCs/>
                <w:sz w:val="20"/>
                <w:szCs w:val="20"/>
                <w:lang w:val="en-GB"/>
              </w:rPr>
            </w:pPr>
            <w:r>
              <w:rPr>
                <w:b/>
                <w:bCs/>
                <w:sz w:val="20"/>
                <w:szCs w:val="20"/>
                <w:lang w:val="en-GB" w:eastAsia="zh-CN"/>
              </w:rPr>
              <w:t>Vivo</w:t>
            </w:r>
          </w:p>
        </w:tc>
        <w:tc>
          <w:tcPr>
            <w:tcW w:w="7178" w:type="dxa"/>
          </w:tcPr>
          <w:p w:rsidR="00A431B0" w:rsidRDefault="00BD3880">
            <w:pPr>
              <w:spacing w:before="0" w:after="0"/>
              <w:rPr>
                <w:b/>
                <w:bCs/>
                <w:sz w:val="20"/>
                <w:szCs w:val="20"/>
                <w:lang w:val="en-GB"/>
              </w:rPr>
            </w:pPr>
            <w:r>
              <w:rPr>
                <w:rFonts w:hint="eastAsia"/>
                <w:b/>
                <w:bCs/>
                <w:sz w:val="20"/>
                <w:szCs w:val="20"/>
                <w:lang w:val="en-GB" w:eastAsia="zh-CN"/>
              </w:rPr>
              <w:t>A</w:t>
            </w:r>
            <w:r>
              <w:rPr>
                <w:b/>
                <w:bCs/>
                <w:sz w:val="20"/>
                <w:szCs w:val="20"/>
                <w:lang w:val="en-GB" w:eastAsia="zh-CN"/>
              </w:rPr>
              <w:t>gree with QC</w:t>
            </w:r>
          </w:p>
        </w:tc>
      </w:tr>
      <w:tr w:rsidR="00A431B0">
        <w:tc>
          <w:tcPr>
            <w:tcW w:w="1838" w:type="dxa"/>
          </w:tcPr>
          <w:p w:rsidR="00A431B0" w:rsidRDefault="00BD3880">
            <w:pPr>
              <w:spacing w:before="0" w:after="0"/>
              <w:rPr>
                <w:b/>
                <w:bCs/>
                <w:sz w:val="20"/>
                <w:szCs w:val="20"/>
                <w:lang w:val="en-GB"/>
              </w:rPr>
            </w:pPr>
            <w:r>
              <w:rPr>
                <w:rFonts w:hint="eastAsia"/>
                <w:sz w:val="20"/>
                <w:szCs w:val="20"/>
                <w:lang w:val="en-GB"/>
              </w:rPr>
              <w:t>LG</w:t>
            </w:r>
          </w:p>
        </w:tc>
        <w:tc>
          <w:tcPr>
            <w:tcW w:w="7178" w:type="dxa"/>
          </w:tcPr>
          <w:p w:rsidR="00A431B0" w:rsidRDefault="00BD3880">
            <w:pPr>
              <w:spacing w:before="0" w:after="0"/>
              <w:rPr>
                <w:b/>
                <w:bCs/>
                <w:sz w:val="20"/>
                <w:szCs w:val="20"/>
                <w:lang w:val="en-GB"/>
              </w:rPr>
            </w:pPr>
            <w:r>
              <w:rPr>
                <w:sz w:val="20"/>
                <w:szCs w:val="20"/>
                <w:lang w:val="en-GB"/>
              </w:rPr>
              <w:t xml:space="preserve">We think if we remain FFS in this AI, it may be </w:t>
            </w:r>
            <w:proofErr w:type="gramStart"/>
            <w:r>
              <w:rPr>
                <w:sz w:val="20"/>
                <w:szCs w:val="20"/>
                <w:lang w:val="en-GB"/>
              </w:rPr>
              <w:t>collide</w:t>
            </w:r>
            <w:proofErr w:type="gramEnd"/>
            <w:r>
              <w:rPr>
                <w:sz w:val="20"/>
                <w:szCs w:val="20"/>
                <w:lang w:val="en-GB"/>
              </w:rPr>
              <w:t xml:space="preserve"> with discussion in the 8.5.3 AI. So, it seems apposite to keep first main bullet only.</w:t>
            </w:r>
          </w:p>
        </w:tc>
      </w:tr>
      <w:tr w:rsidR="00A431B0">
        <w:tc>
          <w:tcPr>
            <w:tcW w:w="1838" w:type="dxa"/>
          </w:tcPr>
          <w:p w:rsidR="00A431B0" w:rsidRDefault="00BD3880">
            <w:pPr>
              <w:spacing w:before="0" w:after="0"/>
              <w:rPr>
                <w:sz w:val="20"/>
                <w:szCs w:val="20"/>
                <w:lang w:val="en-GB"/>
              </w:rPr>
            </w:pPr>
            <w:r>
              <w:rPr>
                <w:sz w:val="20"/>
                <w:szCs w:val="20"/>
                <w:lang w:val="en-GB"/>
              </w:rPr>
              <w:lastRenderedPageBreak/>
              <w:t xml:space="preserve">Intel </w:t>
            </w:r>
          </w:p>
        </w:tc>
        <w:tc>
          <w:tcPr>
            <w:tcW w:w="7178" w:type="dxa"/>
          </w:tcPr>
          <w:p w:rsidR="00A431B0" w:rsidRDefault="00BD3880">
            <w:pPr>
              <w:spacing w:before="0" w:after="0"/>
              <w:rPr>
                <w:sz w:val="20"/>
                <w:szCs w:val="20"/>
                <w:lang w:val="en-GB"/>
              </w:rPr>
            </w:pPr>
            <w:r>
              <w:rPr>
                <w:sz w:val="20"/>
                <w:szCs w:val="20"/>
                <w:lang w:val="en-GB"/>
              </w:rPr>
              <w:t>Support the proposal.</w:t>
            </w:r>
          </w:p>
          <w:p w:rsidR="00A431B0" w:rsidRDefault="00BD3880">
            <w:pPr>
              <w:spacing w:before="0" w:after="0"/>
              <w:rPr>
                <w:sz w:val="20"/>
                <w:szCs w:val="20"/>
                <w:lang w:val="en-GB"/>
              </w:rPr>
            </w:pPr>
            <w:r>
              <w:rPr>
                <w:sz w:val="20"/>
                <w:szCs w:val="20"/>
                <w:lang w:val="en-GB"/>
              </w:rPr>
              <w:t xml:space="preserve">We are OK to remove the FFS bullet. </w:t>
            </w:r>
          </w:p>
        </w:tc>
      </w:tr>
      <w:tr w:rsidR="00A431B0">
        <w:tc>
          <w:tcPr>
            <w:tcW w:w="1838" w:type="dxa"/>
          </w:tcPr>
          <w:p w:rsidR="00A431B0" w:rsidRDefault="00BD3880">
            <w:pPr>
              <w:spacing w:before="0" w:after="0"/>
              <w:rPr>
                <w:sz w:val="20"/>
                <w:szCs w:val="20"/>
                <w:lang w:val="en-GB"/>
              </w:rPr>
            </w:pPr>
            <w:r>
              <w:rPr>
                <w:sz w:val="20"/>
                <w:szCs w:val="20"/>
                <w:lang w:val="en-GB"/>
              </w:rPr>
              <w:t>Nokia/NSB</w:t>
            </w:r>
          </w:p>
        </w:tc>
        <w:tc>
          <w:tcPr>
            <w:tcW w:w="7178" w:type="dxa"/>
          </w:tcPr>
          <w:p w:rsidR="00A431B0" w:rsidRDefault="00BD3880">
            <w:pPr>
              <w:spacing w:before="0" w:after="0"/>
              <w:rPr>
                <w:sz w:val="20"/>
                <w:szCs w:val="20"/>
                <w:lang w:val="en-GB"/>
              </w:rPr>
            </w:pPr>
            <w:r>
              <w:rPr>
                <w:sz w:val="20"/>
                <w:szCs w:val="20"/>
                <w:lang w:val="en-GB"/>
              </w:rPr>
              <w:t xml:space="preserve">We don’t agree with this observation. Multi-RTT does not suffer from synchronization errors (or </w:t>
            </w:r>
            <w:proofErr w:type="gramStart"/>
            <w:r>
              <w:rPr>
                <w:sz w:val="20"/>
                <w:szCs w:val="20"/>
                <w:lang w:val="en-GB"/>
              </w:rPr>
              <w:t>angle based</w:t>
            </w:r>
            <w:proofErr w:type="gramEnd"/>
            <w:r>
              <w:rPr>
                <w:sz w:val="20"/>
                <w:szCs w:val="20"/>
                <w:lang w:val="en-GB"/>
              </w:rPr>
              <w:t xml:space="preserve"> techniques). </w:t>
            </w:r>
          </w:p>
        </w:tc>
      </w:tr>
      <w:tr w:rsidR="00A431B0">
        <w:tc>
          <w:tcPr>
            <w:tcW w:w="1838" w:type="dxa"/>
          </w:tcPr>
          <w:p w:rsidR="00A431B0" w:rsidRDefault="00BD3880">
            <w:pPr>
              <w:spacing w:before="0" w:after="0"/>
              <w:rPr>
                <w:sz w:val="20"/>
                <w:szCs w:val="20"/>
                <w:lang w:val="en-GB"/>
              </w:rPr>
            </w:pPr>
            <w:r>
              <w:rPr>
                <w:rFonts w:hint="eastAsia"/>
                <w:sz w:val="20"/>
                <w:szCs w:val="20"/>
                <w:lang w:val="en-US" w:eastAsia="zh-CN"/>
              </w:rPr>
              <w:t>ZTE</w:t>
            </w:r>
          </w:p>
        </w:tc>
        <w:tc>
          <w:tcPr>
            <w:tcW w:w="7178" w:type="dxa"/>
          </w:tcPr>
          <w:p w:rsidR="00A431B0" w:rsidRDefault="00BD3880">
            <w:pPr>
              <w:spacing w:before="0" w:after="0"/>
              <w:rPr>
                <w:sz w:val="20"/>
                <w:szCs w:val="20"/>
                <w:lang w:val="en-GB"/>
              </w:rPr>
            </w:pPr>
            <w:r>
              <w:rPr>
                <w:rFonts w:hint="eastAsia"/>
                <w:sz w:val="20"/>
                <w:szCs w:val="20"/>
                <w:lang w:val="en-US" w:eastAsia="zh-CN"/>
              </w:rPr>
              <w:t>Remove FFS</w:t>
            </w:r>
          </w:p>
        </w:tc>
      </w:tr>
      <w:tr w:rsidR="00A431B0">
        <w:tc>
          <w:tcPr>
            <w:tcW w:w="1838" w:type="dxa"/>
          </w:tcPr>
          <w:p w:rsidR="00A431B0" w:rsidRDefault="00BD3880">
            <w:pPr>
              <w:spacing w:before="0" w:after="0"/>
              <w:rPr>
                <w:sz w:val="20"/>
                <w:szCs w:val="20"/>
                <w:lang w:val="en-US" w:eastAsia="zh-CN"/>
              </w:rPr>
            </w:pPr>
            <w:r>
              <w:rPr>
                <w:sz w:val="20"/>
                <w:szCs w:val="20"/>
                <w:lang w:val="en-US" w:eastAsia="zh-CN"/>
              </w:rPr>
              <w:t xml:space="preserve">Intel </w:t>
            </w:r>
          </w:p>
        </w:tc>
        <w:tc>
          <w:tcPr>
            <w:tcW w:w="7178" w:type="dxa"/>
          </w:tcPr>
          <w:p w:rsidR="00A431B0" w:rsidRDefault="00BD3880">
            <w:pPr>
              <w:spacing w:before="0" w:after="0"/>
              <w:rPr>
                <w:sz w:val="20"/>
                <w:szCs w:val="20"/>
                <w:lang w:val="en-US" w:eastAsia="zh-CN"/>
              </w:rPr>
            </w:pPr>
            <w:r>
              <w:rPr>
                <w:sz w:val="20"/>
                <w:szCs w:val="20"/>
                <w:lang w:val="en-US" w:eastAsia="zh-CN"/>
              </w:rPr>
              <w:t>After revisions made in section 2.1.2.2, it seems this section is redundant.</w:t>
            </w:r>
          </w:p>
        </w:tc>
      </w:tr>
    </w:tbl>
    <w:p w:rsidR="00A431B0" w:rsidRDefault="00A431B0">
      <w:pPr>
        <w:rPr>
          <w:lang w:val="en-GB"/>
        </w:rPr>
      </w:pPr>
    </w:p>
    <w:p w:rsidR="00A431B0" w:rsidRDefault="00BD3880">
      <w:pPr>
        <w:pStyle w:val="Heading4"/>
        <w:tabs>
          <w:tab w:val="left" w:pos="851"/>
        </w:tabs>
        <w:ind w:left="0" w:firstLine="0"/>
      </w:pPr>
      <w:r>
        <w:t>Discussion Round #2 (Closed)</w:t>
      </w:r>
    </w:p>
    <w:p w:rsidR="00A431B0" w:rsidRDefault="00BD3880">
      <w:pPr>
        <w:rPr>
          <w:lang w:val="en-GB"/>
        </w:rPr>
      </w:pPr>
      <w:r>
        <w:rPr>
          <w:rFonts w:cs="Times New Roman"/>
          <w:lang w:val="en-GB"/>
        </w:rPr>
        <w:t xml:space="preserve">Based on received responses in discussion round #1 on overlap with the 8.5.3 AI and Section 2.1.2 it is recommended to close this discussion as a part of evaluation enhancements and continue discussion as a part of AI 8.5.3. </w:t>
      </w:r>
      <w:r>
        <w:rPr>
          <w:lang w:val="en-GB"/>
        </w:rPr>
        <w:t>Therefore, it is proposed to close discussion on this topic.</w:t>
      </w:r>
    </w:p>
    <w:p w:rsidR="00A431B0" w:rsidRDefault="00A431B0">
      <w:pPr>
        <w:rPr>
          <w:lang w:val="en-GB"/>
        </w:rPr>
      </w:pPr>
    </w:p>
    <w:p w:rsidR="00A431B0" w:rsidRDefault="00BD3880">
      <w:pPr>
        <w:pStyle w:val="Heading1"/>
        <w:spacing w:before="120" w:after="0"/>
        <w:ind w:left="431" w:hanging="431"/>
      </w:pPr>
      <w:r>
        <w:t>NR Positioning Physical Layer Latency Evaluation</w:t>
      </w:r>
    </w:p>
    <w:p w:rsidR="00A431B0" w:rsidRDefault="00BD3880">
      <w:pPr>
        <w:pStyle w:val="Heading2"/>
        <w:tabs>
          <w:tab w:val="clear" w:pos="432"/>
          <w:tab w:val="left" w:pos="426"/>
          <w:tab w:val="left" w:pos="709"/>
        </w:tabs>
        <w:spacing w:before="0"/>
        <w:ind w:left="425" w:hanging="425"/>
      </w:pPr>
      <w:r>
        <w:t>Rel.16 UE-Assisted DL-TDOA</w:t>
      </w:r>
      <w:r>
        <w:rPr>
          <w:lang w:val="en-US"/>
        </w:rPr>
        <w:t>/DL-AOD</w:t>
      </w:r>
      <w:r>
        <w:t xml:space="preserve"> Positioning</w:t>
      </w:r>
    </w:p>
    <w:p w:rsidR="00A431B0" w:rsidRDefault="00BD3880" w:rsidP="0002136D">
      <w:pPr>
        <w:pStyle w:val="Heading3"/>
        <w:tabs>
          <w:tab w:val="clear" w:pos="568"/>
          <w:tab w:val="clear" w:pos="1711"/>
          <w:tab w:val="left" w:pos="0"/>
          <w:tab w:val="left" w:pos="567"/>
          <w:tab w:val="left" w:pos="851"/>
        </w:tabs>
        <w:ind w:left="0"/>
      </w:pPr>
      <w:bookmarkStart w:id="519" w:name="_Hlk55210088"/>
      <w:r>
        <w:t>Discussion Round #1</w:t>
      </w:r>
    </w:p>
    <w:bookmarkEnd w:id="519"/>
    <w:p w:rsidR="00A431B0" w:rsidRDefault="00A431B0">
      <w:pPr>
        <w:rPr>
          <w:lang w:val="en-GB"/>
        </w:rPr>
      </w:pPr>
    </w:p>
    <w:p w:rsidR="00A431B0" w:rsidRDefault="00BD3880">
      <w:pPr>
        <w:rPr>
          <w:lang w:val="en-GB"/>
        </w:rPr>
      </w:pPr>
      <w:r>
        <w:rPr>
          <w:lang w:val="en-GB"/>
        </w:rPr>
        <w:t>Companies are invited to fill in the table below for achievable physical layer latency of UE-assisted DL-TDOA/DL-AOD positioning</w:t>
      </w:r>
    </w:p>
    <w:tbl>
      <w:tblPr>
        <w:tblStyle w:val="TableGrid"/>
        <w:tblW w:w="0" w:type="auto"/>
        <w:tblLook w:val="04A0" w:firstRow="1" w:lastRow="0" w:firstColumn="1" w:lastColumn="0" w:noHBand="0" w:noVBand="1"/>
      </w:tblPr>
      <w:tblGrid>
        <w:gridCol w:w="1696"/>
        <w:gridCol w:w="1418"/>
        <w:gridCol w:w="5902"/>
      </w:tblGrid>
      <w:tr w:rsidR="00A431B0">
        <w:tc>
          <w:tcPr>
            <w:tcW w:w="1696"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lastRenderedPageBreak/>
              <w:t>Source</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 xml:space="preserve">Reference to </w:t>
            </w:r>
            <w:proofErr w:type="spellStart"/>
            <w:r>
              <w:rPr>
                <w:rStyle w:val="TALCar"/>
                <w:sz w:val="16"/>
                <w:szCs w:val="16"/>
                <w:lang w:val="en-US"/>
              </w:rPr>
              <w:t>Tdoc</w:t>
            </w:r>
            <w:proofErr w:type="spellEnd"/>
            <w:r>
              <w:rPr>
                <w:rStyle w:val="TALCar"/>
                <w:sz w:val="16"/>
                <w:szCs w:val="16"/>
                <w:lang w:val="en-US"/>
              </w:rPr>
              <w:t xml:space="preserve"> #</w:t>
            </w:r>
          </w:p>
        </w:tc>
        <w:tc>
          <w:tcPr>
            <w:tcW w:w="1418"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 xml:space="preserve">Physical layer latency for DL-TDOA/DL-AOD, </w:t>
            </w:r>
            <w:proofErr w:type="spellStart"/>
            <w:r>
              <w:rPr>
                <w:rStyle w:val="TALCar"/>
                <w:sz w:val="16"/>
                <w:szCs w:val="16"/>
                <w:lang w:val="en-US"/>
              </w:rPr>
              <w:t>ms</w:t>
            </w:r>
            <w:proofErr w:type="spellEnd"/>
          </w:p>
        </w:tc>
        <w:tc>
          <w:tcPr>
            <w:tcW w:w="5902"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Comments on major assumptions and physical layer latency components</w:t>
            </w:r>
          </w:p>
        </w:tc>
      </w:tr>
      <w:tr w:rsidR="00A431B0">
        <w:tc>
          <w:tcPr>
            <w:tcW w:w="1696"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 xml:space="preserve">Source #1: </w:t>
            </w:r>
          </w:p>
        </w:tc>
        <w:tc>
          <w:tcPr>
            <w:tcW w:w="1418"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FR1:</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FR2:</w:t>
            </w:r>
          </w:p>
        </w:tc>
        <w:tc>
          <w:tcPr>
            <w:tcW w:w="5902"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assumptions:</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components:</w:t>
            </w:r>
          </w:p>
        </w:tc>
      </w:tr>
      <w:tr w:rsidR="00A431B0">
        <w:tc>
          <w:tcPr>
            <w:tcW w:w="1696"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Q</w:t>
            </w:r>
            <w:r>
              <w:rPr>
                <w:rStyle w:val="TALCar"/>
                <w:sz w:val="16"/>
                <w:szCs w:val="16"/>
              </w:rPr>
              <w:t>ualcomm</w:t>
            </w:r>
          </w:p>
        </w:tc>
        <w:tc>
          <w:tcPr>
            <w:tcW w:w="1418"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[57-823]</w:t>
            </w:r>
          </w:p>
        </w:tc>
        <w:tc>
          <w:tcPr>
            <w:tcW w:w="5902"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Assumption: Connected state, FR1, (</w:t>
            </w:r>
            <w:proofErr w:type="gramStart"/>
            <w:r>
              <w:rPr>
                <w:rStyle w:val="TALCar"/>
                <w:sz w:val="16"/>
                <w:szCs w:val="16"/>
                <w:lang w:val="en-US"/>
              </w:rPr>
              <w:t>N,T</w:t>
            </w:r>
            <w:proofErr w:type="gramEnd"/>
            <w:r>
              <w:rPr>
                <w:rStyle w:val="TALCar"/>
                <w:sz w:val="16"/>
                <w:szCs w:val="16"/>
                <w:lang w:val="en-US"/>
              </w:rPr>
              <w:t>) = (6,8) PRS capability</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 xml:space="preserve"> Major components: Location Request reception, MG request &amp; configuration, PRS/MG Alignment, PRS processing capabilities</w:t>
            </w:r>
          </w:p>
        </w:tc>
      </w:tr>
      <w:tr w:rsidR="00A431B0">
        <w:tc>
          <w:tcPr>
            <w:tcW w:w="1696"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uawei/HiSilicon1</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R1-2007576</w:t>
            </w:r>
          </w:p>
        </w:tc>
        <w:tc>
          <w:tcPr>
            <w:tcW w:w="1418"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rsidR="00A431B0" w:rsidRDefault="00BD3880">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51.5-66ms (1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w:t>
            </w:r>
          </w:p>
          <w:p w:rsidR="00A431B0" w:rsidRDefault="00A431B0">
            <w:pPr>
              <w:spacing w:before="0" w:after="0"/>
              <w:jc w:val="left"/>
              <w:rPr>
                <w:rFonts w:ascii="Arial" w:hAnsi="Arial" w:cs="Arial"/>
                <w:bCs/>
                <w:iCs/>
                <w:sz w:val="16"/>
                <w:szCs w:val="16"/>
                <w:lang w:val="en-US" w:eastAsia="zh-CN"/>
              </w:rPr>
            </w:pPr>
          </w:p>
          <w:p w:rsidR="00A431B0" w:rsidRDefault="00BD3880">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111.5-126.5ms (4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 CSSF = 1)</w:t>
            </w:r>
          </w:p>
          <w:p w:rsidR="00A431B0" w:rsidRDefault="00A431B0">
            <w:pPr>
              <w:spacing w:before="0" w:after="0"/>
              <w:jc w:val="left"/>
              <w:rPr>
                <w:rFonts w:ascii="Arial" w:hAnsi="Arial" w:cs="Arial"/>
                <w:bCs/>
                <w:iCs/>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Fonts w:cs="Arial"/>
                <w:bCs/>
                <w:iCs/>
                <w:sz w:val="16"/>
                <w:szCs w:val="16"/>
                <w:lang w:eastAsia="zh-CN"/>
              </w:rPr>
              <w:t>171.5-186ms (4 samp. CSSF = 2)</w:t>
            </w:r>
          </w:p>
        </w:tc>
        <w:tc>
          <w:tcPr>
            <w:tcW w:w="5902"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MG is requested</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A431B0">
        <w:tc>
          <w:tcPr>
            <w:tcW w:w="1696"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uawei/HiSilicon2 </w:t>
            </w:r>
          </w:p>
          <w:p w:rsidR="00A431B0" w:rsidRDefault="00BD3880">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R1-2007576</w:t>
            </w:r>
          </w:p>
        </w:tc>
        <w:tc>
          <w:tcPr>
            <w:tcW w:w="1418" w:type="dxa"/>
          </w:tcPr>
          <w:p w:rsidR="00A431B0" w:rsidRDefault="00BD3880">
            <w:pPr>
              <w:spacing w:before="0" w:after="0"/>
              <w:jc w:val="left"/>
              <w:rPr>
                <w:rFonts w:ascii="Arial" w:hAnsi="Arial" w:cs="Arial"/>
                <w:bCs/>
                <w:iCs/>
                <w:sz w:val="16"/>
                <w:szCs w:val="16"/>
                <w:lang w:val="en-US" w:eastAsia="zh-CN"/>
              </w:rPr>
            </w:pPr>
            <w:r>
              <w:rPr>
                <w:rFonts w:ascii="Arial" w:hAnsi="Arial" w:cs="Arial" w:hint="eastAsia"/>
                <w:bCs/>
                <w:iCs/>
                <w:sz w:val="16"/>
                <w:szCs w:val="16"/>
                <w:lang w:val="en-US" w:eastAsia="zh-CN"/>
              </w:rPr>
              <w:t>F</w:t>
            </w:r>
            <w:r>
              <w:rPr>
                <w:rFonts w:ascii="Arial" w:hAnsi="Arial" w:cs="Arial"/>
                <w:bCs/>
                <w:iCs/>
                <w:sz w:val="16"/>
                <w:szCs w:val="16"/>
                <w:lang w:val="en-US" w:eastAsia="zh-CN"/>
              </w:rPr>
              <w:t>R1:</w:t>
            </w:r>
          </w:p>
          <w:p w:rsidR="00A431B0" w:rsidRDefault="00BD3880">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171.5-178.5ms (1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w:t>
            </w:r>
          </w:p>
          <w:p w:rsidR="00A431B0" w:rsidRDefault="00A431B0">
            <w:pPr>
              <w:spacing w:before="0" w:after="0"/>
              <w:jc w:val="left"/>
              <w:rPr>
                <w:rFonts w:ascii="Arial" w:hAnsi="Arial" w:cs="Arial"/>
                <w:bCs/>
                <w:iCs/>
                <w:sz w:val="16"/>
                <w:szCs w:val="16"/>
                <w:lang w:val="en-US" w:eastAsia="zh-CN"/>
              </w:rPr>
            </w:pPr>
          </w:p>
          <w:p w:rsidR="00A431B0" w:rsidRDefault="00BD3880">
            <w:pPr>
              <w:spacing w:before="0" w:after="0"/>
              <w:jc w:val="left"/>
              <w:rPr>
                <w:rStyle w:val="TALCar"/>
                <w:sz w:val="16"/>
                <w:szCs w:val="16"/>
                <w:lang w:val="en-US"/>
              </w:rPr>
            </w:pPr>
            <w:r>
              <w:rPr>
                <w:rFonts w:ascii="Arial" w:hAnsi="Arial" w:cs="Arial"/>
                <w:bCs/>
                <w:iCs/>
                <w:sz w:val="16"/>
                <w:szCs w:val="16"/>
                <w:lang w:val="en-US" w:eastAsia="zh-CN"/>
              </w:rPr>
              <w:t xml:space="preserve">651.5-658.5ms (4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 CSSF = 1)</w:t>
            </w:r>
          </w:p>
        </w:tc>
        <w:tc>
          <w:tcPr>
            <w:tcW w:w="5902"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160ms</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MG is not requested (sharing with existing RRM gap 6ms/40ms)</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rsidR="00A431B0" w:rsidRDefault="00BD3880">
            <w:pPr>
              <w:pStyle w:val="TAC"/>
              <w:widowControl/>
              <w:autoSpaceDE/>
              <w:autoSpaceDN/>
              <w:adjustRightInd/>
              <w:ind w:leftChars="100" w:left="220"/>
              <w:jc w:val="left"/>
              <w:rPr>
                <w:rStyle w:val="TALCar"/>
                <w:sz w:val="16"/>
                <w:szCs w:val="16"/>
                <w:lang w:val="en-US"/>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A431B0">
        <w:tc>
          <w:tcPr>
            <w:tcW w:w="1696" w:type="dxa"/>
          </w:tcPr>
          <w:p w:rsidR="00A431B0" w:rsidRDefault="00BD3880">
            <w:pPr>
              <w:pStyle w:val="TAC"/>
              <w:widowControl/>
              <w:autoSpaceDE/>
              <w:autoSpaceDN/>
              <w:adjustRightInd/>
              <w:jc w:val="left"/>
              <w:rPr>
                <w:rStyle w:val="TALCar"/>
                <w:rFonts w:eastAsia="SimSun"/>
                <w:sz w:val="16"/>
                <w:szCs w:val="16"/>
                <w:lang w:val="en-US" w:eastAsia="zh-CN"/>
              </w:rPr>
            </w:pPr>
            <w:r>
              <w:rPr>
                <w:rStyle w:val="TALCar"/>
                <w:rFonts w:eastAsia="SimSun" w:hint="eastAsia"/>
                <w:sz w:val="16"/>
                <w:szCs w:val="16"/>
                <w:lang w:val="en-US" w:eastAsia="zh-CN"/>
              </w:rPr>
              <w:t>ZTE</w:t>
            </w:r>
          </w:p>
        </w:tc>
        <w:tc>
          <w:tcPr>
            <w:tcW w:w="1418" w:type="dxa"/>
          </w:tcPr>
          <w:p w:rsidR="00A431B0" w:rsidRDefault="00BD3880">
            <w:pPr>
              <w:pStyle w:val="TAC"/>
              <w:widowControl/>
              <w:autoSpaceDE/>
              <w:autoSpaceDN/>
              <w:adjustRightInd/>
              <w:jc w:val="left"/>
              <w:rPr>
                <w:rStyle w:val="TALCar"/>
                <w:rFonts w:eastAsia="SimSun"/>
                <w:sz w:val="16"/>
                <w:szCs w:val="16"/>
                <w:lang w:val="en-US" w:eastAsia="zh-CN"/>
              </w:rPr>
            </w:pPr>
            <w:r>
              <w:rPr>
                <w:rStyle w:val="TALCar"/>
                <w:rFonts w:eastAsia="SimSun" w:hint="eastAsia"/>
                <w:sz w:val="16"/>
                <w:szCs w:val="16"/>
                <w:lang w:val="en-US" w:eastAsia="zh-CN"/>
              </w:rPr>
              <w:t xml:space="preserve">FR1:106.23 </w:t>
            </w:r>
            <w:proofErr w:type="spellStart"/>
            <w:r>
              <w:rPr>
                <w:rStyle w:val="TALCar"/>
                <w:rFonts w:eastAsia="SimSun" w:hint="eastAsia"/>
                <w:sz w:val="16"/>
                <w:szCs w:val="16"/>
                <w:lang w:val="en-US" w:eastAsia="zh-CN"/>
              </w:rPr>
              <w:t>ms</w:t>
            </w:r>
            <w:proofErr w:type="spellEnd"/>
          </w:p>
          <w:p w:rsidR="00A431B0" w:rsidRDefault="00A431B0">
            <w:pPr>
              <w:pStyle w:val="TAC"/>
              <w:widowControl/>
              <w:autoSpaceDE/>
              <w:autoSpaceDN/>
              <w:adjustRightInd/>
              <w:jc w:val="left"/>
              <w:rPr>
                <w:rStyle w:val="TALCar"/>
                <w:rFonts w:eastAsia="SimSun"/>
                <w:sz w:val="16"/>
                <w:szCs w:val="16"/>
                <w:lang w:val="en-US" w:eastAsia="zh-CN"/>
              </w:rPr>
            </w:pPr>
          </w:p>
          <w:p w:rsidR="00A431B0" w:rsidRDefault="00BD3880">
            <w:pPr>
              <w:pStyle w:val="TAC"/>
              <w:widowControl/>
              <w:autoSpaceDE/>
              <w:autoSpaceDN/>
              <w:adjustRightInd/>
              <w:jc w:val="left"/>
              <w:rPr>
                <w:rStyle w:val="TALCar"/>
                <w:rFonts w:eastAsia="SimSun"/>
                <w:sz w:val="16"/>
                <w:szCs w:val="16"/>
                <w:lang w:val="en-US" w:eastAsia="zh-CN"/>
              </w:rPr>
            </w:pPr>
            <w:r>
              <w:rPr>
                <w:rStyle w:val="TALCar"/>
                <w:rFonts w:eastAsia="SimSun" w:hint="eastAsia"/>
                <w:sz w:val="16"/>
                <w:szCs w:val="16"/>
                <w:lang w:val="en-US" w:eastAsia="zh-CN"/>
              </w:rPr>
              <w:t xml:space="preserve">FR2: 667.87 </w:t>
            </w:r>
            <w:proofErr w:type="spellStart"/>
            <w:r>
              <w:rPr>
                <w:rStyle w:val="TALCar"/>
                <w:rFonts w:eastAsia="SimSun" w:hint="eastAsia"/>
                <w:sz w:val="16"/>
                <w:szCs w:val="16"/>
                <w:lang w:val="en-US" w:eastAsia="zh-CN"/>
              </w:rPr>
              <w:t>ms</w:t>
            </w:r>
            <w:proofErr w:type="spellEnd"/>
          </w:p>
        </w:tc>
        <w:tc>
          <w:tcPr>
            <w:tcW w:w="5902"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assumptions:</w:t>
            </w:r>
          </w:p>
          <w:p w:rsidR="00A431B0" w:rsidRDefault="00BD3880">
            <w:pPr>
              <w:pStyle w:val="TAC"/>
              <w:widowControl/>
              <w:autoSpaceDE/>
              <w:autoSpaceDN/>
              <w:adjustRightInd/>
              <w:jc w:val="left"/>
              <w:rPr>
                <w:rFonts w:ascii="Times New Roman" w:eastAsia="SimSun" w:hAnsi="Times New Roman"/>
                <w:kern w:val="2"/>
                <w:lang w:val="en-US" w:eastAsia="zh-CN"/>
              </w:rPr>
            </w:pPr>
            <w:r>
              <w:rPr>
                <w:rStyle w:val="TALCar"/>
                <w:sz w:val="16"/>
                <w:szCs w:val="16"/>
                <w:lang w:val="en-US"/>
              </w:rPr>
              <w:t>RRC Connected</w:t>
            </w:r>
            <w:r>
              <w:rPr>
                <w:rStyle w:val="TALCar"/>
                <w:rFonts w:eastAsia="SimSun" w:hint="eastAsia"/>
                <w:sz w:val="16"/>
                <w:szCs w:val="16"/>
                <w:lang w:val="en-US" w:eastAsia="zh-CN"/>
              </w:rPr>
              <w:t xml:space="preserve">;4 </w:t>
            </w:r>
            <w:proofErr w:type="spellStart"/>
            <w:proofErr w:type="gramStart"/>
            <w:r>
              <w:rPr>
                <w:rStyle w:val="TALCar"/>
                <w:rFonts w:eastAsia="SimSun" w:hint="eastAsia"/>
                <w:sz w:val="16"/>
                <w:szCs w:val="16"/>
                <w:lang w:val="en-US" w:eastAsia="zh-CN"/>
              </w:rPr>
              <w:t>samples;CSSF</w:t>
            </w:r>
            <w:proofErr w:type="spellEnd"/>
            <w:proofErr w:type="gramEnd"/>
            <w:r>
              <w:rPr>
                <w:rStyle w:val="TALCar"/>
                <w:rFonts w:eastAsia="SimSun" w:hint="eastAsia"/>
                <w:sz w:val="16"/>
                <w:szCs w:val="16"/>
                <w:lang w:val="en-US" w:eastAsia="zh-CN"/>
              </w:rPr>
              <w:t>=1;</w:t>
            </w:r>
            <w:r>
              <w:rPr>
                <w:rFonts w:ascii="Times New Roman" w:eastAsia="Times New Roman" w:hAnsi="Times New Roman"/>
                <w:kern w:val="2"/>
                <w:lang w:val="en-US"/>
              </w:rPr>
              <w:t>Measurement Gap Repetition Period</w:t>
            </w:r>
            <w:r>
              <w:rPr>
                <w:rFonts w:ascii="Times New Roman" w:eastAsia="Times New Roman" w:hAnsi="Times New Roman" w:hint="eastAsia"/>
                <w:kern w:val="2"/>
                <w:lang w:val="en-US"/>
              </w:rPr>
              <w:t xml:space="preserve"> </w:t>
            </w:r>
            <w:r>
              <w:rPr>
                <w:rFonts w:ascii="Times New Roman" w:eastAsia="SimSun" w:hAnsi="Times New Roman" w:hint="eastAsia"/>
                <w:kern w:val="2"/>
                <w:lang w:val="en-US" w:eastAsia="zh-CN"/>
              </w:rPr>
              <w:t>is 20ms.</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components:</w:t>
            </w:r>
          </w:p>
          <w:p w:rsidR="00A431B0" w:rsidRDefault="00BD3880">
            <w:pPr>
              <w:pStyle w:val="TAC"/>
              <w:widowControl/>
              <w:autoSpaceDE/>
              <w:autoSpaceDN/>
              <w:adjustRightInd/>
              <w:jc w:val="left"/>
              <w:rPr>
                <w:rStyle w:val="TALCar"/>
                <w:rFonts w:eastAsia="SimSun"/>
                <w:sz w:val="16"/>
                <w:szCs w:val="16"/>
                <w:lang w:val="en-US" w:eastAsia="zh-CN"/>
              </w:rPr>
            </w:pPr>
            <w:r>
              <w:rPr>
                <w:rStyle w:val="TALCar"/>
                <w:rFonts w:hint="eastAsia"/>
                <w:sz w:val="16"/>
                <w:szCs w:val="16"/>
                <w:lang w:val="en-US"/>
              </w:rPr>
              <w:t xml:space="preserve">Measurement gap request </w:t>
            </w:r>
            <w:r>
              <w:rPr>
                <w:rStyle w:val="TALCar"/>
                <w:rFonts w:eastAsia="SimSun" w:hint="eastAsia"/>
                <w:sz w:val="16"/>
                <w:szCs w:val="16"/>
                <w:lang w:val="en-US" w:eastAsia="zh-CN"/>
              </w:rPr>
              <w:t>procedures</w:t>
            </w:r>
          </w:p>
          <w:p w:rsidR="00A431B0" w:rsidRDefault="00BD3880">
            <w:pPr>
              <w:pStyle w:val="TAC"/>
              <w:widowControl/>
              <w:autoSpaceDE/>
              <w:autoSpaceDN/>
              <w:adjustRightInd/>
              <w:jc w:val="left"/>
              <w:rPr>
                <w:rStyle w:val="TALCar"/>
                <w:rFonts w:eastAsia="SimSun"/>
                <w:sz w:val="16"/>
                <w:szCs w:val="16"/>
                <w:lang w:val="en-US" w:eastAsia="zh-CN"/>
              </w:rPr>
            </w:pPr>
            <w:r>
              <w:rPr>
                <w:rStyle w:val="TALCar"/>
                <w:rFonts w:eastAsia="SimSun"/>
                <w:sz w:val="16"/>
                <w:szCs w:val="16"/>
                <w:lang w:val="en-US" w:eastAsia="zh-CN"/>
              </w:rPr>
              <w:t>UE positioning measurement</w:t>
            </w:r>
          </w:p>
        </w:tc>
      </w:tr>
      <w:tr w:rsidR="00A431B0">
        <w:tc>
          <w:tcPr>
            <w:tcW w:w="1696" w:type="dxa"/>
          </w:tcPr>
          <w:p w:rsidR="00A431B0" w:rsidRDefault="00BD3880">
            <w:pPr>
              <w:pStyle w:val="TAC"/>
              <w:widowControl/>
              <w:autoSpaceDE/>
              <w:autoSpaceDN/>
              <w:adjustRightInd/>
              <w:jc w:val="left"/>
              <w:rPr>
                <w:rStyle w:val="TALCar"/>
                <w:sz w:val="16"/>
                <w:szCs w:val="16"/>
              </w:rPr>
            </w:pPr>
            <w:r>
              <w:rPr>
                <w:rStyle w:val="TALCar"/>
                <w:sz w:val="16"/>
                <w:szCs w:val="16"/>
                <w:lang w:val="en-US"/>
              </w:rPr>
              <w:t>vivo</w:t>
            </w:r>
          </w:p>
          <w:p w:rsidR="00A431B0" w:rsidRDefault="00BD3880">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418" w:type="dxa"/>
          </w:tcPr>
          <w:p w:rsidR="00A431B0" w:rsidRDefault="00BD3880">
            <w:pPr>
              <w:pStyle w:val="TAC"/>
              <w:widowControl/>
              <w:autoSpaceDE/>
              <w:autoSpaceDN/>
              <w:adjustRightInd/>
              <w:jc w:val="left"/>
              <w:rPr>
                <w:rStyle w:val="TALCar"/>
                <w:sz w:val="16"/>
                <w:szCs w:val="16"/>
              </w:rPr>
            </w:pPr>
            <w:r>
              <w:rPr>
                <w:rStyle w:val="TALCar"/>
                <w:rFonts w:eastAsiaTheme="minorEastAsia" w:hint="eastAsia"/>
                <w:sz w:val="16"/>
                <w:szCs w:val="16"/>
                <w:lang w:val="en-US" w:eastAsia="zh-CN"/>
              </w:rPr>
              <w:t>F</w:t>
            </w:r>
            <w:r>
              <w:rPr>
                <w:rStyle w:val="TALCar"/>
                <w:sz w:val="16"/>
                <w:szCs w:val="16"/>
                <w:lang w:val="en-US"/>
              </w:rPr>
              <w:t>R1:</w:t>
            </w:r>
          </w:p>
          <w:p w:rsidR="00A431B0" w:rsidRDefault="00BD3880">
            <w:pPr>
              <w:pStyle w:val="TAC"/>
              <w:widowControl/>
              <w:autoSpaceDE/>
              <w:autoSpaceDN/>
              <w:adjustRightInd/>
              <w:jc w:val="left"/>
              <w:rPr>
                <w:rStyle w:val="TALCar"/>
                <w:sz w:val="16"/>
                <w:szCs w:val="16"/>
              </w:rPr>
            </w:pPr>
            <w:r>
              <w:rPr>
                <w:rStyle w:val="TALCar"/>
                <w:rFonts w:eastAsiaTheme="minorEastAsia" w:hint="eastAsia"/>
                <w:sz w:val="16"/>
                <w:szCs w:val="16"/>
                <w:lang w:val="en-US" w:eastAsia="zh-CN"/>
              </w:rPr>
              <w:t>[</w:t>
            </w:r>
            <w:r>
              <w:rPr>
                <w:rStyle w:val="TALCar"/>
                <w:rFonts w:eastAsiaTheme="minorEastAsia"/>
                <w:sz w:val="16"/>
                <w:szCs w:val="16"/>
                <w:lang w:val="en-US" w:eastAsia="zh-CN"/>
              </w:rPr>
              <w:t>6</w:t>
            </w:r>
            <w:r>
              <w:rPr>
                <w:rStyle w:val="TALCar"/>
                <w:sz w:val="16"/>
                <w:szCs w:val="16"/>
                <w:lang w:val="en-US"/>
              </w:rPr>
              <w:t>4-1</w:t>
            </w:r>
            <w:r>
              <w:rPr>
                <w:rStyle w:val="TALCar"/>
                <w:sz w:val="16"/>
                <w:szCs w:val="16"/>
              </w:rPr>
              <w:t>1556</w:t>
            </w:r>
            <w:r>
              <w:rPr>
                <w:rStyle w:val="TALCar"/>
                <w:sz w:val="16"/>
                <w:szCs w:val="16"/>
                <w:lang w:val="en-US"/>
              </w:rPr>
              <w:t>]</w:t>
            </w:r>
          </w:p>
          <w:p w:rsidR="00A431B0" w:rsidRDefault="00A431B0">
            <w:pPr>
              <w:pStyle w:val="TAC"/>
              <w:widowControl/>
              <w:autoSpaceDE/>
              <w:autoSpaceDN/>
              <w:adjustRightInd/>
              <w:jc w:val="left"/>
              <w:rPr>
                <w:rStyle w:val="TALCar"/>
                <w:sz w:val="16"/>
                <w:szCs w:val="16"/>
              </w:rPr>
            </w:pPr>
          </w:p>
          <w:p w:rsidR="00A431B0" w:rsidRDefault="00BD3880">
            <w:pPr>
              <w:pStyle w:val="TAC"/>
              <w:widowControl/>
              <w:autoSpaceDE/>
              <w:autoSpaceDN/>
              <w:adjustRightInd/>
              <w:jc w:val="left"/>
              <w:rPr>
                <w:rStyle w:val="TALCar"/>
                <w:rFonts w:eastAsiaTheme="minorEastAsia"/>
                <w:sz w:val="16"/>
                <w:szCs w:val="16"/>
              </w:rPr>
            </w:pPr>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p>
          <w:p w:rsidR="00A431B0" w:rsidRDefault="00BD3880">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28-328996]</w:t>
            </w:r>
          </w:p>
        </w:tc>
        <w:tc>
          <w:tcPr>
            <w:tcW w:w="5902"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ajor assumptions </w:t>
            </w:r>
            <w:r>
              <w:rPr>
                <w:rStyle w:val="TALCar"/>
                <w:rFonts w:eastAsiaTheme="minorEastAsia"/>
                <w:sz w:val="16"/>
                <w:szCs w:val="16"/>
                <w:lang w:val="en-IN" w:eastAsia="zh-CN"/>
              </w:rPr>
              <w:t xml:space="preserve">and </w:t>
            </w:r>
            <w:r>
              <w:rPr>
                <w:rStyle w:val="TALCar"/>
                <w:sz w:val="16"/>
                <w:szCs w:val="16"/>
                <w:lang w:val="en-US"/>
              </w:rPr>
              <w:t>components</w:t>
            </w:r>
            <w:r>
              <w:rPr>
                <w:rStyle w:val="TALCar"/>
                <w:rFonts w:eastAsiaTheme="minorEastAsia"/>
                <w:sz w:val="16"/>
                <w:szCs w:val="16"/>
                <w:lang w:val="en-US" w:eastAsia="zh-CN"/>
              </w:rPr>
              <w:t>:</w:t>
            </w:r>
          </w:p>
          <w:p w:rsidR="00A431B0" w:rsidRDefault="00BD3880">
            <w:pPr>
              <w:pStyle w:val="TAC"/>
              <w:widowControl/>
              <w:autoSpaceDE/>
              <w:autoSpaceDN/>
              <w:adjustRightInd/>
              <w:jc w:val="left"/>
              <w:rPr>
                <w:rFonts w:eastAsia="SimSun"/>
                <w:b/>
                <w:sz w:val="16"/>
                <w:szCs w:val="16"/>
                <w:lang w:val="en-US" w:eastAsia="zh-CN"/>
              </w:rPr>
            </w:pPr>
            <w:r>
              <w:rPr>
                <w:rStyle w:val="TALCar"/>
                <w:rFonts w:eastAsiaTheme="minorEastAsia" w:hint="eastAsia"/>
                <w:sz w:val="16"/>
                <w:szCs w:val="16"/>
                <w:lang w:val="en-US" w:eastAsia="zh-CN"/>
              </w:rPr>
              <w:t xml:space="preserve"> </w:t>
            </w:r>
            <w:r>
              <w:rPr>
                <w:rStyle w:val="TALCar"/>
                <w:sz w:val="16"/>
                <w:szCs w:val="16"/>
                <w:lang w:val="en-US"/>
              </w:rPr>
              <w:t xml:space="preserve"> For FR1: </w:t>
            </w:r>
            <w:r>
              <w:rPr>
                <w:rFonts w:eastAsia="SimSun"/>
                <w:sz w:val="16"/>
                <w:szCs w:val="16"/>
                <w:lang w:val="en-US" w:eastAsia="zh-CN"/>
              </w:rPr>
              <w:t>DL measurement &amp;process delay=</w:t>
            </w:r>
            <m:oMath>
              <m:d>
                <m:dPr>
                  <m:ctrlPr>
                    <w:rPr>
                      <w:rFonts w:ascii="Cambria Math" w:eastAsia="SimSun" w:hAnsi="Cambria Math"/>
                      <w:b/>
                      <w:i/>
                      <w:sz w:val="16"/>
                      <w:szCs w:val="16"/>
                      <w:lang w:val="en-US" w:eastAsia="zh-CN"/>
                    </w:rPr>
                  </m:ctrlPr>
                </m:dPr>
                <m:e>
                  <m:func>
                    <m:funcPr>
                      <m:ctrlPr>
                        <w:rPr>
                          <w:rFonts w:ascii="Cambria Math" w:eastAsia="SimSun" w:hAnsi="Cambria Math"/>
                          <w:b/>
                          <w:i/>
                          <w:sz w:val="16"/>
                          <w:szCs w:val="16"/>
                          <w:lang w:val="en-US" w:eastAsia="zh-CN"/>
                        </w:rPr>
                      </m:ctrlPr>
                    </m:funcPr>
                    <m:fName>
                      <m:r>
                        <m:rPr>
                          <m:sty m:val="bi"/>
                        </m:rPr>
                        <w:rPr>
                          <w:rFonts w:ascii="Cambria Math" w:eastAsia="SimSun" w:hAnsi="Cambria Math"/>
                          <w:sz w:val="16"/>
                          <w:szCs w:val="16"/>
                          <w:lang w:val="en-US" w:eastAsia="zh-CN"/>
                        </w:rPr>
                        <m:t>LCM</m:t>
                      </m:r>
                    </m:fName>
                    <m:e>
                      <m:d>
                        <m:dPr>
                          <m:ctrlPr>
                            <w:rPr>
                              <w:rFonts w:ascii="Cambria Math" w:eastAsia="SimSun" w:hAnsi="Cambria Math"/>
                              <w:b/>
                              <w:i/>
                              <w:sz w:val="16"/>
                              <w:szCs w:val="16"/>
                              <w:lang w:val="en-US" w:eastAsia="zh-CN"/>
                            </w:rPr>
                          </m:ctrlPr>
                        </m:dPr>
                        <m:e>
                          <m:sSub>
                            <m:sSubPr>
                              <m:ctrlPr>
                                <w:rPr>
                                  <w:rFonts w:ascii="Cambria Math" w:eastAsia="SimSun" w:hAnsi="Cambria Math"/>
                                  <w:b/>
                                  <w:i/>
                                  <w:sz w:val="16"/>
                                  <w:szCs w:val="16"/>
                                  <w:lang w:val="en-US" w:eastAsia="zh-CN"/>
                                </w:rPr>
                              </m:ctrlPr>
                            </m:sSubPr>
                            <m:e>
                              <m:r>
                                <m:rPr>
                                  <m:sty m:val="bi"/>
                                </m:rPr>
                                <w:rPr>
                                  <w:rFonts w:ascii="Cambria Math" w:eastAsia="SimSun" w:hAnsi="Cambria Math"/>
                                  <w:sz w:val="16"/>
                                  <w:szCs w:val="16"/>
                                  <w:lang w:val="en-US" w:eastAsia="zh-CN"/>
                                </w:rPr>
                                <m:t>T</m:t>
                              </m:r>
                            </m:e>
                            <m:sub>
                              <m:r>
                                <m:rPr>
                                  <m:sty m:val="bi"/>
                                </m:rPr>
                                <w:rPr>
                                  <w:rFonts w:ascii="Cambria Math" w:eastAsia="SimSun" w:hAnsi="Cambria Math"/>
                                  <w:sz w:val="16"/>
                                  <w:szCs w:val="16"/>
                                  <w:lang w:val="en-US" w:eastAsia="zh-CN"/>
                                </w:rPr>
                                <m:t>PRS</m:t>
                              </m:r>
                            </m:sub>
                          </m:sSub>
                          <m:r>
                            <m:rPr>
                              <m:sty m:val="bi"/>
                            </m:rPr>
                            <w:rPr>
                              <w:rFonts w:ascii="Cambria Math" w:eastAsia="SimSun" w:hAnsi="Cambria Math"/>
                              <w:sz w:val="16"/>
                              <w:szCs w:val="16"/>
                              <w:lang w:val="en-US" w:eastAsia="zh-CN"/>
                            </w:rPr>
                            <m:t>,  </m:t>
                          </m:r>
                          <m:sSub>
                            <m:sSubPr>
                              <m:ctrlPr>
                                <w:rPr>
                                  <w:rFonts w:ascii="Cambria Math" w:eastAsia="SimSun" w:hAnsi="Cambria Math"/>
                                  <w:b/>
                                  <w:i/>
                                  <w:sz w:val="16"/>
                                  <w:szCs w:val="16"/>
                                  <w:lang w:val="en-US" w:eastAsia="zh-CN"/>
                                </w:rPr>
                              </m:ctrlPr>
                            </m:sSubPr>
                            <m:e>
                              <m:r>
                                <m:rPr>
                                  <m:sty m:val="bi"/>
                                </m:rPr>
                                <w:rPr>
                                  <w:rFonts w:ascii="Cambria Math" w:eastAsia="SimSun" w:hAnsi="Cambria Math"/>
                                  <w:sz w:val="16"/>
                                  <w:szCs w:val="16"/>
                                  <w:lang w:val="en-US" w:eastAsia="zh-CN"/>
                                </w:rPr>
                                <m:t>T</m:t>
                              </m:r>
                            </m:e>
                            <m:sub>
                              <m:r>
                                <m:rPr>
                                  <m:sty m:val="bi"/>
                                </m:rPr>
                                <w:rPr>
                                  <w:rFonts w:ascii="Cambria Math" w:eastAsia="SimSun" w:hAnsi="Cambria Math"/>
                                  <w:sz w:val="16"/>
                                  <w:szCs w:val="16"/>
                                  <w:lang w:val="en-US" w:eastAsia="zh-CN"/>
                                </w:rPr>
                                <m:t> measGap</m:t>
                              </m:r>
                            </m:sub>
                          </m:sSub>
                        </m:e>
                      </m:d>
                    </m:e>
                  </m:func>
                </m:e>
              </m:d>
              <m:r>
                <m:rPr>
                  <m:sty m:val="bi"/>
                </m:rPr>
                <w:rPr>
                  <w:rFonts w:ascii="Cambria Math" w:eastAsia="SimSun" w:hAnsi="Cambria Math"/>
                  <w:sz w:val="16"/>
                  <w:szCs w:val="16"/>
                  <w:lang w:val="en-US" w:eastAsia="zh-CN"/>
                </w:rPr>
                <m:t>∪</m:t>
              </m:r>
              <m:d>
                <m:dPr>
                  <m:ctrlPr>
                    <w:rPr>
                      <w:rFonts w:ascii="Cambria Math" w:eastAsia="SimSun" w:hAnsi="Cambria Math"/>
                      <w:b/>
                      <w:i/>
                      <w:sz w:val="16"/>
                      <w:szCs w:val="16"/>
                      <w:lang w:val="en-US" w:eastAsia="zh-CN"/>
                    </w:rPr>
                  </m:ctrlPr>
                </m:dPr>
                <m:e>
                  <m:sSub>
                    <m:sSubPr>
                      <m:ctrlPr>
                        <w:rPr>
                          <w:rFonts w:ascii="Cambria Math" w:eastAsia="SimSun" w:hAnsi="Cambria Math"/>
                          <w:b/>
                          <w:i/>
                          <w:sz w:val="16"/>
                          <w:szCs w:val="16"/>
                          <w:lang w:val="en-US" w:eastAsia="zh-CN"/>
                        </w:rPr>
                      </m:ctrlPr>
                    </m:sSubPr>
                    <m:e>
                      <m:r>
                        <m:rPr>
                          <m:sty m:val="bi"/>
                        </m:rPr>
                        <w:rPr>
                          <w:rFonts w:ascii="Cambria Math" w:eastAsia="SimSun" w:hAnsi="Cambria Math"/>
                          <w:sz w:val="16"/>
                          <w:szCs w:val="16"/>
                          <w:lang w:val="en-US" w:eastAsia="zh-CN"/>
                        </w:rPr>
                        <m:t xml:space="preserve"> T</m:t>
                      </m:r>
                    </m:e>
                    <m:sub>
                      <m:r>
                        <m:rPr>
                          <m:sty m:val="bi"/>
                        </m:rPr>
                        <w:rPr>
                          <w:rFonts w:ascii="Cambria Math" w:eastAsia="SimSun" w:hAnsi="Cambria Math"/>
                          <w:sz w:val="16"/>
                          <w:szCs w:val="16"/>
                          <w:lang w:val="en-US" w:eastAsia="zh-CN"/>
                        </w:rPr>
                        <m:t>Process time</m:t>
                      </m:r>
                    </m:sub>
                  </m:sSub>
                </m:e>
              </m:d>
            </m:oMath>
            <w:r>
              <w:rPr>
                <w:rFonts w:eastAsia="SimSun" w:hint="eastAsia"/>
                <w:b/>
                <w:sz w:val="16"/>
                <w:szCs w:val="16"/>
                <w:lang w:val="en-US" w:eastAsia="zh-CN"/>
              </w:rPr>
              <w:t>,</w:t>
            </w:r>
            <w:r>
              <w:rPr>
                <w:rFonts w:eastAsia="SimSun"/>
                <w:b/>
                <w:sz w:val="16"/>
                <w:szCs w:val="16"/>
                <w:lang w:val="en-US" w:eastAsia="zh-CN"/>
              </w:rPr>
              <w:t xml:space="preserve"> </w:t>
            </w:r>
            <w:r>
              <w:rPr>
                <w:rFonts w:eastAsia="SimSun"/>
                <w:bCs/>
                <w:sz w:val="16"/>
                <w:szCs w:val="16"/>
                <w:lang w:val="en-US" w:eastAsia="zh-CN"/>
              </w:rPr>
              <w:t xml:space="preserve">PRS </w:t>
            </w:r>
            <w:r>
              <w:rPr>
                <w:rFonts w:eastAsia="SimSun" w:hint="eastAsia"/>
                <w:bCs/>
                <w:sz w:val="16"/>
                <w:szCs w:val="16"/>
                <w:lang w:val="en-US" w:eastAsia="zh-CN"/>
              </w:rPr>
              <w:t>and</w:t>
            </w:r>
            <w:r>
              <w:rPr>
                <w:rFonts w:eastAsia="SimSun"/>
                <w:bCs/>
                <w:sz w:val="16"/>
                <w:szCs w:val="16"/>
                <w:lang w:val="en-US" w:eastAsia="zh-CN"/>
              </w:rPr>
              <w:t xml:space="preserve"> MG </w:t>
            </w:r>
            <w:r>
              <w:rPr>
                <w:rFonts w:eastAsia="SimSun" w:hint="eastAsia"/>
                <w:bCs/>
                <w:sz w:val="16"/>
                <w:szCs w:val="16"/>
                <w:lang w:val="en-US" w:eastAsia="zh-CN"/>
              </w:rPr>
              <w:t>is</w:t>
            </w:r>
            <w:r>
              <w:rPr>
                <w:rFonts w:eastAsia="SimSun"/>
                <w:bCs/>
                <w:sz w:val="16"/>
                <w:szCs w:val="16"/>
                <w:lang w:val="en-US" w:eastAsia="zh-CN"/>
              </w:rPr>
              <w:t xml:space="preserve"> </w:t>
            </w:r>
            <w:r>
              <w:rPr>
                <w:rFonts w:eastAsia="SimSun" w:hint="eastAsia"/>
                <w:bCs/>
                <w:sz w:val="16"/>
                <w:szCs w:val="16"/>
                <w:lang w:val="en-US" w:eastAsia="zh-CN"/>
              </w:rPr>
              <w:t>periodicity</w:t>
            </w:r>
          </w:p>
          <w:p w:rsidR="00A431B0" w:rsidRDefault="00BD3880">
            <w:pPr>
              <w:pStyle w:val="TAC"/>
              <w:widowControl/>
              <w:numPr>
                <w:ilvl w:val="0"/>
                <w:numId w:val="14"/>
              </w:numPr>
              <w:autoSpaceDE/>
              <w:autoSpaceDN/>
              <w:adjustRightInd/>
              <w:jc w:val="left"/>
              <w:rPr>
                <w:rStyle w:val="TALCar"/>
                <w:rFonts w:eastAsiaTheme="minorEastAsia"/>
                <w:sz w:val="16"/>
                <w:szCs w:val="16"/>
                <w:lang w:val="en-US" w:eastAsia="zh-CN"/>
              </w:rPr>
            </w:pPr>
            <w:r>
              <w:rPr>
                <w:rFonts w:eastAsia="SimSun"/>
                <w:sz w:val="16"/>
                <w:szCs w:val="16"/>
                <w:lang w:val="en-US" w:eastAsia="zh-CN"/>
              </w:rPr>
              <w:t>the minimum value is 22</w:t>
            </w:r>
            <w:r>
              <w:rPr>
                <w:rFonts w:eastAsia="SimSun" w:hint="eastAsia"/>
                <w:sz w:val="16"/>
                <w:szCs w:val="16"/>
                <w:lang w:val="en-US" w:eastAsia="zh-CN"/>
              </w:rPr>
              <w:t>ms</w:t>
            </w:r>
            <w:r>
              <w:rPr>
                <w:rFonts w:eastAsia="SimSun"/>
                <w:sz w:val="16"/>
                <w:szCs w:val="16"/>
                <w:lang w:val="en-US" w:eastAsia="zh-CN"/>
              </w:rPr>
              <w:t xml:space="preserve"> for </w:t>
            </w:r>
            <m:oMath>
              <m:func>
                <m:funcPr>
                  <m:ctrlPr>
                    <w:rPr>
                      <w:rFonts w:ascii="Cambria Math" w:eastAsia="SimSun" w:hAnsi="Cambria Math"/>
                      <w:sz w:val="16"/>
                      <w:szCs w:val="16"/>
                      <w:lang w:val="en-US" w:eastAsia="zh-CN"/>
                    </w:rPr>
                  </m:ctrlPr>
                </m:funcPr>
                <m:fName>
                  <m:r>
                    <m:rPr>
                      <m:sty m:val="bi"/>
                    </m:rPr>
                    <w:rPr>
                      <w:rFonts w:ascii="Cambria Math" w:eastAsia="SimSun" w:hAnsi="Cambria Math"/>
                      <w:sz w:val="16"/>
                      <w:szCs w:val="16"/>
                      <w:lang w:val="en-US" w:eastAsia="zh-CN"/>
                    </w:rPr>
                    <m:t>LCM</m:t>
                  </m:r>
                </m:fName>
                <m:e>
                  <m:d>
                    <m:dPr>
                      <m:ctrlPr>
                        <w:rPr>
                          <w:rFonts w:ascii="Cambria Math" w:eastAsia="SimSun" w:hAnsi="Cambria Math"/>
                          <w:sz w:val="16"/>
                          <w:szCs w:val="16"/>
                          <w:lang w:val="en-US" w:eastAsia="zh-CN"/>
                        </w:rPr>
                      </m:ctrlPr>
                    </m:dPr>
                    <m:e>
                      <m:sSub>
                        <m:sSubPr>
                          <m:ctrlPr>
                            <w:rPr>
                              <w:rFonts w:ascii="Cambria Math" w:eastAsia="SimSun" w:hAnsi="Cambria Math"/>
                              <w:sz w:val="16"/>
                              <w:szCs w:val="16"/>
                              <w:lang w:val="en-US" w:eastAsia="zh-CN"/>
                            </w:rPr>
                          </m:ctrlPr>
                        </m:sSubPr>
                        <m:e>
                          <m:r>
                            <m:rPr>
                              <m:sty m:val="bi"/>
                            </m:rPr>
                            <w:rPr>
                              <w:rFonts w:ascii="Cambria Math" w:eastAsia="SimSun" w:hAnsi="Cambria Math"/>
                              <w:sz w:val="16"/>
                              <w:szCs w:val="16"/>
                              <w:lang w:val="en-US" w:eastAsia="zh-CN"/>
                            </w:rPr>
                            <m:t>T</m:t>
                          </m:r>
                        </m:e>
                        <m:sub>
                          <m:r>
                            <m:rPr>
                              <m:sty m:val="bi"/>
                            </m:rPr>
                            <w:rPr>
                              <w:rFonts w:ascii="Cambria Math" w:eastAsia="SimSun" w:hAnsi="Cambria Math"/>
                              <w:sz w:val="16"/>
                              <w:szCs w:val="16"/>
                              <w:lang w:val="en-US" w:eastAsia="zh-CN"/>
                            </w:rPr>
                            <m:t>PRS</m:t>
                          </m:r>
                        </m:sub>
                      </m:sSub>
                      <m:r>
                        <m:rPr>
                          <m:sty m:val="p"/>
                        </m:rPr>
                        <w:rPr>
                          <w:rFonts w:ascii="Cambria Math" w:eastAsia="SimSun" w:hAnsi="Cambria Math"/>
                          <w:sz w:val="16"/>
                          <w:szCs w:val="16"/>
                          <w:lang w:val="en-US" w:eastAsia="zh-CN"/>
                        </w:rPr>
                        <m:t>,  </m:t>
                      </m:r>
                      <m:sSub>
                        <m:sSubPr>
                          <m:ctrlPr>
                            <w:rPr>
                              <w:rFonts w:ascii="Cambria Math" w:eastAsia="SimSun" w:hAnsi="Cambria Math"/>
                              <w:sz w:val="16"/>
                              <w:szCs w:val="16"/>
                              <w:lang w:val="en-US" w:eastAsia="zh-CN"/>
                            </w:rPr>
                          </m:ctrlPr>
                        </m:sSubPr>
                        <m:e>
                          <m:r>
                            <m:rPr>
                              <m:sty m:val="bi"/>
                            </m:rPr>
                            <w:rPr>
                              <w:rFonts w:ascii="Cambria Math" w:eastAsia="SimSun" w:hAnsi="Cambria Math"/>
                              <w:sz w:val="16"/>
                              <w:szCs w:val="16"/>
                              <w:lang w:val="en-US" w:eastAsia="zh-CN"/>
                            </w:rPr>
                            <m:t>T</m:t>
                          </m:r>
                        </m:e>
                        <m:sub>
                          <m:r>
                            <m:rPr>
                              <m:sty m:val="p"/>
                            </m:rPr>
                            <w:rPr>
                              <w:rFonts w:ascii="Cambria Math" w:eastAsia="SimSun" w:hAnsi="Cambria Math"/>
                              <w:sz w:val="16"/>
                              <w:szCs w:val="16"/>
                              <w:lang w:val="en-US" w:eastAsia="zh-CN"/>
                            </w:rPr>
                            <m:t> </m:t>
                          </m:r>
                          <m:r>
                            <m:rPr>
                              <m:sty m:val="bi"/>
                            </m:rPr>
                            <w:rPr>
                              <w:rFonts w:ascii="Cambria Math" w:eastAsia="SimSun" w:hAnsi="Cambria Math"/>
                              <w:sz w:val="16"/>
                              <w:szCs w:val="16"/>
                              <w:lang w:val="en-US" w:eastAsia="zh-CN"/>
                            </w:rPr>
                            <m:t>measGap</m:t>
                          </m:r>
                        </m:sub>
                      </m:sSub>
                    </m:e>
                  </m:d>
                </m:e>
              </m:func>
              <m:r>
                <m:rPr>
                  <m:sty m:val="p"/>
                </m:rPr>
                <w:rPr>
                  <w:rFonts w:ascii="Cambria Math" w:eastAsia="SimSun" w:hAnsi="Cambria Math"/>
                  <w:sz w:val="16"/>
                  <w:szCs w:val="16"/>
                  <w:lang w:val="en-US" w:eastAsia="zh-CN"/>
                </w:rPr>
                <m:t>=</m:t>
              </m:r>
              <m:r>
                <m:rPr>
                  <m:sty m:val="b"/>
                </m:rPr>
                <w:rPr>
                  <w:rFonts w:ascii="Cambria Math" w:eastAsia="SimSun" w:hAnsi="Cambria Math"/>
                  <w:sz w:val="16"/>
                  <w:szCs w:val="16"/>
                  <w:lang w:val="en-US" w:eastAsia="zh-CN"/>
                </w:rPr>
                <m:t>20</m:t>
              </m:r>
              <m:r>
                <m:rPr>
                  <m:sty m:val="bi"/>
                </m:rPr>
                <w:rPr>
                  <w:rFonts w:ascii="Cambria Math" w:eastAsia="SimSun" w:hAnsi="Cambria Math"/>
                  <w:sz w:val="16"/>
                  <w:szCs w:val="16"/>
                  <w:lang w:val="en-US" w:eastAsia="zh-CN"/>
                </w:rPr>
                <m:t>ms</m:t>
              </m:r>
            </m:oMath>
            <w:r>
              <w:rPr>
                <w:rFonts w:eastAsia="SimSun" w:hint="eastAsia"/>
                <w:b/>
                <w:bCs/>
                <w:iCs/>
                <w:sz w:val="16"/>
                <w:szCs w:val="16"/>
                <w:lang w:val="en-US" w:eastAsia="zh-CN"/>
              </w:rPr>
              <w:t>，</w:t>
            </w:r>
            <w:r>
              <w:rPr>
                <w:rStyle w:val="TALCar"/>
                <w:sz w:val="16"/>
                <w:szCs w:val="16"/>
                <w:lang w:val="en-US"/>
              </w:rPr>
              <w:t>(N,T) = (6,8)</w:t>
            </w:r>
          </w:p>
          <w:p w:rsidR="00A431B0" w:rsidRDefault="00BD3880">
            <w:pPr>
              <w:pStyle w:val="TAC"/>
              <w:widowControl/>
              <w:numPr>
                <w:ilvl w:val="0"/>
                <w:numId w:val="14"/>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the </w:t>
            </w:r>
            <w:r>
              <w:rPr>
                <w:rStyle w:val="TALCar"/>
                <w:rFonts w:eastAsiaTheme="minorEastAsia" w:hint="eastAsia"/>
                <w:sz w:val="16"/>
                <w:szCs w:val="16"/>
                <w:lang w:val="en-US" w:eastAsia="zh-CN"/>
              </w:rPr>
              <w:t>maximum</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value</w:t>
            </w:r>
            <w:r>
              <w:rPr>
                <w:rStyle w:val="TALCar"/>
                <w:rFonts w:eastAsiaTheme="minorEastAsia"/>
                <w:sz w:val="16"/>
                <w:szCs w:val="16"/>
                <w:lang w:val="en-US"/>
              </w:rPr>
              <w:t xml:space="preserve"> </w:t>
            </w:r>
            <w:r>
              <w:rPr>
                <w:rStyle w:val="TALCar"/>
                <w:rFonts w:eastAsiaTheme="minorEastAsia" w:hint="eastAsia"/>
                <w:sz w:val="16"/>
                <w:szCs w:val="16"/>
                <w:lang w:val="en-US" w:eastAsia="zh-CN"/>
              </w:rPr>
              <w:t>is</w:t>
            </w:r>
            <w:r>
              <w:rPr>
                <w:rStyle w:val="TALCar"/>
                <w:rFonts w:eastAsiaTheme="minorEastAsia"/>
                <w:sz w:val="16"/>
                <w:szCs w:val="16"/>
                <w:lang w:val="en-US"/>
              </w:rPr>
              <w:t xml:space="preserve"> 11514 </w:t>
            </w:r>
            <w:proofErr w:type="spellStart"/>
            <w:r>
              <w:rPr>
                <w:rStyle w:val="TALCar"/>
                <w:rFonts w:eastAsiaTheme="minorEastAsia" w:hint="eastAsia"/>
                <w:sz w:val="16"/>
                <w:szCs w:val="16"/>
                <w:lang w:val="en-US" w:eastAsia="zh-CN"/>
              </w:rPr>
              <w:t>ms</w:t>
            </w:r>
            <w:proofErr w:type="spellEnd"/>
            <w:r>
              <w:rPr>
                <w:rStyle w:val="TALCar"/>
                <w:rFonts w:eastAsiaTheme="minorEastAsia"/>
                <w:sz w:val="16"/>
                <w:szCs w:val="16"/>
                <w:lang w:val="en-US"/>
              </w:rPr>
              <w:t xml:space="preserve"> </w:t>
            </w:r>
            <w:r>
              <w:rPr>
                <w:rStyle w:val="TALCar"/>
                <w:rFonts w:eastAsiaTheme="minorEastAsia" w:hint="eastAsia"/>
                <w:sz w:val="16"/>
                <w:szCs w:val="16"/>
                <w:lang w:val="en-US" w:eastAsia="zh-CN"/>
              </w:rPr>
              <w:t>for</w:t>
            </w:r>
            <w:r>
              <w:rPr>
                <w:rStyle w:val="TALCar"/>
                <w:rFonts w:eastAsiaTheme="minorEastAsia"/>
                <w:sz w:val="16"/>
                <w:szCs w:val="16"/>
                <w:lang w:val="en-US" w:eastAsia="zh-CN"/>
              </w:rPr>
              <w:t xml:space="preserve"> </w:t>
            </w:r>
            <m:oMath>
              <m:func>
                <m:funcPr>
                  <m:ctrlPr>
                    <w:rPr>
                      <w:rFonts w:ascii="Cambria Math" w:eastAsia="SimSun" w:hAnsi="Cambria Math"/>
                      <w:sz w:val="16"/>
                      <w:szCs w:val="16"/>
                      <w:lang w:val="en-US" w:eastAsia="zh-CN"/>
                    </w:rPr>
                  </m:ctrlPr>
                </m:funcPr>
                <m:fName>
                  <m:r>
                    <m:rPr>
                      <m:sty m:val="bi"/>
                    </m:rPr>
                    <w:rPr>
                      <w:rFonts w:ascii="Cambria Math" w:eastAsia="SimSun" w:hAnsi="Cambria Math"/>
                      <w:sz w:val="16"/>
                      <w:szCs w:val="16"/>
                      <w:lang w:val="en-US" w:eastAsia="zh-CN"/>
                    </w:rPr>
                    <m:t>LCM</m:t>
                  </m:r>
                </m:fName>
                <m:e>
                  <m:d>
                    <m:dPr>
                      <m:ctrlPr>
                        <w:rPr>
                          <w:rFonts w:ascii="Cambria Math" w:eastAsia="SimSun" w:hAnsi="Cambria Math"/>
                          <w:sz w:val="16"/>
                          <w:szCs w:val="16"/>
                          <w:lang w:val="en-US" w:eastAsia="zh-CN"/>
                        </w:rPr>
                      </m:ctrlPr>
                    </m:dPr>
                    <m:e>
                      <m:sSub>
                        <m:sSubPr>
                          <m:ctrlPr>
                            <w:rPr>
                              <w:rFonts w:ascii="Cambria Math" w:eastAsia="SimSun" w:hAnsi="Cambria Math"/>
                              <w:sz w:val="16"/>
                              <w:szCs w:val="16"/>
                              <w:lang w:val="en-US" w:eastAsia="zh-CN"/>
                            </w:rPr>
                          </m:ctrlPr>
                        </m:sSubPr>
                        <m:e>
                          <m:r>
                            <m:rPr>
                              <m:sty m:val="bi"/>
                            </m:rPr>
                            <w:rPr>
                              <w:rFonts w:ascii="Cambria Math" w:eastAsia="SimSun" w:hAnsi="Cambria Math"/>
                              <w:sz w:val="16"/>
                              <w:szCs w:val="16"/>
                              <w:lang w:val="en-US" w:eastAsia="zh-CN"/>
                            </w:rPr>
                            <m:t>T</m:t>
                          </m:r>
                        </m:e>
                        <m:sub>
                          <m:r>
                            <m:rPr>
                              <m:sty m:val="bi"/>
                            </m:rPr>
                            <w:rPr>
                              <w:rFonts w:ascii="Cambria Math" w:eastAsia="SimSun" w:hAnsi="Cambria Math"/>
                              <w:sz w:val="16"/>
                              <w:szCs w:val="16"/>
                              <w:lang w:val="en-US" w:eastAsia="zh-CN"/>
                            </w:rPr>
                            <m:t>PRS</m:t>
                          </m:r>
                        </m:sub>
                      </m:sSub>
                      <m:r>
                        <m:rPr>
                          <m:sty m:val="p"/>
                        </m:rPr>
                        <w:rPr>
                          <w:rFonts w:ascii="Cambria Math" w:eastAsia="SimSun" w:hAnsi="Cambria Math"/>
                          <w:sz w:val="16"/>
                          <w:szCs w:val="16"/>
                          <w:lang w:val="en-US" w:eastAsia="zh-CN"/>
                        </w:rPr>
                        <m:t>,  </m:t>
                      </m:r>
                      <m:sSub>
                        <m:sSubPr>
                          <m:ctrlPr>
                            <w:rPr>
                              <w:rFonts w:ascii="Cambria Math" w:eastAsia="SimSun" w:hAnsi="Cambria Math"/>
                              <w:sz w:val="16"/>
                              <w:szCs w:val="16"/>
                              <w:lang w:val="en-US" w:eastAsia="zh-CN"/>
                            </w:rPr>
                          </m:ctrlPr>
                        </m:sSubPr>
                        <m:e>
                          <m:r>
                            <m:rPr>
                              <m:sty m:val="bi"/>
                            </m:rPr>
                            <w:rPr>
                              <w:rFonts w:ascii="Cambria Math" w:eastAsia="SimSun" w:hAnsi="Cambria Math"/>
                              <w:sz w:val="16"/>
                              <w:szCs w:val="16"/>
                              <w:lang w:val="en-US" w:eastAsia="zh-CN"/>
                            </w:rPr>
                            <m:t>T</m:t>
                          </m:r>
                        </m:e>
                        <m:sub>
                          <m:r>
                            <m:rPr>
                              <m:sty m:val="p"/>
                            </m:rPr>
                            <w:rPr>
                              <w:rFonts w:ascii="Cambria Math" w:eastAsia="SimSun" w:hAnsi="Cambria Math"/>
                              <w:sz w:val="16"/>
                              <w:szCs w:val="16"/>
                              <w:lang w:val="en-US" w:eastAsia="zh-CN"/>
                            </w:rPr>
                            <m:t> </m:t>
                          </m:r>
                          <m:r>
                            <m:rPr>
                              <m:sty m:val="bi"/>
                            </m:rPr>
                            <w:rPr>
                              <w:rFonts w:ascii="Cambria Math" w:eastAsia="SimSun" w:hAnsi="Cambria Math"/>
                              <w:sz w:val="16"/>
                              <w:szCs w:val="16"/>
                              <w:lang w:val="en-US" w:eastAsia="zh-CN"/>
                            </w:rPr>
                            <m:t>measGap</m:t>
                          </m:r>
                        </m:sub>
                      </m:sSub>
                    </m:e>
                  </m:d>
                </m:e>
              </m:func>
              <m:r>
                <m:rPr>
                  <m:sty m:val="p"/>
                </m:rPr>
                <w:rPr>
                  <w:rFonts w:ascii="Cambria Math" w:eastAsia="SimSun" w:hAnsi="Cambria Math"/>
                  <w:sz w:val="16"/>
                  <w:szCs w:val="16"/>
                  <w:lang w:val="en-US" w:eastAsia="zh-CN"/>
                </w:rPr>
                <m:t>=10240</m:t>
              </m:r>
              <m:r>
                <m:rPr>
                  <m:sty m:val="bi"/>
                </m:rPr>
                <w:rPr>
                  <w:rFonts w:ascii="Cambria Math" w:eastAsia="SimSun" w:hAnsi="Cambria Math"/>
                  <w:sz w:val="16"/>
                  <w:szCs w:val="16"/>
                  <w:lang w:val="en-US" w:eastAsia="zh-CN"/>
                </w:rPr>
                <m:t>ms</m:t>
              </m:r>
            </m:oMath>
            <w:r>
              <w:rPr>
                <w:rFonts w:eastAsiaTheme="minorEastAsia" w:hint="eastAsia"/>
                <w:b/>
                <w:bCs/>
                <w:iCs/>
                <w:sz w:val="16"/>
                <w:szCs w:val="16"/>
                <w:lang w:val="en-US" w:eastAsia="zh-CN"/>
              </w:rPr>
              <w:t>，</w:t>
            </w:r>
            <w:r>
              <w:rPr>
                <w:rStyle w:val="TALCar"/>
                <w:sz w:val="16"/>
                <w:szCs w:val="16"/>
                <w:lang w:val="en-US"/>
              </w:rPr>
              <w:t>(N,T) = (6,1280)</w:t>
            </w:r>
          </w:p>
          <w:p w:rsidR="00A431B0" w:rsidRDefault="00A431B0">
            <w:pPr>
              <w:pStyle w:val="TAC"/>
              <w:widowControl/>
              <w:autoSpaceDE/>
              <w:autoSpaceDN/>
              <w:adjustRightInd/>
              <w:ind w:left="420"/>
              <w:jc w:val="left"/>
              <w:rPr>
                <w:rStyle w:val="TALCar"/>
                <w:sz w:val="16"/>
                <w:szCs w:val="16"/>
                <w:lang w:val="en-US"/>
              </w:rPr>
            </w:pPr>
          </w:p>
          <w:p w:rsidR="00A431B0" w:rsidRDefault="00BD3880">
            <w:pPr>
              <w:pStyle w:val="TAC"/>
              <w:widowControl/>
              <w:autoSpaceDE/>
              <w:autoSpaceDN/>
              <w:adjustRightInd/>
              <w:jc w:val="left"/>
              <w:rPr>
                <w:rFonts w:eastAsia="SimSun"/>
                <w:b/>
                <w:kern w:val="2"/>
                <w:sz w:val="16"/>
                <w:szCs w:val="16"/>
                <w:lang w:val="en-US"/>
              </w:rPr>
            </w:pPr>
            <w:r>
              <w:rPr>
                <w:rStyle w:val="TALCar"/>
                <w:sz w:val="16"/>
                <w:szCs w:val="16"/>
                <w:lang w:val="en-US"/>
              </w:rPr>
              <w:t xml:space="preserve">For FR2: </w:t>
            </w:r>
            <m:oMath>
              <m:r>
                <m:rPr>
                  <m:sty m:val="p"/>
                </m:rPr>
                <w:rPr>
                  <w:rStyle w:val="TALCar"/>
                  <w:rFonts w:ascii="Cambria Math" w:hAnsi="Cambria Math"/>
                  <w:sz w:val="16"/>
                  <w:szCs w:val="16"/>
                  <w:lang w:val="en-US"/>
                </w:rPr>
                <m:t xml:space="preserve"> </m:t>
              </m:r>
              <m:r>
                <m:rPr>
                  <m:sty m:val="p"/>
                </m:rPr>
                <w:rPr>
                  <w:rFonts w:ascii="Cambria Math" w:eastAsia="SimSun" w:hAnsi="Cambria Math"/>
                  <w:sz w:val="16"/>
                  <w:szCs w:val="16"/>
                  <w:lang w:val="en-US" w:eastAsia="zh-CN"/>
                </w:rPr>
                <m:t xml:space="preserve">DL measurement </m:t>
              </m:r>
              <m:r>
                <w:rPr>
                  <w:rFonts w:ascii="Cambria Math" w:eastAsia="SimSun" w:hAnsi="Cambria Math"/>
                  <w:sz w:val="16"/>
                  <w:szCs w:val="16"/>
                  <w:lang w:val="en-US" w:eastAsia="zh-CN"/>
                </w:rPr>
                <m:t>&amp;process delay=</m:t>
              </m:r>
              <m:d>
                <m:dPr>
                  <m:ctrlPr>
                    <w:rPr>
                      <w:rFonts w:ascii="Cambria Math" w:hAnsi="Cambria Math"/>
                      <w:b/>
                      <w:i/>
                      <w:sz w:val="16"/>
                      <w:szCs w:val="16"/>
                    </w:rPr>
                  </m:ctrlPr>
                </m:dPr>
                <m:e>
                  <m:func>
                    <m:funcPr>
                      <m:ctrlPr>
                        <w:rPr>
                          <w:rFonts w:ascii="Cambria Math" w:hAnsi="Cambria Math"/>
                          <w:b/>
                          <w:i/>
                          <w:sz w:val="16"/>
                          <w:szCs w:val="16"/>
                        </w:rPr>
                      </m:ctrlPr>
                    </m:funcPr>
                    <m:fName>
                      <m:r>
                        <m:rPr>
                          <m:sty m:val="bi"/>
                        </m:rPr>
                        <w:rPr>
                          <w:rFonts w:ascii="Cambria Math" w:hAnsi="Cambria Math"/>
                          <w:sz w:val="16"/>
                          <w:szCs w:val="16"/>
                        </w:rPr>
                        <m:t>LCM</m:t>
                      </m:r>
                    </m:fName>
                    <m:e>
                      <m:d>
                        <m:dPr>
                          <m:ctrlPr>
                            <w:rPr>
                              <w:rFonts w:ascii="Cambria Math" w:hAnsi="Cambria Math"/>
                              <w:b/>
                              <w:i/>
                              <w:sz w:val="16"/>
                              <w:szCs w:val="16"/>
                            </w:rPr>
                          </m:ctrlPr>
                        </m:dPr>
                        <m:e>
                          <m:sSub>
                            <m:sSubPr>
                              <m:ctrlPr>
                                <w:rPr>
                                  <w:rFonts w:ascii="Cambria Math" w:hAnsi="Cambria Math"/>
                                  <w:b/>
                                  <w:i/>
                                  <w:sz w:val="16"/>
                                  <w:szCs w:val="16"/>
                                </w:rPr>
                              </m:ctrlPr>
                            </m:sSubPr>
                            <m:e>
                              <m:r>
                                <m:rPr>
                                  <m:sty m:val="bi"/>
                                </m:rPr>
                                <w:rPr>
                                  <w:rFonts w:ascii="Cambria Math" w:hAnsi="Cambria Math"/>
                                  <w:sz w:val="16"/>
                                  <w:szCs w:val="16"/>
                                </w:rPr>
                                <m:t>T</m:t>
                              </m:r>
                            </m:e>
                            <m:sub>
                              <m:r>
                                <m:rPr>
                                  <m:sty m:val="bi"/>
                                </m:rPr>
                                <w:rPr>
                                  <w:rFonts w:ascii="Cambria Math" w:hAnsi="Cambria Math"/>
                                  <w:sz w:val="16"/>
                                  <w:szCs w:val="16"/>
                                </w:rPr>
                                <m:t>PRS</m:t>
                              </m:r>
                            </m:sub>
                          </m:sSub>
                          <m:r>
                            <m:rPr>
                              <m:sty m:val="bi"/>
                            </m:rPr>
                            <w:rPr>
                              <w:rFonts w:ascii="Cambria Math" w:hAnsi="Cambria Math"/>
                              <w:sz w:val="16"/>
                              <w:szCs w:val="16"/>
                              <w:lang w:val="en-US"/>
                            </w:rPr>
                            <m:t>,  </m:t>
                          </m:r>
                          <m:sSub>
                            <m:sSubPr>
                              <m:ctrlPr>
                                <w:rPr>
                                  <w:rFonts w:ascii="Cambria Math" w:hAnsi="Cambria Math"/>
                                  <w:b/>
                                  <w:i/>
                                  <w:sz w:val="16"/>
                                  <w:szCs w:val="16"/>
                                </w:rPr>
                              </m:ctrlPr>
                            </m:sSubPr>
                            <m:e>
                              <m:r>
                                <m:rPr>
                                  <m:sty m:val="bi"/>
                                </m:rPr>
                                <w:rPr>
                                  <w:rFonts w:ascii="Cambria Math" w:hAnsi="Cambria Math"/>
                                  <w:sz w:val="16"/>
                                  <w:szCs w:val="16"/>
                                </w:rPr>
                                <m:t>T</m:t>
                              </m:r>
                            </m:e>
                            <m:sub>
                              <m:r>
                                <m:rPr>
                                  <m:sty m:val="bi"/>
                                </m:rPr>
                                <w:rPr>
                                  <w:rFonts w:ascii="Cambria Math" w:hAnsi="Cambria Math"/>
                                  <w:sz w:val="16"/>
                                  <w:szCs w:val="16"/>
                                  <w:lang w:val="en-US"/>
                                </w:rPr>
                                <m:t> </m:t>
                              </m:r>
                              <m:r>
                                <m:rPr>
                                  <m:sty m:val="bi"/>
                                </m:rPr>
                                <w:rPr>
                                  <w:rFonts w:ascii="Cambria Math" w:hAnsi="Cambria Math"/>
                                  <w:sz w:val="16"/>
                                  <w:szCs w:val="16"/>
                                </w:rPr>
                                <m:t>measGap</m:t>
                              </m:r>
                            </m:sub>
                          </m:sSub>
                        </m:e>
                      </m:d>
                    </m:e>
                  </m:func>
                  <m:r>
                    <m:rPr>
                      <m:sty m:val="bi"/>
                    </m:rPr>
                    <w:rPr>
                      <w:rFonts w:ascii="Cambria Math" w:hAnsi="Cambria Math"/>
                      <w:sz w:val="16"/>
                      <w:szCs w:val="16"/>
                      <w:lang w:val="en-US"/>
                    </w:rPr>
                    <m:t>×</m:t>
                  </m:r>
                  <m:sSub>
                    <m:sSubPr>
                      <m:ctrlPr>
                        <w:rPr>
                          <w:rFonts w:ascii="Cambria Math" w:hAnsi="Cambria Math"/>
                          <w:b/>
                          <w:i/>
                          <w:sz w:val="16"/>
                          <w:szCs w:val="16"/>
                        </w:rPr>
                      </m:ctrlPr>
                    </m:sSubPr>
                    <m:e>
                      <m:r>
                        <m:rPr>
                          <m:sty m:val="bi"/>
                        </m:rPr>
                        <w:rPr>
                          <w:rFonts w:ascii="Cambria Math" w:hAnsi="Cambria Math"/>
                          <w:sz w:val="16"/>
                          <w:szCs w:val="16"/>
                        </w:rPr>
                        <m:t>N</m:t>
                      </m:r>
                    </m:e>
                    <m:sub>
                      <m:r>
                        <m:rPr>
                          <m:sty m:val="bi"/>
                        </m:rPr>
                        <w:rPr>
                          <w:rFonts w:ascii="Cambria Math" w:hAnsi="Cambria Math"/>
                          <w:sz w:val="16"/>
                          <w:szCs w:val="16"/>
                        </w:rPr>
                        <m:t>RxBeam</m:t>
                      </m:r>
                    </m:sub>
                  </m:sSub>
                  <m:r>
                    <m:rPr>
                      <m:sty m:val="bi"/>
                    </m:rPr>
                    <w:rPr>
                      <w:rFonts w:ascii="Cambria Math" w:hAnsi="Cambria Math"/>
                      <w:sz w:val="16"/>
                      <w:szCs w:val="16"/>
                      <w:lang w:val="en-US"/>
                    </w:rPr>
                    <m:t>×</m:t>
                  </m:r>
                  <m:sSub>
                    <m:sSubPr>
                      <m:ctrlPr>
                        <w:rPr>
                          <w:rFonts w:ascii="Cambria Math" w:hAnsi="Cambria Math"/>
                          <w:b/>
                          <w:i/>
                          <w:sz w:val="16"/>
                          <w:szCs w:val="16"/>
                        </w:rPr>
                      </m:ctrlPr>
                    </m:sSubPr>
                    <m:e>
                      <m:r>
                        <m:rPr>
                          <m:sty m:val="bi"/>
                        </m:rPr>
                        <w:rPr>
                          <w:rFonts w:ascii="Cambria Math" w:hAnsi="Cambria Math"/>
                          <w:sz w:val="16"/>
                          <w:szCs w:val="16"/>
                        </w:rPr>
                        <m:t>N</m:t>
                      </m:r>
                    </m:e>
                    <m:sub>
                      <m:r>
                        <m:rPr>
                          <m:sty m:val="bi"/>
                        </m:rPr>
                        <w:rPr>
                          <w:rFonts w:ascii="Cambria Math" w:hAnsi="Cambria Math"/>
                          <w:sz w:val="16"/>
                          <w:szCs w:val="16"/>
                        </w:rPr>
                        <m:t>PosOccasion</m:t>
                      </m:r>
                    </m:sub>
                  </m:sSub>
                </m:e>
              </m:d>
              <m:r>
                <m:rPr>
                  <m:sty m:val="bi"/>
                </m:rPr>
                <w:rPr>
                  <w:rFonts w:ascii="Cambria Math" w:hAnsi="Cambria Math"/>
                  <w:sz w:val="16"/>
                  <w:szCs w:val="16"/>
                  <w:lang w:val="en-US"/>
                </w:rPr>
                <m:t>∪</m:t>
              </m:r>
              <m:d>
                <m:dPr>
                  <m:ctrlPr>
                    <w:rPr>
                      <w:rFonts w:ascii="Cambria Math" w:hAnsi="Cambria Math"/>
                      <w:b/>
                      <w:i/>
                      <w:sz w:val="16"/>
                      <w:szCs w:val="16"/>
                    </w:rPr>
                  </m:ctrlPr>
                </m:dPr>
                <m:e>
                  <m:sSub>
                    <m:sSubPr>
                      <m:ctrlPr>
                        <w:rPr>
                          <w:rFonts w:ascii="Cambria Math" w:hAnsi="Cambria Math"/>
                          <w:b/>
                          <w:i/>
                          <w:sz w:val="16"/>
                          <w:szCs w:val="16"/>
                        </w:rPr>
                      </m:ctrlPr>
                    </m:sSubPr>
                    <m:e>
                      <m:r>
                        <m:rPr>
                          <m:sty m:val="bi"/>
                        </m:rPr>
                        <w:rPr>
                          <w:rFonts w:ascii="Cambria Math" w:hAnsi="Cambria Math"/>
                          <w:sz w:val="16"/>
                          <w:szCs w:val="16"/>
                          <w:lang w:val="en-US"/>
                        </w:rPr>
                        <m:t xml:space="preserve"> </m:t>
                      </m:r>
                      <m:r>
                        <m:rPr>
                          <m:sty m:val="bi"/>
                        </m:rPr>
                        <w:rPr>
                          <w:rFonts w:ascii="Cambria Math" w:hAnsi="Cambria Math"/>
                          <w:sz w:val="16"/>
                          <w:szCs w:val="16"/>
                        </w:rPr>
                        <m:t>T</m:t>
                      </m:r>
                    </m:e>
                    <m:sub>
                      <m:r>
                        <m:rPr>
                          <m:sty m:val="bi"/>
                        </m:rPr>
                        <w:rPr>
                          <w:rFonts w:ascii="Cambria Math" w:hAnsi="Cambria Math"/>
                          <w:sz w:val="16"/>
                          <w:szCs w:val="16"/>
                        </w:rPr>
                        <m:t>Process</m:t>
                      </m:r>
                      <m:r>
                        <m:rPr>
                          <m:sty m:val="bi"/>
                        </m:rPr>
                        <w:rPr>
                          <w:rFonts w:ascii="Cambria Math" w:hAnsi="Cambria Math"/>
                          <w:sz w:val="16"/>
                          <w:szCs w:val="16"/>
                          <w:lang w:val="en-US"/>
                        </w:rPr>
                        <m:t xml:space="preserve"> </m:t>
                      </m:r>
                      <m:r>
                        <m:rPr>
                          <m:sty m:val="bi"/>
                        </m:rPr>
                        <w:rPr>
                          <w:rFonts w:ascii="Cambria Math" w:hAnsi="Cambria Math"/>
                          <w:sz w:val="16"/>
                          <w:szCs w:val="16"/>
                        </w:rPr>
                        <m:t>time</m:t>
                      </m:r>
                    </m:sub>
                  </m:sSub>
                </m:e>
              </m:d>
            </m:oMath>
            <w:r>
              <w:rPr>
                <w:rFonts w:eastAsiaTheme="minorEastAsia" w:hint="eastAsia"/>
                <w:b/>
                <w:sz w:val="16"/>
                <w:szCs w:val="16"/>
                <w:lang w:val="en-US" w:eastAsia="zh-CN"/>
              </w:rPr>
              <w:t xml:space="preserve"> </w:t>
            </w:r>
            <w:r>
              <w:rPr>
                <w:rFonts w:eastAsiaTheme="minorEastAsia"/>
                <w:b/>
                <w:sz w:val="16"/>
                <w:szCs w:val="16"/>
                <w:lang w:val="en-US" w:eastAsia="zh-CN"/>
              </w:rPr>
              <w:t xml:space="preserve">, </w:t>
            </w:r>
            <m:oMath>
              <m:sSub>
                <m:sSubPr>
                  <m:ctrlPr>
                    <w:rPr>
                      <w:rFonts w:ascii="Cambria Math" w:eastAsia="SimSun" w:hAnsi="Cambria Math"/>
                      <w:b/>
                      <w:i/>
                      <w:kern w:val="2"/>
                      <w:sz w:val="16"/>
                      <w:szCs w:val="16"/>
                    </w:rPr>
                  </m:ctrlPr>
                </m:sSubPr>
                <m:e>
                  <m:r>
                    <m:rPr>
                      <m:sty m:val="bi"/>
                    </m:rPr>
                    <w:rPr>
                      <w:rFonts w:ascii="Cambria Math" w:eastAsia="SimSun" w:hAnsi="Cambria Math"/>
                      <w:kern w:val="2"/>
                      <w:sz w:val="16"/>
                      <w:szCs w:val="16"/>
                    </w:rPr>
                    <m:t>N</m:t>
                  </m:r>
                </m:e>
                <m:sub>
                  <m:r>
                    <m:rPr>
                      <m:sty m:val="bi"/>
                    </m:rPr>
                    <w:rPr>
                      <w:rFonts w:ascii="Cambria Math" w:eastAsia="SimSun" w:hAnsi="Cambria Math"/>
                      <w:kern w:val="2"/>
                      <w:sz w:val="16"/>
                      <w:szCs w:val="16"/>
                    </w:rPr>
                    <m:t>RxBeam</m:t>
                  </m:r>
                </m:sub>
              </m:sSub>
              <m:r>
                <m:rPr>
                  <m:sty m:val="bi"/>
                </m:rPr>
                <w:rPr>
                  <w:rFonts w:ascii="Cambria Math" w:eastAsia="SimSun" w:hAnsi="Cambria Math"/>
                  <w:kern w:val="2"/>
                  <w:sz w:val="16"/>
                  <w:szCs w:val="16"/>
                  <w:lang w:val="en-US"/>
                </w:rPr>
                <m:t>=</m:t>
              </m:r>
              <m:r>
                <m:rPr>
                  <m:sty m:val="bi"/>
                </m:rPr>
                <w:rPr>
                  <w:rFonts w:ascii="Cambria Math" w:eastAsia="SimSun" w:hAnsi="Cambria Math"/>
                  <w:kern w:val="2"/>
                  <w:sz w:val="16"/>
                  <w:szCs w:val="16"/>
                </w:rPr>
                <m:t>8</m:t>
              </m:r>
              <m:r>
                <m:rPr>
                  <m:sty m:val="bi"/>
                </m:rPr>
                <w:rPr>
                  <w:rFonts w:ascii="Cambria Math" w:eastAsia="SimSun" w:hAnsi="Cambria Math"/>
                  <w:kern w:val="2"/>
                  <w:sz w:val="16"/>
                  <w:szCs w:val="16"/>
                  <w:lang w:val="en-US"/>
                </w:rPr>
                <m:t xml:space="preserve"> </m:t>
              </m:r>
            </m:oMath>
            <w:r>
              <w:rPr>
                <w:rFonts w:eastAsia="SimSun"/>
                <w:bCs/>
                <w:kern w:val="2"/>
                <w:sz w:val="16"/>
                <w:szCs w:val="16"/>
                <w:lang w:val="en-US"/>
              </w:rPr>
              <w:t xml:space="preserve">, </w:t>
            </w:r>
            <m:oMath>
              <m:sSub>
                <m:sSubPr>
                  <m:ctrlPr>
                    <w:rPr>
                      <w:rFonts w:ascii="Cambria Math" w:eastAsia="SimSun" w:hAnsi="Cambria Math"/>
                      <w:b/>
                      <w:i/>
                      <w:kern w:val="2"/>
                      <w:sz w:val="16"/>
                      <w:szCs w:val="16"/>
                    </w:rPr>
                  </m:ctrlPr>
                </m:sSubPr>
                <m:e>
                  <m:r>
                    <m:rPr>
                      <m:sty m:val="bi"/>
                    </m:rPr>
                    <w:rPr>
                      <w:rFonts w:ascii="Cambria Math" w:eastAsia="SimSun" w:hAnsi="Cambria Math"/>
                      <w:kern w:val="2"/>
                      <w:sz w:val="16"/>
                      <w:szCs w:val="16"/>
                    </w:rPr>
                    <m:t>N</m:t>
                  </m:r>
                </m:e>
                <m:sub>
                  <m:r>
                    <m:rPr>
                      <m:sty m:val="bi"/>
                    </m:rPr>
                    <w:rPr>
                      <w:rFonts w:ascii="Cambria Math" w:eastAsia="SimSun" w:hAnsi="Cambria Math"/>
                      <w:kern w:val="2"/>
                      <w:sz w:val="16"/>
                      <w:szCs w:val="16"/>
                    </w:rPr>
                    <m:t>PosOccasion</m:t>
                  </m:r>
                </m:sub>
              </m:sSub>
              <m:r>
                <m:rPr>
                  <m:sty m:val="bi"/>
                </m:rPr>
                <w:rPr>
                  <w:rFonts w:ascii="Cambria Math" w:eastAsia="SimSun" w:hAnsi="Cambria Math"/>
                  <w:kern w:val="2"/>
                  <w:sz w:val="16"/>
                  <w:szCs w:val="16"/>
                  <w:lang w:val="en-US"/>
                </w:rPr>
                <m:t>=</m:t>
              </m:r>
              <m:r>
                <m:rPr>
                  <m:sty m:val="bi"/>
                </m:rPr>
                <w:rPr>
                  <w:rFonts w:ascii="Cambria Math" w:eastAsia="SimSun" w:hAnsi="Cambria Math"/>
                  <w:kern w:val="2"/>
                  <w:sz w:val="16"/>
                  <w:szCs w:val="16"/>
                </w:rPr>
                <m:t>4</m:t>
              </m:r>
            </m:oMath>
          </w:p>
          <w:p w:rsidR="00A431B0" w:rsidRDefault="00BD3880">
            <w:pPr>
              <w:pStyle w:val="TAC"/>
              <w:widowControl/>
              <w:numPr>
                <w:ilvl w:val="0"/>
                <w:numId w:val="14"/>
              </w:numPr>
              <w:autoSpaceDE/>
              <w:autoSpaceDN/>
              <w:adjustRightInd/>
              <w:jc w:val="left"/>
              <w:rPr>
                <w:rStyle w:val="TALCar"/>
                <w:rFonts w:eastAsiaTheme="minorEastAsia"/>
                <w:sz w:val="16"/>
                <w:szCs w:val="16"/>
                <w:lang w:val="en-US" w:eastAsia="zh-CN"/>
              </w:rPr>
            </w:pPr>
            <w:r>
              <w:rPr>
                <w:rFonts w:eastAsia="SimSun"/>
                <w:sz w:val="16"/>
                <w:szCs w:val="16"/>
                <w:lang w:val="en-US" w:eastAsia="zh-CN"/>
              </w:rPr>
              <w:t>the minimum value is 20*4*8+2</w:t>
            </w:r>
            <w:r>
              <w:rPr>
                <w:rFonts w:eastAsia="SimSun" w:hint="eastAsia"/>
                <w:sz w:val="16"/>
                <w:szCs w:val="16"/>
                <w:lang w:val="en-US" w:eastAsia="zh-CN"/>
              </w:rPr>
              <w:t>ms</w:t>
            </w:r>
            <w:r>
              <w:rPr>
                <w:rFonts w:eastAsia="SimSun"/>
                <w:sz w:val="16"/>
                <w:szCs w:val="16"/>
                <w:lang w:val="en-US" w:eastAsia="zh-CN"/>
              </w:rPr>
              <w:t xml:space="preserve"> =642ms</w:t>
            </w:r>
          </w:p>
          <w:p w:rsidR="00A431B0" w:rsidRDefault="00BD3880">
            <w:pPr>
              <w:pStyle w:val="TAC"/>
              <w:widowControl/>
              <w:numPr>
                <w:ilvl w:val="0"/>
                <w:numId w:val="14"/>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the </w:t>
            </w:r>
            <w:r>
              <w:rPr>
                <w:rStyle w:val="TALCar"/>
                <w:rFonts w:eastAsiaTheme="minorEastAsia" w:hint="eastAsia"/>
                <w:sz w:val="16"/>
                <w:szCs w:val="16"/>
                <w:lang w:val="en-US" w:eastAsia="zh-CN"/>
              </w:rPr>
              <w:t>maximum</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value</w:t>
            </w:r>
            <w:r>
              <w:rPr>
                <w:rStyle w:val="TALCar"/>
                <w:rFonts w:eastAsiaTheme="minorEastAsia"/>
                <w:sz w:val="16"/>
                <w:szCs w:val="16"/>
                <w:lang w:val="en-US"/>
              </w:rPr>
              <w:t xml:space="preserve"> </w:t>
            </w:r>
            <w:proofErr w:type="gramStart"/>
            <w:r>
              <w:rPr>
                <w:rStyle w:val="TALCar"/>
                <w:rFonts w:eastAsiaTheme="minorEastAsia" w:hint="eastAsia"/>
                <w:sz w:val="16"/>
                <w:szCs w:val="16"/>
                <w:lang w:val="en-US" w:eastAsia="zh-CN"/>
              </w:rPr>
              <w:t>is</w:t>
            </w:r>
            <w:r>
              <w:rPr>
                <w:rStyle w:val="TALCar"/>
                <w:rFonts w:eastAsiaTheme="minorEastAsia"/>
                <w:sz w:val="16"/>
                <w:szCs w:val="16"/>
                <w:lang w:val="en-US"/>
              </w:rPr>
              <w:t xml:space="preserve"> </w:t>
            </w:r>
            <w:r>
              <w:rPr>
                <w:rFonts w:eastAsia="SimSun"/>
                <w:iCs/>
                <w:kern w:val="2"/>
                <w:sz w:val="16"/>
                <w:szCs w:val="16"/>
                <w:lang w:val="en-US"/>
              </w:rPr>
              <w:t xml:space="preserve"> (</w:t>
            </w:r>
            <w:proofErr w:type="gramEnd"/>
            <w:r>
              <w:rPr>
                <w:rFonts w:eastAsia="SimSun"/>
                <w:iCs/>
                <w:kern w:val="2"/>
                <w:sz w:val="16"/>
                <w:szCs w:val="16"/>
                <w:lang w:val="en-US"/>
              </w:rPr>
              <w:t>10240</w:t>
            </w:r>
            <m:oMath>
              <m:r>
                <w:rPr>
                  <w:rFonts w:ascii="Cambria Math" w:eastAsia="SimSun" w:hAnsi="Cambria Math" w:hint="cs"/>
                  <w:kern w:val="2"/>
                  <w:sz w:val="16"/>
                  <w:szCs w:val="16"/>
                  <w:lang w:val="en-US"/>
                </w:rPr>
                <m:t>×</m:t>
              </m:r>
              <m:r>
                <w:rPr>
                  <w:rFonts w:ascii="Cambria Math" w:eastAsia="SimSun" w:hAnsi="Cambria Math"/>
                  <w:kern w:val="2"/>
                  <w:sz w:val="16"/>
                  <w:szCs w:val="16"/>
                  <w:lang w:val="en-US"/>
                </w:rPr>
                <m:t>8</m:t>
              </m:r>
              <m:r>
                <w:rPr>
                  <w:rFonts w:ascii="Cambria Math" w:eastAsia="SimSun" w:hAnsi="Cambria Math" w:hint="cs"/>
                  <w:kern w:val="2"/>
                  <w:sz w:val="16"/>
                  <w:szCs w:val="16"/>
                  <w:lang w:val="en-US"/>
                </w:rPr>
                <m:t>×</m:t>
              </m:r>
              <m:r>
                <w:rPr>
                  <w:rFonts w:ascii="Cambria Math" w:eastAsia="SimSun" w:hAnsi="Cambria Math"/>
                  <w:kern w:val="2"/>
                  <w:sz w:val="16"/>
                  <w:szCs w:val="16"/>
                  <w:lang w:val="en-US"/>
                </w:rPr>
                <m:t>4</m:t>
              </m:r>
            </m:oMath>
            <w:r>
              <w:rPr>
                <w:rFonts w:eastAsia="SimSun"/>
                <w:iCs/>
                <w:kern w:val="2"/>
                <w:sz w:val="16"/>
                <w:szCs w:val="16"/>
                <w:lang w:val="en-US"/>
              </w:rPr>
              <w:t>+1280-6)=328954ms</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Fonts w:eastAsia="SimSun"/>
                <w:b/>
                <w:sz w:val="16"/>
                <w:szCs w:val="16"/>
                <w:lang w:val="en-US" w:eastAsia="zh-CN"/>
              </w:rPr>
            </w:pPr>
            <w:r>
              <w:rPr>
                <w:rFonts w:eastAsia="SimSun" w:hint="eastAsia"/>
                <w:bCs/>
                <w:sz w:val="16"/>
                <w:szCs w:val="16"/>
                <w:lang w:val="en-US" w:eastAsia="zh-CN"/>
              </w:rPr>
              <w:t>M</w:t>
            </w:r>
            <w:r>
              <w:rPr>
                <w:rFonts w:eastAsia="SimSun"/>
                <w:bCs/>
                <w:sz w:val="16"/>
                <w:szCs w:val="16"/>
                <w:lang w:val="en-US"/>
              </w:rPr>
              <w:t xml:space="preserve">G </w:t>
            </w:r>
            <w:r>
              <w:rPr>
                <w:rFonts w:eastAsia="SimSun" w:hint="eastAsia"/>
                <w:bCs/>
                <w:sz w:val="16"/>
                <w:szCs w:val="16"/>
                <w:lang w:val="en-US" w:eastAsia="zh-CN"/>
              </w:rPr>
              <w:t>request</w:t>
            </w:r>
            <w:r>
              <w:rPr>
                <w:rFonts w:eastAsia="SimSun"/>
                <w:bCs/>
                <w:sz w:val="16"/>
                <w:szCs w:val="16"/>
                <w:lang w:val="en-US"/>
              </w:rPr>
              <w:t xml:space="preserve"> </w:t>
            </w:r>
            <w:r>
              <w:rPr>
                <w:rFonts w:eastAsia="SimSun" w:hint="eastAsia"/>
                <w:bCs/>
                <w:sz w:val="16"/>
                <w:szCs w:val="16"/>
                <w:lang w:val="en-US" w:eastAsia="zh-CN"/>
              </w:rPr>
              <w:t>and</w:t>
            </w:r>
            <w:r>
              <w:rPr>
                <w:rFonts w:eastAsia="SimSun"/>
                <w:bCs/>
                <w:sz w:val="16"/>
                <w:szCs w:val="16"/>
                <w:lang w:val="en-US"/>
              </w:rPr>
              <w:t xml:space="preserve"> </w:t>
            </w:r>
            <w:r>
              <w:rPr>
                <w:rFonts w:eastAsia="SimSun" w:hint="eastAsia"/>
                <w:bCs/>
                <w:sz w:val="16"/>
                <w:szCs w:val="16"/>
                <w:lang w:val="en-US" w:eastAsia="zh-CN"/>
              </w:rPr>
              <w:t>configuration</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Location Request and report</w:t>
            </w:r>
          </w:p>
        </w:tc>
      </w:tr>
      <w:tr w:rsidR="00A431B0">
        <w:tc>
          <w:tcPr>
            <w:tcW w:w="1696"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L</w:t>
            </w:r>
            <w:r>
              <w:rPr>
                <w:rStyle w:val="TALCar"/>
                <w:sz w:val="16"/>
                <w:szCs w:val="16"/>
              </w:rPr>
              <w:t>e</w:t>
            </w:r>
            <w:r>
              <w:rPr>
                <w:rStyle w:val="TALCar"/>
                <w:sz w:val="16"/>
                <w:szCs w:val="16"/>
                <w:lang w:val="en-GB"/>
              </w:rPr>
              <w:t>novo, Motorola Mobility 1 (R1-2007997)</w:t>
            </w:r>
          </w:p>
        </w:tc>
        <w:tc>
          <w:tcPr>
            <w:tcW w:w="1418"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FR1: [38-235.6]</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FR2: [35-229.6]</w:t>
            </w:r>
          </w:p>
        </w:tc>
        <w:tc>
          <w:tcPr>
            <w:tcW w:w="5902"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 xml:space="preserve">Major Assumptions: Start and End States: RRC_CONNECTED, MG configuration enabled, MGRP = 20ms-160ms, 1 DL PRS occasion, T=8-160 </w:t>
            </w:r>
            <w:proofErr w:type="spellStart"/>
            <w:r>
              <w:rPr>
                <w:rStyle w:val="TALCar"/>
                <w:sz w:val="16"/>
                <w:szCs w:val="16"/>
                <w:lang w:val="en-US"/>
              </w:rPr>
              <w:t>ms</w:t>
            </w:r>
            <w:proofErr w:type="spellEnd"/>
            <w:r>
              <w:rPr>
                <w:rStyle w:val="TALCar"/>
                <w:sz w:val="16"/>
                <w:szCs w:val="16"/>
                <w:lang w:val="en-US"/>
              </w:rPr>
              <w:t xml:space="preserve"> DL PRS processing time.</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Components:  Request Location reception and processing, MG request &amp; configuration, DL PRS Measurement and Processing, Provide Location transmission and processing.</w:t>
            </w:r>
          </w:p>
        </w:tc>
      </w:tr>
      <w:tr w:rsidR="00A431B0">
        <w:tc>
          <w:tcPr>
            <w:tcW w:w="1696"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L</w:t>
            </w:r>
            <w:r>
              <w:rPr>
                <w:rStyle w:val="TALCar"/>
                <w:sz w:val="16"/>
                <w:szCs w:val="16"/>
              </w:rPr>
              <w:t>e</w:t>
            </w:r>
            <w:r>
              <w:rPr>
                <w:rStyle w:val="TALCar"/>
                <w:sz w:val="16"/>
                <w:szCs w:val="16"/>
                <w:lang w:val="en-GB"/>
              </w:rPr>
              <w:t>novo, Motorola Mobility 2 (R1-2007997)</w:t>
            </w:r>
          </w:p>
        </w:tc>
        <w:tc>
          <w:tcPr>
            <w:tcW w:w="1418"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FR1: [17-5147.8]</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FR2: [15.5-5144.8]</w:t>
            </w:r>
          </w:p>
        </w:tc>
        <w:tc>
          <w:tcPr>
            <w:tcW w:w="5902"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Assumptions: Start and End States: RRC_CONNECTED, Without MG configuration, DL PRS periodicity =4-5120ms, 1 DL PRS occasion, T=8ms DL PRS processing time.</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Components:  Request Location reception and processing, DL PRS Measurement and Processing, Provide Location transmission and processing.</w:t>
            </w:r>
          </w:p>
        </w:tc>
      </w:tr>
      <w:tr w:rsidR="00A431B0">
        <w:tc>
          <w:tcPr>
            <w:tcW w:w="1696" w:type="dxa"/>
          </w:tcPr>
          <w:p w:rsidR="00A431B0" w:rsidRDefault="00BD3880">
            <w:pPr>
              <w:pStyle w:val="TAC"/>
              <w:widowControl/>
              <w:autoSpaceDE/>
              <w:autoSpaceDN/>
              <w:adjustRightInd/>
              <w:jc w:val="left"/>
              <w:rPr>
                <w:rStyle w:val="TALCar"/>
                <w:sz w:val="16"/>
                <w:szCs w:val="16"/>
                <w:lang w:val="en-US"/>
              </w:rPr>
            </w:pPr>
            <w:r>
              <w:rPr>
                <w:rStyle w:val="TALCar"/>
                <w:rFonts w:hint="eastAsia"/>
                <w:sz w:val="16"/>
                <w:szCs w:val="16"/>
                <w:lang w:val="en-US" w:eastAsia="ko-KR"/>
              </w:rPr>
              <w:lastRenderedPageBreak/>
              <w:t>LG (R1-200</w:t>
            </w:r>
            <w:r>
              <w:rPr>
                <w:rStyle w:val="TALCar"/>
                <w:sz w:val="16"/>
                <w:szCs w:val="16"/>
                <w:lang w:val="en-US" w:eastAsia="ko-KR"/>
              </w:rPr>
              <w:t>8416)</w:t>
            </w:r>
          </w:p>
        </w:tc>
        <w:tc>
          <w:tcPr>
            <w:tcW w:w="1418" w:type="dxa"/>
          </w:tcPr>
          <w:p w:rsidR="00A431B0" w:rsidRDefault="00BD3880">
            <w:pPr>
              <w:pStyle w:val="TAC"/>
              <w:widowControl/>
              <w:autoSpaceDE/>
              <w:autoSpaceDN/>
              <w:adjustRightInd/>
              <w:jc w:val="left"/>
              <w:rPr>
                <w:rStyle w:val="TALCar"/>
                <w:sz w:val="16"/>
                <w:szCs w:val="16"/>
                <w:lang w:val="en-US" w:eastAsia="ko-KR"/>
              </w:rPr>
            </w:pPr>
            <w:r>
              <w:rPr>
                <w:rStyle w:val="TALCar"/>
                <w:rFonts w:hint="eastAsia"/>
                <w:sz w:val="16"/>
                <w:szCs w:val="16"/>
                <w:lang w:val="en-US" w:eastAsia="ko-KR"/>
              </w:rPr>
              <w:t>FR1:</w:t>
            </w:r>
          </w:p>
          <w:p w:rsidR="00A431B0" w:rsidRDefault="00BD3880">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For UE </w:t>
            </w:r>
            <w:proofErr w:type="gramStart"/>
            <w:r>
              <w:rPr>
                <w:rFonts w:ascii="Arial" w:hAnsi="Arial" w:cs="Arial"/>
                <w:bCs/>
                <w:iCs/>
                <w:sz w:val="16"/>
                <w:szCs w:val="16"/>
                <w:lang w:val="en-US" w:eastAsia="zh-CN"/>
              </w:rPr>
              <w:t>capability-1</w:t>
            </w:r>
            <w:proofErr w:type="gramEnd"/>
            <w:r>
              <w:rPr>
                <w:rFonts w:ascii="Arial" w:hAnsi="Arial" w:cs="Arial"/>
                <w:bCs/>
                <w:iCs/>
                <w:sz w:val="16"/>
                <w:szCs w:val="16"/>
                <w:lang w:val="en-US" w:eastAsia="zh-CN"/>
              </w:rPr>
              <w:t xml:space="preserve">: </w:t>
            </w:r>
          </w:p>
          <w:p w:rsidR="00A431B0" w:rsidRDefault="00BD3880">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73.12+[</w:t>
            </w:r>
            <w:r>
              <w:rPr>
                <w:rFonts w:ascii="Arial" w:hAnsi="Arial" w:cs="Arial" w:hint="eastAsia"/>
                <w:bCs/>
                <w:iCs/>
                <w:sz w:val="16"/>
                <w:szCs w:val="16"/>
                <w:lang w:val="en-US" w:eastAsia="zh-CN"/>
              </w:rPr>
              <w:t>X</w:t>
            </w:r>
            <w:r>
              <w:rPr>
                <w:rFonts w:ascii="Arial" w:hAnsi="Arial" w:cs="Arial"/>
                <w:bCs/>
                <w:iCs/>
                <w:sz w:val="16"/>
                <w:szCs w:val="16"/>
                <w:lang w:val="en-US" w:eastAsia="zh-CN"/>
              </w:rPr>
              <w:t>]</w:t>
            </w:r>
            <w:proofErr w:type="spellStart"/>
            <w:r>
              <w:rPr>
                <w:rFonts w:ascii="Arial" w:hAnsi="Arial" w:cs="Arial"/>
                <w:bCs/>
                <w:iCs/>
                <w:sz w:val="16"/>
                <w:szCs w:val="16"/>
                <w:lang w:val="en-US" w:eastAsia="zh-CN"/>
              </w:rPr>
              <w:t>ms</w:t>
            </w:r>
            <w:proofErr w:type="spellEnd"/>
            <w:r>
              <w:rPr>
                <w:rFonts w:ascii="Arial" w:hAnsi="Arial" w:cs="Arial"/>
                <w:bCs/>
                <w:iCs/>
                <w:sz w:val="16"/>
                <w:szCs w:val="16"/>
                <w:lang w:val="en-US" w:eastAsia="zh-CN"/>
              </w:rPr>
              <w:t xml:space="preserve"> ~ 217.12+[X]</w:t>
            </w:r>
            <w:proofErr w:type="spellStart"/>
            <w:r>
              <w:rPr>
                <w:rFonts w:ascii="Arial" w:hAnsi="Arial" w:cs="Arial"/>
                <w:bCs/>
                <w:iCs/>
                <w:sz w:val="16"/>
                <w:szCs w:val="16"/>
                <w:lang w:val="en-US" w:eastAsia="zh-CN"/>
              </w:rPr>
              <w:t>ms</w:t>
            </w:r>
            <w:proofErr w:type="spellEnd"/>
            <w:r>
              <w:rPr>
                <w:rFonts w:ascii="Arial" w:hAnsi="Arial" w:cs="Arial"/>
                <w:bCs/>
                <w:iCs/>
                <w:sz w:val="16"/>
                <w:szCs w:val="16"/>
                <w:lang w:val="en-US" w:eastAsia="zh-CN"/>
              </w:rPr>
              <w:t xml:space="preserve"> </w:t>
            </w:r>
          </w:p>
          <w:p w:rsidR="00A431B0" w:rsidRDefault="00BD3880">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For UE </w:t>
            </w:r>
            <w:proofErr w:type="gramStart"/>
            <w:r>
              <w:rPr>
                <w:rFonts w:ascii="Arial" w:hAnsi="Arial" w:cs="Arial"/>
                <w:bCs/>
                <w:iCs/>
                <w:sz w:val="16"/>
                <w:szCs w:val="16"/>
                <w:lang w:val="en-US" w:eastAsia="zh-CN"/>
              </w:rPr>
              <w:t>capability-2</w:t>
            </w:r>
            <w:proofErr w:type="gramEnd"/>
            <w:r>
              <w:rPr>
                <w:rFonts w:ascii="Arial" w:hAnsi="Arial" w:cs="Arial"/>
                <w:bCs/>
                <w:iCs/>
                <w:sz w:val="16"/>
                <w:szCs w:val="16"/>
                <w:lang w:val="en-US" w:eastAsia="zh-CN"/>
              </w:rPr>
              <w:t>:</w:t>
            </w:r>
          </w:p>
          <w:p w:rsidR="00A431B0" w:rsidRDefault="00BD3880">
            <w:pPr>
              <w:spacing w:before="0" w:after="0"/>
              <w:rPr>
                <w:rFonts w:cs="Arial"/>
                <w:bCs/>
                <w:iCs/>
                <w:lang w:val="en-US" w:eastAsia="zh-CN"/>
              </w:rPr>
            </w:pPr>
            <w:r>
              <w:rPr>
                <w:rFonts w:ascii="Arial" w:hAnsi="Arial" w:cs="Arial" w:hint="eastAsia"/>
                <w:bCs/>
                <w:iCs/>
                <w:sz w:val="16"/>
                <w:szCs w:val="16"/>
                <w:lang w:val="en-US" w:eastAsia="zh-CN"/>
              </w:rPr>
              <w:t>71.</w:t>
            </w:r>
            <w:r>
              <w:rPr>
                <w:rFonts w:ascii="Arial" w:hAnsi="Arial" w:cs="Arial"/>
                <w:bCs/>
                <w:iCs/>
                <w:sz w:val="16"/>
                <w:szCs w:val="16"/>
                <w:lang w:val="en-US" w:eastAsia="zh-CN"/>
              </w:rPr>
              <w:t>68+ [</w:t>
            </w:r>
            <w:r>
              <w:rPr>
                <w:rFonts w:ascii="Arial" w:hAnsi="Arial" w:cs="Arial" w:hint="eastAsia"/>
                <w:bCs/>
                <w:iCs/>
                <w:sz w:val="16"/>
                <w:szCs w:val="16"/>
                <w:lang w:val="en-US" w:eastAsia="zh-CN"/>
              </w:rPr>
              <w:t>X</w:t>
            </w:r>
            <w:r>
              <w:rPr>
                <w:rFonts w:ascii="Arial" w:hAnsi="Arial" w:cs="Arial"/>
                <w:bCs/>
                <w:iCs/>
                <w:sz w:val="16"/>
                <w:szCs w:val="16"/>
                <w:lang w:val="en-US" w:eastAsia="zh-CN"/>
              </w:rPr>
              <w:t>]</w:t>
            </w:r>
            <w:proofErr w:type="spellStart"/>
            <w:r>
              <w:rPr>
                <w:rFonts w:ascii="Arial" w:hAnsi="Arial" w:cs="Arial" w:hint="eastAsia"/>
                <w:bCs/>
                <w:iCs/>
                <w:sz w:val="16"/>
                <w:szCs w:val="16"/>
                <w:lang w:val="en-US" w:eastAsia="zh-CN"/>
              </w:rPr>
              <w:t>ms</w:t>
            </w:r>
            <w:proofErr w:type="spellEnd"/>
            <w:r>
              <w:rPr>
                <w:rFonts w:ascii="Arial" w:hAnsi="Arial" w:cs="Arial" w:hint="eastAsia"/>
                <w:bCs/>
                <w:iCs/>
                <w:sz w:val="16"/>
                <w:szCs w:val="16"/>
                <w:lang w:val="en-US" w:eastAsia="zh-CN"/>
              </w:rPr>
              <w:t xml:space="preserve"> ~</w:t>
            </w:r>
            <w:r>
              <w:rPr>
                <w:rFonts w:ascii="Arial" w:hAnsi="Arial" w:cs="Arial"/>
                <w:bCs/>
                <w:iCs/>
                <w:sz w:val="16"/>
                <w:szCs w:val="16"/>
                <w:lang w:val="en-US" w:eastAsia="zh-CN"/>
              </w:rPr>
              <w:t xml:space="preserve"> 215.26+[</w:t>
            </w:r>
            <w:r>
              <w:rPr>
                <w:rFonts w:ascii="Arial" w:hAnsi="Arial" w:cs="Arial" w:hint="eastAsia"/>
                <w:bCs/>
                <w:iCs/>
                <w:sz w:val="16"/>
                <w:szCs w:val="16"/>
                <w:lang w:val="en-US" w:eastAsia="zh-CN"/>
              </w:rPr>
              <w:t>X</w:t>
            </w:r>
            <w:r>
              <w:rPr>
                <w:rFonts w:ascii="Arial" w:hAnsi="Arial" w:cs="Arial"/>
                <w:bCs/>
                <w:iCs/>
                <w:sz w:val="16"/>
                <w:szCs w:val="16"/>
                <w:lang w:val="en-US" w:eastAsia="zh-CN"/>
              </w:rPr>
              <w:t>]</w:t>
            </w:r>
            <w:proofErr w:type="spellStart"/>
            <w:r>
              <w:rPr>
                <w:rFonts w:ascii="Arial" w:hAnsi="Arial" w:cs="Arial"/>
                <w:bCs/>
                <w:iCs/>
                <w:sz w:val="16"/>
                <w:szCs w:val="16"/>
                <w:lang w:val="en-US" w:eastAsia="zh-CN"/>
              </w:rPr>
              <w:t>ms</w:t>
            </w:r>
            <w:proofErr w:type="spellEnd"/>
          </w:p>
          <w:p w:rsidR="00A431B0" w:rsidRDefault="00A431B0">
            <w:pPr>
              <w:pStyle w:val="TAC"/>
              <w:widowControl/>
              <w:autoSpaceDE/>
              <w:autoSpaceDN/>
              <w:adjustRightInd/>
              <w:jc w:val="left"/>
              <w:rPr>
                <w:rStyle w:val="TALCar"/>
                <w:sz w:val="16"/>
                <w:szCs w:val="16"/>
                <w:lang w:val="en-US"/>
              </w:rPr>
            </w:pPr>
          </w:p>
        </w:tc>
        <w:tc>
          <w:tcPr>
            <w:tcW w:w="5902"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w:t>
            </w:r>
            <w:r>
              <w:rPr>
                <w:rStyle w:val="TALCar"/>
                <w:rFonts w:eastAsiaTheme="minorEastAsia" w:hint="eastAsia"/>
                <w:sz w:val="16"/>
                <w:szCs w:val="16"/>
                <w:lang w:val="en-US" w:eastAsia="zh-CN"/>
              </w:rPr>
              <w:t>For PUSCH transmission:</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Uplink switching gap is not configured.</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No BWP switching</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No overlapping symbols of the PUCCH and the scheduled PUSCH</w:t>
            </w:r>
          </w:p>
          <w:p w:rsidR="00A431B0" w:rsidRDefault="00BD3880">
            <w:pPr>
              <w:pStyle w:val="TAC"/>
              <w:numPr>
                <w:ilvl w:val="0"/>
                <w:numId w:val="15"/>
              </w:numPr>
              <w:jc w:val="left"/>
              <w:rPr>
                <w:rStyle w:val="TALCar"/>
                <w:rFonts w:eastAsiaTheme="minorEastAsia"/>
                <w:sz w:val="16"/>
                <w:szCs w:val="16"/>
                <w:lang w:val="en-US" w:eastAsia="zh-CN"/>
              </w:rPr>
            </w:pPr>
            <w:r>
              <w:rPr>
                <w:rStyle w:val="TALCar"/>
                <w:rFonts w:eastAsiaTheme="minorEastAsia"/>
                <w:sz w:val="16"/>
                <w:szCs w:val="16"/>
                <w:lang w:val="en-US" w:eastAsia="zh-CN"/>
              </w:rPr>
              <w:t># of PUSCH symbols = from 4 to 14 for Type A</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of PUSCH symbols = from 1 to 14 for Type B</w:t>
            </w:r>
          </w:p>
          <w:p w:rsidR="00A431B0" w:rsidRDefault="00BD3880">
            <w:pPr>
              <w:pStyle w:val="TAC"/>
              <w:widowControl/>
              <w:autoSpaceDE/>
              <w:autoSpaceDN/>
              <w:adjustRightInd/>
              <w:jc w:val="left"/>
              <w:rPr>
                <w:rStyle w:val="TALCar"/>
                <w:sz w:val="16"/>
                <w:szCs w:val="16"/>
                <w:lang w:val="en-US" w:eastAsia="ko-KR"/>
              </w:rPr>
            </w:pPr>
            <w:r>
              <w:rPr>
                <w:rStyle w:val="TALCar"/>
                <w:rFonts w:eastAsiaTheme="minorEastAsia"/>
                <w:sz w:val="16"/>
                <w:szCs w:val="16"/>
                <w:lang w:val="en-US" w:eastAsia="zh-CN"/>
              </w:rPr>
              <w:t>-For PDSCH transmission</w:t>
            </w:r>
            <w:r>
              <w:rPr>
                <w:rStyle w:val="TALCar"/>
                <w:rFonts w:hint="eastAsia"/>
                <w:sz w:val="16"/>
                <w:szCs w:val="16"/>
                <w:lang w:val="en-US" w:eastAsia="ko-KR"/>
              </w:rPr>
              <w:t>:</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No overlapping symbols of the scheduling PDCCH and the scheduled PDSCH</w:t>
            </w:r>
          </w:p>
          <w:p w:rsidR="00A431B0" w:rsidRDefault="00BD3880">
            <w:pPr>
              <w:pStyle w:val="TAC"/>
              <w:numPr>
                <w:ilvl w:val="0"/>
                <w:numId w:val="15"/>
              </w:numPr>
              <w:jc w:val="left"/>
              <w:rPr>
                <w:rStyle w:val="TALCar"/>
                <w:rFonts w:eastAsiaTheme="minorEastAsia"/>
                <w:sz w:val="16"/>
                <w:szCs w:val="16"/>
                <w:lang w:val="en-US" w:eastAsia="zh-CN"/>
              </w:rPr>
            </w:pPr>
            <w:r>
              <w:rPr>
                <w:rStyle w:val="TALCar"/>
                <w:rFonts w:eastAsiaTheme="minorEastAsia"/>
                <w:sz w:val="16"/>
                <w:szCs w:val="16"/>
                <w:lang w:val="en-US" w:eastAsia="zh-CN"/>
              </w:rPr>
              <w:t># of PDSCH symbols = from 3 to 14 for Type A</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of PDSCH symbols = from 2 to 14 for Type B</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sz w:val="16"/>
                <w:szCs w:val="16"/>
                <w:lang w:val="en-US" w:eastAsia="ko-KR"/>
              </w:rPr>
              <w:t>-[X]: P</w:t>
            </w:r>
            <w:r>
              <w:rPr>
                <w:rStyle w:val="TALCar"/>
                <w:rFonts w:hint="eastAsia"/>
                <w:sz w:val="16"/>
                <w:szCs w:val="16"/>
                <w:lang w:val="en-US" w:eastAsia="ko-KR"/>
              </w:rPr>
              <w:t xml:space="preserve">rocessing </w:t>
            </w:r>
            <w:r>
              <w:rPr>
                <w:rStyle w:val="TALCar"/>
                <w:sz w:val="16"/>
                <w:szCs w:val="16"/>
                <w:lang w:val="en-US" w:eastAsia="ko-KR"/>
              </w:rPr>
              <w:t xml:space="preserve">delay at </w:t>
            </w:r>
            <w:proofErr w:type="spellStart"/>
            <w:r>
              <w:rPr>
                <w:rStyle w:val="TALCar"/>
                <w:sz w:val="16"/>
                <w:szCs w:val="16"/>
                <w:lang w:val="en-US" w:eastAsia="ko-KR"/>
              </w:rPr>
              <w:t>gNB</w:t>
            </w:r>
            <w:proofErr w:type="spellEnd"/>
            <w:r>
              <w:rPr>
                <w:rStyle w:val="TALCar"/>
                <w:sz w:val="16"/>
                <w:szCs w:val="16"/>
                <w:lang w:val="en-US" w:eastAsia="ko-KR"/>
              </w:rPr>
              <w:t xml:space="preserve"> in terms of physical layer (Up to </w:t>
            </w:r>
            <w:proofErr w:type="spellStart"/>
            <w:r>
              <w:rPr>
                <w:rStyle w:val="TALCar"/>
                <w:sz w:val="16"/>
                <w:szCs w:val="16"/>
                <w:lang w:val="en-US" w:eastAsia="ko-KR"/>
              </w:rPr>
              <w:t>gNB</w:t>
            </w:r>
            <w:proofErr w:type="spellEnd"/>
            <w:r>
              <w:rPr>
                <w:rStyle w:val="TALCar"/>
                <w:sz w:val="16"/>
                <w:szCs w:val="16"/>
                <w:lang w:val="en-US" w:eastAsia="ko-KR"/>
              </w:rPr>
              <w:t xml:space="preserve"> capability)</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RRC processing time for LPP message at both </w:t>
            </w:r>
            <w:proofErr w:type="spellStart"/>
            <w:r>
              <w:rPr>
                <w:rStyle w:val="TALCar"/>
                <w:rFonts w:eastAsiaTheme="minorEastAsia"/>
                <w:sz w:val="16"/>
                <w:szCs w:val="16"/>
                <w:lang w:val="en-US" w:eastAsia="zh-CN"/>
              </w:rPr>
              <w:t>gNB</w:t>
            </w:r>
            <w:proofErr w:type="spellEnd"/>
            <w:r>
              <w:rPr>
                <w:rStyle w:val="TALCar"/>
                <w:rFonts w:eastAsiaTheme="minorEastAsia"/>
                <w:sz w:val="16"/>
                <w:szCs w:val="16"/>
                <w:lang w:val="en-US" w:eastAsia="zh-CN"/>
              </w:rPr>
              <w:t xml:space="preserve"> and UE (LPP request location information message, measurement gap request message, LPP provide location information message)</w:t>
            </w:r>
          </w:p>
          <w:p w:rsidR="00A431B0" w:rsidRDefault="00BD3880">
            <w:pPr>
              <w:pStyle w:val="TAC"/>
              <w:widowControl/>
              <w:numPr>
                <w:ilvl w:val="0"/>
                <w:numId w:val="15"/>
              </w:numPr>
              <w:autoSpaceDE/>
              <w:autoSpaceDN/>
              <w:adjustRightInd/>
              <w:jc w:val="left"/>
              <w:rPr>
                <w:rStyle w:val="TALCar"/>
                <w:sz w:val="16"/>
                <w:szCs w:val="16"/>
                <w:lang w:val="en-US"/>
              </w:rPr>
            </w:pPr>
            <w:r>
              <w:rPr>
                <w:rStyle w:val="TALCar"/>
                <w:rFonts w:eastAsiaTheme="minorEastAsia"/>
                <w:sz w:val="16"/>
                <w:szCs w:val="16"/>
                <w:lang w:val="en-US" w:eastAsia="zh-CN"/>
              </w:rPr>
              <w:t>PRS measurement (LCM of PRS resource periodicity and repetition periodicity of the measurement gap)</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If the latency components related with higher layer are excluded, the physical layer latency is described as follows:</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For UE </w:t>
            </w:r>
            <w:proofErr w:type="gramStart"/>
            <w:r>
              <w:rPr>
                <w:rStyle w:val="TALCar"/>
                <w:rFonts w:eastAsiaTheme="minorEastAsia"/>
                <w:sz w:val="16"/>
                <w:szCs w:val="16"/>
                <w:lang w:val="en-US" w:eastAsia="zh-CN"/>
              </w:rPr>
              <w:t>capability-1</w:t>
            </w:r>
            <w:proofErr w:type="gramEnd"/>
            <w:r>
              <w:rPr>
                <w:rStyle w:val="TALCar"/>
                <w:rFonts w:eastAsiaTheme="minorEastAsia"/>
                <w:sz w:val="16"/>
                <w:szCs w:val="16"/>
                <w:lang w:val="en-US" w:eastAsia="zh-CN"/>
              </w:rPr>
              <w:t>: 23.12ms ~ 167.12ms (FR1)</w:t>
            </w:r>
          </w:p>
          <w:p w:rsidR="00A431B0" w:rsidRDefault="00BD3880">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 xml:space="preserve">For UE </w:t>
            </w:r>
            <w:proofErr w:type="gramStart"/>
            <w:r>
              <w:rPr>
                <w:rStyle w:val="TALCar"/>
                <w:rFonts w:eastAsiaTheme="minorEastAsia"/>
                <w:sz w:val="16"/>
                <w:szCs w:val="16"/>
                <w:lang w:val="en-US" w:eastAsia="zh-CN"/>
              </w:rPr>
              <w:t>capability-2</w:t>
            </w:r>
            <w:proofErr w:type="gramEnd"/>
            <w:r>
              <w:rPr>
                <w:rStyle w:val="TALCar"/>
                <w:rFonts w:eastAsiaTheme="minorEastAsia"/>
                <w:sz w:val="16"/>
                <w:szCs w:val="16"/>
                <w:lang w:val="en-US" w:eastAsia="zh-CN"/>
              </w:rPr>
              <w:t>:</w:t>
            </w:r>
            <w:r>
              <w:rPr>
                <w:rStyle w:val="TALCar"/>
                <w:rFonts w:eastAsiaTheme="minorEastAsia" w:hint="eastAsia"/>
                <w:sz w:val="16"/>
                <w:szCs w:val="16"/>
                <w:lang w:val="en-US" w:eastAsia="zh-CN"/>
              </w:rPr>
              <w:t xml:space="preserve"> 21.68ms ~</w:t>
            </w:r>
            <w:r>
              <w:rPr>
                <w:rStyle w:val="TALCar"/>
                <w:rFonts w:eastAsiaTheme="minorEastAsia"/>
                <w:sz w:val="16"/>
                <w:szCs w:val="16"/>
                <w:lang w:val="en-US" w:eastAsia="zh-CN"/>
              </w:rPr>
              <w:t xml:space="preserve"> 165.26ms (FR1)</w:t>
            </w:r>
          </w:p>
        </w:tc>
      </w:tr>
      <w:tr w:rsidR="00A431B0">
        <w:tc>
          <w:tcPr>
            <w:tcW w:w="1696" w:type="dxa"/>
          </w:tcPr>
          <w:p w:rsidR="00A431B0" w:rsidRDefault="00BD3880">
            <w:pPr>
              <w:pStyle w:val="TAC"/>
              <w:jc w:val="left"/>
              <w:rPr>
                <w:rStyle w:val="TALCar"/>
                <w:sz w:val="16"/>
                <w:szCs w:val="16"/>
                <w:lang w:val="en-US"/>
              </w:rPr>
            </w:pPr>
            <w:ins w:id="520" w:author="Intel User" w:date="2020-10-28T19:42:00Z">
              <w:r>
                <w:rPr>
                  <w:rStyle w:val="TALCar"/>
                  <w:rFonts w:hint="eastAsia"/>
                  <w:sz w:val="16"/>
                  <w:szCs w:val="16"/>
                  <w:lang w:val="en-US" w:eastAsia="zh-CN"/>
                </w:rPr>
                <w:t>CATT</w:t>
              </w:r>
              <w:r>
                <w:rPr>
                  <w:rStyle w:val="TALCar"/>
                  <w:rFonts w:hint="eastAsia"/>
                  <w:sz w:val="16"/>
                  <w:szCs w:val="16"/>
                  <w:lang w:val="en-US" w:eastAsia="ko-KR"/>
                </w:rPr>
                <w:t>(R1-200</w:t>
              </w:r>
              <w:r>
                <w:rPr>
                  <w:rStyle w:val="TALCar"/>
                  <w:rFonts w:hint="eastAsia"/>
                  <w:sz w:val="16"/>
                  <w:szCs w:val="16"/>
                  <w:lang w:val="en-US" w:eastAsia="zh-CN"/>
                </w:rPr>
                <w:t>7859</w:t>
              </w:r>
              <w:r>
                <w:rPr>
                  <w:rStyle w:val="TALCar"/>
                  <w:sz w:val="16"/>
                  <w:szCs w:val="16"/>
                  <w:lang w:val="en-US" w:eastAsia="ko-KR"/>
                </w:rPr>
                <w:t>)</w:t>
              </w:r>
            </w:ins>
          </w:p>
        </w:tc>
        <w:tc>
          <w:tcPr>
            <w:tcW w:w="1418" w:type="dxa"/>
          </w:tcPr>
          <w:p w:rsidR="00A431B0" w:rsidRDefault="00BD3880">
            <w:pPr>
              <w:pStyle w:val="TAC"/>
              <w:jc w:val="left"/>
              <w:rPr>
                <w:rStyle w:val="TALCar"/>
                <w:sz w:val="16"/>
                <w:szCs w:val="16"/>
                <w:lang w:val="en-US"/>
              </w:rPr>
            </w:pPr>
            <w:ins w:id="521" w:author="Intel User" w:date="2020-10-28T19:42:00Z">
              <w:r>
                <w:rPr>
                  <w:rStyle w:val="TALCar"/>
                  <w:rFonts w:hint="eastAsia"/>
                  <w:sz w:val="16"/>
                  <w:szCs w:val="16"/>
                  <w:lang w:val="en-US" w:eastAsia="ko-KR"/>
                </w:rPr>
                <w:t>FR1:</w:t>
              </w:r>
              <w:r>
                <w:rPr>
                  <w:rStyle w:val="TALCar"/>
                  <w:rFonts w:hint="eastAsia"/>
                  <w:sz w:val="16"/>
                  <w:szCs w:val="16"/>
                  <w:lang w:val="en-US" w:eastAsia="zh-CN"/>
                </w:rPr>
                <w:t xml:space="preserve"> 51.5ms</w:t>
              </w:r>
            </w:ins>
          </w:p>
        </w:tc>
        <w:tc>
          <w:tcPr>
            <w:tcW w:w="5902" w:type="dxa"/>
          </w:tcPr>
          <w:p w:rsidR="00A431B0" w:rsidRDefault="00BD3880">
            <w:pPr>
              <w:pStyle w:val="TAC"/>
              <w:jc w:val="left"/>
              <w:rPr>
                <w:ins w:id="522" w:author="Intel User" w:date="2020-10-28T19:42:00Z"/>
                <w:rStyle w:val="TALCar"/>
                <w:sz w:val="16"/>
                <w:szCs w:val="16"/>
                <w:lang w:val="en-US"/>
              </w:rPr>
            </w:pPr>
            <w:ins w:id="523" w:author="Intel User" w:date="2020-10-28T19:42:00Z">
              <w:r>
                <w:rPr>
                  <w:rStyle w:val="TALCar"/>
                  <w:rFonts w:hint="eastAsia"/>
                  <w:sz w:val="16"/>
                  <w:szCs w:val="16"/>
                  <w:lang w:val="en-US" w:eastAsia="zh-CN"/>
                </w:rPr>
                <w:t>-</w:t>
              </w:r>
              <w:r>
                <w:rPr>
                  <w:rStyle w:val="TALCar"/>
                  <w:sz w:val="16"/>
                  <w:szCs w:val="16"/>
                  <w:lang w:val="en-US"/>
                </w:rPr>
                <w:t>Major Assumptions: Case 1, 15kHz, FR1, DL-TDOA</w:t>
              </w:r>
            </w:ins>
          </w:p>
          <w:p w:rsidR="00A431B0" w:rsidRDefault="00BD3880">
            <w:pPr>
              <w:pStyle w:val="TAC"/>
              <w:jc w:val="left"/>
              <w:rPr>
                <w:ins w:id="524" w:author="Intel User" w:date="2020-10-28T19:42:00Z"/>
                <w:rStyle w:val="TALCar"/>
                <w:sz w:val="16"/>
                <w:szCs w:val="16"/>
                <w:lang w:val="fr-FR"/>
              </w:rPr>
            </w:pPr>
            <w:ins w:id="525" w:author="Intel User" w:date="2020-10-28T19:42:00Z">
              <w:r>
                <w:rPr>
                  <w:rStyle w:val="TALCar"/>
                  <w:sz w:val="16"/>
                  <w:szCs w:val="16"/>
                  <w:lang w:val="fr-FR"/>
                </w:rPr>
                <w:t>Source UE/Destination NW</w:t>
              </w:r>
            </w:ins>
          </w:p>
          <w:p w:rsidR="00A431B0" w:rsidRDefault="00BD3880">
            <w:pPr>
              <w:pStyle w:val="TAC"/>
              <w:jc w:val="left"/>
              <w:rPr>
                <w:ins w:id="526" w:author="Intel User" w:date="2020-10-28T19:42:00Z"/>
                <w:rStyle w:val="TALCar"/>
                <w:sz w:val="16"/>
                <w:szCs w:val="16"/>
                <w:lang w:val="fr-FR"/>
              </w:rPr>
            </w:pPr>
            <w:proofErr w:type="spellStart"/>
            <w:ins w:id="527" w:author="Intel User" w:date="2020-10-28T19:42:00Z">
              <w:r>
                <w:rPr>
                  <w:rStyle w:val="TALCar"/>
                  <w:sz w:val="16"/>
                  <w:szCs w:val="16"/>
                  <w:lang w:val="fr-FR"/>
                </w:rPr>
                <w:t>Positioning</w:t>
              </w:r>
              <w:proofErr w:type="spellEnd"/>
              <w:r>
                <w:rPr>
                  <w:rStyle w:val="TALCar"/>
                  <w:sz w:val="16"/>
                  <w:szCs w:val="16"/>
                  <w:lang w:val="fr-FR"/>
                </w:rPr>
                <w:t xml:space="preserve"> technique DL-TDOA, type DL, mode UE-</w:t>
              </w:r>
              <w:proofErr w:type="spellStart"/>
              <w:r>
                <w:rPr>
                  <w:rStyle w:val="TALCar"/>
                  <w:sz w:val="16"/>
                  <w:szCs w:val="16"/>
                  <w:lang w:val="fr-FR"/>
                </w:rPr>
                <w:t>assisted</w:t>
              </w:r>
              <w:proofErr w:type="spellEnd"/>
              <w:r>
                <w:rPr>
                  <w:rStyle w:val="TALCar"/>
                  <w:sz w:val="16"/>
                  <w:szCs w:val="16"/>
                  <w:lang w:val="fr-FR"/>
                </w:rPr>
                <w:t xml:space="preserve">, </w:t>
              </w:r>
            </w:ins>
          </w:p>
          <w:p w:rsidR="00A431B0" w:rsidRDefault="00BD3880">
            <w:pPr>
              <w:pStyle w:val="TAC"/>
              <w:widowControl/>
              <w:autoSpaceDE/>
              <w:autoSpaceDN/>
              <w:adjustRightInd/>
              <w:jc w:val="left"/>
              <w:rPr>
                <w:ins w:id="528" w:author="Intel User" w:date="2020-10-28T19:42:00Z"/>
                <w:rStyle w:val="TALCar"/>
                <w:rFonts w:eastAsiaTheme="minorEastAsia"/>
                <w:sz w:val="16"/>
                <w:szCs w:val="16"/>
                <w:lang w:val="en-US" w:eastAsia="zh-CN"/>
              </w:rPr>
            </w:pPr>
            <w:ins w:id="529" w:author="Intel User" w:date="2020-10-28T19:42:00Z">
              <w:r>
                <w:rPr>
                  <w:rStyle w:val="TALCar"/>
                  <w:sz w:val="16"/>
                  <w:szCs w:val="16"/>
                  <w:lang w:val="en-US"/>
                </w:rPr>
                <w:t>Initial and Final RRC States CONNECTED.</w:t>
              </w:r>
            </w:ins>
          </w:p>
          <w:p w:rsidR="00A431B0" w:rsidRDefault="00A431B0">
            <w:pPr>
              <w:pStyle w:val="TAC"/>
              <w:widowControl/>
              <w:autoSpaceDE/>
              <w:autoSpaceDN/>
              <w:adjustRightInd/>
              <w:jc w:val="left"/>
              <w:rPr>
                <w:ins w:id="530" w:author="Intel User" w:date="2020-10-28T19:42:00Z"/>
                <w:rStyle w:val="TALCar"/>
                <w:rFonts w:eastAsiaTheme="minorEastAsia"/>
                <w:sz w:val="16"/>
                <w:szCs w:val="16"/>
                <w:lang w:val="en-US" w:eastAsia="zh-CN"/>
              </w:rPr>
            </w:pPr>
          </w:p>
          <w:p w:rsidR="00A431B0" w:rsidRDefault="00BD3880">
            <w:pPr>
              <w:pStyle w:val="TAC"/>
              <w:jc w:val="left"/>
              <w:rPr>
                <w:rStyle w:val="TALCar"/>
                <w:sz w:val="16"/>
                <w:szCs w:val="16"/>
                <w:lang w:val="en-US"/>
              </w:rPr>
            </w:pPr>
            <w:ins w:id="531" w:author="Intel User" w:date="2020-10-28T19:42:00Z">
              <w:r>
                <w:rPr>
                  <w:rStyle w:val="TALCar"/>
                  <w:rFonts w:hint="eastAsia"/>
                  <w:sz w:val="16"/>
                  <w:szCs w:val="16"/>
                  <w:lang w:val="en-US" w:eastAsia="zh-CN"/>
                </w:rPr>
                <w:t>-</w:t>
              </w:r>
              <w:r>
                <w:rPr>
                  <w:rStyle w:val="TALCar"/>
                  <w:sz w:val="16"/>
                  <w:szCs w:val="16"/>
                  <w:lang w:val="en-US"/>
                </w:rPr>
                <w:t>Major Components:  require measurement gap, measurement gap configuration, the delay between the time when DL PRS is received and the time when measurement gap configuration is received</w:t>
              </w:r>
              <w:r>
                <w:rPr>
                  <w:rStyle w:val="TALCar"/>
                  <w:rFonts w:hint="eastAsia"/>
                  <w:sz w:val="16"/>
                  <w:szCs w:val="16"/>
                  <w:lang w:val="en-US" w:eastAsia="zh-CN"/>
                </w:rPr>
                <w:t xml:space="preserve">, </w:t>
              </w:r>
              <w:r>
                <w:rPr>
                  <w:rStyle w:val="TALCar"/>
                  <w:sz w:val="16"/>
                  <w:szCs w:val="16"/>
                  <w:lang w:val="en-US" w:eastAsia="zh-CN"/>
                </w:rPr>
                <w:t>the time from UE begins to measure PRS until the measurement result is ready to report</w:t>
              </w:r>
              <w:r>
                <w:rPr>
                  <w:rStyle w:val="TALCar"/>
                  <w:rFonts w:hint="eastAsia"/>
                  <w:sz w:val="16"/>
                  <w:szCs w:val="16"/>
                  <w:lang w:val="en-US" w:eastAsia="zh-CN"/>
                </w:rPr>
                <w:t xml:space="preserve">, </w:t>
              </w:r>
              <w:r>
                <w:rPr>
                  <w:rStyle w:val="TALCar"/>
                  <w:sz w:val="16"/>
                  <w:szCs w:val="16"/>
                  <w:lang w:val="en-US" w:eastAsia="zh-CN"/>
                </w:rPr>
                <w:t>measurement reporting</w:t>
              </w:r>
              <w:r>
                <w:rPr>
                  <w:rStyle w:val="TALCar"/>
                  <w:sz w:val="16"/>
                  <w:szCs w:val="16"/>
                  <w:lang w:val="en-US"/>
                </w:rPr>
                <w:t>.</w:t>
              </w:r>
            </w:ins>
          </w:p>
        </w:tc>
      </w:tr>
      <w:tr w:rsidR="00A431B0">
        <w:tc>
          <w:tcPr>
            <w:tcW w:w="1696" w:type="dxa"/>
          </w:tcPr>
          <w:p w:rsidR="00A431B0" w:rsidRDefault="00BD3880">
            <w:pPr>
              <w:pStyle w:val="TAC"/>
              <w:jc w:val="left"/>
              <w:rPr>
                <w:rStyle w:val="TALCar"/>
                <w:sz w:val="16"/>
                <w:szCs w:val="16"/>
                <w:lang w:val="en-US"/>
              </w:rPr>
            </w:pPr>
            <w:r>
              <w:rPr>
                <w:rStyle w:val="TALCar"/>
                <w:sz w:val="16"/>
                <w:szCs w:val="16"/>
                <w:lang w:val="en-US"/>
              </w:rPr>
              <w:t>N</w:t>
            </w:r>
            <w:r>
              <w:rPr>
                <w:rStyle w:val="TALCar"/>
                <w:sz w:val="16"/>
                <w:szCs w:val="16"/>
              </w:rPr>
              <w:t>o</w:t>
            </w:r>
            <w:r>
              <w:rPr>
                <w:rStyle w:val="TALCar"/>
                <w:sz w:val="16"/>
                <w:szCs w:val="16"/>
                <w:lang w:val="en-US"/>
              </w:rPr>
              <w:t>k</w:t>
            </w:r>
            <w:r>
              <w:rPr>
                <w:rStyle w:val="TALCar"/>
                <w:sz w:val="16"/>
                <w:szCs w:val="16"/>
              </w:rPr>
              <w:t>i</w:t>
            </w:r>
            <w:r>
              <w:rPr>
                <w:rStyle w:val="TALCar"/>
                <w:sz w:val="16"/>
                <w:szCs w:val="16"/>
                <w:lang w:val="en-US"/>
              </w:rPr>
              <w:t>a</w:t>
            </w:r>
            <w:r>
              <w:rPr>
                <w:rStyle w:val="TALCar"/>
                <w:sz w:val="16"/>
                <w:szCs w:val="16"/>
              </w:rPr>
              <w:t xml:space="preserve"> </w:t>
            </w:r>
            <w:r>
              <w:rPr>
                <w:rStyle w:val="TALCar"/>
                <w:sz w:val="16"/>
                <w:szCs w:val="16"/>
                <w:lang w:val="en-US"/>
              </w:rPr>
              <w:t>(</w:t>
            </w:r>
            <w:r>
              <w:rPr>
                <w:rStyle w:val="TALCar"/>
                <w:sz w:val="16"/>
                <w:szCs w:val="16"/>
              </w:rPr>
              <w:t>R</w:t>
            </w:r>
            <w:r>
              <w:rPr>
                <w:rStyle w:val="TALCar"/>
                <w:sz w:val="16"/>
                <w:szCs w:val="16"/>
                <w:lang w:val="en-US"/>
              </w:rPr>
              <w:t>1</w:t>
            </w:r>
            <w:r>
              <w:rPr>
                <w:rStyle w:val="TALCar"/>
                <w:sz w:val="16"/>
                <w:szCs w:val="16"/>
              </w:rPr>
              <w:t>-</w:t>
            </w:r>
            <w:r>
              <w:rPr>
                <w:rStyle w:val="TALCar"/>
                <w:sz w:val="16"/>
                <w:szCs w:val="16"/>
                <w:lang w:val="en-US"/>
              </w:rPr>
              <w:t>2</w:t>
            </w:r>
            <w:r>
              <w:rPr>
                <w:rStyle w:val="TALCar"/>
                <w:sz w:val="16"/>
                <w:szCs w:val="16"/>
              </w:rPr>
              <w:t>0</w:t>
            </w:r>
            <w:r>
              <w:rPr>
                <w:rStyle w:val="TALCar"/>
                <w:sz w:val="16"/>
                <w:szCs w:val="16"/>
                <w:lang w:val="en-US"/>
              </w:rPr>
              <w:t>0</w:t>
            </w:r>
            <w:r>
              <w:rPr>
                <w:rStyle w:val="TALCar"/>
                <w:sz w:val="16"/>
                <w:szCs w:val="16"/>
              </w:rPr>
              <w:t>8</w:t>
            </w:r>
            <w:r>
              <w:rPr>
                <w:rStyle w:val="TALCar"/>
                <w:sz w:val="16"/>
                <w:szCs w:val="16"/>
                <w:lang w:val="en-US"/>
              </w:rPr>
              <w:t>3</w:t>
            </w:r>
            <w:r>
              <w:rPr>
                <w:rStyle w:val="TALCar"/>
                <w:sz w:val="16"/>
                <w:szCs w:val="16"/>
              </w:rPr>
              <w:t>0</w:t>
            </w:r>
            <w:r>
              <w:rPr>
                <w:rStyle w:val="TALCar"/>
                <w:sz w:val="16"/>
                <w:szCs w:val="16"/>
                <w:lang w:val="en-US"/>
              </w:rPr>
              <w:t>0</w:t>
            </w:r>
            <w:r>
              <w:rPr>
                <w:rStyle w:val="TALCar"/>
                <w:sz w:val="16"/>
                <w:szCs w:val="16"/>
              </w:rPr>
              <w:t>)</w:t>
            </w:r>
          </w:p>
        </w:tc>
        <w:tc>
          <w:tcPr>
            <w:tcW w:w="1418" w:type="dxa"/>
          </w:tcPr>
          <w:p w:rsidR="00A431B0" w:rsidRDefault="00BD3880">
            <w:pPr>
              <w:pStyle w:val="TAC"/>
              <w:jc w:val="left"/>
              <w:rPr>
                <w:rStyle w:val="TALCar"/>
                <w:sz w:val="16"/>
                <w:szCs w:val="16"/>
                <w:lang w:val="en-US"/>
              </w:rPr>
            </w:pPr>
            <w:r>
              <w:rPr>
                <w:rStyle w:val="TALCar"/>
                <w:sz w:val="16"/>
                <w:szCs w:val="16"/>
                <w:lang w:val="en-US"/>
              </w:rPr>
              <w:t>F</w:t>
            </w:r>
            <w:r>
              <w:rPr>
                <w:rStyle w:val="TALCar"/>
                <w:sz w:val="16"/>
                <w:szCs w:val="16"/>
              </w:rPr>
              <w:t>R</w:t>
            </w:r>
            <w:r>
              <w:rPr>
                <w:rStyle w:val="TALCar"/>
                <w:sz w:val="16"/>
                <w:szCs w:val="16"/>
                <w:lang w:val="en-US"/>
              </w:rPr>
              <w:t>1:</w:t>
            </w:r>
            <w:r>
              <w:rPr>
                <w:rStyle w:val="TALCar"/>
                <w:sz w:val="16"/>
                <w:szCs w:val="16"/>
              </w:rPr>
              <w:t xml:space="preserve"> </w:t>
            </w:r>
            <w:r>
              <w:rPr>
                <w:lang w:val="en-US"/>
              </w:rPr>
              <w:t xml:space="preserve">[13.07 – 2956.71] </w:t>
            </w:r>
            <w:proofErr w:type="spellStart"/>
            <w:r>
              <w:rPr>
                <w:lang w:val="en-US"/>
              </w:rPr>
              <w:t>ms</w:t>
            </w:r>
            <w:proofErr w:type="spellEnd"/>
          </w:p>
        </w:tc>
        <w:tc>
          <w:tcPr>
            <w:tcW w:w="5902" w:type="dxa"/>
          </w:tcPr>
          <w:p w:rsidR="00A431B0" w:rsidRDefault="00BD3880">
            <w:pPr>
              <w:pStyle w:val="TAC"/>
              <w:jc w:val="left"/>
              <w:rPr>
                <w:rStyle w:val="TALCar"/>
                <w:sz w:val="16"/>
                <w:szCs w:val="16"/>
                <w:lang w:val="en-US"/>
              </w:rPr>
            </w:pPr>
            <w:r>
              <w:rPr>
                <w:rStyle w:val="TALCar"/>
                <w:sz w:val="16"/>
                <w:szCs w:val="16"/>
                <w:lang w:val="en-US"/>
              </w:rPr>
              <w:t>Major Assumptions: 15 kHz SCS</w:t>
            </w:r>
          </w:p>
          <w:p w:rsidR="00A431B0" w:rsidRDefault="00BD3880">
            <w:pPr>
              <w:pStyle w:val="TAC"/>
              <w:jc w:val="left"/>
              <w:rPr>
                <w:rStyle w:val="TALCar"/>
                <w:rFonts w:eastAsiaTheme="minorEastAsia"/>
                <w:sz w:val="16"/>
                <w:szCs w:val="16"/>
                <w:lang w:val="en-US" w:eastAsia="zh-CN"/>
              </w:rPr>
            </w:pPr>
            <w:r>
              <w:rPr>
                <w:rStyle w:val="TALCar"/>
                <w:rFonts w:eastAsiaTheme="minorEastAsia"/>
                <w:sz w:val="16"/>
                <w:szCs w:val="16"/>
                <w:lang w:val="en-US" w:eastAsia="zh-CN"/>
              </w:rPr>
              <w:t xml:space="preserve">Source NW/ Destination NW. UE-assisted. Excluding MG configuration. </w:t>
            </w:r>
          </w:p>
          <w:p w:rsidR="00A431B0" w:rsidRDefault="00A431B0">
            <w:pPr>
              <w:pStyle w:val="TAC"/>
              <w:jc w:val="left"/>
              <w:rPr>
                <w:rStyle w:val="TALCar"/>
                <w:rFonts w:eastAsiaTheme="minorEastAsia"/>
                <w:sz w:val="16"/>
                <w:szCs w:val="16"/>
                <w:lang w:val="en-US" w:eastAsia="zh-CN"/>
              </w:rPr>
            </w:pPr>
          </w:p>
          <w:p w:rsidR="00A431B0" w:rsidRDefault="00BD3880">
            <w:pPr>
              <w:pStyle w:val="TAC"/>
              <w:jc w:val="left"/>
              <w:rPr>
                <w:rStyle w:val="TALCar"/>
                <w:rFonts w:eastAsiaTheme="minorEastAsia"/>
                <w:sz w:val="16"/>
                <w:szCs w:val="16"/>
                <w:lang w:val="en-US" w:eastAsia="zh-CN"/>
              </w:rPr>
            </w:pPr>
            <w:r>
              <w:rPr>
                <w:rStyle w:val="TALCar"/>
                <w:rFonts w:eastAsiaTheme="minorEastAsia"/>
                <w:sz w:val="16"/>
                <w:szCs w:val="16"/>
                <w:lang w:val="en-US" w:eastAsia="zh-CN"/>
              </w:rPr>
              <w:t xml:space="preserve">Major components: </w:t>
            </w:r>
          </w:p>
          <w:p w:rsidR="00A431B0" w:rsidRDefault="00BD3880">
            <w:pPr>
              <w:pStyle w:val="TAC"/>
              <w:numPr>
                <w:ilvl w:val="0"/>
                <w:numId w:val="16"/>
              </w:numPr>
              <w:jc w:val="left"/>
              <w:rPr>
                <w:rStyle w:val="TALCar"/>
                <w:rFonts w:eastAsiaTheme="minorEastAsia"/>
                <w:sz w:val="16"/>
                <w:szCs w:val="16"/>
                <w:lang w:val="en-US" w:eastAsia="zh-CN"/>
              </w:rPr>
            </w:pPr>
            <w:r>
              <w:rPr>
                <w:rStyle w:val="TALCar"/>
                <w:rFonts w:eastAsiaTheme="minorEastAsia"/>
                <w:sz w:val="16"/>
                <w:szCs w:val="16"/>
                <w:lang w:val="en-US" w:eastAsia="zh-CN"/>
              </w:rPr>
              <w:t>DL PRS periodicity</w:t>
            </w:r>
          </w:p>
          <w:p w:rsidR="00A431B0" w:rsidRDefault="00BD3880">
            <w:pPr>
              <w:pStyle w:val="TAC"/>
              <w:numPr>
                <w:ilvl w:val="0"/>
                <w:numId w:val="16"/>
              </w:numPr>
              <w:jc w:val="left"/>
              <w:rPr>
                <w:rStyle w:val="TALCar"/>
                <w:rFonts w:eastAsiaTheme="minorEastAsia"/>
                <w:sz w:val="16"/>
                <w:szCs w:val="16"/>
                <w:lang w:val="en-US" w:eastAsia="zh-CN"/>
              </w:rPr>
            </w:pPr>
            <w:r>
              <w:rPr>
                <w:rStyle w:val="TALCar"/>
                <w:rFonts w:eastAsiaTheme="minorEastAsia"/>
                <w:sz w:val="16"/>
                <w:szCs w:val="16"/>
                <w:lang w:val="en-US" w:eastAsia="zh-CN"/>
              </w:rPr>
              <w:t xml:space="preserve">DL PRS processing time </w:t>
            </w:r>
          </w:p>
          <w:p w:rsidR="00A431B0" w:rsidRDefault="00BD3880">
            <w:pPr>
              <w:pStyle w:val="TAC"/>
              <w:numPr>
                <w:ilvl w:val="0"/>
                <w:numId w:val="16"/>
              </w:numPr>
              <w:jc w:val="left"/>
              <w:rPr>
                <w:rStyle w:val="TALCar"/>
                <w:rFonts w:eastAsiaTheme="minorEastAsia"/>
                <w:sz w:val="16"/>
                <w:szCs w:val="16"/>
                <w:lang w:val="en-US" w:eastAsia="zh-CN"/>
              </w:rPr>
            </w:pPr>
            <w:r>
              <w:rPr>
                <w:rStyle w:val="TALCar"/>
                <w:rFonts w:eastAsiaTheme="minorEastAsia"/>
                <w:sz w:val="16"/>
                <w:szCs w:val="16"/>
                <w:lang w:val="en-US" w:eastAsia="zh-CN"/>
              </w:rPr>
              <w:t>SR related steps</w:t>
            </w:r>
          </w:p>
        </w:tc>
      </w:tr>
      <w:tr w:rsidR="00A431B0">
        <w:tc>
          <w:tcPr>
            <w:tcW w:w="1696" w:type="dxa"/>
          </w:tcPr>
          <w:p w:rsidR="00A431B0" w:rsidRDefault="00BD3880">
            <w:pPr>
              <w:pStyle w:val="TAC"/>
              <w:jc w:val="left"/>
              <w:rPr>
                <w:rStyle w:val="TALCar"/>
                <w:rFonts w:eastAsiaTheme="minorEastAsia"/>
                <w:sz w:val="16"/>
                <w:szCs w:val="16"/>
                <w:lang w:val="en-US" w:eastAsia="zh-CN"/>
              </w:rPr>
            </w:pPr>
            <w:ins w:id="532" w:author="Li Guo" w:date="2020-10-28T20:54:00Z">
              <w:r>
                <w:rPr>
                  <w:rStyle w:val="TALCar"/>
                  <w:sz w:val="16"/>
                  <w:szCs w:val="16"/>
                  <w:lang w:val="en-US"/>
                </w:rPr>
                <w:t>O</w:t>
              </w:r>
              <w:r>
                <w:rPr>
                  <w:rStyle w:val="TALCar"/>
                  <w:rFonts w:eastAsiaTheme="minorEastAsia"/>
                  <w:sz w:val="16"/>
                  <w:szCs w:val="16"/>
                  <w:lang w:eastAsia="zh-CN"/>
                </w:rPr>
                <w:t>PPO</w:t>
              </w:r>
            </w:ins>
          </w:p>
        </w:tc>
        <w:tc>
          <w:tcPr>
            <w:tcW w:w="1418" w:type="dxa"/>
          </w:tcPr>
          <w:p w:rsidR="00A431B0" w:rsidRDefault="00BD3880">
            <w:pPr>
              <w:pStyle w:val="TAC"/>
              <w:jc w:val="left"/>
              <w:rPr>
                <w:ins w:id="533" w:author="Li Guo" w:date="2020-10-28T20:54:00Z"/>
                <w:rStyle w:val="TALCar"/>
                <w:rFonts w:eastAsiaTheme="minorEastAsia"/>
                <w:sz w:val="16"/>
                <w:szCs w:val="16"/>
                <w:lang w:eastAsia="zh-CN"/>
              </w:rPr>
            </w:pPr>
            <w:ins w:id="534" w:author="Li Guo" w:date="2020-10-28T20:54:00Z">
              <w:r>
                <w:rPr>
                  <w:rStyle w:val="TALCar"/>
                  <w:sz w:val="16"/>
                  <w:szCs w:val="16"/>
                  <w:lang w:val="en-US"/>
                </w:rPr>
                <w:t>F</w:t>
              </w:r>
              <w:r>
                <w:rPr>
                  <w:rStyle w:val="TALCar"/>
                  <w:rFonts w:eastAsiaTheme="minorEastAsia"/>
                  <w:sz w:val="16"/>
                  <w:szCs w:val="16"/>
                  <w:lang w:eastAsia="zh-CN"/>
                </w:rPr>
                <w:t>R1: 54.125ms for 60KHz</w:t>
              </w:r>
            </w:ins>
          </w:p>
          <w:p w:rsidR="00A431B0" w:rsidRDefault="00BD3880">
            <w:pPr>
              <w:pStyle w:val="TAC"/>
              <w:jc w:val="left"/>
              <w:rPr>
                <w:rStyle w:val="TALCar"/>
                <w:rFonts w:eastAsiaTheme="minorEastAsia"/>
                <w:sz w:val="16"/>
                <w:szCs w:val="16"/>
                <w:lang w:val="en-US" w:eastAsia="zh-CN"/>
              </w:rPr>
            </w:pPr>
            <w:ins w:id="535" w:author="Li Guo" w:date="2020-10-28T20:54:00Z">
              <w:r>
                <w:rPr>
                  <w:rStyle w:val="TALCar"/>
                  <w:rFonts w:eastAsiaTheme="minorEastAsia"/>
                  <w:sz w:val="16"/>
                  <w:szCs w:val="16"/>
                  <w:lang w:val="en-US" w:eastAsia="zh-CN"/>
                </w:rPr>
                <w:t>FR2: 52.56ms for 120KHz</w:t>
              </w:r>
            </w:ins>
          </w:p>
        </w:tc>
        <w:tc>
          <w:tcPr>
            <w:tcW w:w="5902" w:type="dxa"/>
          </w:tcPr>
          <w:p w:rsidR="00A431B0" w:rsidRDefault="00BD3880">
            <w:pPr>
              <w:pStyle w:val="TAC"/>
              <w:jc w:val="left"/>
              <w:rPr>
                <w:ins w:id="536" w:author="Li Guo" w:date="2020-10-28T20:55:00Z"/>
                <w:rStyle w:val="TALCar"/>
                <w:sz w:val="16"/>
                <w:szCs w:val="16"/>
                <w:lang w:val="en-US"/>
              </w:rPr>
            </w:pPr>
            <w:ins w:id="537" w:author="Li Guo" w:date="2020-10-28T20:54:00Z">
              <w:r>
                <w:rPr>
                  <w:rStyle w:val="TALCar"/>
                  <w:sz w:val="16"/>
                  <w:szCs w:val="16"/>
                  <w:lang w:val="en-US"/>
                </w:rPr>
                <w:t>Major Assumptions</w:t>
              </w:r>
            </w:ins>
            <w:ins w:id="538" w:author="Li Guo" w:date="2020-10-28T20:55:00Z">
              <w:r>
                <w:rPr>
                  <w:rStyle w:val="TALCar"/>
                  <w:sz w:val="16"/>
                  <w:szCs w:val="16"/>
                  <w:lang w:val="en-US"/>
                </w:rPr>
                <w:t>: 60KHz for FR1 and 120KHz for FR2</w:t>
              </w:r>
            </w:ins>
          </w:p>
          <w:p w:rsidR="00A431B0" w:rsidRDefault="00BD3880">
            <w:pPr>
              <w:pStyle w:val="TAC"/>
              <w:jc w:val="left"/>
              <w:rPr>
                <w:ins w:id="539" w:author="Li Guo" w:date="2020-10-28T20:56:00Z"/>
                <w:rStyle w:val="TALCar"/>
                <w:sz w:val="16"/>
                <w:szCs w:val="16"/>
                <w:lang w:val="en-US"/>
              </w:rPr>
            </w:pPr>
            <w:ins w:id="540" w:author="Li Guo" w:date="2020-10-28T20:55:00Z">
              <w:r>
                <w:rPr>
                  <w:rStyle w:val="TALCar"/>
                  <w:sz w:val="16"/>
                  <w:szCs w:val="16"/>
                  <w:lang w:val="en-US"/>
                </w:rPr>
                <w:t xml:space="preserve">Major components: </w:t>
              </w:r>
            </w:ins>
          </w:p>
          <w:p w:rsidR="00A431B0" w:rsidRDefault="00BD3880">
            <w:pPr>
              <w:pStyle w:val="TAC"/>
              <w:numPr>
                <w:ilvl w:val="0"/>
                <w:numId w:val="17"/>
              </w:numPr>
              <w:jc w:val="left"/>
              <w:rPr>
                <w:ins w:id="541" w:author="Li Guo" w:date="2020-10-28T20:56:00Z"/>
                <w:rStyle w:val="TALCar"/>
                <w:sz w:val="16"/>
                <w:szCs w:val="16"/>
                <w:lang w:val="en-US"/>
              </w:rPr>
            </w:pPr>
            <w:ins w:id="542" w:author="Li Guo" w:date="2020-10-28T20:56:00Z">
              <w:r>
                <w:rPr>
                  <w:rStyle w:val="TALCar"/>
                  <w:sz w:val="16"/>
                  <w:szCs w:val="16"/>
                  <w:lang w:val="en-US"/>
                </w:rPr>
                <w:t xml:space="preserve">Process </w:t>
              </w:r>
            </w:ins>
            <w:ins w:id="543" w:author="Li Guo" w:date="2020-10-28T20:55:00Z">
              <w:r>
                <w:rPr>
                  <w:rStyle w:val="TALCar"/>
                  <w:sz w:val="16"/>
                  <w:szCs w:val="16"/>
                  <w:lang w:val="en-US"/>
                </w:rPr>
                <w:t xml:space="preserve">Location Request reception, </w:t>
              </w:r>
            </w:ins>
          </w:p>
          <w:p w:rsidR="00A431B0" w:rsidRDefault="00BD3880">
            <w:pPr>
              <w:pStyle w:val="TAC"/>
              <w:numPr>
                <w:ilvl w:val="0"/>
                <w:numId w:val="17"/>
              </w:numPr>
              <w:jc w:val="left"/>
              <w:rPr>
                <w:ins w:id="544" w:author="Li Guo" w:date="2020-10-28T20:56:00Z"/>
                <w:rStyle w:val="TALCar"/>
                <w:sz w:val="16"/>
                <w:szCs w:val="16"/>
                <w:lang w:val="en-US"/>
              </w:rPr>
            </w:pPr>
            <w:ins w:id="545" w:author="Li Guo" w:date="2020-10-28T20:55:00Z">
              <w:r>
                <w:rPr>
                  <w:rStyle w:val="TALCar"/>
                  <w:sz w:val="16"/>
                  <w:szCs w:val="16"/>
                  <w:lang w:val="en-US"/>
                </w:rPr>
                <w:t xml:space="preserve">MG request &amp; configuration, </w:t>
              </w:r>
            </w:ins>
          </w:p>
          <w:p w:rsidR="00A431B0" w:rsidRDefault="00BD3880">
            <w:pPr>
              <w:pStyle w:val="TAC"/>
              <w:numPr>
                <w:ilvl w:val="0"/>
                <w:numId w:val="17"/>
              </w:numPr>
              <w:jc w:val="left"/>
              <w:rPr>
                <w:ins w:id="546" w:author="Li Guo" w:date="2020-10-28T20:56:00Z"/>
                <w:rStyle w:val="TALCar"/>
                <w:sz w:val="16"/>
                <w:szCs w:val="16"/>
                <w:lang w:val="en-US"/>
              </w:rPr>
            </w:pPr>
            <w:ins w:id="547" w:author="Li Guo" w:date="2020-10-28T20:56:00Z">
              <w:r>
                <w:rPr>
                  <w:rStyle w:val="TALCar"/>
                  <w:sz w:val="16"/>
                  <w:szCs w:val="16"/>
                  <w:lang w:val="en-US"/>
                </w:rPr>
                <w:t>PRS measurement and processing</w:t>
              </w:r>
            </w:ins>
          </w:p>
          <w:p w:rsidR="00A431B0" w:rsidRDefault="00BD3880">
            <w:pPr>
              <w:pStyle w:val="TAC"/>
              <w:numPr>
                <w:ilvl w:val="0"/>
                <w:numId w:val="17"/>
              </w:numPr>
              <w:jc w:val="left"/>
              <w:rPr>
                <w:rStyle w:val="TALCar"/>
                <w:sz w:val="16"/>
                <w:szCs w:val="16"/>
                <w:lang w:val="en-US"/>
              </w:rPr>
            </w:pPr>
            <w:ins w:id="548" w:author="Li Guo" w:date="2020-10-28T20:56:00Z">
              <w:r>
                <w:rPr>
                  <w:rStyle w:val="TALCar"/>
                  <w:sz w:val="16"/>
                  <w:szCs w:val="16"/>
                  <w:lang w:val="en-US"/>
                </w:rPr>
                <w:t>PUSCH carrying measurement report</w:t>
              </w:r>
            </w:ins>
          </w:p>
        </w:tc>
      </w:tr>
      <w:tr w:rsidR="00A431B0">
        <w:trPr>
          <w:ins w:id="549" w:author="Fumihiro Hasegawa" w:date="2020-10-28T23:47:00Z"/>
        </w:trPr>
        <w:tc>
          <w:tcPr>
            <w:tcW w:w="1696" w:type="dxa"/>
          </w:tcPr>
          <w:p w:rsidR="00A431B0" w:rsidRDefault="00BD3880">
            <w:pPr>
              <w:pStyle w:val="TAC"/>
              <w:jc w:val="left"/>
              <w:rPr>
                <w:ins w:id="550" w:author="Fumihiro Hasegawa" w:date="2020-10-28T23:47:00Z"/>
                <w:rStyle w:val="TALCar"/>
                <w:sz w:val="16"/>
                <w:szCs w:val="16"/>
                <w:lang w:val="en-US"/>
              </w:rPr>
            </w:pPr>
            <w:ins w:id="551" w:author="Fumihiro Hasegawa" w:date="2020-10-28T23:47:00Z">
              <w:r>
                <w:rPr>
                  <w:rStyle w:val="TALCar"/>
                  <w:sz w:val="16"/>
                  <w:szCs w:val="16"/>
                  <w:lang w:val="en-US"/>
                </w:rPr>
                <w:t>I</w:t>
              </w:r>
              <w:r>
                <w:rPr>
                  <w:rStyle w:val="TALCar"/>
                  <w:sz w:val="16"/>
                  <w:szCs w:val="16"/>
                </w:rPr>
                <w:t>n</w:t>
              </w:r>
              <w:r>
                <w:rPr>
                  <w:rStyle w:val="TALCar"/>
                  <w:sz w:val="16"/>
                  <w:szCs w:val="16"/>
                  <w:lang w:val="en-US"/>
                </w:rPr>
                <w:t>t</w:t>
              </w:r>
              <w:r>
                <w:rPr>
                  <w:rStyle w:val="TALCar"/>
                  <w:sz w:val="16"/>
                  <w:szCs w:val="16"/>
                </w:rPr>
                <w:t>e</w:t>
              </w:r>
              <w:r>
                <w:rPr>
                  <w:rStyle w:val="TALCar"/>
                  <w:sz w:val="16"/>
                  <w:szCs w:val="16"/>
                  <w:lang w:val="en-US"/>
                </w:rPr>
                <w:t>r</w:t>
              </w:r>
              <w:r>
                <w:rPr>
                  <w:rStyle w:val="TALCar"/>
                  <w:sz w:val="16"/>
                  <w:szCs w:val="16"/>
                </w:rPr>
                <w:t>d</w:t>
              </w:r>
              <w:r>
                <w:rPr>
                  <w:rStyle w:val="TALCar"/>
                  <w:sz w:val="16"/>
                  <w:szCs w:val="16"/>
                  <w:lang w:val="en-US"/>
                </w:rPr>
                <w:t>i</w:t>
              </w:r>
              <w:r>
                <w:rPr>
                  <w:rStyle w:val="TALCar"/>
                  <w:sz w:val="16"/>
                  <w:szCs w:val="16"/>
                </w:rPr>
                <w:t>g</w:t>
              </w:r>
              <w:r>
                <w:rPr>
                  <w:rStyle w:val="TALCar"/>
                  <w:sz w:val="16"/>
                  <w:szCs w:val="16"/>
                  <w:lang w:val="en-US"/>
                </w:rPr>
                <w:t>i</w:t>
              </w:r>
              <w:r>
                <w:rPr>
                  <w:rStyle w:val="TALCar"/>
                  <w:sz w:val="16"/>
                  <w:szCs w:val="16"/>
                </w:rPr>
                <w:t>t</w:t>
              </w:r>
              <w:r>
                <w:rPr>
                  <w:rStyle w:val="TALCar"/>
                  <w:sz w:val="16"/>
                  <w:szCs w:val="16"/>
                  <w:lang w:val="en-US"/>
                </w:rPr>
                <w:t>a</w:t>
              </w:r>
              <w:r>
                <w:rPr>
                  <w:rStyle w:val="TALCar"/>
                  <w:sz w:val="16"/>
                  <w:szCs w:val="16"/>
                </w:rPr>
                <w:t>l</w:t>
              </w:r>
              <w:r>
                <w:rPr>
                  <w:rStyle w:val="TALCar"/>
                  <w:sz w:val="16"/>
                  <w:szCs w:val="16"/>
                  <w:lang w:val="en-US"/>
                </w:rPr>
                <w:t xml:space="preserve"> </w:t>
              </w:r>
            </w:ins>
          </w:p>
          <w:p w:rsidR="00A431B0" w:rsidRDefault="00BD3880">
            <w:pPr>
              <w:pStyle w:val="TAC"/>
              <w:jc w:val="left"/>
              <w:rPr>
                <w:ins w:id="552" w:author="Fumihiro Hasegawa" w:date="2020-10-28T23:47:00Z"/>
                <w:rStyle w:val="TALCar"/>
                <w:sz w:val="16"/>
                <w:szCs w:val="16"/>
                <w:lang w:val="en-US"/>
              </w:rPr>
            </w:pPr>
            <w:ins w:id="553" w:author="Fumihiro Hasegawa" w:date="2020-10-28T23:47:00Z">
              <w:r>
                <w:rPr>
                  <w:rStyle w:val="TALCar"/>
                  <w:sz w:val="16"/>
                  <w:szCs w:val="16"/>
                  <w:lang w:val="en-US"/>
                </w:rPr>
                <w:t>(R1-2008489)</w:t>
              </w:r>
            </w:ins>
          </w:p>
        </w:tc>
        <w:tc>
          <w:tcPr>
            <w:tcW w:w="1418" w:type="dxa"/>
          </w:tcPr>
          <w:p w:rsidR="00A431B0" w:rsidRDefault="00BD3880">
            <w:pPr>
              <w:pStyle w:val="TAC"/>
              <w:jc w:val="left"/>
              <w:rPr>
                <w:ins w:id="554" w:author="Fumihiro Hasegawa" w:date="2020-10-28T23:47:00Z"/>
                <w:rStyle w:val="TALCar"/>
                <w:sz w:val="16"/>
                <w:szCs w:val="16"/>
                <w:lang w:val="en-US"/>
              </w:rPr>
            </w:pPr>
            <w:ins w:id="555" w:author="Fumihiro Hasegawa" w:date="2020-10-28T23:47:00Z">
              <w:r>
                <w:rPr>
                  <w:rStyle w:val="TALCar"/>
                  <w:sz w:val="16"/>
                  <w:szCs w:val="16"/>
                  <w:lang w:val="en-US"/>
                </w:rPr>
                <w:t>FR1: 33ms</w:t>
              </w:r>
            </w:ins>
          </w:p>
        </w:tc>
        <w:tc>
          <w:tcPr>
            <w:tcW w:w="5902" w:type="dxa"/>
          </w:tcPr>
          <w:p w:rsidR="00A431B0" w:rsidRDefault="00BD3880">
            <w:pPr>
              <w:pStyle w:val="TAC"/>
              <w:jc w:val="left"/>
              <w:rPr>
                <w:ins w:id="556" w:author="Fumihiro Hasegawa" w:date="2020-10-28T23:47:00Z"/>
                <w:rStyle w:val="TALCar"/>
                <w:sz w:val="16"/>
                <w:szCs w:val="16"/>
                <w:lang w:val="en-US"/>
              </w:rPr>
            </w:pPr>
            <w:ins w:id="557" w:author="Fumihiro Hasegawa" w:date="2020-10-28T23:47:00Z">
              <w:r>
                <w:rPr>
                  <w:rStyle w:val="TALCar"/>
                  <w:sz w:val="16"/>
                  <w:szCs w:val="16"/>
                  <w:lang w:val="en-US"/>
                </w:rPr>
                <w:t>Major assumptions:</w:t>
              </w:r>
            </w:ins>
          </w:p>
          <w:p w:rsidR="00A431B0" w:rsidRDefault="00BD3880">
            <w:pPr>
              <w:pStyle w:val="TAC"/>
              <w:numPr>
                <w:ilvl w:val="0"/>
                <w:numId w:val="18"/>
              </w:numPr>
              <w:jc w:val="left"/>
              <w:rPr>
                <w:ins w:id="558" w:author="Fumihiro Hasegawa" w:date="2020-10-28T23:47:00Z"/>
                <w:rStyle w:val="TALCar"/>
                <w:sz w:val="16"/>
                <w:szCs w:val="16"/>
                <w:lang w:val="en-US"/>
              </w:rPr>
            </w:pPr>
            <w:ins w:id="559" w:author="Fumihiro Hasegawa" w:date="2020-10-28T23:47:00Z">
              <w:r>
                <w:rPr>
                  <w:rStyle w:val="TALCar"/>
                  <w:sz w:val="16"/>
                  <w:szCs w:val="16"/>
                  <w:lang w:val="en-US"/>
                </w:rPr>
                <w:t>3</w:t>
              </w:r>
              <w:r>
                <w:rPr>
                  <w:rStyle w:val="TALCar"/>
                  <w:sz w:val="16"/>
                  <w:szCs w:val="16"/>
                </w:rPr>
                <w:t>0</w:t>
              </w:r>
              <w:r>
                <w:rPr>
                  <w:rStyle w:val="TALCar"/>
                  <w:sz w:val="16"/>
                  <w:szCs w:val="16"/>
                  <w:lang w:val="en-US"/>
                </w:rPr>
                <w:t>k</w:t>
              </w:r>
              <w:r>
                <w:rPr>
                  <w:rStyle w:val="TALCar"/>
                  <w:sz w:val="16"/>
                  <w:szCs w:val="16"/>
                </w:rPr>
                <w:t>H</w:t>
              </w:r>
              <w:r>
                <w:rPr>
                  <w:rStyle w:val="TALCar"/>
                  <w:sz w:val="16"/>
                  <w:szCs w:val="16"/>
                  <w:lang w:val="en-US"/>
                </w:rPr>
                <w:t>z</w:t>
              </w:r>
              <w:r>
                <w:rPr>
                  <w:rStyle w:val="TALCar"/>
                  <w:sz w:val="16"/>
                  <w:szCs w:val="16"/>
                </w:rPr>
                <w:t xml:space="preserve"> </w:t>
              </w:r>
              <w:r>
                <w:rPr>
                  <w:rStyle w:val="TALCar"/>
                  <w:sz w:val="16"/>
                  <w:szCs w:val="16"/>
                  <w:lang w:val="en-US"/>
                </w:rPr>
                <w:t>S</w:t>
              </w:r>
              <w:r>
                <w:rPr>
                  <w:rStyle w:val="TALCar"/>
                  <w:sz w:val="16"/>
                  <w:szCs w:val="16"/>
                </w:rPr>
                <w:t>C</w:t>
              </w:r>
              <w:r>
                <w:rPr>
                  <w:rStyle w:val="TALCar"/>
                  <w:sz w:val="16"/>
                  <w:szCs w:val="16"/>
                  <w:lang w:val="en-US"/>
                </w:rPr>
                <w:t>S</w:t>
              </w:r>
            </w:ins>
          </w:p>
          <w:p w:rsidR="00A431B0" w:rsidRDefault="00BD3880">
            <w:pPr>
              <w:pStyle w:val="TAC"/>
              <w:numPr>
                <w:ilvl w:val="0"/>
                <w:numId w:val="18"/>
              </w:numPr>
              <w:jc w:val="left"/>
              <w:rPr>
                <w:ins w:id="560" w:author="Fumihiro Hasegawa" w:date="2020-10-28T23:47:00Z"/>
                <w:rStyle w:val="TALCar"/>
                <w:sz w:val="16"/>
                <w:szCs w:val="16"/>
                <w:lang w:val="en-US"/>
              </w:rPr>
            </w:pPr>
            <w:ins w:id="561" w:author="Fumihiro Hasegawa" w:date="2020-10-28T23:47:00Z">
              <w:r>
                <w:rPr>
                  <w:rStyle w:val="TALCar"/>
                  <w:sz w:val="16"/>
                  <w:szCs w:val="16"/>
                  <w:lang w:val="en-US"/>
                </w:rPr>
                <w:t>Initial and final state: RRC_CONNECTED.</w:t>
              </w:r>
            </w:ins>
          </w:p>
          <w:p w:rsidR="00A431B0" w:rsidRDefault="00BD3880">
            <w:pPr>
              <w:pStyle w:val="TAC"/>
              <w:numPr>
                <w:ilvl w:val="0"/>
                <w:numId w:val="18"/>
              </w:numPr>
              <w:jc w:val="left"/>
              <w:rPr>
                <w:ins w:id="562" w:author="Fumihiro Hasegawa" w:date="2020-10-28T23:47:00Z"/>
                <w:rStyle w:val="TALCar"/>
                <w:sz w:val="16"/>
                <w:szCs w:val="16"/>
                <w:lang w:val="en-US"/>
              </w:rPr>
            </w:pPr>
            <w:ins w:id="563" w:author="Fumihiro Hasegawa" w:date="2020-10-28T23:47:00Z">
              <w:r>
                <w:rPr>
                  <w:rStyle w:val="TALCar"/>
                  <w:sz w:val="16"/>
                  <w:szCs w:val="16"/>
                  <w:lang w:val="en-US"/>
                </w:rPr>
                <w:t xml:space="preserve">The UE is configured with MG of 1.5ms, receives the PRS within the MG to conduct positioning measurement. </w:t>
              </w:r>
            </w:ins>
          </w:p>
          <w:p w:rsidR="00A431B0" w:rsidRDefault="00BD3880">
            <w:pPr>
              <w:pStyle w:val="TAC"/>
              <w:numPr>
                <w:ilvl w:val="0"/>
                <w:numId w:val="18"/>
              </w:numPr>
              <w:jc w:val="left"/>
              <w:rPr>
                <w:ins w:id="564" w:author="Fumihiro Hasegawa" w:date="2020-10-28T23:47:00Z"/>
                <w:rStyle w:val="TALCar"/>
                <w:sz w:val="16"/>
                <w:szCs w:val="16"/>
                <w:lang w:val="en-US"/>
              </w:rPr>
            </w:pPr>
            <w:ins w:id="565" w:author="Fumihiro Hasegawa" w:date="2020-10-28T23:47:00Z">
              <w:r>
                <w:rPr>
                  <w:rStyle w:val="TALCar"/>
                  <w:sz w:val="16"/>
                  <w:szCs w:val="16"/>
                  <w:lang w:val="en-US"/>
                </w:rPr>
                <w:t>The UE uses a configured grant having periodicity of 1ms to report the measurement.</w:t>
              </w:r>
            </w:ins>
          </w:p>
          <w:p w:rsidR="00A431B0" w:rsidRDefault="00BD3880">
            <w:pPr>
              <w:pStyle w:val="TAC"/>
              <w:numPr>
                <w:ilvl w:val="0"/>
                <w:numId w:val="18"/>
              </w:numPr>
              <w:jc w:val="left"/>
              <w:rPr>
                <w:ins w:id="566" w:author="Fumihiro Hasegawa" w:date="2020-10-28T23:47:00Z"/>
                <w:rStyle w:val="TALCar"/>
                <w:sz w:val="16"/>
                <w:szCs w:val="16"/>
                <w:lang w:val="en-US"/>
              </w:rPr>
            </w:pPr>
            <w:ins w:id="567" w:author="Fumihiro Hasegawa" w:date="2020-10-28T23:48:00Z">
              <w:r>
                <w:rPr>
                  <w:rStyle w:val="TALCar"/>
                  <w:sz w:val="16"/>
                  <w:szCs w:val="16"/>
                  <w:lang w:val="en-US"/>
                </w:rPr>
                <w:t>B</w:t>
              </w:r>
              <w:r>
                <w:rPr>
                  <w:rStyle w:val="TALCar"/>
                  <w:rFonts w:eastAsiaTheme="minorEastAsia"/>
                  <w:sz w:val="16"/>
                  <w:szCs w:val="16"/>
                  <w:lang w:val="en-US" w:eastAsia="zh-CN"/>
                </w:rPr>
                <w:t>est case scenario</w:t>
              </w:r>
            </w:ins>
          </w:p>
          <w:p w:rsidR="00A431B0" w:rsidRDefault="00BD3880">
            <w:pPr>
              <w:pStyle w:val="TAC"/>
              <w:jc w:val="left"/>
              <w:rPr>
                <w:ins w:id="568" w:author="Fumihiro Hasegawa" w:date="2020-10-28T23:47:00Z"/>
                <w:rStyle w:val="TALCar"/>
                <w:sz w:val="16"/>
                <w:szCs w:val="16"/>
                <w:lang w:val="en-US"/>
              </w:rPr>
            </w:pPr>
            <w:ins w:id="569" w:author="Fumihiro Hasegawa" w:date="2020-10-28T23:47:00Z">
              <w:r>
                <w:rPr>
                  <w:rStyle w:val="TALCar"/>
                  <w:sz w:val="16"/>
                  <w:szCs w:val="16"/>
                  <w:lang w:val="en-US"/>
                </w:rPr>
                <w:t>Major components:</w:t>
              </w:r>
            </w:ins>
          </w:p>
          <w:p w:rsidR="00A431B0" w:rsidRDefault="00BD3880">
            <w:pPr>
              <w:pStyle w:val="TAC"/>
              <w:numPr>
                <w:ilvl w:val="0"/>
                <w:numId w:val="19"/>
              </w:numPr>
              <w:jc w:val="left"/>
              <w:rPr>
                <w:ins w:id="570" w:author="Fumihiro Hasegawa" w:date="2020-10-28T23:47:00Z"/>
                <w:rStyle w:val="TALCar"/>
                <w:sz w:val="16"/>
                <w:szCs w:val="16"/>
                <w:lang w:val="en-US"/>
              </w:rPr>
            </w:pPr>
            <w:ins w:id="571" w:author="Fumihiro Hasegawa" w:date="2020-10-28T23:47:00Z">
              <w:r>
                <w:rPr>
                  <w:rStyle w:val="TALCar"/>
                  <w:sz w:val="16"/>
                  <w:szCs w:val="16"/>
                  <w:lang w:val="en-US"/>
                </w:rPr>
                <w:t>Decoding the LPP request location by the UE</w:t>
              </w:r>
            </w:ins>
          </w:p>
          <w:p w:rsidR="00A431B0" w:rsidRDefault="00BD3880">
            <w:pPr>
              <w:pStyle w:val="TAC"/>
              <w:numPr>
                <w:ilvl w:val="0"/>
                <w:numId w:val="19"/>
              </w:numPr>
              <w:jc w:val="left"/>
              <w:rPr>
                <w:ins w:id="572" w:author="Fumihiro Hasegawa" w:date="2020-10-28T23:47:00Z"/>
                <w:rStyle w:val="TALCar"/>
                <w:sz w:val="16"/>
                <w:szCs w:val="16"/>
                <w:lang w:val="en-US"/>
              </w:rPr>
            </w:pPr>
            <w:ins w:id="573" w:author="Fumihiro Hasegawa" w:date="2020-10-28T23:47:00Z">
              <w:r>
                <w:rPr>
                  <w:rStyle w:val="TALCar"/>
                  <w:sz w:val="16"/>
                  <w:szCs w:val="16"/>
                  <w:lang w:val="en-US"/>
                </w:rPr>
                <w:t xml:space="preserve">Decoding the MG request by the </w:t>
              </w:r>
              <w:proofErr w:type="spellStart"/>
              <w:r>
                <w:rPr>
                  <w:rStyle w:val="TALCar"/>
                  <w:sz w:val="16"/>
                  <w:szCs w:val="16"/>
                  <w:lang w:val="en-US"/>
                </w:rPr>
                <w:t>gNB</w:t>
              </w:r>
              <w:proofErr w:type="spellEnd"/>
            </w:ins>
          </w:p>
          <w:p w:rsidR="00A431B0" w:rsidRDefault="00BD3880">
            <w:pPr>
              <w:pStyle w:val="TAC"/>
              <w:numPr>
                <w:ilvl w:val="0"/>
                <w:numId w:val="19"/>
              </w:numPr>
              <w:jc w:val="left"/>
              <w:rPr>
                <w:ins w:id="574" w:author="Fumihiro Hasegawa" w:date="2020-10-28T23:47:00Z"/>
                <w:rStyle w:val="TALCar"/>
                <w:sz w:val="16"/>
                <w:szCs w:val="16"/>
                <w:lang w:val="en-US"/>
              </w:rPr>
            </w:pPr>
            <w:ins w:id="575" w:author="Fumihiro Hasegawa" w:date="2020-10-28T23:47:00Z">
              <w:r>
                <w:rPr>
                  <w:rStyle w:val="TALCar"/>
                  <w:sz w:val="16"/>
                  <w:szCs w:val="16"/>
                  <w:lang w:val="en-US"/>
                </w:rPr>
                <w:t>Receiving the MG configuration and apply the configuration.</w:t>
              </w:r>
            </w:ins>
          </w:p>
          <w:p w:rsidR="00A431B0" w:rsidRDefault="00A431B0">
            <w:pPr>
              <w:pStyle w:val="TAC"/>
              <w:jc w:val="left"/>
              <w:rPr>
                <w:ins w:id="576" w:author="Fumihiro Hasegawa" w:date="2020-10-28T23:47:00Z"/>
                <w:rStyle w:val="TALCar"/>
                <w:sz w:val="16"/>
                <w:szCs w:val="16"/>
                <w:lang w:val="en-US"/>
              </w:rPr>
            </w:pPr>
          </w:p>
        </w:tc>
      </w:tr>
      <w:tr w:rsidR="00A431B0">
        <w:tc>
          <w:tcPr>
            <w:tcW w:w="1696" w:type="dxa"/>
          </w:tcPr>
          <w:p w:rsidR="00A431B0" w:rsidRDefault="00BD3880">
            <w:pPr>
              <w:pStyle w:val="TAC"/>
              <w:jc w:val="left"/>
              <w:rPr>
                <w:rStyle w:val="TALCar"/>
                <w:sz w:val="16"/>
                <w:szCs w:val="16"/>
                <w:lang w:val="en-US"/>
              </w:rPr>
            </w:pPr>
            <w:r>
              <w:rPr>
                <w:rStyle w:val="TALCar"/>
                <w:sz w:val="16"/>
                <w:szCs w:val="16"/>
                <w:lang w:val="en-US"/>
              </w:rPr>
              <w:lastRenderedPageBreak/>
              <w:t>Intel Corporation</w:t>
            </w:r>
          </w:p>
          <w:p w:rsidR="00A431B0" w:rsidRDefault="00BD3880">
            <w:pPr>
              <w:pStyle w:val="TAC"/>
              <w:jc w:val="left"/>
              <w:rPr>
                <w:rStyle w:val="TALCar"/>
                <w:sz w:val="16"/>
                <w:szCs w:val="16"/>
                <w:lang w:val="en-US"/>
              </w:rPr>
            </w:pPr>
            <w:r>
              <w:rPr>
                <w:rStyle w:val="TALCar"/>
                <w:sz w:val="16"/>
                <w:szCs w:val="16"/>
                <w:lang w:val="en-US"/>
              </w:rPr>
              <w:t>R1-2007945</w:t>
            </w:r>
          </w:p>
        </w:tc>
        <w:tc>
          <w:tcPr>
            <w:tcW w:w="1418" w:type="dxa"/>
          </w:tcPr>
          <w:p w:rsidR="00A431B0" w:rsidRDefault="00BD3880">
            <w:pPr>
              <w:pStyle w:val="TAC"/>
              <w:jc w:val="left"/>
              <w:rPr>
                <w:rStyle w:val="TALCar"/>
                <w:sz w:val="16"/>
                <w:szCs w:val="16"/>
                <w:lang w:val="en-US"/>
              </w:rPr>
            </w:pPr>
            <w:r>
              <w:rPr>
                <w:rStyle w:val="TALCar"/>
                <w:sz w:val="16"/>
                <w:szCs w:val="16"/>
                <w:lang w:val="en-US"/>
              </w:rPr>
              <w:t xml:space="preserve">FR1: 129.07 </w:t>
            </w:r>
            <w:proofErr w:type="spellStart"/>
            <w:r>
              <w:rPr>
                <w:rStyle w:val="TALCar"/>
                <w:sz w:val="16"/>
                <w:szCs w:val="16"/>
                <w:lang w:val="en-US"/>
              </w:rPr>
              <w:t>ms</w:t>
            </w:r>
            <w:proofErr w:type="spellEnd"/>
          </w:p>
        </w:tc>
        <w:tc>
          <w:tcPr>
            <w:tcW w:w="5902" w:type="dxa"/>
          </w:tcPr>
          <w:p w:rsidR="00A431B0" w:rsidRDefault="00BD3880">
            <w:pPr>
              <w:pStyle w:val="TAC"/>
              <w:jc w:val="left"/>
              <w:rPr>
                <w:rStyle w:val="TALCar"/>
                <w:sz w:val="16"/>
                <w:szCs w:val="16"/>
                <w:lang w:val="en-US"/>
              </w:rPr>
            </w:pPr>
            <w:r>
              <w:rPr>
                <w:rStyle w:val="TALCar"/>
                <w:sz w:val="16"/>
                <w:szCs w:val="16"/>
                <w:lang w:val="en-US"/>
              </w:rPr>
              <w:t>Major assumptions:</w:t>
            </w:r>
          </w:p>
          <w:p w:rsidR="00A431B0" w:rsidRDefault="00BD3880">
            <w:pPr>
              <w:pStyle w:val="TAC"/>
              <w:numPr>
                <w:ilvl w:val="0"/>
                <w:numId w:val="18"/>
              </w:numPr>
              <w:jc w:val="left"/>
              <w:rPr>
                <w:rStyle w:val="TALCar"/>
                <w:sz w:val="16"/>
                <w:szCs w:val="16"/>
                <w:lang w:val="en-US"/>
              </w:rPr>
            </w:pPr>
            <w:r>
              <w:rPr>
                <w:rStyle w:val="TALCar"/>
                <w:sz w:val="16"/>
                <w:szCs w:val="16"/>
                <w:lang w:val="en-US"/>
              </w:rPr>
              <w:t>30kHz SCS / FDD</w:t>
            </w:r>
          </w:p>
          <w:p w:rsidR="00A431B0" w:rsidRDefault="00BD3880">
            <w:pPr>
              <w:pStyle w:val="TAC"/>
              <w:numPr>
                <w:ilvl w:val="0"/>
                <w:numId w:val="18"/>
              </w:numPr>
              <w:jc w:val="left"/>
              <w:rPr>
                <w:rStyle w:val="TALCar"/>
                <w:sz w:val="16"/>
                <w:szCs w:val="16"/>
                <w:lang w:val="en-US"/>
              </w:rPr>
            </w:pPr>
            <w:r>
              <w:rPr>
                <w:rStyle w:val="TALCar"/>
                <w:sz w:val="16"/>
                <w:szCs w:val="16"/>
                <w:lang w:val="en-US"/>
              </w:rPr>
              <w:t>Initial and final state: RRC_CONNECTED.</w:t>
            </w:r>
          </w:p>
          <w:p w:rsidR="00A431B0" w:rsidRDefault="00BD3880">
            <w:pPr>
              <w:pStyle w:val="TAC"/>
              <w:numPr>
                <w:ilvl w:val="0"/>
                <w:numId w:val="18"/>
              </w:numPr>
              <w:jc w:val="left"/>
              <w:rPr>
                <w:rStyle w:val="TALCar"/>
                <w:sz w:val="16"/>
                <w:szCs w:val="16"/>
                <w:lang w:val="en-US"/>
              </w:rPr>
            </w:pPr>
            <w:r>
              <w:rPr>
                <w:rStyle w:val="TALCar"/>
                <w:sz w:val="16"/>
                <w:szCs w:val="16"/>
                <w:lang w:val="en-US"/>
              </w:rPr>
              <w:t xml:space="preserve">DL PRS:  18 resources / 4 symbols per resource / 12 Comb-6 symbols per period. Periodicity – 20 </w:t>
            </w:r>
            <w:proofErr w:type="spellStart"/>
            <w:r>
              <w:rPr>
                <w:rStyle w:val="TALCar"/>
                <w:sz w:val="16"/>
                <w:szCs w:val="16"/>
                <w:lang w:val="en-US"/>
              </w:rPr>
              <w:t>ms.</w:t>
            </w:r>
            <w:proofErr w:type="spellEnd"/>
            <w:r>
              <w:rPr>
                <w:rStyle w:val="TALCar"/>
                <w:sz w:val="16"/>
                <w:szCs w:val="16"/>
                <w:lang w:val="en-US"/>
              </w:rPr>
              <w:t xml:space="preserve"> UE DL PRS processing capability – N = 0.5 </w:t>
            </w:r>
            <w:proofErr w:type="spellStart"/>
            <w:r>
              <w:rPr>
                <w:rStyle w:val="TALCar"/>
                <w:sz w:val="16"/>
                <w:szCs w:val="16"/>
                <w:lang w:val="en-US"/>
              </w:rPr>
              <w:t>ms</w:t>
            </w:r>
            <w:proofErr w:type="spellEnd"/>
            <w:r>
              <w:rPr>
                <w:rStyle w:val="TALCar"/>
                <w:sz w:val="16"/>
                <w:szCs w:val="16"/>
                <w:lang w:val="en-US"/>
              </w:rPr>
              <w:t xml:space="preserve"> (~12 symbols @30kHz), T = 8 </w:t>
            </w:r>
            <w:proofErr w:type="spellStart"/>
            <w:r>
              <w:rPr>
                <w:rStyle w:val="TALCar"/>
                <w:sz w:val="16"/>
                <w:szCs w:val="16"/>
                <w:lang w:val="en-US"/>
              </w:rPr>
              <w:t>ms</w:t>
            </w:r>
            <w:proofErr w:type="spellEnd"/>
          </w:p>
          <w:p w:rsidR="00A431B0" w:rsidRDefault="00BD3880">
            <w:pPr>
              <w:pStyle w:val="TAC"/>
              <w:numPr>
                <w:ilvl w:val="0"/>
                <w:numId w:val="18"/>
              </w:numPr>
              <w:jc w:val="left"/>
              <w:rPr>
                <w:rStyle w:val="TALCar"/>
                <w:sz w:val="16"/>
                <w:szCs w:val="16"/>
                <w:lang w:val="en-US"/>
              </w:rPr>
            </w:pPr>
            <w:r>
              <w:rPr>
                <w:rStyle w:val="TALCar"/>
                <w:sz w:val="16"/>
                <w:szCs w:val="16"/>
                <w:lang w:val="en-US"/>
              </w:rPr>
              <w:t>Dynamic DL/UL scheduling based on SR – based on URLLC assumptions [3GPP 38.824, v16.0.0]</w:t>
            </w:r>
          </w:p>
          <w:p w:rsidR="00A431B0" w:rsidRDefault="00BD3880">
            <w:pPr>
              <w:pStyle w:val="TAC"/>
              <w:numPr>
                <w:ilvl w:val="0"/>
                <w:numId w:val="18"/>
              </w:numPr>
              <w:jc w:val="left"/>
              <w:rPr>
                <w:rStyle w:val="TALCar"/>
                <w:sz w:val="16"/>
                <w:szCs w:val="16"/>
                <w:lang w:val="en-US"/>
              </w:rPr>
            </w:pPr>
            <w:r>
              <w:rPr>
                <w:rStyle w:val="TALCar"/>
                <w:sz w:val="16"/>
                <w:szCs w:val="16"/>
                <w:lang w:val="en-US"/>
              </w:rPr>
              <w:t xml:space="preserve">Measurement gap: MGL = 5.5 </w:t>
            </w:r>
            <w:proofErr w:type="spellStart"/>
            <w:r>
              <w:rPr>
                <w:rStyle w:val="TALCar"/>
                <w:sz w:val="16"/>
                <w:szCs w:val="16"/>
                <w:lang w:val="en-US"/>
              </w:rPr>
              <w:t>ms</w:t>
            </w:r>
            <w:proofErr w:type="spellEnd"/>
            <w:r>
              <w:rPr>
                <w:rStyle w:val="TALCar"/>
                <w:sz w:val="16"/>
                <w:szCs w:val="16"/>
                <w:lang w:val="en-US"/>
              </w:rPr>
              <w:t xml:space="preserve">, MGRP = 20ms </w:t>
            </w:r>
          </w:p>
          <w:p w:rsidR="00A431B0" w:rsidRDefault="00BD3880">
            <w:pPr>
              <w:pStyle w:val="TAC"/>
              <w:numPr>
                <w:ilvl w:val="0"/>
                <w:numId w:val="18"/>
              </w:numPr>
              <w:jc w:val="left"/>
              <w:rPr>
                <w:rStyle w:val="TALCar"/>
                <w:sz w:val="16"/>
                <w:szCs w:val="16"/>
                <w:lang w:val="en-US"/>
              </w:rPr>
            </w:pPr>
            <w:r>
              <w:rPr>
                <w:rStyle w:val="TALCar"/>
                <w:sz w:val="16"/>
                <w:szCs w:val="16"/>
                <w:lang w:val="en-US"/>
              </w:rPr>
              <w:t>DL PRS processing</w:t>
            </w:r>
          </w:p>
          <w:p w:rsidR="00A431B0" w:rsidRDefault="00BD3880">
            <w:pPr>
              <w:pStyle w:val="TAC"/>
              <w:numPr>
                <w:ilvl w:val="1"/>
                <w:numId w:val="18"/>
              </w:numPr>
              <w:jc w:val="left"/>
              <w:rPr>
                <w:rStyle w:val="TALCar"/>
                <w:sz w:val="16"/>
                <w:szCs w:val="16"/>
                <w:lang w:val="en-US"/>
              </w:rPr>
            </w:pPr>
            <w:proofErr w:type="spellStart"/>
            <w:r>
              <w:rPr>
                <w:rStyle w:val="TALCar"/>
                <w:sz w:val="16"/>
                <w:szCs w:val="16"/>
                <w:lang w:val="en-US"/>
              </w:rPr>
              <w:t>Nsample</w:t>
            </w:r>
            <w:proofErr w:type="spellEnd"/>
            <w:r>
              <w:rPr>
                <w:rStyle w:val="TALCar"/>
                <w:sz w:val="16"/>
                <w:szCs w:val="16"/>
                <w:lang w:val="en-US"/>
              </w:rPr>
              <w:t xml:space="preserve"> = 4 (RAN4 core measurements requirements)</w:t>
            </w:r>
          </w:p>
          <w:p w:rsidR="00A431B0" w:rsidRDefault="00BD3880">
            <w:pPr>
              <w:pStyle w:val="TAC"/>
              <w:numPr>
                <w:ilvl w:val="1"/>
                <w:numId w:val="18"/>
              </w:numPr>
              <w:jc w:val="left"/>
              <w:rPr>
                <w:rStyle w:val="TALCar"/>
                <w:sz w:val="16"/>
                <w:szCs w:val="16"/>
                <w:lang w:val="en-US"/>
              </w:rPr>
            </w:pPr>
            <w:r>
              <w:rPr>
                <w:rStyle w:val="TALCar"/>
                <w:sz w:val="16"/>
                <w:szCs w:val="16"/>
                <w:lang w:val="en-US"/>
              </w:rPr>
              <w:t>UE is expected to perform measurements on DL PRS resource 4 times (i.e. across 4 periods)</w:t>
            </w:r>
          </w:p>
          <w:p w:rsidR="00A431B0" w:rsidRDefault="00BD3880">
            <w:pPr>
              <w:pStyle w:val="TAC"/>
              <w:numPr>
                <w:ilvl w:val="0"/>
                <w:numId w:val="18"/>
              </w:numPr>
              <w:jc w:val="left"/>
              <w:rPr>
                <w:rStyle w:val="TALCar"/>
                <w:sz w:val="16"/>
                <w:szCs w:val="16"/>
                <w:lang w:val="en-US"/>
              </w:rPr>
            </w:pPr>
            <w:r>
              <w:rPr>
                <w:rStyle w:val="TALCar"/>
                <w:sz w:val="16"/>
                <w:szCs w:val="16"/>
                <w:lang w:val="en-US"/>
              </w:rPr>
              <w:t xml:space="preserve">Higher layer latency components (RRC/LPP processing) are included </w:t>
            </w:r>
            <w:r>
              <w:rPr>
                <w:rStyle w:val="TALCar"/>
                <w:sz w:val="16"/>
                <w:szCs w:val="16"/>
                <w:lang w:val="en-IN"/>
              </w:rPr>
              <w:t>i</w:t>
            </w:r>
            <w:r>
              <w:rPr>
                <w:rStyle w:val="TALCar"/>
                <w:sz w:val="16"/>
                <w:szCs w:val="16"/>
                <w:lang w:val="en-US"/>
              </w:rPr>
              <w:t>n</w:t>
            </w:r>
            <w:r>
              <w:rPr>
                <w:rStyle w:val="TALCar"/>
                <w:sz w:val="16"/>
                <w:szCs w:val="16"/>
                <w:lang w:val="en-IN"/>
              </w:rPr>
              <w:t>t</w:t>
            </w:r>
            <w:r>
              <w:rPr>
                <w:rStyle w:val="TALCar"/>
                <w:sz w:val="16"/>
                <w:szCs w:val="16"/>
                <w:lang w:val="en-US"/>
              </w:rPr>
              <w:t>o</w:t>
            </w:r>
            <w:r>
              <w:rPr>
                <w:rStyle w:val="TALCar"/>
                <w:sz w:val="16"/>
                <w:szCs w:val="16"/>
                <w:lang w:val="en-IN"/>
              </w:rPr>
              <w:t xml:space="preserve"> </w:t>
            </w:r>
            <w:r>
              <w:rPr>
                <w:rStyle w:val="TALCar"/>
                <w:sz w:val="16"/>
                <w:szCs w:val="16"/>
                <w:lang w:val="en-US"/>
              </w:rPr>
              <w:t>t</w:t>
            </w:r>
            <w:r>
              <w:rPr>
                <w:rStyle w:val="TALCar"/>
                <w:sz w:val="16"/>
                <w:szCs w:val="16"/>
                <w:lang w:val="en-IN"/>
              </w:rPr>
              <w:t>h</w:t>
            </w:r>
            <w:r>
              <w:rPr>
                <w:rStyle w:val="TALCar"/>
                <w:sz w:val="16"/>
                <w:szCs w:val="16"/>
                <w:lang w:val="en-US"/>
              </w:rPr>
              <w:t>e</w:t>
            </w:r>
            <w:r>
              <w:rPr>
                <w:rStyle w:val="TALCar"/>
                <w:sz w:val="16"/>
                <w:szCs w:val="16"/>
                <w:lang w:val="en-IN"/>
              </w:rPr>
              <w:t xml:space="preserve"> </w:t>
            </w:r>
            <w:r>
              <w:rPr>
                <w:rStyle w:val="TALCar"/>
                <w:sz w:val="16"/>
                <w:szCs w:val="16"/>
                <w:lang w:val="en-US"/>
              </w:rPr>
              <w:t>p</w:t>
            </w:r>
            <w:r>
              <w:rPr>
                <w:rStyle w:val="TALCar"/>
                <w:sz w:val="16"/>
                <w:szCs w:val="16"/>
                <w:lang w:val="en-IN"/>
              </w:rPr>
              <w:t>h</w:t>
            </w:r>
            <w:r>
              <w:rPr>
                <w:rStyle w:val="TALCar"/>
                <w:sz w:val="16"/>
                <w:szCs w:val="16"/>
                <w:lang w:val="en-US"/>
              </w:rPr>
              <w:t>y</w:t>
            </w:r>
            <w:r>
              <w:rPr>
                <w:rStyle w:val="TALCar"/>
                <w:sz w:val="16"/>
                <w:szCs w:val="16"/>
                <w:lang w:val="en-IN"/>
              </w:rPr>
              <w:t>s</w:t>
            </w:r>
            <w:r>
              <w:rPr>
                <w:rStyle w:val="TALCar"/>
                <w:sz w:val="16"/>
                <w:szCs w:val="16"/>
                <w:lang w:val="en-US"/>
              </w:rPr>
              <w:t>i</w:t>
            </w:r>
            <w:r>
              <w:rPr>
                <w:rStyle w:val="TALCar"/>
                <w:sz w:val="16"/>
                <w:szCs w:val="16"/>
                <w:lang w:val="en-IN"/>
              </w:rPr>
              <w:t>c</w:t>
            </w:r>
            <w:r>
              <w:rPr>
                <w:rStyle w:val="TALCar"/>
                <w:sz w:val="16"/>
                <w:szCs w:val="16"/>
                <w:lang w:val="en-US"/>
              </w:rPr>
              <w:t>a</w:t>
            </w:r>
            <w:r>
              <w:rPr>
                <w:rStyle w:val="TALCar"/>
                <w:sz w:val="16"/>
                <w:szCs w:val="16"/>
                <w:lang w:val="en-IN"/>
              </w:rPr>
              <w:t>l</w:t>
            </w:r>
            <w:r>
              <w:rPr>
                <w:rStyle w:val="TALCar"/>
                <w:sz w:val="16"/>
                <w:szCs w:val="16"/>
                <w:lang w:val="en-US"/>
              </w:rPr>
              <w:t xml:space="preserve"> </w:t>
            </w:r>
            <w:proofErr w:type="spellStart"/>
            <w:r>
              <w:rPr>
                <w:rStyle w:val="TALCar"/>
                <w:sz w:val="16"/>
                <w:szCs w:val="16"/>
                <w:lang w:val="en-IN"/>
              </w:rPr>
              <w:t>l</w:t>
            </w:r>
            <w:proofErr w:type="spellEnd"/>
            <w:r>
              <w:rPr>
                <w:rStyle w:val="TALCar"/>
                <w:sz w:val="16"/>
                <w:szCs w:val="16"/>
                <w:lang w:val="en-US"/>
              </w:rPr>
              <w:t>a</w:t>
            </w:r>
            <w:r>
              <w:rPr>
                <w:rStyle w:val="TALCar"/>
                <w:sz w:val="16"/>
                <w:szCs w:val="16"/>
                <w:lang w:val="en-IN"/>
              </w:rPr>
              <w:t>y</w:t>
            </w:r>
            <w:r>
              <w:rPr>
                <w:rStyle w:val="TALCar"/>
                <w:sz w:val="16"/>
                <w:szCs w:val="16"/>
                <w:lang w:val="en-US"/>
              </w:rPr>
              <w:t>e</w:t>
            </w:r>
            <w:r>
              <w:rPr>
                <w:rStyle w:val="TALCar"/>
                <w:sz w:val="16"/>
                <w:szCs w:val="16"/>
                <w:lang w:val="en-IN"/>
              </w:rPr>
              <w:t>r</w:t>
            </w:r>
            <w:r>
              <w:rPr>
                <w:rStyle w:val="TALCar"/>
                <w:sz w:val="16"/>
                <w:szCs w:val="16"/>
                <w:lang w:val="en-US"/>
              </w:rPr>
              <w:t xml:space="preserve"> </w:t>
            </w:r>
            <w:r>
              <w:rPr>
                <w:rStyle w:val="TALCar"/>
                <w:sz w:val="16"/>
                <w:szCs w:val="16"/>
                <w:lang w:val="en-IN"/>
              </w:rPr>
              <w:t>a</w:t>
            </w:r>
            <w:r>
              <w:rPr>
                <w:rStyle w:val="TALCar"/>
                <w:sz w:val="16"/>
                <w:szCs w:val="16"/>
                <w:lang w:val="en-US"/>
              </w:rPr>
              <w:t>n</w:t>
            </w:r>
            <w:r>
              <w:rPr>
                <w:rStyle w:val="TALCar"/>
                <w:sz w:val="16"/>
                <w:szCs w:val="16"/>
                <w:lang w:val="en-IN"/>
              </w:rPr>
              <w:t>a</w:t>
            </w:r>
            <w:r>
              <w:rPr>
                <w:rStyle w:val="TALCar"/>
                <w:sz w:val="16"/>
                <w:szCs w:val="16"/>
                <w:lang w:val="en-US"/>
              </w:rPr>
              <w:t>lysis</w:t>
            </w:r>
          </w:p>
          <w:p w:rsidR="00A431B0" w:rsidRDefault="00A431B0">
            <w:pPr>
              <w:pStyle w:val="TAC"/>
              <w:jc w:val="left"/>
              <w:rPr>
                <w:rStyle w:val="TALCar"/>
                <w:sz w:val="16"/>
                <w:szCs w:val="16"/>
                <w:lang w:val="en-US"/>
              </w:rPr>
            </w:pPr>
          </w:p>
          <w:p w:rsidR="00A431B0" w:rsidRDefault="00A431B0">
            <w:pPr>
              <w:pStyle w:val="TAC"/>
              <w:jc w:val="left"/>
              <w:rPr>
                <w:rStyle w:val="TALCar"/>
                <w:sz w:val="16"/>
                <w:szCs w:val="16"/>
                <w:lang w:val="en-US"/>
              </w:rPr>
            </w:pPr>
          </w:p>
          <w:p w:rsidR="00A431B0" w:rsidRDefault="00BD3880">
            <w:pPr>
              <w:pStyle w:val="TAC"/>
              <w:jc w:val="left"/>
              <w:rPr>
                <w:rStyle w:val="TALCar"/>
                <w:sz w:val="16"/>
                <w:szCs w:val="16"/>
                <w:lang w:val="en-US"/>
              </w:rPr>
            </w:pPr>
            <w:r>
              <w:rPr>
                <w:rStyle w:val="TALCar"/>
                <w:sz w:val="16"/>
                <w:szCs w:val="16"/>
                <w:lang w:val="en-US"/>
              </w:rPr>
              <w:t>Major components:</w:t>
            </w:r>
          </w:p>
          <w:p w:rsidR="00A431B0" w:rsidRDefault="00BD3880">
            <w:pPr>
              <w:pStyle w:val="TAC"/>
              <w:numPr>
                <w:ilvl w:val="0"/>
                <w:numId w:val="19"/>
              </w:numPr>
              <w:jc w:val="left"/>
              <w:rPr>
                <w:rStyle w:val="TALCar"/>
                <w:sz w:val="16"/>
                <w:szCs w:val="16"/>
                <w:lang w:val="en-US"/>
              </w:rPr>
            </w:pPr>
            <w:r>
              <w:rPr>
                <w:rStyle w:val="TALCar"/>
                <w:sz w:val="16"/>
                <w:szCs w:val="16"/>
                <w:lang w:val="en-US"/>
              </w:rPr>
              <w:t>MG configuration and alignment time</w:t>
            </w:r>
          </w:p>
          <w:p w:rsidR="00A431B0" w:rsidRDefault="00BD3880">
            <w:pPr>
              <w:pStyle w:val="TAC"/>
              <w:numPr>
                <w:ilvl w:val="0"/>
                <w:numId w:val="19"/>
              </w:numPr>
              <w:jc w:val="left"/>
              <w:rPr>
                <w:rStyle w:val="TALCar"/>
                <w:sz w:val="16"/>
                <w:szCs w:val="16"/>
                <w:lang w:val="en-US"/>
              </w:rPr>
            </w:pPr>
            <w:r>
              <w:rPr>
                <w:rStyle w:val="TALCar"/>
                <w:sz w:val="16"/>
                <w:szCs w:val="16"/>
                <w:lang w:val="en-US"/>
              </w:rPr>
              <w:t>DL PRS processing time and report delay</w:t>
            </w:r>
          </w:p>
          <w:p w:rsidR="00A431B0" w:rsidRDefault="00BD3880">
            <w:pPr>
              <w:pStyle w:val="TAC"/>
              <w:numPr>
                <w:ilvl w:val="0"/>
                <w:numId w:val="19"/>
              </w:numPr>
              <w:jc w:val="left"/>
              <w:rPr>
                <w:rStyle w:val="TALCar"/>
                <w:sz w:val="16"/>
                <w:szCs w:val="16"/>
                <w:lang w:val="en-US"/>
              </w:rPr>
            </w:pPr>
            <w:r>
              <w:rPr>
                <w:rStyle w:val="TALCar"/>
                <w:sz w:val="16"/>
                <w:szCs w:val="16"/>
                <w:lang w:val="en-US"/>
              </w:rPr>
              <w:t>Multiple DL/UL transactions for location request, assistance information, measurement gap request and configuration and associated UE/</w:t>
            </w:r>
            <w:proofErr w:type="spellStart"/>
            <w:r>
              <w:rPr>
                <w:rStyle w:val="TALCar"/>
                <w:sz w:val="16"/>
                <w:szCs w:val="16"/>
                <w:lang w:val="en-US"/>
              </w:rPr>
              <w:t>gNB</w:t>
            </w:r>
            <w:proofErr w:type="spellEnd"/>
            <w:r>
              <w:rPr>
                <w:rStyle w:val="TALCar"/>
                <w:sz w:val="16"/>
                <w:szCs w:val="16"/>
                <w:lang w:val="en-US"/>
              </w:rPr>
              <w:t xml:space="preserve"> higher layer processing delays (RRC/LPP)</w:t>
            </w:r>
          </w:p>
          <w:p w:rsidR="00A431B0" w:rsidRDefault="00A431B0">
            <w:pPr>
              <w:pStyle w:val="TAC"/>
              <w:jc w:val="left"/>
              <w:rPr>
                <w:rStyle w:val="TALCar"/>
                <w:sz w:val="16"/>
                <w:szCs w:val="16"/>
                <w:lang w:val="en-US"/>
              </w:rPr>
            </w:pPr>
          </w:p>
          <w:p w:rsidR="00A431B0" w:rsidRDefault="00BD3880">
            <w:pPr>
              <w:pStyle w:val="TAC"/>
              <w:jc w:val="left"/>
              <w:rPr>
                <w:rStyle w:val="TALCar"/>
                <w:sz w:val="16"/>
                <w:szCs w:val="16"/>
                <w:lang w:val="en-US"/>
              </w:rPr>
            </w:pPr>
            <w:r>
              <w:rPr>
                <w:rStyle w:val="TALCar"/>
                <w:sz w:val="16"/>
                <w:szCs w:val="16"/>
                <w:lang w:val="en-US"/>
              </w:rPr>
              <w:t xml:space="preserve">Summary: 4.5714 (L1 components) + 36 (L2/L3 components) + 88.5 (DL PRS processing) = 129.07 </w:t>
            </w:r>
            <w:proofErr w:type="spellStart"/>
            <w:r>
              <w:rPr>
                <w:rStyle w:val="TALCar"/>
                <w:sz w:val="16"/>
                <w:szCs w:val="16"/>
                <w:lang w:val="en-US"/>
              </w:rPr>
              <w:t>ms</w:t>
            </w:r>
            <w:proofErr w:type="spellEnd"/>
            <w:r>
              <w:rPr>
                <w:rStyle w:val="TALCar"/>
                <w:sz w:val="16"/>
                <w:szCs w:val="16"/>
                <w:lang w:val="en-US"/>
              </w:rPr>
              <w:t xml:space="preserve"> (total)</w:t>
            </w:r>
          </w:p>
        </w:tc>
      </w:tr>
      <w:tr w:rsidR="00A431B0">
        <w:tc>
          <w:tcPr>
            <w:tcW w:w="1696" w:type="dxa"/>
          </w:tcPr>
          <w:p w:rsidR="00A431B0" w:rsidRDefault="00A431B0">
            <w:pPr>
              <w:pStyle w:val="TAC"/>
              <w:jc w:val="left"/>
              <w:rPr>
                <w:rStyle w:val="TALCar"/>
                <w:sz w:val="16"/>
                <w:szCs w:val="16"/>
                <w:lang w:val="en-US"/>
              </w:rPr>
            </w:pPr>
          </w:p>
        </w:tc>
        <w:tc>
          <w:tcPr>
            <w:tcW w:w="1418" w:type="dxa"/>
          </w:tcPr>
          <w:p w:rsidR="00A431B0" w:rsidRDefault="00A431B0">
            <w:pPr>
              <w:pStyle w:val="TAC"/>
              <w:jc w:val="left"/>
              <w:rPr>
                <w:rStyle w:val="TALCar"/>
                <w:sz w:val="16"/>
                <w:szCs w:val="16"/>
                <w:lang w:val="en-US"/>
              </w:rPr>
            </w:pPr>
          </w:p>
        </w:tc>
        <w:tc>
          <w:tcPr>
            <w:tcW w:w="5902" w:type="dxa"/>
          </w:tcPr>
          <w:p w:rsidR="00A431B0" w:rsidRDefault="00A431B0">
            <w:pPr>
              <w:pStyle w:val="TAC"/>
              <w:jc w:val="left"/>
              <w:rPr>
                <w:rStyle w:val="TALCar"/>
                <w:sz w:val="16"/>
                <w:szCs w:val="16"/>
                <w:lang w:val="en-US"/>
              </w:rPr>
            </w:pPr>
          </w:p>
        </w:tc>
      </w:tr>
    </w:tbl>
    <w:p w:rsidR="00A431B0" w:rsidRDefault="00A431B0">
      <w:pPr>
        <w:rPr>
          <w:lang w:val="en-US"/>
        </w:rPr>
      </w:pPr>
    </w:p>
    <w:p w:rsidR="00A431B0" w:rsidRDefault="00A431B0">
      <w:pPr>
        <w:rPr>
          <w:lang w:val="en-US"/>
        </w:rPr>
      </w:pPr>
    </w:p>
    <w:p w:rsidR="00A431B0" w:rsidRDefault="00BD3880">
      <w:pPr>
        <w:pStyle w:val="Heading3"/>
        <w:tabs>
          <w:tab w:val="clear" w:pos="432"/>
          <w:tab w:val="left" w:pos="0"/>
          <w:tab w:val="left" w:pos="851"/>
        </w:tabs>
        <w:ind w:left="0"/>
      </w:pPr>
      <w:r>
        <w:t>Discussion Round #2</w:t>
      </w:r>
    </w:p>
    <w:p w:rsidR="00A431B0" w:rsidRDefault="00A431B0">
      <w:pPr>
        <w:rPr>
          <w:lang w:val="en-US"/>
        </w:rPr>
      </w:pPr>
    </w:p>
    <w:p w:rsidR="00A431B0" w:rsidRDefault="00A431B0">
      <w:pPr>
        <w:rPr>
          <w:lang w:val="en-GB"/>
        </w:rPr>
      </w:pPr>
    </w:p>
    <w:p w:rsidR="00A431B0" w:rsidRDefault="00BD3880">
      <w:pPr>
        <w:pStyle w:val="ListParagraph"/>
        <w:numPr>
          <w:ilvl w:val="0"/>
          <w:numId w:val="7"/>
        </w:numPr>
        <w:ind w:left="0"/>
        <w:rPr>
          <w:rFonts w:ascii="Times New Roman" w:hAnsi="Times New Roman"/>
          <w:b/>
          <w:bCs/>
        </w:rPr>
      </w:pPr>
      <w:r>
        <w:rPr>
          <w:rFonts w:ascii="Times New Roman" w:hAnsi="Times New Roman"/>
          <w:b/>
          <w:bCs/>
        </w:rPr>
        <w:t xml:space="preserve"> (On physical layer latency for Rel.16 DL-TDOA/DL-AOD NR positioning)</w:t>
      </w:r>
    </w:p>
    <w:p w:rsidR="00A431B0" w:rsidRDefault="00BD3880">
      <w:pPr>
        <w:pStyle w:val="ListParagraph"/>
        <w:numPr>
          <w:ilvl w:val="1"/>
          <w:numId w:val="7"/>
        </w:numPr>
        <w:rPr>
          <w:rFonts w:ascii="Times New Roman" w:hAnsi="Times New Roman"/>
          <w:b/>
          <w:bCs/>
        </w:rPr>
      </w:pPr>
      <w:r>
        <w:rPr>
          <w:rFonts w:ascii="Times New Roman" w:hAnsi="Times New Roman"/>
          <w:b/>
          <w:bCs/>
        </w:rPr>
        <w:t>Capture summary table on physical layer latency for Rel.16 DL-TDOA/DL-AOD UE-Assisted NR positioning from discussion round #1 in the TR</w:t>
      </w:r>
    </w:p>
    <w:p w:rsidR="00A431B0" w:rsidRDefault="00BD3880">
      <w:pPr>
        <w:pStyle w:val="ListParagraph"/>
        <w:numPr>
          <w:ilvl w:val="1"/>
          <w:numId w:val="7"/>
        </w:numPr>
        <w:rPr>
          <w:rFonts w:ascii="Times New Roman" w:hAnsi="Times New Roman"/>
          <w:b/>
          <w:bCs/>
        </w:rPr>
      </w:pPr>
      <w:r>
        <w:rPr>
          <w:rFonts w:ascii="Times New Roman" w:hAnsi="Times New Roman"/>
          <w:b/>
          <w:bCs/>
        </w:rPr>
        <w:t>Summary of physical layer latency for Rel.16 DL-TDOA/DL-AOD UE-assisted NR positioning in FR1 was provided by [11] sources</w:t>
      </w:r>
    </w:p>
    <w:p w:rsidR="00A431B0" w:rsidRDefault="00BD3880">
      <w:pPr>
        <w:pStyle w:val="ListParagraph"/>
        <w:numPr>
          <w:ilvl w:val="1"/>
          <w:numId w:val="7"/>
        </w:numPr>
        <w:rPr>
          <w:rFonts w:ascii="Times New Roman" w:hAnsi="Times New Roman"/>
          <w:b/>
          <w:bCs/>
        </w:rPr>
      </w:pPr>
      <w:r>
        <w:rPr>
          <w:rFonts w:ascii="Times New Roman" w:hAnsi="Times New Roman"/>
          <w:b/>
          <w:bCs/>
        </w:rPr>
        <w:t>Summary of physical layer latency for Rel.16 DL-TDOA/DL-AOD UE-assisted NR positioning in FR2 was provided by [4] sources</w:t>
      </w:r>
    </w:p>
    <w:p w:rsidR="00A431B0" w:rsidRDefault="00BD3880">
      <w:pPr>
        <w:pStyle w:val="ListParagraph"/>
        <w:numPr>
          <w:ilvl w:val="1"/>
          <w:numId w:val="7"/>
        </w:numPr>
        <w:rPr>
          <w:rFonts w:ascii="Times New Roman" w:hAnsi="Times New Roman"/>
          <w:b/>
          <w:bCs/>
        </w:rPr>
      </w:pPr>
      <w:r>
        <w:rPr>
          <w:rFonts w:ascii="Times New Roman" w:hAnsi="Times New Roman"/>
          <w:b/>
          <w:bCs/>
        </w:rPr>
        <w:t>For evaluation in FR1,</w:t>
      </w:r>
    </w:p>
    <w:p w:rsidR="00A431B0" w:rsidRDefault="00BD3880">
      <w:pPr>
        <w:pStyle w:val="ListParagraph"/>
        <w:numPr>
          <w:ilvl w:val="2"/>
          <w:numId w:val="7"/>
        </w:numPr>
        <w:rPr>
          <w:rFonts w:ascii="Times New Roman" w:hAnsi="Times New Roman"/>
          <w:b/>
          <w:bCs/>
        </w:rPr>
      </w:pPr>
      <w:r>
        <w:rPr>
          <w:rFonts w:ascii="Times New Roman" w:hAnsi="Times New Roman"/>
          <w:b/>
          <w:bCs/>
        </w:rPr>
        <w:t>results from [11] sources out of [11] sources (Qualcomm, Huawei, ZTE, vivo, Lenovo, LGE, CATT, Nokia, OPPO, Interdigital, Intel) show that minimum estimated physical layer latency for Rel.16 DL-TDOA/DL-AOD UE-assisted NR positioning exceeds 10ms</w:t>
      </w:r>
    </w:p>
    <w:p w:rsidR="00A431B0" w:rsidRDefault="00BD3880">
      <w:pPr>
        <w:pStyle w:val="ListParagraph"/>
        <w:numPr>
          <w:ilvl w:val="2"/>
          <w:numId w:val="7"/>
        </w:numPr>
        <w:rPr>
          <w:rFonts w:ascii="Times New Roman" w:hAnsi="Times New Roman"/>
          <w:b/>
          <w:bCs/>
        </w:rPr>
      </w:pPr>
      <w:r>
        <w:rPr>
          <w:rFonts w:ascii="Times New Roman" w:hAnsi="Times New Roman"/>
          <w:b/>
          <w:bCs/>
        </w:rPr>
        <w:t>results from [</w:t>
      </w:r>
      <w:del w:id="577" w:author="Intel User" w:date="2020-11-03T13:27:00Z">
        <w:r>
          <w:rPr>
            <w:rFonts w:ascii="Times New Roman" w:hAnsi="Times New Roman"/>
            <w:b/>
            <w:bCs/>
          </w:rPr>
          <w:delText>3</w:delText>
        </w:r>
      </w:del>
      <w:ins w:id="578" w:author="Intel User" w:date="2020-11-03T13:27:00Z">
        <w:r>
          <w:rPr>
            <w:rFonts w:ascii="Times New Roman" w:hAnsi="Times New Roman"/>
            <w:b/>
            <w:bCs/>
          </w:rPr>
          <w:t>2</w:t>
        </w:r>
      </w:ins>
      <w:r>
        <w:rPr>
          <w:rFonts w:ascii="Times New Roman" w:hAnsi="Times New Roman"/>
          <w:b/>
          <w:bCs/>
        </w:rPr>
        <w:t>] (</w:t>
      </w:r>
      <w:del w:id="579" w:author="Intel User" w:date="2020-11-03T13:27:00Z">
        <w:r>
          <w:rPr>
            <w:rFonts w:ascii="Times New Roman" w:hAnsi="Times New Roman"/>
            <w:b/>
            <w:bCs/>
          </w:rPr>
          <w:delText xml:space="preserve">Huawei, </w:delText>
        </w:r>
      </w:del>
      <w:r>
        <w:rPr>
          <w:rFonts w:ascii="Times New Roman" w:hAnsi="Times New Roman"/>
          <w:b/>
          <w:bCs/>
        </w:rPr>
        <w:t xml:space="preserve">ZTE, Intel) sources out of [11] sources (Qualcomm, Huawei, ZTE, vivo, Lenovo, LGE, CATT, Nokia, OPPO, Interdigital, Intel) show that minimum estimated </w:t>
      </w:r>
      <w:r>
        <w:rPr>
          <w:rFonts w:ascii="Times New Roman" w:hAnsi="Times New Roman"/>
          <w:b/>
          <w:bCs/>
        </w:rPr>
        <w:lastRenderedPageBreak/>
        <w:t>physical layer latency for Rel.16 DL-TDOA/DL-AOD UE-assisted NR positioning exceeds 100ms</w:t>
      </w:r>
    </w:p>
    <w:p w:rsidR="00A431B0" w:rsidRDefault="00BD3880">
      <w:pPr>
        <w:pStyle w:val="ListParagraph"/>
        <w:numPr>
          <w:ilvl w:val="1"/>
          <w:numId w:val="7"/>
        </w:numPr>
        <w:rPr>
          <w:rFonts w:ascii="Times New Roman" w:hAnsi="Times New Roman"/>
          <w:b/>
          <w:bCs/>
        </w:rPr>
      </w:pPr>
      <w:r>
        <w:rPr>
          <w:rFonts w:ascii="Times New Roman" w:hAnsi="Times New Roman"/>
          <w:b/>
          <w:bCs/>
        </w:rPr>
        <w:t>For evaluation in FR2,</w:t>
      </w:r>
    </w:p>
    <w:p w:rsidR="00A431B0" w:rsidRDefault="00BD3880">
      <w:pPr>
        <w:pStyle w:val="ListParagraph"/>
        <w:numPr>
          <w:ilvl w:val="2"/>
          <w:numId w:val="7"/>
        </w:numPr>
        <w:rPr>
          <w:rFonts w:ascii="Times New Roman" w:hAnsi="Times New Roman"/>
          <w:b/>
          <w:bCs/>
        </w:rPr>
      </w:pPr>
      <w:r>
        <w:rPr>
          <w:rFonts w:ascii="Times New Roman" w:hAnsi="Times New Roman"/>
          <w:b/>
          <w:bCs/>
        </w:rPr>
        <w:t>results from [4] sources out of [4] sources (ZTE, vivo, Lenovo, OPPO) show that minimum estimated physical layer latency for Rel.16 DL-TDOA/DL-AOD UE-assisted NR positioning exceeds 10ms</w:t>
      </w:r>
    </w:p>
    <w:p w:rsidR="00A431B0" w:rsidRDefault="00BD3880">
      <w:pPr>
        <w:pStyle w:val="ListParagraph"/>
        <w:numPr>
          <w:ilvl w:val="2"/>
          <w:numId w:val="7"/>
        </w:numPr>
        <w:rPr>
          <w:rFonts w:ascii="Times New Roman" w:hAnsi="Times New Roman"/>
          <w:b/>
          <w:bCs/>
        </w:rPr>
      </w:pPr>
      <w:r>
        <w:rPr>
          <w:rFonts w:ascii="Times New Roman" w:hAnsi="Times New Roman"/>
          <w:b/>
          <w:bCs/>
        </w:rPr>
        <w:t>results from [2] (</w:t>
      </w:r>
      <w:del w:id="580" w:author="Intel User" w:date="2020-11-03T11:23:00Z">
        <w:r>
          <w:rPr>
            <w:rFonts w:ascii="Times New Roman" w:hAnsi="Times New Roman"/>
            <w:b/>
            <w:bCs/>
          </w:rPr>
          <w:delText>Lenovo, OPPO</w:delText>
        </w:r>
      </w:del>
      <w:ins w:id="581" w:author="Intel User" w:date="2020-11-03T11:23:00Z">
        <w:r>
          <w:rPr>
            <w:rFonts w:ascii="Times New Roman" w:hAnsi="Times New Roman"/>
            <w:b/>
            <w:bCs/>
          </w:rPr>
          <w:t xml:space="preserve">ZTE, </w:t>
        </w:r>
      </w:ins>
      <w:ins w:id="582" w:author="Intel User" w:date="2020-11-03T11:24:00Z">
        <w:r>
          <w:rPr>
            <w:rFonts w:ascii="Times New Roman" w:hAnsi="Times New Roman"/>
            <w:b/>
            <w:bCs/>
          </w:rPr>
          <w:t>vivo</w:t>
        </w:r>
      </w:ins>
      <w:r>
        <w:rPr>
          <w:rFonts w:ascii="Times New Roman" w:hAnsi="Times New Roman"/>
          <w:b/>
          <w:bCs/>
        </w:rPr>
        <w:t>) sources out of [4] sources (ZTE, vivo, Lenovo, OPPO) show that minimum estimated physical layer latency for Rel.16 DL-TDOA/DL-AOD UE-assisted NR positioning exceeds 100ms</w:t>
      </w:r>
    </w:p>
    <w:p w:rsidR="00A431B0" w:rsidRDefault="00BD3880">
      <w:pPr>
        <w:pStyle w:val="ListParagraph"/>
        <w:numPr>
          <w:ilvl w:val="1"/>
          <w:numId w:val="7"/>
        </w:numPr>
        <w:rPr>
          <w:rFonts w:ascii="Times New Roman" w:hAnsi="Times New Roman"/>
          <w:b/>
          <w:bCs/>
        </w:rPr>
      </w:pPr>
      <w:r>
        <w:rPr>
          <w:rFonts w:ascii="Times New Roman" w:hAnsi="Times New Roman"/>
          <w:b/>
          <w:bCs/>
        </w:rPr>
        <w:t>The following list provides the major physical layer latency components for Rel.16 DL TDOA/DL-AOD UE-assisted NR Positioning</w:t>
      </w:r>
    </w:p>
    <w:p w:rsidR="00A431B0" w:rsidRDefault="00BD3880">
      <w:pPr>
        <w:pStyle w:val="ListParagraph"/>
        <w:numPr>
          <w:ilvl w:val="2"/>
          <w:numId w:val="7"/>
        </w:numPr>
        <w:rPr>
          <w:rFonts w:ascii="Times New Roman" w:hAnsi="Times New Roman"/>
          <w:b/>
          <w:bCs/>
        </w:rPr>
      </w:pPr>
      <w:r>
        <w:rPr>
          <w:rFonts w:ascii="Times New Roman" w:hAnsi="Times New Roman"/>
          <w:b/>
          <w:bCs/>
        </w:rPr>
        <w:t>DL PRS alignment</w:t>
      </w:r>
      <w:del w:id="583" w:author="Intel User" w:date="2020-11-03T11:36:00Z">
        <w:r>
          <w:rPr>
            <w:rFonts w:ascii="Times New Roman" w:hAnsi="Times New Roman"/>
            <w:b/>
            <w:bCs/>
          </w:rPr>
          <w:delText xml:space="preserve"> </w:delText>
        </w:r>
      </w:del>
      <w:ins w:id="584" w:author="Intel User" w:date="2020-11-03T11:42:00Z">
        <w:r>
          <w:rPr>
            <w:rFonts w:ascii="Times New Roman" w:hAnsi="Times New Roman"/>
            <w:b/>
            <w:bCs/>
          </w:rPr>
          <w:t>, trans</w:t>
        </w:r>
      </w:ins>
      <w:ins w:id="585" w:author="Intel User" w:date="2020-11-03T11:43:00Z">
        <w:r>
          <w:rPr>
            <w:rFonts w:ascii="Times New Roman" w:hAnsi="Times New Roman"/>
            <w:b/>
            <w:bCs/>
          </w:rPr>
          <w:t xml:space="preserve">mission, </w:t>
        </w:r>
      </w:ins>
      <w:del w:id="586" w:author="Intel User" w:date="2020-11-03T11:39:00Z">
        <w:r>
          <w:rPr>
            <w:rFonts w:ascii="Times New Roman" w:hAnsi="Times New Roman"/>
            <w:b/>
            <w:bCs/>
          </w:rPr>
          <w:delText xml:space="preserve">and </w:delText>
        </w:r>
      </w:del>
      <w:r>
        <w:rPr>
          <w:rFonts w:ascii="Times New Roman" w:hAnsi="Times New Roman"/>
          <w:b/>
          <w:bCs/>
        </w:rPr>
        <w:t>measurement time</w:t>
      </w:r>
      <w:ins w:id="587" w:author="Intel User" w:date="2020-11-03T11:40:00Z">
        <w:r>
          <w:rPr>
            <w:rFonts w:ascii="Times New Roman" w:hAnsi="Times New Roman"/>
            <w:b/>
            <w:bCs/>
          </w:rPr>
          <w:t xml:space="preserve"> and report delay</w:t>
        </w:r>
      </w:ins>
    </w:p>
    <w:p w:rsidR="00A431B0" w:rsidRDefault="00BD3880">
      <w:pPr>
        <w:pStyle w:val="ListParagraph"/>
        <w:numPr>
          <w:ilvl w:val="2"/>
          <w:numId w:val="7"/>
        </w:numPr>
        <w:rPr>
          <w:rFonts w:ascii="Times New Roman" w:hAnsi="Times New Roman"/>
          <w:b/>
          <w:bCs/>
        </w:rPr>
      </w:pPr>
      <w:r>
        <w:rPr>
          <w:rFonts w:ascii="Times New Roman" w:hAnsi="Times New Roman"/>
          <w:b/>
          <w:bCs/>
        </w:rPr>
        <w:t>Measurement gap request</w:t>
      </w:r>
      <w:ins w:id="588" w:author="Intel User" w:date="2020-11-03T11:38:00Z">
        <w:r>
          <w:rPr>
            <w:rFonts w:ascii="Times New Roman" w:hAnsi="Times New Roman"/>
            <w:b/>
            <w:bCs/>
          </w:rPr>
          <w:t xml:space="preserve">, </w:t>
        </w:r>
      </w:ins>
      <w:del w:id="589" w:author="Intel User" w:date="2020-11-03T11:38:00Z">
        <w:r>
          <w:rPr>
            <w:rFonts w:ascii="Times New Roman" w:hAnsi="Times New Roman"/>
            <w:b/>
            <w:bCs/>
          </w:rPr>
          <w:delText xml:space="preserve"> and </w:delText>
        </w:r>
      </w:del>
      <w:r>
        <w:rPr>
          <w:rFonts w:ascii="Times New Roman" w:hAnsi="Times New Roman"/>
          <w:b/>
          <w:bCs/>
        </w:rPr>
        <w:t>configuration</w:t>
      </w:r>
      <w:ins w:id="590" w:author="Intel User" w:date="2020-11-03T11:39:00Z">
        <w:r>
          <w:rPr>
            <w:rFonts w:ascii="Times New Roman" w:hAnsi="Times New Roman"/>
            <w:b/>
            <w:bCs/>
          </w:rPr>
          <w:t xml:space="preserve"> and alignment time</w:t>
        </w:r>
      </w:ins>
    </w:p>
    <w:p w:rsidR="00A431B0" w:rsidRDefault="00BD3880">
      <w:pPr>
        <w:pStyle w:val="ListParagraph"/>
        <w:numPr>
          <w:ilvl w:val="2"/>
          <w:numId w:val="7"/>
        </w:numPr>
        <w:rPr>
          <w:rFonts w:ascii="Times New Roman" w:hAnsi="Times New Roman"/>
          <w:b/>
          <w:bCs/>
        </w:rPr>
      </w:pPr>
      <w:r>
        <w:rPr>
          <w:rFonts w:ascii="Times New Roman" w:hAnsi="Times New Roman"/>
          <w:b/>
          <w:bCs/>
        </w:rPr>
        <w:t>UE/</w:t>
      </w:r>
      <w:proofErr w:type="spellStart"/>
      <w:r>
        <w:rPr>
          <w:rFonts w:ascii="Times New Roman" w:hAnsi="Times New Roman"/>
          <w:b/>
          <w:bCs/>
        </w:rPr>
        <w:t>gNB</w:t>
      </w:r>
      <w:proofErr w:type="spellEnd"/>
      <w:r>
        <w:rPr>
          <w:rFonts w:ascii="Times New Roman" w:hAnsi="Times New Roman"/>
          <w:b/>
          <w:bCs/>
        </w:rPr>
        <w:t xml:space="preserve"> higher layer (LPP/RRC) processing times</w:t>
      </w:r>
    </w:p>
    <w:p w:rsidR="00A431B0" w:rsidRDefault="00A431B0">
      <w:pPr>
        <w:rPr>
          <w:highlight w:val="yellow"/>
        </w:rPr>
      </w:pPr>
    </w:p>
    <w:p w:rsidR="00A431B0" w:rsidRDefault="00BD3880">
      <w:pPr>
        <w:jc w:val="both"/>
        <w:rPr>
          <w:lang w:val="en-GB"/>
        </w:rPr>
      </w:pPr>
      <w:bookmarkStart w:id="591" w:name="_Hlk55212851"/>
      <w:r>
        <w:rPr>
          <w:lang w:val="en-GB"/>
        </w:rPr>
        <w:t>Companies are invited to provide views on above observations in table below</w:t>
      </w:r>
    </w:p>
    <w:tbl>
      <w:tblPr>
        <w:tblStyle w:val="TableGrid"/>
        <w:tblW w:w="0" w:type="auto"/>
        <w:tblLayout w:type="fixed"/>
        <w:tblLook w:val="04A0" w:firstRow="1" w:lastRow="0" w:firstColumn="1" w:lastColumn="0" w:noHBand="0" w:noVBand="1"/>
      </w:tblPr>
      <w:tblGrid>
        <w:gridCol w:w="1129"/>
        <w:gridCol w:w="7887"/>
      </w:tblGrid>
      <w:tr w:rsidR="00A431B0">
        <w:tc>
          <w:tcPr>
            <w:tcW w:w="1129"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Company Name</w:t>
            </w:r>
          </w:p>
        </w:tc>
        <w:tc>
          <w:tcPr>
            <w:tcW w:w="7887"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Comments</w:t>
            </w:r>
          </w:p>
        </w:tc>
      </w:tr>
      <w:tr w:rsidR="00A431B0">
        <w:tc>
          <w:tcPr>
            <w:tcW w:w="1129" w:type="dxa"/>
          </w:tcPr>
          <w:p w:rsidR="00A431B0" w:rsidRDefault="00BD3880">
            <w:pPr>
              <w:spacing w:before="0" w:after="0"/>
              <w:rPr>
                <w:b/>
                <w:bCs/>
                <w:sz w:val="20"/>
                <w:szCs w:val="20"/>
                <w:lang w:val="en-GB"/>
              </w:rPr>
            </w:pPr>
            <w:r>
              <w:rPr>
                <w:b/>
                <w:bCs/>
                <w:sz w:val="20"/>
                <w:szCs w:val="20"/>
                <w:lang w:val="en-GB"/>
              </w:rPr>
              <w:t>Lenovo, Motorola Mobility</w:t>
            </w:r>
          </w:p>
        </w:tc>
        <w:tc>
          <w:tcPr>
            <w:tcW w:w="7887" w:type="dxa"/>
          </w:tcPr>
          <w:p w:rsidR="00A431B0" w:rsidRDefault="00BD3880">
            <w:pPr>
              <w:spacing w:before="0" w:after="0"/>
              <w:rPr>
                <w:sz w:val="20"/>
                <w:szCs w:val="20"/>
                <w:lang w:val="en-GB"/>
              </w:rPr>
            </w:pPr>
            <w:r>
              <w:rPr>
                <w:sz w:val="20"/>
                <w:szCs w:val="20"/>
                <w:lang w:val="en-GB"/>
              </w:rPr>
              <w:t>Correction for 5</w:t>
            </w:r>
            <w:r>
              <w:rPr>
                <w:sz w:val="20"/>
                <w:szCs w:val="20"/>
                <w:vertAlign w:val="superscript"/>
                <w:lang w:val="en-GB"/>
              </w:rPr>
              <w:t>th</w:t>
            </w:r>
            <w:r>
              <w:rPr>
                <w:sz w:val="20"/>
                <w:szCs w:val="20"/>
                <w:lang w:val="en-GB"/>
              </w:rPr>
              <w:t xml:space="preserve"> bullet, 2</w:t>
            </w:r>
            <w:r>
              <w:rPr>
                <w:sz w:val="20"/>
                <w:szCs w:val="20"/>
                <w:vertAlign w:val="superscript"/>
                <w:lang w:val="en-GB"/>
              </w:rPr>
              <w:t>nd</w:t>
            </w:r>
            <w:r>
              <w:rPr>
                <w:sz w:val="20"/>
                <w:szCs w:val="20"/>
                <w:lang w:val="en-GB"/>
              </w:rPr>
              <w:t xml:space="preserve"> Sub-bullet (FR2 evaluation): Our evaluated minimum latency falls within the 100ms </w:t>
            </w:r>
            <w:proofErr w:type="spellStart"/>
            <w:r>
              <w:rPr>
                <w:sz w:val="20"/>
                <w:szCs w:val="20"/>
                <w:lang w:val="en-GB"/>
              </w:rPr>
              <w:t>phy</w:t>
            </w:r>
            <w:proofErr w:type="spellEnd"/>
            <w:r>
              <w:rPr>
                <w:sz w:val="20"/>
                <w:szCs w:val="20"/>
                <w:lang w:val="en-GB"/>
              </w:rPr>
              <w:t xml:space="preserve"> latency budget, and similar observation may apply also to </w:t>
            </w:r>
            <w:proofErr w:type="spellStart"/>
            <w:r>
              <w:rPr>
                <w:sz w:val="20"/>
                <w:szCs w:val="20"/>
                <w:lang w:val="en-GB"/>
              </w:rPr>
              <w:t>Oppo</w:t>
            </w:r>
            <w:proofErr w:type="spellEnd"/>
            <w:r>
              <w:rPr>
                <w:sz w:val="20"/>
                <w:szCs w:val="20"/>
                <w:lang w:val="en-GB"/>
              </w:rPr>
              <w:t xml:space="preserve">. </w:t>
            </w:r>
            <w:proofErr w:type="spellStart"/>
            <w:r>
              <w:rPr>
                <w:sz w:val="20"/>
                <w:szCs w:val="20"/>
                <w:lang w:val="en-GB"/>
              </w:rPr>
              <w:t>Oppo</w:t>
            </w:r>
            <w:proofErr w:type="spellEnd"/>
            <w:r>
              <w:rPr>
                <w:sz w:val="20"/>
                <w:szCs w:val="20"/>
                <w:lang w:val="en-GB"/>
              </w:rPr>
              <w:t xml:space="preserve"> and our evaluation observations seem to have been swapped with Vivo and ZTE, suggest the following change:</w:t>
            </w:r>
          </w:p>
          <w:p w:rsidR="00A431B0" w:rsidRDefault="00A431B0">
            <w:pPr>
              <w:spacing w:before="0" w:after="0"/>
              <w:rPr>
                <w:del w:id="592" w:author="Lenovo, Motorola Mobility" w:date="2020-11-02T16:31:00Z"/>
                <w:sz w:val="20"/>
                <w:szCs w:val="20"/>
                <w:lang w:val="en-GB"/>
              </w:rPr>
            </w:pPr>
          </w:p>
          <w:p w:rsidR="00A431B0" w:rsidRDefault="00BD3880">
            <w:pPr>
              <w:pStyle w:val="ListParagraph"/>
              <w:numPr>
                <w:ilvl w:val="2"/>
                <w:numId w:val="7"/>
              </w:numPr>
              <w:rPr>
                <w:rFonts w:ascii="Times New Roman" w:hAnsi="Times New Roman"/>
              </w:rPr>
            </w:pPr>
            <w:r>
              <w:rPr>
                <w:rFonts w:ascii="Times New Roman" w:hAnsi="Times New Roman"/>
              </w:rPr>
              <w:t>results from [2] (</w:t>
            </w:r>
            <w:ins w:id="593" w:author="Lenovo, Motorola Mobility" w:date="2020-11-02T16:29:00Z">
              <w:r>
                <w:rPr>
                  <w:rFonts w:ascii="Times New Roman" w:hAnsi="Times New Roman"/>
                </w:rPr>
                <w:t>ZTE, vivo</w:t>
              </w:r>
            </w:ins>
            <w:del w:id="594" w:author="Lenovo, Motorola Mobility" w:date="2020-11-02T16:29:00Z">
              <w:r>
                <w:rPr>
                  <w:rFonts w:ascii="Times New Roman" w:hAnsi="Times New Roman"/>
                </w:rPr>
                <w:delText>Lenovo, OPPO</w:delText>
              </w:r>
            </w:del>
            <w:r>
              <w:rPr>
                <w:rFonts w:ascii="Times New Roman" w:hAnsi="Times New Roman"/>
              </w:rPr>
              <w:t>) sources out of [4] sources (ZTE, vivo, Lenovo, OPPO) show that minimum estimated physical layer latency for Rel.16 DL-TDOA/DL-AOD UE-assisted NR positioning exceeds 100ms</w:t>
            </w:r>
          </w:p>
          <w:p w:rsidR="00A431B0" w:rsidRDefault="00A431B0">
            <w:pPr>
              <w:spacing w:before="0" w:after="0"/>
              <w:rPr>
                <w:b/>
                <w:bCs/>
                <w:sz w:val="20"/>
                <w:szCs w:val="20"/>
                <w:lang w:val="en-US"/>
              </w:rPr>
            </w:pPr>
          </w:p>
        </w:tc>
      </w:tr>
      <w:tr w:rsidR="00A431B0">
        <w:tc>
          <w:tcPr>
            <w:tcW w:w="1129" w:type="dxa"/>
          </w:tcPr>
          <w:p w:rsidR="00A431B0" w:rsidRDefault="00BD3880">
            <w:pPr>
              <w:spacing w:before="0" w:after="0"/>
              <w:rPr>
                <w:sz w:val="20"/>
                <w:szCs w:val="20"/>
                <w:lang w:val="en-GB"/>
              </w:rPr>
            </w:pPr>
            <w:r>
              <w:rPr>
                <w:sz w:val="20"/>
                <w:szCs w:val="20"/>
                <w:lang w:val="en-GB"/>
              </w:rPr>
              <w:t>Nokia/NSB</w:t>
            </w:r>
          </w:p>
        </w:tc>
        <w:tc>
          <w:tcPr>
            <w:tcW w:w="7887" w:type="dxa"/>
          </w:tcPr>
          <w:p w:rsidR="00A431B0" w:rsidRDefault="00BD3880">
            <w:pPr>
              <w:spacing w:before="0" w:after="0"/>
              <w:rPr>
                <w:sz w:val="20"/>
                <w:szCs w:val="20"/>
                <w:lang w:val="en-US"/>
              </w:rPr>
            </w:pPr>
            <w:r>
              <w:rPr>
                <w:sz w:val="20"/>
                <w:szCs w:val="20"/>
                <w:lang w:val="en-US"/>
              </w:rPr>
              <w:t>Support.</w:t>
            </w:r>
          </w:p>
        </w:tc>
      </w:tr>
      <w:tr w:rsidR="00A431B0">
        <w:tc>
          <w:tcPr>
            <w:tcW w:w="1129" w:type="dxa"/>
          </w:tcPr>
          <w:p w:rsidR="00A431B0" w:rsidRDefault="00BD3880">
            <w:pPr>
              <w:spacing w:before="0" w:after="0"/>
              <w:rPr>
                <w:sz w:val="20"/>
                <w:szCs w:val="20"/>
                <w:lang w:val="en-GB"/>
              </w:rPr>
            </w:pPr>
            <w:r>
              <w:rPr>
                <w:sz w:val="20"/>
                <w:szCs w:val="20"/>
                <w:lang w:val="en-GB"/>
              </w:rPr>
              <w:t>Qualcomm</w:t>
            </w:r>
          </w:p>
        </w:tc>
        <w:tc>
          <w:tcPr>
            <w:tcW w:w="7887" w:type="dxa"/>
          </w:tcPr>
          <w:p w:rsidR="00A431B0" w:rsidRDefault="00BD3880">
            <w:pPr>
              <w:spacing w:before="0" w:after="0"/>
              <w:rPr>
                <w:sz w:val="20"/>
                <w:szCs w:val="20"/>
                <w:lang w:val="en-US"/>
              </w:rPr>
            </w:pPr>
            <w:r>
              <w:rPr>
                <w:sz w:val="20"/>
                <w:szCs w:val="20"/>
                <w:lang w:val="en-US"/>
              </w:rPr>
              <w:t>“DL PRS Alignment” in NR rel-16 should include “MG Alignment” right? Because even if we PRS every often, the smallest MG periodicity is 20 msec.</w:t>
            </w:r>
          </w:p>
        </w:tc>
      </w:tr>
      <w:tr w:rsidR="00A431B0">
        <w:tc>
          <w:tcPr>
            <w:tcW w:w="1129" w:type="dxa"/>
          </w:tcPr>
          <w:p w:rsidR="00A431B0" w:rsidRDefault="00BD3880">
            <w:pPr>
              <w:spacing w:before="0" w:after="0"/>
              <w:rPr>
                <w:sz w:val="20"/>
                <w:szCs w:val="20"/>
              </w:rPr>
            </w:pPr>
            <w:r>
              <w:rPr>
                <w:rFonts w:hint="eastAsia"/>
                <w:sz w:val="20"/>
                <w:szCs w:val="20"/>
                <w:lang w:eastAsia="zh-CN"/>
              </w:rPr>
              <w:t>vivo</w:t>
            </w:r>
          </w:p>
        </w:tc>
        <w:tc>
          <w:tcPr>
            <w:tcW w:w="7887" w:type="dxa"/>
          </w:tcPr>
          <w:p w:rsidR="00A431B0" w:rsidRDefault="00BD3880">
            <w:pPr>
              <w:spacing w:before="0" w:after="0"/>
              <w:rPr>
                <w:sz w:val="20"/>
                <w:szCs w:val="20"/>
                <w:lang w:val="en-US" w:eastAsia="zh-CN"/>
              </w:rPr>
            </w:pPr>
            <w:r>
              <w:rPr>
                <w:rFonts w:hint="eastAsia"/>
                <w:sz w:val="20"/>
                <w:szCs w:val="20"/>
                <w:lang w:val="en-US"/>
              </w:rPr>
              <w:t>Share</w:t>
            </w:r>
            <w:r>
              <w:rPr>
                <w:sz w:val="20"/>
                <w:szCs w:val="20"/>
                <w:lang w:val="en-US"/>
              </w:rPr>
              <w:t xml:space="preserve"> the </w:t>
            </w:r>
            <w:r>
              <w:rPr>
                <w:rFonts w:hint="eastAsia"/>
                <w:sz w:val="20"/>
                <w:szCs w:val="20"/>
                <w:lang w:val="en-US"/>
              </w:rPr>
              <w:t>same</w:t>
            </w:r>
            <w:r>
              <w:rPr>
                <w:sz w:val="20"/>
                <w:szCs w:val="20"/>
                <w:lang w:val="en-US"/>
              </w:rPr>
              <w:t xml:space="preserve"> </w:t>
            </w:r>
            <w:r>
              <w:rPr>
                <w:rFonts w:hint="eastAsia"/>
                <w:sz w:val="20"/>
                <w:szCs w:val="20"/>
                <w:lang w:val="en-US"/>
              </w:rPr>
              <w:t>view</w:t>
            </w:r>
            <w:r>
              <w:rPr>
                <w:sz w:val="20"/>
                <w:szCs w:val="20"/>
                <w:lang w:val="en-US"/>
              </w:rPr>
              <w:t xml:space="preserve"> </w:t>
            </w:r>
            <w:r>
              <w:rPr>
                <w:rFonts w:hint="eastAsia"/>
                <w:sz w:val="20"/>
                <w:szCs w:val="20"/>
                <w:lang w:val="en-US"/>
              </w:rPr>
              <w:t>with</w:t>
            </w:r>
            <w:r>
              <w:rPr>
                <w:sz w:val="20"/>
                <w:szCs w:val="20"/>
                <w:lang w:val="en-US"/>
              </w:rPr>
              <w:t xml:space="preserve"> </w:t>
            </w:r>
            <w:proofErr w:type="gramStart"/>
            <w:r>
              <w:rPr>
                <w:sz w:val="20"/>
                <w:szCs w:val="20"/>
                <w:lang w:val="en-US"/>
              </w:rPr>
              <w:t>QC,  MG</w:t>
            </w:r>
            <w:proofErr w:type="gramEnd"/>
            <w:r>
              <w:rPr>
                <w:sz w:val="20"/>
                <w:szCs w:val="20"/>
                <w:lang w:val="en-US"/>
              </w:rPr>
              <w:t xml:space="preserve"> </w:t>
            </w:r>
            <w:r>
              <w:rPr>
                <w:rFonts w:hint="eastAsia"/>
                <w:sz w:val="20"/>
                <w:szCs w:val="20"/>
                <w:lang w:val="en-US"/>
              </w:rPr>
              <w:t>a</w:t>
            </w:r>
            <w:r>
              <w:rPr>
                <w:sz w:val="20"/>
                <w:szCs w:val="20"/>
                <w:lang w:val="en-US"/>
              </w:rPr>
              <w:t>lignment should be included. In addition, the components included in DL PRS alignment time and measurement time should be clarified.</w:t>
            </w:r>
          </w:p>
        </w:tc>
      </w:tr>
      <w:tr w:rsidR="00A431B0">
        <w:tc>
          <w:tcPr>
            <w:tcW w:w="1129" w:type="dxa"/>
          </w:tcPr>
          <w:p w:rsidR="00A431B0" w:rsidRDefault="00BD3880">
            <w:pPr>
              <w:spacing w:before="0" w:after="0"/>
              <w:rPr>
                <w:sz w:val="20"/>
                <w:szCs w:val="20"/>
                <w:lang w:eastAsia="zh-CN"/>
              </w:rPr>
            </w:pPr>
            <w:r>
              <w:rPr>
                <w:rFonts w:hint="eastAsia"/>
                <w:sz w:val="20"/>
                <w:szCs w:val="20"/>
                <w:lang w:eastAsia="zh-CN"/>
              </w:rPr>
              <w:t>Huawei</w:t>
            </w:r>
            <w:r>
              <w:rPr>
                <w:sz w:val="20"/>
                <w:szCs w:val="20"/>
                <w:lang w:eastAsia="zh-CN"/>
              </w:rPr>
              <w:t>/HiSilicon</w:t>
            </w:r>
          </w:p>
        </w:tc>
        <w:tc>
          <w:tcPr>
            <w:tcW w:w="7887" w:type="dxa"/>
          </w:tcPr>
          <w:p w:rsidR="00A431B0" w:rsidRDefault="00BD3880">
            <w:pPr>
              <w:spacing w:before="0" w:after="0"/>
              <w:rPr>
                <w:sz w:val="20"/>
                <w:szCs w:val="20"/>
                <w:lang w:val="en-US" w:eastAsia="zh-CN"/>
              </w:rPr>
            </w:pPr>
            <w:r>
              <w:rPr>
                <w:sz w:val="20"/>
                <w:szCs w:val="20"/>
                <w:lang w:val="en-US" w:eastAsia="zh-CN"/>
              </w:rPr>
              <w:t xml:space="preserve">Our evaluation results </w:t>
            </w:r>
            <w:proofErr w:type="gramStart"/>
            <w:r>
              <w:rPr>
                <w:sz w:val="20"/>
                <w:szCs w:val="20"/>
                <w:lang w:val="en-US" w:eastAsia="zh-CN"/>
              </w:rPr>
              <w:t>shows</w:t>
            </w:r>
            <w:proofErr w:type="gramEnd"/>
            <w:r>
              <w:rPr>
                <w:sz w:val="20"/>
                <w:szCs w:val="20"/>
                <w:lang w:val="en-US" w:eastAsia="zh-CN"/>
              </w:rPr>
              <w:t xml:space="preserve"> that the minimum physical layer latency is less than 100ms.</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rsidR="00A431B0" w:rsidRDefault="00BD3880">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51.5-66ms (1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w:t>
            </w:r>
          </w:p>
          <w:p w:rsidR="00A431B0" w:rsidRDefault="00A431B0">
            <w:pPr>
              <w:spacing w:before="0" w:after="0"/>
              <w:rPr>
                <w:sz w:val="20"/>
                <w:szCs w:val="20"/>
                <w:lang w:val="en-US" w:eastAsia="zh-CN"/>
              </w:rPr>
            </w:pPr>
          </w:p>
          <w:p w:rsidR="00A431B0" w:rsidRDefault="00BD3880">
            <w:pPr>
              <w:spacing w:before="0" w:after="0"/>
              <w:rPr>
                <w:sz w:val="20"/>
                <w:szCs w:val="20"/>
                <w:lang w:val="en-US" w:eastAsia="zh-CN"/>
              </w:rPr>
            </w:pPr>
            <w:r>
              <w:rPr>
                <w:rFonts w:hint="eastAsia"/>
                <w:sz w:val="20"/>
                <w:szCs w:val="20"/>
                <w:lang w:val="en-US" w:eastAsia="zh-CN"/>
              </w:rPr>
              <w:t>S</w:t>
            </w:r>
            <w:r>
              <w:rPr>
                <w:sz w:val="20"/>
                <w:szCs w:val="20"/>
                <w:lang w:val="en-US" w:eastAsia="zh-CN"/>
              </w:rPr>
              <w:t>uggest the following changes</w:t>
            </w:r>
          </w:p>
          <w:p w:rsidR="00A431B0" w:rsidRDefault="00BD3880">
            <w:pPr>
              <w:pStyle w:val="ListParagraph"/>
              <w:numPr>
                <w:ilvl w:val="1"/>
                <w:numId w:val="7"/>
              </w:numPr>
              <w:rPr>
                <w:rFonts w:ascii="Times New Roman" w:hAnsi="Times New Roman"/>
                <w:b/>
                <w:bCs/>
              </w:rPr>
            </w:pPr>
            <w:r>
              <w:rPr>
                <w:rFonts w:ascii="Times New Roman" w:hAnsi="Times New Roman"/>
                <w:b/>
                <w:bCs/>
              </w:rPr>
              <w:t>For evaluation in FR1,</w:t>
            </w:r>
          </w:p>
          <w:p w:rsidR="00A431B0" w:rsidRDefault="00BD3880">
            <w:pPr>
              <w:pStyle w:val="ListParagraph"/>
              <w:numPr>
                <w:ilvl w:val="2"/>
                <w:numId w:val="7"/>
              </w:numPr>
              <w:rPr>
                <w:rFonts w:ascii="Times New Roman" w:hAnsi="Times New Roman"/>
                <w:b/>
                <w:bCs/>
              </w:rPr>
            </w:pPr>
            <w:r>
              <w:rPr>
                <w:rFonts w:ascii="Times New Roman" w:hAnsi="Times New Roman"/>
                <w:b/>
                <w:bCs/>
              </w:rPr>
              <w:t>results from [11] sources out of [11] sources (Qualcomm, Huawei, ZTE, vivo, Lenovo, LGE, CATT, Nokia, OPPO, Interdigital, Intel) show that minimum estimated physical layer latency for Rel.16 DL-TDOA/DL-AOD UE-assisted NR positioning exceeds 10ms</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results from [32] (Huawei, ZTE, Intel) sources out of [11] sources </w:t>
            </w:r>
            <w:r>
              <w:rPr>
                <w:rFonts w:ascii="Times New Roman" w:hAnsi="Times New Roman"/>
                <w:b/>
                <w:bCs/>
              </w:rPr>
              <w:lastRenderedPageBreak/>
              <w:t>(Qualcomm, Huawei, ZTE, vivo, Lenovo, LGE, CATT, Nokia, OPPO, Interdigital, Intel) show that minimum estimated physical layer latency for Rel.16 DL-TDOA/DL-AOD UE-assisted NR positioning exceeds 100ms</w:t>
            </w:r>
          </w:p>
          <w:p w:rsidR="00A431B0" w:rsidRDefault="00A431B0">
            <w:pPr>
              <w:spacing w:before="0" w:after="0"/>
              <w:rPr>
                <w:sz w:val="20"/>
                <w:szCs w:val="20"/>
                <w:lang w:val="en-US"/>
              </w:rPr>
            </w:pPr>
          </w:p>
        </w:tc>
      </w:tr>
      <w:tr w:rsidR="00A431B0">
        <w:tc>
          <w:tcPr>
            <w:tcW w:w="1129" w:type="dxa"/>
          </w:tcPr>
          <w:p w:rsidR="00A431B0" w:rsidRDefault="00BD3880">
            <w:pPr>
              <w:spacing w:before="0" w:after="0"/>
              <w:rPr>
                <w:sz w:val="20"/>
                <w:szCs w:val="20"/>
                <w:lang w:eastAsia="zh-CN"/>
              </w:rPr>
            </w:pPr>
            <w:r>
              <w:rPr>
                <w:rFonts w:eastAsia="Malgun Gothic" w:hint="eastAsia"/>
                <w:sz w:val="20"/>
                <w:szCs w:val="20"/>
                <w:lang w:val="en-GB" w:eastAsia="ko-KR"/>
              </w:rPr>
              <w:lastRenderedPageBreak/>
              <w:t>LG</w:t>
            </w:r>
          </w:p>
        </w:tc>
        <w:tc>
          <w:tcPr>
            <w:tcW w:w="7887" w:type="dxa"/>
          </w:tcPr>
          <w:p w:rsidR="00A431B0" w:rsidRDefault="00BD3880">
            <w:pPr>
              <w:spacing w:before="0" w:after="0"/>
              <w:rPr>
                <w:sz w:val="20"/>
                <w:szCs w:val="20"/>
                <w:lang w:val="en-US" w:eastAsia="zh-CN"/>
              </w:rPr>
            </w:pPr>
            <w:r>
              <w:rPr>
                <w:rFonts w:hint="eastAsia"/>
                <w:sz w:val="20"/>
                <w:szCs w:val="20"/>
                <w:lang w:val="en-US"/>
              </w:rPr>
              <w:t>For the last main bullet</w:t>
            </w:r>
            <w:r>
              <w:rPr>
                <w:sz w:val="20"/>
                <w:szCs w:val="20"/>
                <w:lang w:val="en-US"/>
              </w:rPr>
              <w:t>,</w:t>
            </w:r>
            <w:r>
              <w:rPr>
                <w:rFonts w:hint="eastAsia"/>
                <w:sz w:val="20"/>
                <w:szCs w:val="20"/>
                <w:lang w:val="en-US"/>
              </w:rPr>
              <w:t xml:space="preserve"> </w:t>
            </w:r>
            <w:r>
              <w:rPr>
                <w:sz w:val="20"/>
                <w:szCs w:val="20"/>
                <w:lang w:val="en-US"/>
              </w:rPr>
              <w:t xml:space="preserve">If the UE reports positioning measurement based on UL grant from </w:t>
            </w:r>
            <w:proofErr w:type="spellStart"/>
            <w:r>
              <w:rPr>
                <w:sz w:val="20"/>
                <w:szCs w:val="20"/>
                <w:lang w:val="en-US"/>
              </w:rPr>
              <w:t>gNB</w:t>
            </w:r>
            <w:proofErr w:type="spellEnd"/>
            <w:r>
              <w:rPr>
                <w:sz w:val="20"/>
                <w:szCs w:val="20"/>
                <w:lang w:val="en-US"/>
              </w:rPr>
              <w:t xml:space="preserve">, the UE needs to send scheduling request before, so we would like to suggest </w:t>
            </w:r>
            <w:proofErr w:type="gramStart"/>
            <w:r>
              <w:rPr>
                <w:sz w:val="20"/>
                <w:szCs w:val="20"/>
                <w:lang w:val="en-US"/>
              </w:rPr>
              <w:t>to consider</w:t>
            </w:r>
            <w:proofErr w:type="gramEnd"/>
            <w:r>
              <w:rPr>
                <w:sz w:val="20"/>
                <w:szCs w:val="20"/>
                <w:lang w:val="en-US"/>
              </w:rPr>
              <w:t xml:space="preserve"> the latency of scheduling request as a physical layer latency component.  Furthermore, the periodicity and offset for PUCCH can be configured by from 2 OS to 80 slots for FR1 (based on 38.331). In the case of # of slots &gt; 1, the physical layer latency can be larger than our analysis. Similarly, the latency of UL grant is highly different depending on </w:t>
            </w:r>
            <w:proofErr w:type="spellStart"/>
            <w:r>
              <w:rPr>
                <w:rFonts w:hint="eastAsia"/>
                <w:sz w:val="20"/>
                <w:szCs w:val="20"/>
                <w:lang w:val="en-US"/>
              </w:rPr>
              <w:t>monitoringSlotPeriodicityAndOffset</w:t>
            </w:r>
            <w:proofErr w:type="spellEnd"/>
            <w:r>
              <w:rPr>
                <w:sz w:val="20"/>
                <w:szCs w:val="20"/>
                <w:lang w:val="en-US"/>
              </w:rPr>
              <w:t xml:space="preserve"> for PDCCH format 0_0 and 0_1 that can be from slot #1 to slot #2560. In the last bullet, we prefer to add two components such as </w:t>
            </w:r>
            <w:r>
              <w:rPr>
                <w:sz w:val="20"/>
                <w:szCs w:val="20"/>
                <w:u w:val="single"/>
                <w:lang w:val="en-US"/>
              </w:rPr>
              <w:t>scheduling request and UL g</w:t>
            </w:r>
            <w:r>
              <w:rPr>
                <w:sz w:val="20"/>
                <w:szCs w:val="20"/>
                <w:lang w:val="en-US"/>
              </w:rPr>
              <w:t xml:space="preserve">rant for major physical layer latency components. Lastly, we’ve not analyzed the effect of buffer in this time. The total physical layer latency can be postponed when the information of measurement report cannot be transmitted at once. So, </w:t>
            </w:r>
            <w:r>
              <w:rPr>
                <w:sz w:val="20"/>
                <w:szCs w:val="20"/>
                <w:u w:val="single"/>
                <w:lang w:val="en-US"/>
              </w:rPr>
              <w:t xml:space="preserve">retransmission of measurement report due to buffer status </w:t>
            </w:r>
            <w:r>
              <w:rPr>
                <w:sz w:val="20"/>
                <w:szCs w:val="20"/>
                <w:lang w:val="en-US"/>
              </w:rPr>
              <w:t>also needs to be considered for major physical layer latency components.</w:t>
            </w:r>
          </w:p>
        </w:tc>
      </w:tr>
    </w:tbl>
    <w:p w:rsidR="00A431B0" w:rsidRDefault="00A431B0"/>
    <w:p w:rsidR="00A431B0" w:rsidRDefault="00A431B0">
      <w:pPr>
        <w:rPr>
          <w:lang w:val="en-US"/>
        </w:rPr>
      </w:pPr>
    </w:p>
    <w:bookmarkEnd w:id="591"/>
    <w:p w:rsidR="00A431B0" w:rsidRDefault="00A431B0">
      <w:pPr>
        <w:rPr>
          <w:lang w:val="en-US"/>
        </w:rPr>
      </w:pPr>
    </w:p>
    <w:p w:rsidR="00A431B0" w:rsidRDefault="00BD3880">
      <w:pPr>
        <w:pStyle w:val="Heading2"/>
        <w:tabs>
          <w:tab w:val="clear" w:pos="432"/>
          <w:tab w:val="left" w:pos="426"/>
          <w:tab w:val="left" w:pos="709"/>
        </w:tabs>
        <w:spacing w:before="0"/>
        <w:ind w:left="425" w:hanging="425"/>
      </w:pPr>
      <w:r>
        <w:t>Rel.16 UE-Assisted UL-TDOA/UL-AOA Positioning</w:t>
      </w:r>
    </w:p>
    <w:p w:rsidR="00A431B0" w:rsidRDefault="00BD3880" w:rsidP="0032430B">
      <w:pPr>
        <w:pStyle w:val="Heading3"/>
        <w:tabs>
          <w:tab w:val="clear" w:pos="1711"/>
          <w:tab w:val="left" w:pos="0"/>
          <w:tab w:val="left" w:pos="851"/>
        </w:tabs>
        <w:ind w:left="0"/>
      </w:pPr>
      <w:r>
        <w:t>Discussion Round #1</w:t>
      </w:r>
    </w:p>
    <w:p w:rsidR="00A431B0" w:rsidRDefault="00BD3880">
      <w:pPr>
        <w:rPr>
          <w:lang w:val="en-GB"/>
        </w:rPr>
      </w:pPr>
      <w:r>
        <w:rPr>
          <w:lang w:val="en-GB"/>
        </w:rPr>
        <w:t>Companies are invited to fill in the table below for achievable physical layer latency of UE-assisted UL-TDOA/UL-AOA positioning</w:t>
      </w:r>
    </w:p>
    <w:tbl>
      <w:tblPr>
        <w:tblStyle w:val="TableGrid"/>
        <w:tblW w:w="0" w:type="auto"/>
        <w:tblLook w:val="04A0" w:firstRow="1" w:lastRow="0" w:firstColumn="1" w:lastColumn="0" w:noHBand="0" w:noVBand="1"/>
      </w:tblPr>
      <w:tblGrid>
        <w:gridCol w:w="1843"/>
        <w:gridCol w:w="1271"/>
        <w:gridCol w:w="5902"/>
      </w:tblGrid>
      <w:tr w:rsidR="00A431B0">
        <w:tc>
          <w:tcPr>
            <w:tcW w:w="1843"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lastRenderedPageBreak/>
              <w:t>Source</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 xml:space="preserve">Reference to </w:t>
            </w:r>
            <w:proofErr w:type="spellStart"/>
            <w:r>
              <w:rPr>
                <w:rStyle w:val="TALCar"/>
                <w:sz w:val="16"/>
                <w:szCs w:val="16"/>
                <w:lang w:val="en-US"/>
              </w:rPr>
              <w:t>Tdoc</w:t>
            </w:r>
            <w:proofErr w:type="spellEnd"/>
            <w:r>
              <w:rPr>
                <w:rStyle w:val="TALCar"/>
                <w:sz w:val="16"/>
                <w:szCs w:val="16"/>
                <w:lang w:val="en-US"/>
              </w:rPr>
              <w:t xml:space="preserve"> #</w:t>
            </w:r>
          </w:p>
        </w:tc>
        <w:tc>
          <w:tcPr>
            <w:tcW w:w="1271"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 xml:space="preserve">Physical layer latency for UL-TDOA/UL-AOA, </w:t>
            </w:r>
            <w:proofErr w:type="spellStart"/>
            <w:r>
              <w:rPr>
                <w:rStyle w:val="TALCar"/>
                <w:sz w:val="16"/>
                <w:szCs w:val="16"/>
                <w:lang w:val="en-US"/>
              </w:rPr>
              <w:t>ms</w:t>
            </w:r>
            <w:proofErr w:type="spellEnd"/>
          </w:p>
        </w:tc>
        <w:tc>
          <w:tcPr>
            <w:tcW w:w="5902"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Comments on major assumptions and physical layer latency components</w:t>
            </w:r>
          </w:p>
        </w:tc>
      </w:tr>
      <w:tr w:rsidR="00A431B0">
        <w:tc>
          <w:tcPr>
            <w:tcW w:w="1843"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 xml:space="preserve">Source #1: </w:t>
            </w:r>
          </w:p>
        </w:tc>
        <w:tc>
          <w:tcPr>
            <w:tcW w:w="1271"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FR1:</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FR2:</w:t>
            </w:r>
          </w:p>
        </w:tc>
        <w:tc>
          <w:tcPr>
            <w:tcW w:w="5902"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assumptions:</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components:</w:t>
            </w:r>
          </w:p>
        </w:tc>
      </w:tr>
      <w:tr w:rsidR="00A431B0">
        <w:tc>
          <w:tcPr>
            <w:tcW w:w="1843"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 </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R1-2007576</w:t>
            </w:r>
          </w:p>
        </w:tc>
        <w:tc>
          <w:tcPr>
            <w:tcW w:w="1271"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6.5-26ms (1 </w:t>
            </w:r>
            <w:proofErr w:type="spellStart"/>
            <w:r>
              <w:rPr>
                <w:rStyle w:val="TALCar"/>
                <w:rFonts w:eastAsiaTheme="minorEastAsia"/>
                <w:sz w:val="16"/>
                <w:szCs w:val="16"/>
                <w:lang w:val="en-US" w:eastAsia="zh-CN"/>
              </w:rPr>
              <w:t>samp</w:t>
            </w:r>
            <w:proofErr w:type="spellEnd"/>
            <w:r>
              <w:rPr>
                <w:rStyle w:val="TALCar"/>
                <w:rFonts w:eastAsiaTheme="minorEastAsia"/>
                <w:sz w:val="16"/>
                <w:szCs w:val="16"/>
                <w:lang w:val="en-US" w:eastAsia="zh-CN"/>
              </w:rPr>
              <w:t>.)</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66.5-86.5ms (4 </w:t>
            </w:r>
            <w:proofErr w:type="spellStart"/>
            <w:r>
              <w:rPr>
                <w:rStyle w:val="TALCar"/>
                <w:rFonts w:eastAsiaTheme="minorEastAsia"/>
                <w:sz w:val="16"/>
                <w:szCs w:val="16"/>
                <w:lang w:val="en-US" w:eastAsia="zh-CN"/>
              </w:rPr>
              <w:t>samp</w:t>
            </w:r>
            <w:proofErr w:type="spellEnd"/>
            <w:r>
              <w:rPr>
                <w:rStyle w:val="TALCar"/>
                <w:rFonts w:eastAsiaTheme="minorEastAsia"/>
                <w:sz w:val="16"/>
                <w:szCs w:val="16"/>
                <w:lang w:val="en-US" w:eastAsia="zh-CN"/>
              </w:rPr>
              <w:t>)</w:t>
            </w:r>
          </w:p>
        </w:tc>
        <w:tc>
          <w:tcPr>
            <w:tcW w:w="5902"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SRS</w:t>
            </w:r>
            <w:r>
              <w:rPr>
                <w:rStyle w:val="TALCar"/>
                <w:rFonts w:eastAsiaTheme="minorEastAsia"/>
                <w:sz w:val="16"/>
                <w:szCs w:val="16"/>
                <w:lang w:val="en-US" w:eastAsia="zh-CN"/>
              </w:rPr>
              <w:t xml:space="preserve"> periodicity is 20ms</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rsidR="00A431B0" w:rsidRDefault="00BD3880">
            <w:pPr>
              <w:pStyle w:val="TAC"/>
              <w:widowControl/>
              <w:autoSpaceDE/>
              <w:autoSpaceDN/>
              <w:adjustRightInd/>
              <w:ind w:leftChars="100" w:left="220"/>
              <w:jc w:val="left"/>
              <w:rPr>
                <w:rStyle w:val="TALCar"/>
                <w:sz w:val="16"/>
                <w:szCs w:val="16"/>
                <w:lang w:val="en-US"/>
              </w:rPr>
            </w:pPr>
            <w:r>
              <w:rPr>
                <w:rStyle w:val="TALCar"/>
                <w:rFonts w:eastAsiaTheme="minorEastAsia"/>
                <w:sz w:val="16"/>
                <w:szCs w:val="16"/>
                <w:lang w:val="en-US" w:eastAsia="zh-CN"/>
              </w:rPr>
              <w:t>SRS measurement</w:t>
            </w:r>
          </w:p>
        </w:tc>
      </w:tr>
      <w:tr w:rsidR="00A431B0">
        <w:tc>
          <w:tcPr>
            <w:tcW w:w="1843" w:type="dxa"/>
          </w:tcPr>
          <w:p w:rsidR="00A431B0" w:rsidRDefault="00BD3880">
            <w:pPr>
              <w:pStyle w:val="TAC"/>
              <w:widowControl/>
              <w:autoSpaceDE/>
              <w:autoSpaceDN/>
              <w:adjustRightInd/>
              <w:jc w:val="left"/>
              <w:rPr>
                <w:rStyle w:val="TALCar"/>
                <w:sz w:val="16"/>
                <w:szCs w:val="16"/>
              </w:rPr>
            </w:pPr>
            <w:r>
              <w:rPr>
                <w:rStyle w:val="TALCar"/>
                <w:sz w:val="16"/>
                <w:szCs w:val="16"/>
                <w:lang w:val="en-US"/>
              </w:rPr>
              <w:t>vivo 1</w:t>
            </w:r>
          </w:p>
          <w:p w:rsidR="00A431B0" w:rsidRDefault="00BD3880">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271" w:type="dxa"/>
          </w:tcPr>
          <w:p w:rsidR="00A431B0" w:rsidRDefault="00BD3880">
            <w:pPr>
              <w:pStyle w:val="TAC"/>
              <w:widowControl/>
              <w:autoSpaceDE/>
              <w:autoSpaceDN/>
              <w:adjustRightInd/>
              <w:jc w:val="left"/>
              <w:rPr>
                <w:rStyle w:val="TALCar"/>
                <w:rFonts w:eastAsiaTheme="minorEastAsia"/>
                <w:sz w:val="16"/>
                <w:szCs w:val="16"/>
                <w:lang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rsidR="00A431B0" w:rsidRDefault="00BD3880">
            <w:pPr>
              <w:pStyle w:val="TAC"/>
              <w:widowControl/>
              <w:autoSpaceDE/>
              <w:autoSpaceDN/>
              <w:adjustRightInd/>
              <w:jc w:val="left"/>
              <w:rPr>
                <w:rStyle w:val="TALCar"/>
                <w:sz w:val="16"/>
                <w:szCs w:val="16"/>
                <w:lang w:eastAsia="zh-CN"/>
              </w:rPr>
            </w:pPr>
            <w:r>
              <w:rPr>
                <w:rStyle w:val="TALCar"/>
                <w:rFonts w:eastAsiaTheme="minorEastAsia" w:hint="eastAsia"/>
                <w:sz w:val="16"/>
                <w:szCs w:val="16"/>
                <w:lang w:val="en-US" w:eastAsia="zh-CN"/>
              </w:rPr>
              <w:t>3</w:t>
            </w:r>
            <w:r>
              <w:rPr>
                <w:rStyle w:val="TALCar"/>
                <w:sz w:val="16"/>
                <w:szCs w:val="16"/>
                <w:lang w:val="en-US" w:eastAsia="zh-CN"/>
              </w:rPr>
              <w:t>0.5</w:t>
            </w:r>
            <w:r>
              <w:rPr>
                <w:rStyle w:val="TALCar"/>
                <w:rFonts w:asciiTheme="minorEastAsia" w:eastAsiaTheme="minorEastAsia" w:hAnsiTheme="minorEastAsia" w:hint="eastAsia"/>
                <w:sz w:val="16"/>
                <w:szCs w:val="16"/>
                <w:lang w:val="en-US" w:eastAsia="zh-CN"/>
              </w:rPr>
              <w:t>-</w:t>
            </w:r>
            <w:r>
              <w:rPr>
                <w:rStyle w:val="TALCar"/>
                <w:sz w:val="16"/>
                <w:szCs w:val="16"/>
                <w:lang w:val="en-US" w:eastAsia="zh-CN"/>
              </w:rPr>
              <w:t>2570.5</w:t>
            </w:r>
          </w:p>
          <w:p w:rsidR="00A431B0" w:rsidRDefault="00A431B0">
            <w:pPr>
              <w:pStyle w:val="TAC"/>
              <w:widowControl/>
              <w:autoSpaceDE/>
              <w:autoSpaceDN/>
              <w:adjustRightInd/>
              <w:jc w:val="left"/>
              <w:rPr>
                <w:rStyle w:val="TALCar"/>
                <w:rFonts w:eastAsiaTheme="minorEastAsia"/>
                <w:sz w:val="16"/>
                <w:szCs w:val="16"/>
                <w:lang w:eastAsia="zh-CN"/>
              </w:rPr>
            </w:pPr>
          </w:p>
          <w:p w:rsidR="00A431B0" w:rsidRDefault="00BD3880">
            <w:pPr>
              <w:pStyle w:val="TAC"/>
              <w:widowControl/>
              <w:autoSpaceDE/>
              <w:autoSpaceDN/>
              <w:adjustRightInd/>
              <w:jc w:val="left"/>
              <w:rPr>
                <w:rStyle w:val="TALCar"/>
                <w:rFonts w:eastAsiaTheme="minorEastAsia"/>
                <w:sz w:val="16"/>
                <w:szCs w:val="16"/>
                <w:lang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R2:</w:t>
            </w:r>
          </w:p>
          <w:p w:rsidR="00A431B0" w:rsidRDefault="00BD3880">
            <w:pPr>
              <w:pStyle w:val="TAC"/>
              <w:widowControl/>
              <w:autoSpaceDE/>
              <w:autoSpaceDN/>
              <w:adjustRightInd/>
              <w:jc w:val="left"/>
              <w:rPr>
                <w:rStyle w:val="TALCar"/>
                <w:rFonts w:eastAsiaTheme="minorEastAsia"/>
                <w:sz w:val="16"/>
                <w:szCs w:val="16"/>
                <w:lang w:eastAsia="zh-CN"/>
              </w:rPr>
            </w:pPr>
            <w:r>
              <w:rPr>
                <w:rStyle w:val="TALCar"/>
                <w:rFonts w:eastAsiaTheme="minorEastAsia"/>
                <w:sz w:val="16"/>
                <w:szCs w:val="16"/>
                <w:lang w:val="en-US" w:eastAsia="zh-CN"/>
              </w:rPr>
              <w:t>650.5</w:t>
            </w:r>
            <w:r>
              <w:rPr>
                <w:rStyle w:val="TALCar"/>
                <w:rFonts w:eastAsiaTheme="minorEastAsia" w:hint="eastAsia"/>
                <w:sz w:val="16"/>
                <w:szCs w:val="16"/>
                <w:lang w:val="en-US" w:eastAsia="zh-CN"/>
              </w:rPr>
              <w:t>-</w:t>
            </w:r>
            <w:r>
              <w:rPr>
                <w:rStyle w:val="TALCar"/>
                <w:rFonts w:eastAsiaTheme="minorEastAsia"/>
                <w:sz w:val="16"/>
                <w:szCs w:val="16"/>
                <w:lang w:val="en-US" w:eastAsia="zh-CN"/>
              </w:rPr>
              <w:t>10250.5</w:t>
            </w:r>
          </w:p>
          <w:p w:rsidR="00A431B0" w:rsidRDefault="00A431B0">
            <w:pPr>
              <w:pStyle w:val="TAC"/>
              <w:widowControl/>
              <w:autoSpaceDE/>
              <w:autoSpaceDN/>
              <w:adjustRightInd/>
              <w:jc w:val="left"/>
              <w:rPr>
                <w:rStyle w:val="TALCar"/>
                <w:rFonts w:eastAsiaTheme="minorEastAsia"/>
                <w:sz w:val="16"/>
                <w:szCs w:val="16"/>
                <w:lang w:eastAsia="zh-CN"/>
              </w:rPr>
            </w:pPr>
          </w:p>
          <w:p w:rsidR="00A431B0" w:rsidRDefault="00A431B0">
            <w:pPr>
              <w:pStyle w:val="TAC"/>
              <w:widowControl/>
              <w:autoSpaceDE/>
              <w:autoSpaceDN/>
              <w:adjustRightInd/>
              <w:jc w:val="left"/>
              <w:rPr>
                <w:rStyle w:val="TALCar"/>
                <w:rFonts w:eastAsiaTheme="minorEastAsia"/>
                <w:sz w:val="16"/>
                <w:szCs w:val="16"/>
                <w:lang w:eastAsia="zh-CN"/>
              </w:rPr>
            </w:pPr>
          </w:p>
          <w:p w:rsidR="00A431B0" w:rsidRDefault="00A431B0">
            <w:pPr>
              <w:pStyle w:val="TAC"/>
              <w:widowControl/>
              <w:autoSpaceDE/>
              <w:autoSpaceDN/>
              <w:adjustRightInd/>
              <w:jc w:val="left"/>
              <w:rPr>
                <w:rStyle w:val="TALCar"/>
                <w:sz w:val="16"/>
                <w:szCs w:val="16"/>
                <w:lang w:val="en-US"/>
              </w:rPr>
            </w:pPr>
          </w:p>
        </w:tc>
        <w:tc>
          <w:tcPr>
            <w:tcW w:w="5902"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assumptions:</w:t>
            </w:r>
          </w:p>
          <w:p w:rsidR="00A431B0" w:rsidRDefault="00BD3880">
            <w:pPr>
              <w:spacing w:before="60" w:after="0" w:line="259" w:lineRule="auto"/>
              <w:rPr>
                <w:rStyle w:val="TALCar"/>
                <w:sz w:val="16"/>
                <w:szCs w:val="16"/>
                <w:lang w:val="en-US"/>
              </w:rPr>
            </w:pPr>
            <w:r>
              <w:rPr>
                <w:rStyle w:val="TALCar"/>
                <w:sz w:val="16"/>
                <w:szCs w:val="16"/>
                <w:lang w:val="en-US"/>
              </w:rPr>
              <w:t>FR</w:t>
            </w:r>
            <w:proofErr w:type="gramStart"/>
            <w:r>
              <w:rPr>
                <w:rStyle w:val="TALCar"/>
                <w:sz w:val="16"/>
                <w:szCs w:val="16"/>
                <w:lang w:val="en-US"/>
              </w:rPr>
              <w:t>1:SRS</w:t>
            </w:r>
            <w:proofErr w:type="gramEnd"/>
            <w:r>
              <w:rPr>
                <w:rStyle w:val="TALCar"/>
                <w:sz w:val="16"/>
                <w:szCs w:val="16"/>
                <w:lang w:val="en-US"/>
              </w:rPr>
              <w:t xml:space="preserve"> periodicity is {1, 2, 4, 5, 8, 10, 16, 20, 32, 40, 64, 80, 160, 320, 640, 1280, 2560}slots</w:t>
            </w:r>
          </w:p>
          <w:p w:rsidR="00A431B0" w:rsidRDefault="00BD3880">
            <w:pPr>
              <w:numPr>
                <w:ilvl w:val="1"/>
                <w:numId w:val="20"/>
              </w:numPr>
              <w:spacing w:before="60" w:after="0" w:line="259" w:lineRule="auto"/>
              <w:rPr>
                <w:rStyle w:val="TALCar"/>
                <w:sz w:val="16"/>
                <w:szCs w:val="16"/>
              </w:rPr>
            </w:pPr>
            <w:r>
              <w:rPr>
                <w:rStyle w:val="TALCar"/>
                <w:sz w:val="16"/>
                <w:szCs w:val="16"/>
                <w:lang w:val="en-US"/>
              </w:rPr>
              <w:t>15kHz 1ms-2560ms</w:t>
            </w:r>
          </w:p>
          <w:p w:rsidR="00A431B0" w:rsidRDefault="00BD3880">
            <w:pPr>
              <w:numPr>
                <w:ilvl w:val="1"/>
                <w:numId w:val="20"/>
              </w:numPr>
              <w:spacing w:before="60" w:after="0" w:line="259" w:lineRule="auto"/>
              <w:rPr>
                <w:rStyle w:val="TALCar"/>
                <w:sz w:val="16"/>
                <w:szCs w:val="16"/>
              </w:rPr>
            </w:pPr>
            <w:r>
              <w:rPr>
                <w:rStyle w:val="TALCar"/>
                <w:sz w:val="16"/>
                <w:szCs w:val="16"/>
                <w:lang w:val="en-US"/>
              </w:rPr>
              <w:t>30kHz 0.5ms-1280ms</w:t>
            </w:r>
          </w:p>
          <w:p w:rsidR="00A431B0" w:rsidRDefault="00BD3880">
            <w:pPr>
              <w:numPr>
                <w:ilvl w:val="1"/>
                <w:numId w:val="20"/>
              </w:numPr>
              <w:spacing w:before="60" w:after="0" w:line="259" w:lineRule="auto"/>
              <w:rPr>
                <w:rStyle w:val="TALCar"/>
                <w:sz w:val="16"/>
                <w:szCs w:val="16"/>
              </w:rPr>
            </w:pPr>
            <w:r>
              <w:rPr>
                <w:rStyle w:val="TALCar"/>
                <w:sz w:val="16"/>
                <w:szCs w:val="16"/>
                <w:lang w:val="en-US"/>
              </w:rPr>
              <w:t>60kHz 0.25ms-640ms</w:t>
            </w:r>
          </w:p>
          <w:p w:rsidR="00A431B0" w:rsidRDefault="00BD3880">
            <w:pPr>
              <w:numPr>
                <w:ilvl w:val="1"/>
                <w:numId w:val="20"/>
              </w:numPr>
              <w:spacing w:before="60" w:after="0" w:line="259" w:lineRule="auto"/>
              <w:rPr>
                <w:rStyle w:val="TALCar"/>
                <w:sz w:val="16"/>
                <w:szCs w:val="16"/>
              </w:rPr>
            </w:pPr>
            <w:r>
              <w:rPr>
                <w:rStyle w:val="TALCar"/>
                <w:sz w:val="16"/>
                <w:szCs w:val="16"/>
                <w:lang w:val="en-US"/>
              </w:rPr>
              <w:t>120kHz 0.125ms-320ms</w:t>
            </w:r>
          </w:p>
          <w:p w:rsidR="00A431B0" w:rsidRDefault="00BD3880">
            <w:pPr>
              <w:tabs>
                <w:tab w:val="left" w:pos="420"/>
              </w:tabs>
              <w:rPr>
                <w:rStyle w:val="TALCar"/>
                <w:sz w:val="16"/>
                <w:szCs w:val="16"/>
                <w:lang w:val="en-US"/>
              </w:rPr>
            </w:pPr>
            <w:r>
              <w:rPr>
                <w:rStyle w:val="TALCar"/>
                <w:sz w:val="16"/>
                <w:szCs w:val="16"/>
                <w:lang w:val="en-US"/>
              </w:rPr>
              <w:t>FR2: Multiple positioning occasion (4) and beam sweeping (8)</w:t>
            </w:r>
          </w:p>
          <w:p w:rsidR="00A431B0" w:rsidRDefault="00BD3880">
            <w:pPr>
              <w:numPr>
                <w:ilvl w:val="0"/>
                <w:numId w:val="20"/>
              </w:numPr>
              <w:overflowPunct w:val="0"/>
              <w:textAlignment w:val="baseline"/>
              <w:rPr>
                <w:rStyle w:val="TALCar"/>
                <w:sz w:val="16"/>
                <w:szCs w:val="16"/>
                <w:lang w:val="en-US"/>
              </w:rPr>
            </w:pPr>
            <w:r>
              <w:rPr>
                <w:rStyle w:val="TALCar"/>
                <w:sz w:val="16"/>
                <w:szCs w:val="16"/>
                <w:lang w:val="en-US"/>
              </w:rPr>
              <w:t>UL measurement equals to the periodicity of SRS</w:t>
            </w:r>
            <m:oMath>
              <m:r>
                <m:rPr>
                  <m:sty m:val="p"/>
                </m:rPr>
                <w:rPr>
                  <w:rStyle w:val="TALCar"/>
                  <w:rFonts w:ascii="Cambria Math" w:hAnsi="Cambria Math"/>
                  <w:sz w:val="16"/>
                  <w:szCs w:val="16"/>
                  <w:lang w:val="en-US"/>
                </w:rPr>
                <m:t>×</m:t>
              </m:r>
              <m:sSub>
                <m:sSubPr>
                  <m:ctrlPr>
                    <w:rPr>
                      <w:rStyle w:val="TALCar"/>
                      <w:rFonts w:ascii="Cambria Math" w:hAnsi="Cambria Math"/>
                      <w:sz w:val="16"/>
                      <w:szCs w:val="16"/>
                      <w:lang w:val="en-US"/>
                    </w:rPr>
                  </m:ctrlPr>
                </m:sSubPr>
                <m:e>
                  <m:r>
                    <w:rPr>
                      <w:rStyle w:val="TALCar"/>
                      <w:rFonts w:ascii="Cambria Math" w:hAnsi="Cambria Math"/>
                      <w:sz w:val="16"/>
                      <w:szCs w:val="16"/>
                      <w:lang w:val="en-US"/>
                    </w:rPr>
                    <m:t>N</m:t>
                  </m:r>
                </m:e>
                <m:sub>
                  <m:r>
                    <w:rPr>
                      <w:rStyle w:val="TALCar"/>
                      <w:rFonts w:ascii="Cambria Math" w:hAnsi="Cambria Math"/>
                      <w:sz w:val="16"/>
                      <w:szCs w:val="16"/>
                      <w:lang w:val="en-US"/>
                    </w:rPr>
                    <m:t>RxBeam</m:t>
                  </m:r>
                </m:sub>
              </m:sSub>
              <m:r>
                <m:rPr>
                  <m:sty m:val="p"/>
                </m:rPr>
                <w:rPr>
                  <w:rStyle w:val="TALCar"/>
                  <w:rFonts w:ascii="Cambria Math" w:hAnsi="Cambria Math"/>
                  <w:sz w:val="16"/>
                  <w:szCs w:val="16"/>
                  <w:lang w:val="en-US"/>
                </w:rPr>
                <m:t>×</m:t>
              </m:r>
              <m:sSub>
                <m:sSubPr>
                  <m:ctrlPr>
                    <w:rPr>
                      <w:rStyle w:val="TALCar"/>
                      <w:rFonts w:ascii="Cambria Math" w:hAnsi="Cambria Math"/>
                      <w:sz w:val="16"/>
                      <w:szCs w:val="16"/>
                      <w:lang w:val="en-US"/>
                    </w:rPr>
                  </m:ctrlPr>
                </m:sSubPr>
                <m:e>
                  <m:r>
                    <w:rPr>
                      <w:rStyle w:val="TALCar"/>
                      <w:rFonts w:ascii="Cambria Math" w:hAnsi="Cambria Math"/>
                      <w:sz w:val="16"/>
                      <w:szCs w:val="16"/>
                      <w:lang w:val="en-US"/>
                    </w:rPr>
                    <m:t>N</m:t>
                  </m:r>
                </m:e>
                <m:sub>
                  <m:r>
                    <w:rPr>
                      <w:rStyle w:val="TALCar"/>
                      <w:rFonts w:ascii="Cambria Math" w:hAnsi="Cambria Math"/>
                      <w:sz w:val="16"/>
                      <w:szCs w:val="16"/>
                      <w:lang w:val="en-US"/>
                    </w:rPr>
                    <m:t>PosOccasion</m:t>
                  </m:r>
                </m:sub>
              </m:sSub>
            </m:oMath>
          </w:p>
          <w:p w:rsidR="00A431B0" w:rsidRDefault="00BD3880">
            <w:pPr>
              <w:pStyle w:val="TAC"/>
              <w:widowControl/>
              <w:autoSpaceDE/>
              <w:autoSpaceDN/>
              <w:adjustRightInd/>
              <w:jc w:val="left"/>
              <w:rPr>
                <w:rStyle w:val="TALCar"/>
                <w:sz w:val="16"/>
                <w:szCs w:val="16"/>
                <w:lang w:val="en-US"/>
              </w:rPr>
            </w:pPr>
            <w:proofErr w:type="spellStart"/>
            <w:r>
              <w:rPr>
                <w:rStyle w:val="TALCar"/>
                <w:rFonts w:hint="eastAsia"/>
                <w:sz w:val="16"/>
                <w:szCs w:val="16"/>
                <w:lang w:val="en-US"/>
              </w:rPr>
              <w:t>g</w:t>
            </w:r>
            <w:r>
              <w:rPr>
                <w:rStyle w:val="TALCar"/>
                <w:sz w:val="16"/>
                <w:szCs w:val="16"/>
                <w:lang w:val="en-US"/>
              </w:rPr>
              <w:t>NB</w:t>
            </w:r>
            <w:proofErr w:type="spellEnd"/>
            <w:r>
              <w:rPr>
                <w:rStyle w:val="TALCar"/>
                <w:sz w:val="16"/>
                <w:szCs w:val="16"/>
                <w:lang w:val="en-US"/>
              </w:rPr>
              <w:t xml:space="preserve"> processing delay </w:t>
            </w:r>
            <w:r>
              <w:rPr>
                <w:rStyle w:val="TALCar"/>
                <w:rFonts w:hint="eastAsia"/>
                <w:sz w:val="16"/>
                <w:szCs w:val="16"/>
                <w:lang w:val="en-US"/>
              </w:rPr>
              <w:t>is</w:t>
            </w:r>
            <w:r>
              <w:rPr>
                <w:rStyle w:val="TALCar"/>
                <w:sz w:val="16"/>
                <w:szCs w:val="16"/>
                <w:lang w:val="en-US"/>
              </w:rPr>
              <w:t xml:space="preserve"> </w:t>
            </w:r>
            <w:r>
              <w:rPr>
                <w:rStyle w:val="TALCar"/>
                <w:rFonts w:hint="eastAsia"/>
                <w:sz w:val="16"/>
                <w:szCs w:val="16"/>
                <w:lang w:val="en-US"/>
              </w:rPr>
              <w:t>assumed</w:t>
            </w:r>
            <w:r>
              <w:rPr>
                <w:rStyle w:val="TALCar"/>
                <w:sz w:val="16"/>
                <w:szCs w:val="16"/>
                <w:lang w:val="en-US"/>
              </w:rPr>
              <w:t xml:space="preserve"> </w:t>
            </w:r>
            <w:r>
              <w:rPr>
                <w:rStyle w:val="TALCar"/>
                <w:rFonts w:hint="eastAsia"/>
                <w:sz w:val="16"/>
                <w:szCs w:val="16"/>
                <w:lang w:val="en-US"/>
              </w:rPr>
              <w:t>as</w:t>
            </w:r>
            <w:r>
              <w:rPr>
                <w:rStyle w:val="TALCar"/>
                <w:sz w:val="16"/>
                <w:szCs w:val="16"/>
                <w:lang w:val="en-US"/>
              </w:rPr>
              <w:t xml:space="preserve"> </w:t>
            </w:r>
            <w:r>
              <w:rPr>
                <w:rStyle w:val="TALCar"/>
                <w:rFonts w:hint="eastAsia"/>
                <w:sz w:val="16"/>
                <w:szCs w:val="16"/>
                <w:lang w:val="en-US"/>
              </w:rPr>
              <w:t>zero</w:t>
            </w:r>
            <w:r>
              <w:rPr>
                <w:rStyle w:val="TALCar"/>
                <w:rFonts w:hint="eastAsia"/>
                <w:sz w:val="16"/>
                <w:szCs w:val="16"/>
                <w:lang w:val="en-US"/>
              </w:rPr>
              <w:t>；</w:t>
            </w:r>
          </w:p>
          <w:p w:rsidR="00A431B0" w:rsidRDefault="00BD3880">
            <w:pPr>
              <w:spacing w:before="60" w:after="0" w:line="259" w:lineRule="auto"/>
              <w:rPr>
                <w:rStyle w:val="TALCar"/>
                <w:sz w:val="16"/>
                <w:szCs w:val="16"/>
                <w:lang w:val="en-US"/>
              </w:rPr>
            </w:pPr>
            <w:r>
              <w:rPr>
                <w:rStyle w:val="TALCar"/>
                <w:sz w:val="16"/>
                <w:szCs w:val="16"/>
                <w:lang w:val="en-US"/>
              </w:rPr>
              <w:t xml:space="preserve">The </w:t>
            </w:r>
            <w:r>
              <w:rPr>
                <w:rStyle w:val="TALCar"/>
                <w:rFonts w:hint="eastAsia"/>
                <w:sz w:val="16"/>
                <w:szCs w:val="16"/>
                <w:lang w:val="en-US"/>
              </w:rPr>
              <w:t>minimum</w:t>
            </w:r>
            <w:r>
              <w:rPr>
                <w:rStyle w:val="TALCar"/>
                <w:sz w:val="16"/>
                <w:szCs w:val="16"/>
                <w:lang w:val="en-US"/>
              </w:rPr>
              <w:t xml:space="preserve"> periodicity of SRS is 20ms and the same as the DL minimum periodicity.</w:t>
            </w:r>
          </w:p>
          <w:p w:rsidR="00A431B0" w:rsidRDefault="00A431B0">
            <w:pPr>
              <w:spacing w:before="60" w:after="0" w:line="259" w:lineRule="auto"/>
              <w:rPr>
                <w:rStyle w:val="TALCar"/>
                <w:sz w:val="16"/>
                <w:szCs w:val="16"/>
                <w:lang w:val="en-US"/>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SRS measurement;</w:t>
            </w:r>
          </w:p>
          <w:p w:rsidR="00A431B0" w:rsidRDefault="00BD3880">
            <w:pPr>
              <w:pStyle w:val="TAC"/>
              <w:widowControl/>
              <w:autoSpaceDE/>
              <w:autoSpaceDN/>
              <w:adjustRightInd/>
              <w:jc w:val="left"/>
              <w:rPr>
                <w:rStyle w:val="TALCar"/>
                <w:rFonts w:eastAsiaTheme="minorEastAsia"/>
                <w:sz w:val="16"/>
                <w:szCs w:val="16"/>
                <w:lang w:val="en-US" w:eastAsia="zh-CN"/>
              </w:rPr>
            </w:pPr>
            <w:proofErr w:type="spellStart"/>
            <w:r>
              <w:rPr>
                <w:rStyle w:val="TALCar"/>
                <w:rFonts w:eastAsiaTheme="minorEastAsia" w:hint="eastAsia"/>
                <w:sz w:val="16"/>
                <w:szCs w:val="16"/>
                <w:lang w:val="en-US" w:eastAsia="zh-CN"/>
              </w:rPr>
              <w:t>N</w:t>
            </w:r>
            <w:r>
              <w:rPr>
                <w:rStyle w:val="TALCar"/>
                <w:rFonts w:eastAsiaTheme="minorEastAsia"/>
                <w:sz w:val="16"/>
                <w:szCs w:val="16"/>
                <w:lang w:val="en-US" w:eastAsia="zh-CN"/>
              </w:rPr>
              <w:t>RPPa</w:t>
            </w:r>
            <w:proofErr w:type="spellEnd"/>
            <w:r>
              <w:rPr>
                <w:rStyle w:val="TALCar"/>
                <w:rFonts w:eastAsiaTheme="minorEastAsia"/>
                <w:sz w:val="16"/>
                <w:szCs w:val="16"/>
                <w:lang w:val="en-US" w:eastAsia="zh-CN"/>
              </w:rPr>
              <w:t xml:space="preserve"> process time</w:t>
            </w:r>
          </w:p>
          <w:p w:rsidR="00A431B0" w:rsidRDefault="00A431B0">
            <w:pPr>
              <w:pStyle w:val="TAC"/>
              <w:widowControl/>
              <w:autoSpaceDE/>
              <w:autoSpaceDN/>
              <w:adjustRightInd/>
              <w:jc w:val="left"/>
              <w:rPr>
                <w:rStyle w:val="TALCar"/>
                <w:sz w:val="16"/>
                <w:szCs w:val="16"/>
                <w:lang w:val="en-US"/>
              </w:rPr>
            </w:pPr>
          </w:p>
        </w:tc>
      </w:tr>
      <w:tr w:rsidR="00A431B0">
        <w:tc>
          <w:tcPr>
            <w:tcW w:w="1843" w:type="dxa"/>
          </w:tcPr>
          <w:p w:rsidR="00A431B0" w:rsidRDefault="00BD3880">
            <w:pPr>
              <w:pStyle w:val="TAC"/>
              <w:widowControl/>
              <w:autoSpaceDE/>
              <w:autoSpaceDN/>
              <w:adjustRightInd/>
              <w:jc w:val="left"/>
              <w:rPr>
                <w:rStyle w:val="TALCar"/>
                <w:sz w:val="16"/>
                <w:szCs w:val="16"/>
              </w:rPr>
            </w:pPr>
            <w:r>
              <w:rPr>
                <w:rStyle w:val="TALCar"/>
                <w:rFonts w:hint="eastAsia"/>
                <w:sz w:val="16"/>
                <w:szCs w:val="16"/>
                <w:lang w:val="en-US"/>
              </w:rPr>
              <w:t>vivo</w:t>
            </w:r>
            <w:r>
              <w:rPr>
                <w:rStyle w:val="TALCar"/>
                <w:sz w:val="16"/>
                <w:szCs w:val="16"/>
                <w:lang w:val="en-US"/>
              </w:rPr>
              <w:t xml:space="preserve"> 2</w:t>
            </w:r>
          </w:p>
          <w:p w:rsidR="00A431B0" w:rsidRDefault="00BD3880">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271" w:type="dxa"/>
          </w:tcPr>
          <w:p w:rsidR="00A431B0" w:rsidRDefault="00BD3880">
            <w:pPr>
              <w:pStyle w:val="TAC"/>
              <w:widowControl/>
              <w:autoSpaceDE/>
              <w:autoSpaceDN/>
              <w:adjustRightInd/>
              <w:jc w:val="left"/>
              <w:rPr>
                <w:rStyle w:val="TALCar"/>
                <w:rFonts w:eastAsiaTheme="minorEastAsia"/>
                <w:sz w:val="16"/>
                <w:szCs w:val="16"/>
                <w:lang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rsidR="00A431B0" w:rsidRDefault="00BD3880">
            <w:pPr>
              <w:pStyle w:val="TAC"/>
              <w:widowControl/>
              <w:autoSpaceDE/>
              <w:autoSpaceDN/>
              <w:adjustRightInd/>
              <w:jc w:val="left"/>
              <w:rPr>
                <w:rStyle w:val="TALCar"/>
                <w:sz w:val="16"/>
                <w:szCs w:val="16"/>
                <w:lang w:val="en-US"/>
              </w:rPr>
            </w:pPr>
            <w:r>
              <w:rPr>
                <w:rStyle w:val="TALCar"/>
                <w:rFonts w:eastAsiaTheme="minorEastAsia" w:hint="eastAsia"/>
                <w:sz w:val="16"/>
                <w:szCs w:val="16"/>
                <w:lang w:val="en-US" w:eastAsia="zh-CN"/>
              </w:rPr>
              <w:t>1</w:t>
            </w:r>
            <w:r>
              <w:rPr>
                <w:rStyle w:val="TALCar"/>
                <w:sz w:val="16"/>
                <w:szCs w:val="16"/>
                <w:lang w:val="en-US" w:eastAsia="zh-CN"/>
              </w:rPr>
              <w:t>1-43</w:t>
            </w:r>
          </w:p>
        </w:tc>
        <w:tc>
          <w:tcPr>
            <w:tcW w:w="5902"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assumptions:</w:t>
            </w:r>
          </w:p>
          <w:p w:rsidR="00A431B0" w:rsidRDefault="00BD3880">
            <w:pPr>
              <w:overflowPunct w:val="0"/>
              <w:textAlignment w:val="baseline"/>
              <w:rPr>
                <w:rStyle w:val="TALCar"/>
                <w:rFonts w:eastAsiaTheme="minorEastAsia"/>
                <w:sz w:val="16"/>
                <w:szCs w:val="16"/>
                <w:lang w:val="en-US" w:eastAsia="zh-CN"/>
              </w:rPr>
            </w:pPr>
            <w:r>
              <w:rPr>
                <w:rStyle w:val="TALCar"/>
                <w:rFonts w:eastAsiaTheme="minorEastAsia" w:hint="eastAsia"/>
                <w:sz w:val="16"/>
                <w:szCs w:val="16"/>
                <w:lang w:val="en-US" w:eastAsia="zh-CN"/>
              </w:rPr>
              <w:t>S</w:t>
            </w:r>
            <w:r>
              <w:rPr>
                <w:rStyle w:val="TALCar"/>
                <w:rFonts w:eastAsiaTheme="minorEastAsia"/>
                <w:sz w:val="16"/>
                <w:szCs w:val="16"/>
                <w:lang w:val="en-US" w:eastAsia="zh-CN"/>
              </w:rPr>
              <w:t xml:space="preserve">RS </w:t>
            </w:r>
            <w:r>
              <w:rPr>
                <w:rStyle w:val="TALCar"/>
                <w:rFonts w:eastAsiaTheme="minorEastAsia" w:hint="eastAsia"/>
                <w:sz w:val="16"/>
                <w:szCs w:val="16"/>
                <w:lang w:val="en-US" w:eastAsia="zh-CN"/>
              </w:rPr>
              <w:t>is</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aperiodic and</w:t>
            </w:r>
            <w:r>
              <w:rPr>
                <w:bCs/>
                <w:iCs/>
                <w:lang w:val="en-US"/>
              </w:rPr>
              <w:t xml:space="preserve"> </w:t>
            </w:r>
            <w:r>
              <w:rPr>
                <w:rFonts w:hint="eastAsia"/>
                <w:bCs/>
                <w:iCs/>
                <w:lang w:val="en-US" w:eastAsia="zh-CN"/>
              </w:rPr>
              <w:t>t</w:t>
            </w:r>
            <w:r>
              <w:rPr>
                <w:rStyle w:val="TALCar"/>
                <w:rFonts w:eastAsiaTheme="minorEastAsia"/>
                <w:sz w:val="16"/>
                <w:szCs w:val="16"/>
                <w:lang w:val="en-US" w:eastAsia="zh-CN"/>
              </w:rPr>
              <w:t>he slot offset of aperiodic is 0-32 slots</w:t>
            </w:r>
          </w:p>
          <w:p w:rsidR="00A431B0" w:rsidRDefault="00BD3880">
            <w:pPr>
              <w:numPr>
                <w:ilvl w:val="1"/>
                <w:numId w:val="20"/>
              </w:numPr>
              <w:spacing w:before="60" w:after="0" w:line="259" w:lineRule="auto"/>
              <w:rPr>
                <w:rStyle w:val="TALCar"/>
                <w:sz w:val="16"/>
                <w:szCs w:val="16"/>
                <w:lang w:val="en-US"/>
              </w:rPr>
            </w:pPr>
            <w:r>
              <w:rPr>
                <w:rStyle w:val="TALCar"/>
                <w:sz w:val="16"/>
                <w:szCs w:val="16"/>
                <w:lang w:val="en-US"/>
              </w:rPr>
              <w:t>15kHz 0ms-32ms</w:t>
            </w:r>
          </w:p>
          <w:p w:rsidR="00A431B0" w:rsidRDefault="00BD3880">
            <w:pPr>
              <w:numPr>
                <w:ilvl w:val="1"/>
                <w:numId w:val="20"/>
              </w:numPr>
              <w:spacing w:before="60" w:after="0" w:line="259" w:lineRule="auto"/>
              <w:rPr>
                <w:rStyle w:val="TALCar"/>
                <w:sz w:val="16"/>
                <w:szCs w:val="16"/>
                <w:lang w:val="en-US"/>
              </w:rPr>
            </w:pPr>
            <w:r>
              <w:rPr>
                <w:rStyle w:val="TALCar"/>
                <w:sz w:val="16"/>
                <w:szCs w:val="16"/>
                <w:lang w:val="en-US"/>
              </w:rPr>
              <w:t>30kHz 0ms-16ms</w:t>
            </w:r>
          </w:p>
          <w:p w:rsidR="00A431B0" w:rsidRDefault="00BD3880">
            <w:pPr>
              <w:numPr>
                <w:ilvl w:val="1"/>
                <w:numId w:val="20"/>
              </w:numPr>
              <w:spacing w:before="60" w:after="0" w:line="259" w:lineRule="auto"/>
              <w:rPr>
                <w:rStyle w:val="TALCar"/>
                <w:sz w:val="16"/>
                <w:szCs w:val="16"/>
                <w:lang w:val="en-US"/>
              </w:rPr>
            </w:pPr>
            <w:r>
              <w:rPr>
                <w:rStyle w:val="TALCar"/>
                <w:sz w:val="16"/>
                <w:szCs w:val="16"/>
                <w:lang w:val="en-US"/>
              </w:rPr>
              <w:t>60kHz 0ms-8ms</w:t>
            </w:r>
          </w:p>
          <w:p w:rsidR="00A431B0" w:rsidRDefault="00BD3880">
            <w:pPr>
              <w:pStyle w:val="TAC"/>
              <w:widowControl/>
              <w:autoSpaceDE/>
              <w:autoSpaceDN/>
              <w:adjustRightInd/>
              <w:jc w:val="left"/>
              <w:rPr>
                <w:rFonts w:eastAsiaTheme="minorEastAsia"/>
                <w:iCs/>
                <w:kern w:val="2"/>
                <w:szCs w:val="22"/>
                <w:lang w:eastAsia="zh-CN"/>
              </w:rPr>
            </w:pPr>
            <w:r>
              <w:rPr>
                <w:iCs/>
                <w:kern w:val="2"/>
                <w:szCs w:val="22"/>
              </w:rPr>
              <w:t>120kHz 0ms-4ms</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SRS measurement;</w:t>
            </w:r>
          </w:p>
          <w:p w:rsidR="00A431B0" w:rsidRDefault="00BD3880">
            <w:pPr>
              <w:pStyle w:val="TAC"/>
              <w:widowControl/>
              <w:autoSpaceDE/>
              <w:autoSpaceDN/>
              <w:adjustRightInd/>
              <w:jc w:val="left"/>
              <w:rPr>
                <w:rStyle w:val="TALCar"/>
                <w:rFonts w:eastAsiaTheme="minorEastAsia"/>
                <w:sz w:val="16"/>
                <w:szCs w:val="16"/>
                <w:lang w:val="en-US" w:eastAsia="zh-CN"/>
              </w:rPr>
            </w:pPr>
            <w:proofErr w:type="spellStart"/>
            <w:r>
              <w:rPr>
                <w:rStyle w:val="TALCar"/>
                <w:rFonts w:eastAsiaTheme="minorEastAsia" w:hint="eastAsia"/>
                <w:sz w:val="16"/>
                <w:szCs w:val="16"/>
                <w:lang w:val="en-US" w:eastAsia="zh-CN"/>
              </w:rPr>
              <w:t>N</w:t>
            </w:r>
            <w:r>
              <w:rPr>
                <w:rStyle w:val="TALCar"/>
                <w:rFonts w:eastAsiaTheme="minorEastAsia"/>
                <w:sz w:val="16"/>
                <w:szCs w:val="16"/>
                <w:lang w:val="en-US" w:eastAsia="zh-CN"/>
              </w:rPr>
              <w:t>RPPa</w:t>
            </w:r>
            <w:proofErr w:type="spellEnd"/>
            <w:r>
              <w:rPr>
                <w:rStyle w:val="TALCar"/>
                <w:rFonts w:eastAsiaTheme="minorEastAsia"/>
                <w:sz w:val="16"/>
                <w:szCs w:val="16"/>
                <w:lang w:val="en-US" w:eastAsia="zh-CN"/>
              </w:rPr>
              <w:t xml:space="preserve"> process time;</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Activation;</w:t>
            </w:r>
          </w:p>
          <w:p w:rsidR="00A431B0" w:rsidRDefault="00A431B0">
            <w:pPr>
              <w:pStyle w:val="TAC"/>
              <w:widowControl/>
              <w:autoSpaceDE/>
              <w:autoSpaceDN/>
              <w:adjustRightInd/>
              <w:jc w:val="left"/>
              <w:rPr>
                <w:rStyle w:val="TALCar"/>
                <w:rFonts w:eastAsiaTheme="minorEastAsia"/>
                <w:sz w:val="16"/>
                <w:szCs w:val="16"/>
                <w:lang w:val="en-US" w:eastAsia="zh-CN"/>
              </w:rPr>
            </w:pPr>
          </w:p>
        </w:tc>
      </w:tr>
      <w:tr w:rsidR="00A431B0">
        <w:tc>
          <w:tcPr>
            <w:tcW w:w="1843" w:type="dxa"/>
          </w:tcPr>
          <w:p w:rsidR="00A431B0" w:rsidRDefault="00BD3880">
            <w:pPr>
              <w:pStyle w:val="TAC"/>
              <w:widowControl/>
              <w:autoSpaceDE/>
              <w:autoSpaceDN/>
              <w:adjustRightInd/>
              <w:jc w:val="left"/>
              <w:rPr>
                <w:rStyle w:val="TALCar"/>
                <w:sz w:val="16"/>
                <w:szCs w:val="16"/>
                <w:lang w:val="en-US"/>
              </w:rPr>
            </w:pPr>
            <w:r>
              <w:rPr>
                <w:rStyle w:val="TALCar"/>
                <w:rFonts w:hint="eastAsia"/>
                <w:sz w:val="16"/>
                <w:szCs w:val="16"/>
                <w:lang w:val="en-US" w:eastAsia="ko-KR"/>
              </w:rPr>
              <w:t>LG (R1-200</w:t>
            </w:r>
            <w:r>
              <w:rPr>
                <w:rStyle w:val="TALCar"/>
                <w:sz w:val="16"/>
                <w:szCs w:val="16"/>
                <w:lang w:val="en-US" w:eastAsia="ko-KR"/>
              </w:rPr>
              <w:t>8416)</w:t>
            </w:r>
          </w:p>
        </w:tc>
        <w:tc>
          <w:tcPr>
            <w:tcW w:w="1271"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FR1:</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For UE </w:t>
            </w:r>
            <w:proofErr w:type="gramStart"/>
            <w:r>
              <w:rPr>
                <w:rStyle w:val="TALCar"/>
                <w:rFonts w:eastAsiaTheme="minorEastAsia"/>
                <w:sz w:val="16"/>
                <w:szCs w:val="16"/>
                <w:lang w:val="en-US" w:eastAsia="zh-CN"/>
              </w:rPr>
              <w:t>capability-1</w:t>
            </w:r>
            <w:proofErr w:type="gramEnd"/>
            <w:r>
              <w:rPr>
                <w:rStyle w:val="TALCar"/>
                <w:rFonts w:eastAsiaTheme="minorEastAsia"/>
                <w:sz w:val="16"/>
                <w:szCs w:val="16"/>
                <w:lang w:val="en-US" w:eastAsia="zh-CN"/>
              </w:rPr>
              <w:t xml:space="preserve">: </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31.</w:t>
            </w:r>
            <w:r>
              <w:rPr>
                <w:rStyle w:val="TALCar"/>
                <w:rFonts w:eastAsiaTheme="minorEastAsia"/>
                <w:sz w:val="16"/>
                <w:szCs w:val="16"/>
                <w:lang w:val="en-US" w:eastAsia="zh-CN"/>
              </w:rPr>
              <w:t>49+[</w:t>
            </w:r>
            <w:r>
              <w:rPr>
                <w:rStyle w:val="TALCar"/>
                <w:rFonts w:eastAsiaTheme="minorEastAsia" w:hint="eastAsia"/>
                <w:sz w:val="16"/>
                <w:szCs w:val="16"/>
                <w:lang w:val="en-US" w:eastAsia="zh-CN"/>
              </w:rPr>
              <w:t>Y</w:t>
            </w:r>
            <w:r>
              <w:rPr>
                <w:rStyle w:val="TALCar"/>
                <w:rFonts w:eastAsiaTheme="minorEastAsia"/>
                <w:sz w:val="16"/>
                <w:szCs w:val="16"/>
                <w:lang w:val="en-US" w:eastAsia="zh-CN"/>
              </w:rPr>
              <w:t xml:space="preserve">] </w:t>
            </w:r>
            <w:proofErr w:type="spellStart"/>
            <w:r>
              <w:rPr>
                <w:rStyle w:val="TALCar"/>
                <w:rFonts w:eastAsiaTheme="minorEastAsia"/>
                <w:sz w:val="16"/>
                <w:szCs w:val="16"/>
                <w:lang w:val="en-US" w:eastAsia="zh-CN"/>
              </w:rPr>
              <w:t>ms</w:t>
            </w:r>
            <w:proofErr w:type="spellEnd"/>
            <w:r>
              <w:rPr>
                <w:rStyle w:val="TALCar"/>
                <w:rFonts w:eastAsiaTheme="minorEastAsia"/>
                <w:sz w:val="16"/>
                <w:szCs w:val="16"/>
                <w:lang w:val="en-US" w:eastAsia="zh-CN"/>
              </w:rPr>
              <w:t xml:space="preserve"> ~ 34.42+[</w:t>
            </w:r>
            <w:r>
              <w:rPr>
                <w:rStyle w:val="TALCar"/>
                <w:rFonts w:eastAsiaTheme="minorEastAsia" w:hint="eastAsia"/>
                <w:sz w:val="16"/>
                <w:szCs w:val="16"/>
                <w:lang w:val="en-US" w:eastAsia="zh-CN"/>
              </w:rPr>
              <w:t>Y</w:t>
            </w:r>
            <w:r>
              <w:rPr>
                <w:rStyle w:val="TALCar"/>
                <w:rFonts w:eastAsiaTheme="minorEastAsia"/>
                <w:sz w:val="16"/>
                <w:szCs w:val="16"/>
                <w:lang w:val="en-US" w:eastAsia="zh-CN"/>
              </w:rPr>
              <w:t xml:space="preserve">] </w:t>
            </w:r>
            <w:proofErr w:type="spellStart"/>
            <w:r>
              <w:rPr>
                <w:rStyle w:val="TALCar"/>
                <w:rFonts w:eastAsiaTheme="minorEastAsia"/>
                <w:sz w:val="16"/>
                <w:szCs w:val="16"/>
                <w:lang w:val="en-US" w:eastAsia="zh-CN"/>
              </w:rPr>
              <w:t>ms</w:t>
            </w:r>
            <w:proofErr w:type="spellEnd"/>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For UE </w:t>
            </w:r>
            <w:proofErr w:type="gramStart"/>
            <w:r>
              <w:rPr>
                <w:rStyle w:val="TALCar"/>
                <w:rFonts w:eastAsiaTheme="minorEastAsia"/>
                <w:sz w:val="16"/>
                <w:szCs w:val="16"/>
                <w:lang w:val="en-US" w:eastAsia="zh-CN"/>
              </w:rPr>
              <w:t>capability-2</w:t>
            </w:r>
            <w:proofErr w:type="gramEnd"/>
            <w:r>
              <w:rPr>
                <w:rStyle w:val="TALCar"/>
                <w:rFonts w:eastAsiaTheme="minorEastAsia"/>
                <w:sz w:val="16"/>
                <w:szCs w:val="16"/>
                <w:lang w:val="en-US" w:eastAsia="zh-CN"/>
              </w:rPr>
              <w:t>:</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30.</w:t>
            </w:r>
            <w:r>
              <w:rPr>
                <w:rStyle w:val="TALCar"/>
                <w:rFonts w:eastAsiaTheme="minorEastAsia"/>
                <w:sz w:val="16"/>
                <w:szCs w:val="16"/>
                <w:lang w:val="en-US" w:eastAsia="zh-CN"/>
              </w:rPr>
              <w:t>77+[</w:t>
            </w:r>
            <w:r>
              <w:rPr>
                <w:rStyle w:val="TALCar"/>
                <w:rFonts w:eastAsiaTheme="minorEastAsia" w:hint="eastAsia"/>
                <w:sz w:val="16"/>
                <w:szCs w:val="16"/>
                <w:lang w:val="en-US" w:eastAsia="zh-CN"/>
              </w:rPr>
              <w:t>Y</w:t>
            </w:r>
            <w:r>
              <w:rPr>
                <w:rStyle w:val="TALCar"/>
                <w:rFonts w:eastAsiaTheme="minorEastAsia"/>
                <w:sz w:val="16"/>
                <w:szCs w:val="16"/>
                <w:lang w:val="en-US" w:eastAsia="zh-CN"/>
              </w:rPr>
              <w:t xml:space="preserve">] </w:t>
            </w:r>
            <w:proofErr w:type="spellStart"/>
            <w:r>
              <w:rPr>
                <w:rStyle w:val="TALCar"/>
                <w:rFonts w:eastAsiaTheme="minorEastAsia"/>
                <w:sz w:val="16"/>
                <w:szCs w:val="16"/>
                <w:lang w:val="en-US" w:eastAsia="zh-CN"/>
              </w:rPr>
              <w:t>ms</w:t>
            </w:r>
            <w:proofErr w:type="spellEnd"/>
            <w:r>
              <w:rPr>
                <w:rStyle w:val="TALCar"/>
                <w:rFonts w:eastAsiaTheme="minorEastAsia"/>
                <w:sz w:val="16"/>
                <w:szCs w:val="16"/>
                <w:lang w:val="en-US" w:eastAsia="zh-CN"/>
              </w:rPr>
              <w:t xml:space="preserve"> ~ 33.28+[</w:t>
            </w:r>
            <w:r>
              <w:rPr>
                <w:rStyle w:val="TALCar"/>
                <w:rFonts w:eastAsiaTheme="minorEastAsia" w:hint="eastAsia"/>
                <w:sz w:val="16"/>
                <w:szCs w:val="16"/>
                <w:lang w:val="en-US" w:eastAsia="zh-CN"/>
              </w:rPr>
              <w:t>Y</w:t>
            </w:r>
            <w:r>
              <w:rPr>
                <w:rStyle w:val="TALCar"/>
                <w:rFonts w:eastAsiaTheme="minorEastAsia"/>
                <w:sz w:val="16"/>
                <w:szCs w:val="16"/>
                <w:lang w:val="en-US" w:eastAsia="zh-CN"/>
              </w:rPr>
              <w:t xml:space="preserve">] </w:t>
            </w:r>
            <w:proofErr w:type="spellStart"/>
            <w:r>
              <w:rPr>
                <w:rStyle w:val="TALCar"/>
                <w:rFonts w:eastAsiaTheme="minorEastAsia"/>
                <w:sz w:val="16"/>
                <w:szCs w:val="16"/>
                <w:lang w:val="en-US" w:eastAsia="zh-CN"/>
              </w:rPr>
              <w:t>ms</w:t>
            </w:r>
            <w:proofErr w:type="spellEnd"/>
            <w:r>
              <w:rPr>
                <w:rStyle w:val="TALCar"/>
                <w:rFonts w:eastAsiaTheme="minorEastAsia"/>
                <w:sz w:val="16"/>
                <w:szCs w:val="16"/>
                <w:lang w:val="en-US" w:eastAsia="zh-CN"/>
              </w:rPr>
              <w:t xml:space="preserve"> </w:t>
            </w:r>
          </w:p>
          <w:p w:rsidR="00A431B0" w:rsidRDefault="00A431B0">
            <w:pPr>
              <w:pStyle w:val="TAC"/>
              <w:widowControl/>
              <w:autoSpaceDE/>
              <w:autoSpaceDN/>
              <w:adjustRightInd/>
              <w:jc w:val="left"/>
              <w:rPr>
                <w:rStyle w:val="TALCar"/>
                <w:sz w:val="16"/>
                <w:szCs w:val="16"/>
                <w:lang w:val="en-US"/>
              </w:rPr>
            </w:pPr>
          </w:p>
          <w:p w:rsidR="00A431B0" w:rsidRDefault="00A431B0">
            <w:pPr>
              <w:pStyle w:val="TAC"/>
              <w:widowControl/>
              <w:autoSpaceDE/>
              <w:autoSpaceDN/>
              <w:adjustRightInd/>
              <w:jc w:val="left"/>
              <w:rPr>
                <w:rStyle w:val="TALCar"/>
                <w:sz w:val="16"/>
                <w:szCs w:val="16"/>
                <w:lang w:val="en-US"/>
              </w:rPr>
            </w:pPr>
          </w:p>
        </w:tc>
        <w:tc>
          <w:tcPr>
            <w:tcW w:w="5902"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w:t>
            </w:r>
            <w:r>
              <w:rPr>
                <w:rStyle w:val="TALCar"/>
                <w:rFonts w:eastAsiaTheme="minorEastAsia" w:hint="eastAsia"/>
                <w:sz w:val="16"/>
                <w:szCs w:val="16"/>
                <w:lang w:val="en-US" w:eastAsia="zh-CN"/>
              </w:rPr>
              <w:t xml:space="preserve">For </w:t>
            </w:r>
            <w:r>
              <w:rPr>
                <w:rStyle w:val="TALCar"/>
                <w:rFonts w:eastAsiaTheme="minorEastAsia"/>
                <w:sz w:val="16"/>
                <w:szCs w:val="16"/>
                <w:lang w:val="en-US" w:eastAsia="zh-CN"/>
              </w:rPr>
              <w:t>SRS</w:t>
            </w:r>
            <w:r>
              <w:rPr>
                <w:rStyle w:val="TALCar"/>
                <w:rFonts w:eastAsiaTheme="minorEastAsia" w:hint="eastAsia"/>
                <w:sz w:val="16"/>
                <w:szCs w:val="16"/>
                <w:lang w:val="en-US" w:eastAsia="zh-CN"/>
              </w:rPr>
              <w:t xml:space="preserve"> transmission:</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sz w:val="16"/>
                <w:szCs w:val="16"/>
                <w:lang w:val="en-US" w:eastAsia="ko-KR"/>
              </w:rPr>
              <w:t>O</w:t>
            </w:r>
            <w:r>
              <w:rPr>
                <w:rStyle w:val="TALCar"/>
                <w:rFonts w:hint="eastAsia"/>
                <w:sz w:val="16"/>
                <w:szCs w:val="16"/>
                <w:lang w:val="en-US" w:eastAsia="ko-KR"/>
              </w:rPr>
              <w:t xml:space="preserve">ne </w:t>
            </w:r>
            <w:r>
              <w:rPr>
                <w:rStyle w:val="TALCar"/>
                <w:sz w:val="16"/>
                <w:szCs w:val="16"/>
                <w:lang w:val="en-US" w:eastAsia="ko-KR"/>
              </w:rPr>
              <w:t>shot transmission (2 OS ~ 12 OS)</w:t>
            </w:r>
          </w:p>
          <w:p w:rsidR="00A431B0" w:rsidRDefault="00BD3880">
            <w:pPr>
              <w:pStyle w:val="TAC"/>
              <w:widowControl/>
              <w:autoSpaceDE/>
              <w:autoSpaceDN/>
              <w:adjustRightInd/>
              <w:jc w:val="left"/>
              <w:rPr>
                <w:rStyle w:val="TALCar"/>
                <w:sz w:val="16"/>
                <w:szCs w:val="16"/>
                <w:lang w:val="en-US" w:eastAsia="ko-KR"/>
              </w:rPr>
            </w:pPr>
            <w:r>
              <w:rPr>
                <w:rStyle w:val="TALCar"/>
                <w:rFonts w:eastAsiaTheme="minorEastAsia"/>
                <w:sz w:val="16"/>
                <w:szCs w:val="16"/>
                <w:lang w:val="en-US" w:eastAsia="zh-CN"/>
              </w:rPr>
              <w:t>-For PDSCH transmission</w:t>
            </w:r>
            <w:r>
              <w:rPr>
                <w:rStyle w:val="TALCar"/>
                <w:rFonts w:hint="eastAsia"/>
                <w:sz w:val="16"/>
                <w:szCs w:val="16"/>
                <w:lang w:val="en-US" w:eastAsia="ko-KR"/>
              </w:rPr>
              <w:t>:</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No overlapping symbols of the scheduling PDCCH and the scheduled PDSCH</w:t>
            </w:r>
          </w:p>
          <w:p w:rsidR="00A431B0" w:rsidRDefault="00BD3880">
            <w:pPr>
              <w:pStyle w:val="TAC"/>
              <w:numPr>
                <w:ilvl w:val="0"/>
                <w:numId w:val="15"/>
              </w:numPr>
              <w:jc w:val="left"/>
              <w:rPr>
                <w:rStyle w:val="TALCar"/>
                <w:rFonts w:eastAsiaTheme="minorEastAsia"/>
                <w:sz w:val="16"/>
                <w:szCs w:val="16"/>
                <w:lang w:val="en-US" w:eastAsia="zh-CN"/>
              </w:rPr>
            </w:pPr>
            <w:r>
              <w:rPr>
                <w:rStyle w:val="TALCar"/>
                <w:rFonts w:eastAsiaTheme="minorEastAsia"/>
                <w:sz w:val="16"/>
                <w:szCs w:val="16"/>
                <w:lang w:val="en-US" w:eastAsia="zh-CN"/>
              </w:rPr>
              <w:t># of PDSCH symbols = from 3 to 14 for Type A</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of PDSCH symbols = from 2 to 14 for Type B</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sz w:val="16"/>
                <w:szCs w:val="16"/>
                <w:lang w:val="en-US" w:eastAsia="ko-KR"/>
              </w:rPr>
              <w:t>-[Y]: P</w:t>
            </w:r>
            <w:r>
              <w:rPr>
                <w:rStyle w:val="TALCar"/>
                <w:rFonts w:hint="eastAsia"/>
                <w:sz w:val="16"/>
                <w:szCs w:val="16"/>
                <w:lang w:val="en-US" w:eastAsia="ko-KR"/>
              </w:rPr>
              <w:t xml:space="preserve">rocessing </w:t>
            </w:r>
            <w:r>
              <w:rPr>
                <w:rStyle w:val="TALCar"/>
                <w:sz w:val="16"/>
                <w:szCs w:val="16"/>
                <w:lang w:val="en-US" w:eastAsia="ko-KR"/>
              </w:rPr>
              <w:t xml:space="preserve">delay at </w:t>
            </w:r>
            <w:proofErr w:type="spellStart"/>
            <w:r>
              <w:rPr>
                <w:rStyle w:val="TALCar"/>
                <w:sz w:val="16"/>
                <w:szCs w:val="16"/>
                <w:lang w:val="en-US" w:eastAsia="ko-KR"/>
              </w:rPr>
              <w:t>gNB</w:t>
            </w:r>
            <w:proofErr w:type="spellEnd"/>
            <w:r>
              <w:rPr>
                <w:rStyle w:val="TALCar"/>
                <w:sz w:val="16"/>
                <w:szCs w:val="16"/>
                <w:lang w:val="en-US" w:eastAsia="ko-KR"/>
              </w:rPr>
              <w:t xml:space="preserve"> in terms of physical layer (Up to </w:t>
            </w:r>
            <w:proofErr w:type="spellStart"/>
            <w:r>
              <w:rPr>
                <w:rStyle w:val="TALCar"/>
                <w:sz w:val="16"/>
                <w:szCs w:val="16"/>
                <w:lang w:val="en-US" w:eastAsia="ko-KR"/>
              </w:rPr>
              <w:t>gNB</w:t>
            </w:r>
            <w:proofErr w:type="spellEnd"/>
            <w:r>
              <w:rPr>
                <w:rStyle w:val="TALCar"/>
                <w:sz w:val="16"/>
                <w:szCs w:val="16"/>
                <w:lang w:val="en-US" w:eastAsia="ko-KR"/>
              </w:rPr>
              <w:t xml:space="preserve"> capability)</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rsidR="00A431B0" w:rsidRDefault="00BD3880">
            <w:pPr>
              <w:pStyle w:val="TAC"/>
              <w:widowControl/>
              <w:numPr>
                <w:ilvl w:val="0"/>
                <w:numId w:val="15"/>
              </w:numPr>
              <w:autoSpaceDE/>
              <w:autoSpaceDN/>
              <w:adjustRightInd/>
              <w:jc w:val="left"/>
              <w:rPr>
                <w:rStyle w:val="TALCar"/>
                <w:sz w:val="16"/>
                <w:szCs w:val="16"/>
                <w:lang w:val="en-US"/>
              </w:rPr>
            </w:pPr>
            <w:r>
              <w:rPr>
                <w:rStyle w:val="TALCar"/>
                <w:rFonts w:eastAsiaTheme="minorEastAsia"/>
                <w:sz w:val="16"/>
                <w:szCs w:val="16"/>
                <w:lang w:val="en-US" w:eastAsia="zh-CN"/>
              </w:rPr>
              <w:t xml:space="preserve">RRC processing time for LPP message at both </w:t>
            </w:r>
            <w:proofErr w:type="spellStart"/>
            <w:r>
              <w:rPr>
                <w:rStyle w:val="TALCar"/>
                <w:rFonts w:eastAsiaTheme="minorEastAsia"/>
                <w:sz w:val="16"/>
                <w:szCs w:val="16"/>
                <w:lang w:val="en-US" w:eastAsia="zh-CN"/>
              </w:rPr>
              <w:t>gNB</w:t>
            </w:r>
            <w:proofErr w:type="spellEnd"/>
            <w:r>
              <w:rPr>
                <w:rStyle w:val="TALCar"/>
                <w:rFonts w:eastAsiaTheme="minorEastAsia"/>
                <w:sz w:val="16"/>
                <w:szCs w:val="16"/>
                <w:lang w:val="en-US" w:eastAsia="zh-CN"/>
              </w:rPr>
              <w:t xml:space="preserve"> and UE (SRS configuration, SRS activation message)</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-W</w:t>
            </w:r>
            <w:r>
              <w:rPr>
                <w:rStyle w:val="TALCar"/>
                <w:rFonts w:eastAsiaTheme="minorEastAsia" w:hint="eastAsia"/>
                <w:sz w:val="16"/>
                <w:szCs w:val="16"/>
                <w:lang w:val="en-US" w:eastAsia="zh-CN"/>
              </w:rPr>
              <w:t xml:space="preserve">hen </w:t>
            </w:r>
            <w:r>
              <w:rPr>
                <w:rStyle w:val="TALCar"/>
                <w:rFonts w:eastAsiaTheme="minorEastAsia"/>
                <w:sz w:val="16"/>
                <w:szCs w:val="16"/>
                <w:lang w:val="en-US" w:eastAsia="zh-CN"/>
              </w:rPr>
              <w:t>the latency related with higher layer is excluded, physical layer latency is described as follows:</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For UE </w:t>
            </w:r>
            <w:proofErr w:type="gramStart"/>
            <w:r>
              <w:rPr>
                <w:rStyle w:val="TALCar"/>
                <w:rFonts w:eastAsiaTheme="minorEastAsia"/>
                <w:sz w:val="16"/>
                <w:szCs w:val="16"/>
                <w:lang w:val="en-US" w:eastAsia="zh-CN"/>
              </w:rPr>
              <w:t>capability-1</w:t>
            </w:r>
            <w:proofErr w:type="gramEnd"/>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1.</w:t>
            </w:r>
            <w:r>
              <w:rPr>
                <w:rStyle w:val="TALCar"/>
                <w:rFonts w:eastAsiaTheme="minorEastAsia"/>
                <w:sz w:val="16"/>
                <w:szCs w:val="16"/>
                <w:lang w:val="en-US" w:eastAsia="zh-CN"/>
              </w:rPr>
              <w:t>49ms ~ 4.42ms (FR1)</w:t>
            </w:r>
          </w:p>
          <w:p w:rsidR="00A431B0" w:rsidRDefault="00BD3880">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 xml:space="preserve">For UE </w:t>
            </w:r>
            <w:proofErr w:type="gramStart"/>
            <w:r>
              <w:rPr>
                <w:rStyle w:val="TALCar"/>
                <w:rFonts w:eastAsiaTheme="minorEastAsia"/>
                <w:sz w:val="16"/>
                <w:szCs w:val="16"/>
                <w:lang w:val="en-US" w:eastAsia="zh-CN"/>
              </w:rPr>
              <w:t>capability-2</w:t>
            </w:r>
            <w:proofErr w:type="gramEnd"/>
            <w:r>
              <w:rPr>
                <w:rStyle w:val="TALCar"/>
                <w:rFonts w:eastAsiaTheme="minorEastAsia"/>
                <w:sz w:val="16"/>
                <w:szCs w:val="16"/>
                <w:lang w:val="en-US" w:eastAsia="zh-CN"/>
              </w:rPr>
              <w:t>:</w:t>
            </w:r>
            <w:r>
              <w:rPr>
                <w:rStyle w:val="TALCar"/>
                <w:rFonts w:eastAsiaTheme="minorEastAsia" w:hint="eastAsia"/>
                <w:sz w:val="16"/>
                <w:szCs w:val="16"/>
                <w:lang w:val="en-US" w:eastAsia="zh-CN"/>
              </w:rPr>
              <w:t xml:space="preserve"> 0.</w:t>
            </w:r>
            <w:r>
              <w:rPr>
                <w:rStyle w:val="TALCar"/>
                <w:rFonts w:eastAsiaTheme="minorEastAsia"/>
                <w:sz w:val="16"/>
                <w:szCs w:val="16"/>
                <w:lang w:val="en-US" w:eastAsia="zh-CN"/>
              </w:rPr>
              <w:t>77ms ~ 3.28ms (FR1)</w:t>
            </w:r>
          </w:p>
        </w:tc>
      </w:tr>
      <w:tr w:rsidR="00A431B0">
        <w:tc>
          <w:tcPr>
            <w:tcW w:w="1843" w:type="dxa"/>
          </w:tcPr>
          <w:p w:rsidR="00A431B0" w:rsidRDefault="00BD3880">
            <w:pPr>
              <w:pStyle w:val="TAC"/>
              <w:widowControl/>
              <w:autoSpaceDE/>
              <w:autoSpaceDN/>
              <w:adjustRightInd/>
              <w:jc w:val="left"/>
              <w:rPr>
                <w:rStyle w:val="TALCar"/>
                <w:sz w:val="16"/>
                <w:szCs w:val="16"/>
                <w:lang w:val="en-US"/>
              </w:rPr>
            </w:pPr>
            <w:ins w:id="595" w:author="Intel User" w:date="2020-10-28T19:43:00Z">
              <w:r>
                <w:rPr>
                  <w:rStyle w:val="TALCar"/>
                  <w:rFonts w:hint="eastAsia"/>
                  <w:sz w:val="16"/>
                  <w:szCs w:val="16"/>
                  <w:lang w:val="en-US" w:eastAsia="zh-CN"/>
                </w:rPr>
                <w:t>CATT</w:t>
              </w:r>
              <w:r>
                <w:rPr>
                  <w:rStyle w:val="TALCar"/>
                  <w:rFonts w:hint="eastAsia"/>
                  <w:sz w:val="16"/>
                  <w:szCs w:val="16"/>
                  <w:lang w:val="en-US" w:eastAsia="ko-KR"/>
                </w:rPr>
                <w:t>(R1-200</w:t>
              </w:r>
              <w:r>
                <w:rPr>
                  <w:rStyle w:val="TALCar"/>
                  <w:rFonts w:hint="eastAsia"/>
                  <w:sz w:val="16"/>
                  <w:szCs w:val="16"/>
                  <w:lang w:val="en-US" w:eastAsia="zh-CN"/>
                </w:rPr>
                <w:t>7859</w:t>
              </w:r>
              <w:r>
                <w:rPr>
                  <w:rStyle w:val="TALCar"/>
                  <w:sz w:val="16"/>
                  <w:szCs w:val="16"/>
                  <w:lang w:val="en-US" w:eastAsia="ko-KR"/>
                </w:rPr>
                <w:t>)</w:t>
              </w:r>
            </w:ins>
          </w:p>
        </w:tc>
        <w:tc>
          <w:tcPr>
            <w:tcW w:w="1271" w:type="dxa"/>
          </w:tcPr>
          <w:p w:rsidR="00A431B0" w:rsidRDefault="00BD3880">
            <w:pPr>
              <w:pStyle w:val="TAC"/>
              <w:widowControl/>
              <w:autoSpaceDE/>
              <w:autoSpaceDN/>
              <w:adjustRightInd/>
              <w:jc w:val="left"/>
              <w:rPr>
                <w:rStyle w:val="TALCar"/>
                <w:sz w:val="16"/>
                <w:szCs w:val="16"/>
                <w:lang w:val="en-US"/>
              </w:rPr>
            </w:pPr>
            <w:ins w:id="596" w:author="Intel User" w:date="2020-10-28T19:43:00Z">
              <w:r>
                <w:rPr>
                  <w:rStyle w:val="TALCar"/>
                  <w:rFonts w:hint="eastAsia"/>
                  <w:sz w:val="16"/>
                  <w:szCs w:val="16"/>
                  <w:lang w:val="en-US" w:eastAsia="ko-KR"/>
                </w:rPr>
                <w:t>FR1:</w:t>
              </w:r>
              <w:r>
                <w:rPr>
                  <w:rStyle w:val="TALCar"/>
                  <w:rFonts w:hint="eastAsia"/>
                  <w:sz w:val="16"/>
                  <w:szCs w:val="16"/>
                  <w:lang w:val="en-US" w:eastAsia="zh-CN"/>
                </w:rPr>
                <w:t xml:space="preserve"> 5ms</w:t>
              </w:r>
            </w:ins>
          </w:p>
        </w:tc>
        <w:tc>
          <w:tcPr>
            <w:tcW w:w="5902" w:type="dxa"/>
          </w:tcPr>
          <w:p w:rsidR="00A431B0" w:rsidRDefault="00BD3880">
            <w:pPr>
              <w:pStyle w:val="TAC"/>
              <w:jc w:val="left"/>
              <w:rPr>
                <w:ins w:id="597" w:author="Intel User" w:date="2020-10-28T19:43:00Z"/>
                <w:rStyle w:val="TALCar"/>
                <w:sz w:val="16"/>
                <w:szCs w:val="16"/>
                <w:lang w:val="en-US"/>
              </w:rPr>
            </w:pPr>
            <w:ins w:id="598" w:author="Intel User" w:date="2020-10-28T19:43:00Z">
              <w:r>
                <w:rPr>
                  <w:rStyle w:val="TALCar"/>
                  <w:rFonts w:hint="eastAsia"/>
                  <w:sz w:val="16"/>
                  <w:szCs w:val="16"/>
                  <w:lang w:val="en-US" w:eastAsia="zh-CN"/>
                </w:rPr>
                <w:t>-</w:t>
              </w:r>
              <w:r>
                <w:rPr>
                  <w:rStyle w:val="TALCar"/>
                  <w:sz w:val="16"/>
                  <w:szCs w:val="16"/>
                  <w:lang w:val="en-US"/>
                </w:rPr>
                <w:t>Major Assumptions: Case 2, 15kHz, FR1, UL-TDOA</w:t>
              </w:r>
            </w:ins>
          </w:p>
          <w:p w:rsidR="00A431B0" w:rsidRDefault="00BD3880">
            <w:pPr>
              <w:pStyle w:val="TAC"/>
              <w:jc w:val="left"/>
              <w:rPr>
                <w:ins w:id="599" w:author="Intel User" w:date="2020-10-28T19:43:00Z"/>
                <w:rStyle w:val="TALCar"/>
                <w:sz w:val="16"/>
                <w:szCs w:val="16"/>
                <w:lang w:val="fr-FR"/>
              </w:rPr>
            </w:pPr>
            <w:ins w:id="600" w:author="Intel User" w:date="2020-10-28T19:43:00Z">
              <w:r>
                <w:rPr>
                  <w:rStyle w:val="TALCar"/>
                  <w:sz w:val="16"/>
                  <w:szCs w:val="16"/>
                  <w:lang w:val="fr-FR"/>
                </w:rPr>
                <w:t>Source UE/Destination NW</w:t>
              </w:r>
            </w:ins>
          </w:p>
          <w:p w:rsidR="00A431B0" w:rsidRDefault="00BD3880">
            <w:pPr>
              <w:pStyle w:val="TAC"/>
              <w:jc w:val="left"/>
              <w:rPr>
                <w:ins w:id="601" w:author="Intel User" w:date="2020-10-28T19:43:00Z"/>
                <w:rStyle w:val="TALCar"/>
                <w:sz w:val="16"/>
                <w:szCs w:val="16"/>
                <w:lang w:val="fr-FR"/>
              </w:rPr>
            </w:pPr>
            <w:proofErr w:type="spellStart"/>
            <w:ins w:id="602" w:author="Intel User" w:date="2020-10-28T19:43:00Z">
              <w:r>
                <w:rPr>
                  <w:rStyle w:val="TALCar"/>
                  <w:sz w:val="16"/>
                  <w:szCs w:val="16"/>
                  <w:lang w:val="fr-FR"/>
                </w:rPr>
                <w:t>Positioning</w:t>
              </w:r>
              <w:proofErr w:type="spellEnd"/>
              <w:r>
                <w:rPr>
                  <w:rStyle w:val="TALCar"/>
                  <w:sz w:val="16"/>
                  <w:szCs w:val="16"/>
                  <w:lang w:val="fr-FR"/>
                </w:rPr>
                <w:t xml:space="preserve"> technique UL-TDOA, type UL, mode UE-</w:t>
              </w:r>
              <w:proofErr w:type="spellStart"/>
              <w:r>
                <w:rPr>
                  <w:rStyle w:val="TALCar"/>
                  <w:sz w:val="16"/>
                  <w:szCs w:val="16"/>
                  <w:lang w:val="fr-FR"/>
                </w:rPr>
                <w:t>assisted</w:t>
              </w:r>
              <w:proofErr w:type="spellEnd"/>
              <w:r>
                <w:rPr>
                  <w:rStyle w:val="TALCar"/>
                  <w:sz w:val="16"/>
                  <w:szCs w:val="16"/>
                  <w:lang w:val="fr-FR"/>
                </w:rPr>
                <w:t xml:space="preserve">, </w:t>
              </w:r>
            </w:ins>
          </w:p>
          <w:p w:rsidR="00A431B0" w:rsidRDefault="00BD3880">
            <w:pPr>
              <w:pStyle w:val="TAC"/>
              <w:widowControl/>
              <w:autoSpaceDE/>
              <w:autoSpaceDN/>
              <w:adjustRightInd/>
              <w:jc w:val="left"/>
              <w:rPr>
                <w:ins w:id="603" w:author="Intel User" w:date="2020-10-28T19:43:00Z"/>
                <w:rStyle w:val="TALCar"/>
                <w:rFonts w:eastAsiaTheme="minorEastAsia"/>
                <w:sz w:val="16"/>
                <w:szCs w:val="16"/>
                <w:lang w:val="en-US" w:eastAsia="zh-CN"/>
              </w:rPr>
            </w:pPr>
            <w:ins w:id="604" w:author="Intel User" w:date="2020-10-28T19:43:00Z">
              <w:r>
                <w:rPr>
                  <w:rStyle w:val="TALCar"/>
                  <w:sz w:val="16"/>
                  <w:szCs w:val="16"/>
                  <w:lang w:val="en-US"/>
                </w:rPr>
                <w:t>Initial and Final RRC States CONNECTED</w:t>
              </w:r>
            </w:ins>
          </w:p>
          <w:p w:rsidR="00A431B0" w:rsidRDefault="00A431B0">
            <w:pPr>
              <w:pStyle w:val="TAC"/>
              <w:widowControl/>
              <w:autoSpaceDE/>
              <w:autoSpaceDN/>
              <w:adjustRightInd/>
              <w:jc w:val="left"/>
              <w:rPr>
                <w:ins w:id="605" w:author="Intel User" w:date="2020-10-28T19:43:00Z"/>
                <w:rStyle w:val="TALCar"/>
                <w:rFonts w:eastAsiaTheme="minorEastAsia"/>
                <w:sz w:val="16"/>
                <w:szCs w:val="16"/>
                <w:lang w:val="en-US" w:eastAsia="zh-CN"/>
              </w:rPr>
            </w:pPr>
          </w:p>
          <w:p w:rsidR="00A431B0" w:rsidRDefault="00BD3880">
            <w:pPr>
              <w:pStyle w:val="TAC"/>
              <w:widowControl/>
              <w:autoSpaceDE/>
              <w:autoSpaceDN/>
              <w:adjustRightInd/>
              <w:jc w:val="left"/>
              <w:rPr>
                <w:rStyle w:val="TALCar"/>
                <w:sz w:val="16"/>
                <w:szCs w:val="16"/>
                <w:lang w:val="en-US"/>
              </w:rPr>
            </w:pPr>
            <w:ins w:id="606" w:author="Intel User" w:date="2020-10-28T19:43:00Z">
              <w:r>
                <w:rPr>
                  <w:rStyle w:val="TALCar"/>
                  <w:rFonts w:hint="eastAsia"/>
                  <w:sz w:val="16"/>
                  <w:szCs w:val="16"/>
                  <w:lang w:val="en-US" w:eastAsia="zh-CN"/>
                </w:rPr>
                <w:t>-</w:t>
              </w:r>
              <w:r>
                <w:rPr>
                  <w:rStyle w:val="TALCar"/>
                  <w:sz w:val="16"/>
                  <w:szCs w:val="16"/>
                  <w:lang w:val="en-US"/>
                </w:rPr>
                <w:t>Major Components:  the time to activate the SRS transmission</w:t>
              </w:r>
              <w:r>
                <w:rPr>
                  <w:rStyle w:val="TALCar"/>
                  <w:rFonts w:hint="eastAsia"/>
                  <w:sz w:val="16"/>
                  <w:szCs w:val="16"/>
                  <w:lang w:val="en-US" w:eastAsia="zh-CN"/>
                </w:rPr>
                <w:t xml:space="preserve">, </w:t>
              </w:r>
              <w:r>
                <w:rPr>
                  <w:rStyle w:val="TALCar"/>
                  <w:sz w:val="16"/>
                  <w:szCs w:val="16"/>
                  <w:lang w:val="en-US" w:eastAsia="zh-CN"/>
                </w:rPr>
                <w:t>the delay from effective time of SRS activation until UE begins to transmit SRS</w:t>
              </w:r>
              <w:r>
                <w:rPr>
                  <w:rStyle w:val="TALCar"/>
                  <w:rFonts w:hint="eastAsia"/>
                  <w:sz w:val="16"/>
                  <w:szCs w:val="16"/>
                  <w:lang w:val="en-US" w:eastAsia="zh-CN"/>
                </w:rPr>
                <w:t xml:space="preserve">, </w:t>
              </w:r>
              <w:r>
                <w:rPr>
                  <w:rStyle w:val="TALCar"/>
                  <w:sz w:val="16"/>
                  <w:szCs w:val="16"/>
                  <w:lang w:val="en-US" w:eastAsia="zh-CN"/>
                </w:rPr>
                <w:t xml:space="preserve">the time from </w:t>
              </w:r>
              <w:proofErr w:type="spellStart"/>
              <w:r>
                <w:rPr>
                  <w:rStyle w:val="TALCar"/>
                  <w:sz w:val="16"/>
                  <w:szCs w:val="16"/>
                  <w:lang w:val="en-US" w:eastAsia="zh-CN"/>
                </w:rPr>
                <w:t>gNB</w:t>
              </w:r>
              <w:proofErr w:type="spellEnd"/>
              <w:r>
                <w:rPr>
                  <w:rStyle w:val="TALCar"/>
                  <w:sz w:val="16"/>
                  <w:szCs w:val="16"/>
                  <w:lang w:val="en-US" w:eastAsia="zh-CN"/>
                </w:rPr>
                <w:t xml:space="preserve"> begins to measure SRS until the measurement result is ready</w:t>
              </w:r>
              <w:r>
                <w:rPr>
                  <w:rStyle w:val="TALCar"/>
                  <w:sz w:val="16"/>
                  <w:szCs w:val="16"/>
                  <w:lang w:val="en-US"/>
                </w:rPr>
                <w:t>.</w:t>
              </w:r>
            </w:ins>
          </w:p>
        </w:tc>
      </w:tr>
      <w:tr w:rsidR="00A431B0">
        <w:tc>
          <w:tcPr>
            <w:tcW w:w="1843"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lastRenderedPageBreak/>
              <w:t>N</w:t>
            </w:r>
            <w:r>
              <w:rPr>
                <w:rStyle w:val="TALCar"/>
                <w:sz w:val="16"/>
                <w:szCs w:val="16"/>
              </w:rPr>
              <w:t>o</w:t>
            </w:r>
            <w:r>
              <w:rPr>
                <w:rStyle w:val="TALCar"/>
                <w:sz w:val="16"/>
                <w:szCs w:val="16"/>
                <w:lang w:val="en-US"/>
              </w:rPr>
              <w:t>k</w:t>
            </w:r>
            <w:r>
              <w:rPr>
                <w:rStyle w:val="TALCar"/>
                <w:sz w:val="16"/>
                <w:szCs w:val="16"/>
              </w:rPr>
              <w:t>i</w:t>
            </w:r>
            <w:r>
              <w:rPr>
                <w:rStyle w:val="TALCar"/>
                <w:sz w:val="16"/>
                <w:szCs w:val="16"/>
                <w:lang w:val="en-US"/>
              </w:rPr>
              <w:t>a</w:t>
            </w:r>
            <w:r>
              <w:rPr>
                <w:rStyle w:val="TALCar"/>
                <w:sz w:val="16"/>
                <w:szCs w:val="16"/>
              </w:rPr>
              <w:t xml:space="preserve"> </w:t>
            </w:r>
            <w:r>
              <w:rPr>
                <w:rStyle w:val="TALCar"/>
                <w:sz w:val="16"/>
                <w:szCs w:val="16"/>
                <w:lang w:val="en-US"/>
              </w:rPr>
              <w:t>(</w:t>
            </w:r>
            <w:r>
              <w:rPr>
                <w:rStyle w:val="TALCar"/>
                <w:sz w:val="16"/>
                <w:szCs w:val="16"/>
              </w:rPr>
              <w:t>R</w:t>
            </w:r>
            <w:r>
              <w:rPr>
                <w:rStyle w:val="TALCar"/>
                <w:sz w:val="16"/>
                <w:szCs w:val="16"/>
                <w:lang w:val="en-US"/>
              </w:rPr>
              <w:t>1</w:t>
            </w:r>
            <w:r>
              <w:rPr>
                <w:rStyle w:val="TALCar"/>
                <w:sz w:val="16"/>
                <w:szCs w:val="16"/>
              </w:rPr>
              <w:t>-</w:t>
            </w:r>
            <w:r>
              <w:rPr>
                <w:rStyle w:val="TALCar"/>
                <w:sz w:val="16"/>
                <w:szCs w:val="16"/>
                <w:lang w:val="en-US"/>
              </w:rPr>
              <w:t>2</w:t>
            </w:r>
            <w:r>
              <w:rPr>
                <w:rStyle w:val="TALCar"/>
                <w:sz w:val="16"/>
                <w:szCs w:val="16"/>
              </w:rPr>
              <w:t>0</w:t>
            </w:r>
            <w:r>
              <w:rPr>
                <w:rStyle w:val="TALCar"/>
                <w:sz w:val="16"/>
                <w:szCs w:val="16"/>
                <w:lang w:val="en-US"/>
              </w:rPr>
              <w:t>0</w:t>
            </w:r>
            <w:r>
              <w:rPr>
                <w:rStyle w:val="TALCar"/>
                <w:sz w:val="16"/>
                <w:szCs w:val="16"/>
              </w:rPr>
              <w:t>8</w:t>
            </w:r>
            <w:r>
              <w:rPr>
                <w:rStyle w:val="TALCar"/>
                <w:sz w:val="16"/>
                <w:szCs w:val="16"/>
                <w:lang w:val="en-US"/>
              </w:rPr>
              <w:t>3</w:t>
            </w:r>
            <w:r>
              <w:rPr>
                <w:rStyle w:val="TALCar"/>
                <w:sz w:val="16"/>
                <w:szCs w:val="16"/>
              </w:rPr>
              <w:t>0</w:t>
            </w:r>
            <w:r>
              <w:rPr>
                <w:rStyle w:val="TALCar"/>
                <w:sz w:val="16"/>
                <w:szCs w:val="16"/>
                <w:lang w:val="en-US"/>
              </w:rPr>
              <w:t>0</w:t>
            </w:r>
            <w:r>
              <w:rPr>
                <w:rStyle w:val="TALCar"/>
                <w:sz w:val="16"/>
                <w:szCs w:val="16"/>
              </w:rPr>
              <w:t>)</w:t>
            </w:r>
          </w:p>
        </w:tc>
        <w:tc>
          <w:tcPr>
            <w:tcW w:w="1271"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 xml:space="preserve">FR1: </w:t>
            </w:r>
            <w:r>
              <w:rPr>
                <w:lang w:val="en-US"/>
              </w:rPr>
              <w:t xml:space="preserve">[2.35 – 81925] </w:t>
            </w:r>
            <w:proofErr w:type="spellStart"/>
            <w:r>
              <w:rPr>
                <w:lang w:val="en-US"/>
              </w:rPr>
              <w:t>ms</w:t>
            </w:r>
            <w:proofErr w:type="spellEnd"/>
          </w:p>
        </w:tc>
        <w:tc>
          <w:tcPr>
            <w:tcW w:w="5902"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Assumptions: 15 kHz SCS</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 xml:space="preserve">Source NW/ Destination NW. Excluding SRS-Pos RRC configuration </w:t>
            </w:r>
          </w:p>
          <w:p w:rsidR="00A431B0" w:rsidRDefault="00A431B0">
            <w:pPr>
              <w:pStyle w:val="TAC"/>
              <w:widowControl/>
              <w:autoSpaceDE/>
              <w:autoSpaceDN/>
              <w:adjustRightInd/>
              <w:jc w:val="left"/>
              <w:rPr>
                <w:rStyle w:val="TALCar"/>
                <w:sz w:val="16"/>
                <w:szCs w:val="16"/>
                <w:lang w:val="en-US"/>
              </w:rPr>
            </w:pP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 xml:space="preserve">Major Components: </w:t>
            </w:r>
          </w:p>
          <w:p w:rsidR="00A431B0" w:rsidRDefault="00BD3880">
            <w:pPr>
              <w:pStyle w:val="TAC"/>
              <w:widowControl/>
              <w:numPr>
                <w:ilvl w:val="0"/>
                <w:numId w:val="21"/>
              </w:numPr>
              <w:autoSpaceDE/>
              <w:autoSpaceDN/>
              <w:adjustRightInd/>
              <w:jc w:val="left"/>
              <w:rPr>
                <w:rStyle w:val="TALCar"/>
                <w:sz w:val="16"/>
                <w:szCs w:val="16"/>
                <w:lang w:val="en-US"/>
              </w:rPr>
            </w:pPr>
            <w:r>
              <w:rPr>
                <w:rStyle w:val="TALCar"/>
                <w:sz w:val="16"/>
                <w:szCs w:val="16"/>
                <w:lang w:val="en-US"/>
              </w:rPr>
              <w:t xml:space="preserve">SRS-Pos periodicity </w:t>
            </w:r>
          </w:p>
          <w:p w:rsidR="00A431B0" w:rsidRDefault="00BD3880">
            <w:pPr>
              <w:pStyle w:val="TAC"/>
              <w:widowControl/>
              <w:numPr>
                <w:ilvl w:val="0"/>
                <w:numId w:val="21"/>
              </w:numPr>
              <w:autoSpaceDE/>
              <w:autoSpaceDN/>
              <w:adjustRightInd/>
              <w:jc w:val="left"/>
              <w:rPr>
                <w:rStyle w:val="TALCar"/>
                <w:sz w:val="16"/>
                <w:szCs w:val="16"/>
                <w:lang w:val="en-US"/>
              </w:rPr>
            </w:pPr>
            <w:r>
              <w:rPr>
                <w:rStyle w:val="TALCar"/>
                <w:sz w:val="16"/>
                <w:szCs w:val="16"/>
                <w:lang w:val="en-US"/>
              </w:rPr>
              <w:t xml:space="preserve">Processing of SRS-Pos at </w:t>
            </w:r>
            <w:proofErr w:type="spellStart"/>
            <w:r>
              <w:rPr>
                <w:rStyle w:val="TALCar"/>
                <w:sz w:val="16"/>
                <w:szCs w:val="16"/>
                <w:lang w:val="en-US"/>
              </w:rPr>
              <w:t>gNB</w:t>
            </w:r>
            <w:proofErr w:type="spellEnd"/>
            <w:r>
              <w:rPr>
                <w:rStyle w:val="TALCar"/>
                <w:sz w:val="16"/>
                <w:szCs w:val="16"/>
                <w:lang w:val="en-US"/>
              </w:rPr>
              <w:t>/RP-only</w:t>
            </w:r>
          </w:p>
        </w:tc>
      </w:tr>
      <w:tr w:rsidR="00A431B0">
        <w:tc>
          <w:tcPr>
            <w:tcW w:w="1843" w:type="dxa"/>
          </w:tcPr>
          <w:p w:rsidR="00A431B0" w:rsidRDefault="00BD3880">
            <w:pPr>
              <w:pStyle w:val="TAC"/>
              <w:widowControl/>
              <w:autoSpaceDE/>
              <w:autoSpaceDN/>
              <w:adjustRightInd/>
              <w:jc w:val="left"/>
              <w:rPr>
                <w:rStyle w:val="TALCar"/>
                <w:sz w:val="16"/>
                <w:szCs w:val="16"/>
                <w:lang w:val="en-US"/>
              </w:rPr>
            </w:pPr>
            <w:ins w:id="607" w:author="Li Guo" w:date="2020-10-28T20:56:00Z">
              <w:r>
                <w:rPr>
                  <w:rStyle w:val="TALCar"/>
                  <w:sz w:val="16"/>
                  <w:szCs w:val="16"/>
                  <w:lang w:val="en-US"/>
                </w:rPr>
                <w:t>O</w:t>
              </w:r>
            </w:ins>
            <w:ins w:id="608" w:author="Li Guo" w:date="2020-10-28T20:57:00Z">
              <w:r>
                <w:rPr>
                  <w:rStyle w:val="TALCar"/>
                  <w:sz w:val="16"/>
                  <w:szCs w:val="16"/>
                  <w:lang w:val="en-US"/>
                </w:rPr>
                <w:t>PPO</w:t>
              </w:r>
            </w:ins>
          </w:p>
        </w:tc>
        <w:tc>
          <w:tcPr>
            <w:tcW w:w="1271" w:type="dxa"/>
          </w:tcPr>
          <w:p w:rsidR="00A431B0" w:rsidRDefault="00BD3880">
            <w:pPr>
              <w:pStyle w:val="TAC"/>
              <w:widowControl/>
              <w:autoSpaceDE/>
              <w:autoSpaceDN/>
              <w:adjustRightInd/>
              <w:jc w:val="left"/>
              <w:rPr>
                <w:ins w:id="609" w:author="Li Guo" w:date="2020-10-28T20:57:00Z"/>
                <w:rStyle w:val="TALCar"/>
                <w:sz w:val="16"/>
                <w:szCs w:val="16"/>
                <w:lang w:val="en-US"/>
              </w:rPr>
            </w:pPr>
            <w:ins w:id="610" w:author="Li Guo" w:date="2020-10-28T20:57:00Z">
              <w:r>
                <w:rPr>
                  <w:rStyle w:val="TALCar"/>
                  <w:sz w:val="16"/>
                  <w:szCs w:val="16"/>
                  <w:lang w:val="en-US"/>
                </w:rPr>
                <w:t xml:space="preserve">FR1: 23.25 </w:t>
              </w:r>
              <w:proofErr w:type="spellStart"/>
              <w:r>
                <w:rPr>
                  <w:rStyle w:val="TALCar"/>
                  <w:sz w:val="16"/>
                  <w:szCs w:val="16"/>
                  <w:lang w:val="en-US"/>
                </w:rPr>
                <w:t>ms</w:t>
              </w:r>
              <w:proofErr w:type="spellEnd"/>
              <w:r>
                <w:rPr>
                  <w:rStyle w:val="TALCar"/>
                  <w:sz w:val="16"/>
                  <w:szCs w:val="16"/>
                  <w:lang w:val="en-US"/>
                </w:rPr>
                <w:t xml:space="preserve"> for 60kHz</w:t>
              </w:r>
            </w:ins>
          </w:p>
          <w:p w:rsidR="00A431B0" w:rsidRDefault="00BD3880">
            <w:pPr>
              <w:pStyle w:val="TAC"/>
              <w:widowControl/>
              <w:autoSpaceDE/>
              <w:autoSpaceDN/>
              <w:adjustRightInd/>
              <w:jc w:val="left"/>
              <w:rPr>
                <w:rStyle w:val="TALCar"/>
                <w:sz w:val="16"/>
                <w:szCs w:val="16"/>
                <w:lang w:val="en-US"/>
              </w:rPr>
            </w:pPr>
            <w:ins w:id="611" w:author="Li Guo" w:date="2020-10-28T20:57:00Z">
              <w:r>
                <w:rPr>
                  <w:rStyle w:val="TALCar"/>
                  <w:sz w:val="16"/>
                  <w:szCs w:val="16"/>
                  <w:lang w:val="en-US"/>
                </w:rPr>
                <w:t>FR2: 23.125ms for 120kHz</w:t>
              </w:r>
            </w:ins>
          </w:p>
        </w:tc>
        <w:tc>
          <w:tcPr>
            <w:tcW w:w="5902" w:type="dxa"/>
          </w:tcPr>
          <w:p w:rsidR="00A431B0" w:rsidRDefault="00BD3880">
            <w:pPr>
              <w:pStyle w:val="TAC"/>
              <w:widowControl/>
              <w:autoSpaceDE/>
              <w:autoSpaceDN/>
              <w:adjustRightInd/>
              <w:jc w:val="left"/>
              <w:rPr>
                <w:ins w:id="612" w:author="Li Guo" w:date="2020-10-28T20:58:00Z"/>
                <w:rStyle w:val="TALCar"/>
                <w:sz w:val="16"/>
                <w:szCs w:val="16"/>
                <w:lang w:val="en-US"/>
              </w:rPr>
            </w:pPr>
            <w:ins w:id="613" w:author="Li Guo" w:date="2020-10-28T20:57:00Z">
              <w:r>
                <w:rPr>
                  <w:rStyle w:val="TALCar"/>
                  <w:sz w:val="16"/>
                  <w:szCs w:val="16"/>
                  <w:lang w:val="en-US"/>
                </w:rPr>
                <w:t>Major Assumptions: 60K</w:t>
              </w:r>
            </w:ins>
            <w:ins w:id="614" w:author="Li Guo" w:date="2020-10-28T20:58:00Z">
              <w:r>
                <w:rPr>
                  <w:rStyle w:val="TALCar"/>
                  <w:sz w:val="16"/>
                  <w:szCs w:val="16"/>
                  <w:lang w:val="en-US"/>
                </w:rPr>
                <w:t>Hz for FR1 and 120KHz for FR2.</w:t>
              </w:r>
            </w:ins>
          </w:p>
          <w:p w:rsidR="00A431B0" w:rsidRDefault="00BD3880">
            <w:pPr>
              <w:pStyle w:val="TAC"/>
              <w:widowControl/>
              <w:autoSpaceDE/>
              <w:autoSpaceDN/>
              <w:adjustRightInd/>
              <w:jc w:val="left"/>
              <w:rPr>
                <w:ins w:id="615" w:author="Li Guo" w:date="2020-10-28T20:58:00Z"/>
                <w:rStyle w:val="TALCar"/>
                <w:sz w:val="16"/>
                <w:szCs w:val="16"/>
                <w:lang w:val="en-US"/>
              </w:rPr>
            </w:pPr>
            <w:ins w:id="616" w:author="Li Guo" w:date="2020-10-28T20:58:00Z">
              <w:r>
                <w:rPr>
                  <w:rStyle w:val="TALCar"/>
                  <w:sz w:val="16"/>
                  <w:szCs w:val="16"/>
                  <w:lang w:val="en-US"/>
                </w:rPr>
                <w:t>Major Components:</w:t>
              </w:r>
            </w:ins>
          </w:p>
          <w:p w:rsidR="00A431B0" w:rsidRDefault="00BD3880">
            <w:pPr>
              <w:pStyle w:val="TAC"/>
              <w:widowControl/>
              <w:numPr>
                <w:ilvl w:val="0"/>
                <w:numId w:val="22"/>
              </w:numPr>
              <w:autoSpaceDE/>
              <w:autoSpaceDN/>
              <w:adjustRightInd/>
              <w:jc w:val="left"/>
              <w:rPr>
                <w:ins w:id="617" w:author="Li Guo" w:date="2020-10-28T20:58:00Z"/>
                <w:rStyle w:val="TALCar"/>
                <w:sz w:val="16"/>
                <w:szCs w:val="16"/>
                <w:lang w:val="en-US"/>
              </w:rPr>
            </w:pPr>
            <w:proofErr w:type="spellStart"/>
            <w:ins w:id="618" w:author="Li Guo" w:date="2020-10-28T20:58:00Z">
              <w:r>
                <w:rPr>
                  <w:rStyle w:val="TALCar"/>
                  <w:sz w:val="16"/>
                  <w:szCs w:val="16"/>
                  <w:lang w:val="en-US"/>
                </w:rPr>
                <w:t>gNB</w:t>
              </w:r>
              <w:proofErr w:type="spellEnd"/>
              <w:r>
                <w:rPr>
                  <w:rStyle w:val="TALCar"/>
                  <w:sz w:val="16"/>
                  <w:szCs w:val="16"/>
                  <w:lang w:val="en-US"/>
                </w:rPr>
                <w:t xml:space="preserve"> process </w:t>
              </w:r>
              <w:proofErr w:type="spellStart"/>
              <w:r>
                <w:rPr>
                  <w:rStyle w:val="TALCar"/>
                  <w:sz w:val="16"/>
                  <w:szCs w:val="16"/>
                  <w:lang w:val="en-US"/>
                </w:rPr>
                <w:t>NPPa</w:t>
              </w:r>
              <w:proofErr w:type="spellEnd"/>
              <w:r>
                <w:rPr>
                  <w:rStyle w:val="TALCar"/>
                  <w:sz w:val="16"/>
                  <w:szCs w:val="16"/>
                  <w:lang w:val="en-US"/>
                </w:rPr>
                <w:t xml:space="preserve"> measurement request</w:t>
              </w:r>
            </w:ins>
          </w:p>
          <w:p w:rsidR="00A431B0" w:rsidRDefault="00BD3880">
            <w:pPr>
              <w:pStyle w:val="TAC"/>
              <w:widowControl/>
              <w:numPr>
                <w:ilvl w:val="0"/>
                <w:numId w:val="22"/>
              </w:numPr>
              <w:autoSpaceDE/>
              <w:autoSpaceDN/>
              <w:adjustRightInd/>
              <w:jc w:val="left"/>
              <w:rPr>
                <w:ins w:id="619" w:author="Li Guo" w:date="2020-10-28T20:58:00Z"/>
                <w:rStyle w:val="TALCar"/>
                <w:sz w:val="16"/>
                <w:szCs w:val="16"/>
                <w:lang w:val="en-US"/>
              </w:rPr>
            </w:pPr>
            <w:ins w:id="620" w:author="Li Guo" w:date="2020-10-28T20:58:00Z">
              <w:r>
                <w:rPr>
                  <w:rStyle w:val="TALCar"/>
                  <w:sz w:val="16"/>
                  <w:szCs w:val="16"/>
                  <w:lang w:val="en-US"/>
                </w:rPr>
                <w:t>Configure SRS</w:t>
              </w:r>
            </w:ins>
          </w:p>
          <w:p w:rsidR="00A431B0" w:rsidRDefault="00BD3880">
            <w:pPr>
              <w:pStyle w:val="TAC"/>
              <w:widowControl/>
              <w:numPr>
                <w:ilvl w:val="0"/>
                <w:numId w:val="22"/>
              </w:numPr>
              <w:autoSpaceDE/>
              <w:autoSpaceDN/>
              <w:adjustRightInd/>
              <w:jc w:val="left"/>
              <w:rPr>
                <w:ins w:id="621" w:author="Li Guo" w:date="2020-10-28T20:59:00Z"/>
                <w:rStyle w:val="TALCar"/>
                <w:sz w:val="16"/>
                <w:szCs w:val="16"/>
                <w:lang w:val="en-US"/>
              </w:rPr>
            </w:pPr>
            <w:ins w:id="622" w:author="Li Guo" w:date="2020-10-28T20:59:00Z">
              <w:r>
                <w:rPr>
                  <w:rStyle w:val="TALCar"/>
                  <w:sz w:val="16"/>
                  <w:szCs w:val="16"/>
                  <w:lang w:val="en-US"/>
                </w:rPr>
                <w:t>SRS-Pos periodicity</w:t>
              </w:r>
            </w:ins>
          </w:p>
          <w:p w:rsidR="00A431B0" w:rsidRDefault="00BD3880">
            <w:pPr>
              <w:pStyle w:val="TAC"/>
              <w:widowControl/>
              <w:numPr>
                <w:ilvl w:val="0"/>
                <w:numId w:val="22"/>
              </w:numPr>
              <w:autoSpaceDE/>
              <w:autoSpaceDN/>
              <w:adjustRightInd/>
              <w:jc w:val="left"/>
              <w:rPr>
                <w:ins w:id="623" w:author="Li Guo" w:date="2020-10-28T20:59:00Z"/>
                <w:rStyle w:val="TALCar"/>
                <w:sz w:val="16"/>
                <w:szCs w:val="16"/>
                <w:lang w:val="en-US"/>
              </w:rPr>
            </w:pPr>
            <w:proofErr w:type="spellStart"/>
            <w:ins w:id="624" w:author="Li Guo" w:date="2020-10-28T20:59:00Z">
              <w:r>
                <w:rPr>
                  <w:rStyle w:val="TALCar"/>
                  <w:sz w:val="16"/>
                  <w:szCs w:val="16"/>
                  <w:lang w:val="en-US"/>
                </w:rPr>
                <w:t>gNB</w:t>
              </w:r>
              <w:proofErr w:type="spellEnd"/>
              <w:r>
                <w:rPr>
                  <w:rStyle w:val="TALCar"/>
                  <w:sz w:val="16"/>
                  <w:szCs w:val="16"/>
                  <w:lang w:val="en-US"/>
                </w:rPr>
                <w:t xml:space="preserve"> processing SRS</w:t>
              </w:r>
            </w:ins>
          </w:p>
          <w:p w:rsidR="00A431B0" w:rsidRDefault="00A431B0">
            <w:pPr>
              <w:pStyle w:val="TAC"/>
              <w:widowControl/>
              <w:autoSpaceDE/>
              <w:autoSpaceDN/>
              <w:adjustRightInd/>
              <w:jc w:val="left"/>
              <w:rPr>
                <w:rStyle w:val="TALCar"/>
                <w:sz w:val="16"/>
                <w:szCs w:val="16"/>
                <w:lang w:val="en-US"/>
              </w:rPr>
            </w:pPr>
          </w:p>
        </w:tc>
      </w:tr>
      <w:tr w:rsidR="00A431B0">
        <w:trPr>
          <w:ins w:id="625" w:author="Fumihiro Hasegawa" w:date="2020-10-28T23:48:00Z"/>
        </w:trPr>
        <w:tc>
          <w:tcPr>
            <w:tcW w:w="1843" w:type="dxa"/>
          </w:tcPr>
          <w:p w:rsidR="00A431B0" w:rsidRDefault="00BD3880">
            <w:pPr>
              <w:pStyle w:val="TAC"/>
              <w:jc w:val="left"/>
              <w:rPr>
                <w:ins w:id="626" w:author="Fumihiro Hasegawa" w:date="2020-10-28T23:48:00Z"/>
                <w:rStyle w:val="TALCar"/>
                <w:sz w:val="16"/>
                <w:szCs w:val="16"/>
                <w:lang w:val="en-US"/>
              </w:rPr>
            </w:pPr>
            <w:ins w:id="627" w:author="Fumihiro Hasegawa" w:date="2020-10-28T23:48:00Z">
              <w:r>
                <w:rPr>
                  <w:rStyle w:val="TALCar"/>
                  <w:sz w:val="16"/>
                  <w:szCs w:val="16"/>
                  <w:lang w:val="en-US"/>
                </w:rPr>
                <w:t>I</w:t>
              </w:r>
              <w:r>
                <w:rPr>
                  <w:rStyle w:val="TALCar"/>
                  <w:sz w:val="16"/>
                  <w:szCs w:val="16"/>
                </w:rPr>
                <w:t>n</w:t>
              </w:r>
              <w:r>
                <w:rPr>
                  <w:rStyle w:val="TALCar"/>
                  <w:sz w:val="16"/>
                  <w:szCs w:val="16"/>
                  <w:lang w:val="en-US"/>
                </w:rPr>
                <w:t>t</w:t>
              </w:r>
              <w:r>
                <w:rPr>
                  <w:rStyle w:val="TALCar"/>
                  <w:sz w:val="16"/>
                  <w:szCs w:val="16"/>
                </w:rPr>
                <w:t>e</w:t>
              </w:r>
              <w:r>
                <w:rPr>
                  <w:rStyle w:val="TALCar"/>
                  <w:sz w:val="16"/>
                  <w:szCs w:val="16"/>
                  <w:lang w:val="en-US"/>
                </w:rPr>
                <w:t>r</w:t>
              </w:r>
              <w:r>
                <w:rPr>
                  <w:rStyle w:val="TALCar"/>
                  <w:sz w:val="16"/>
                  <w:szCs w:val="16"/>
                </w:rPr>
                <w:t>d</w:t>
              </w:r>
              <w:r>
                <w:rPr>
                  <w:rStyle w:val="TALCar"/>
                  <w:sz w:val="16"/>
                  <w:szCs w:val="16"/>
                  <w:lang w:val="en-US"/>
                </w:rPr>
                <w:t>i</w:t>
              </w:r>
              <w:r>
                <w:rPr>
                  <w:rStyle w:val="TALCar"/>
                  <w:sz w:val="16"/>
                  <w:szCs w:val="16"/>
                </w:rPr>
                <w:t>g</w:t>
              </w:r>
              <w:r>
                <w:rPr>
                  <w:rStyle w:val="TALCar"/>
                  <w:sz w:val="16"/>
                  <w:szCs w:val="16"/>
                  <w:lang w:val="en-US"/>
                </w:rPr>
                <w:t>i</w:t>
              </w:r>
              <w:r>
                <w:rPr>
                  <w:rStyle w:val="TALCar"/>
                  <w:sz w:val="16"/>
                  <w:szCs w:val="16"/>
                </w:rPr>
                <w:t>t</w:t>
              </w:r>
              <w:r>
                <w:rPr>
                  <w:rStyle w:val="TALCar"/>
                  <w:sz w:val="16"/>
                  <w:szCs w:val="16"/>
                  <w:lang w:val="en-US"/>
                </w:rPr>
                <w:t>a</w:t>
              </w:r>
              <w:r>
                <w:rPr>
                  <w:rStyle w:val="TALCar"/>
                  <w:sz w:val="16"/>
                  <w:szCs w:val="16"/>
                </w:rPr>
                <w:t>l</w:t>
              </w:r>
              <w:r>
                <w:rPr>
                  <w:rStyle w:val="TALCar"/>
                  <w:sz w:val="16"/>
                  <w:szCs w:val="16"/>
                  <w:lang w:val="en-US"/>
                </w:rPr>
                <w:t xml:space="preserve"> </w:t>
              </w:r>
            </w:ins>
          </w:p>
          <w:p w:rsidR="00A431B0" w:rsidRDefault="00BD3880">
            <w:pPr>
              <w:pStyle w:val="TAC"/>
              <w:jc w:val="left"/>
              <w:rPr>
                <w:ins w:id="628" w:author="Fumihiro Hasegawa" w:date="2020-10-28T23:48:00Z"/>
                <w:rStyle w:val="TALCar"/>
                <w:sz w:val="16"/>
                <w:szCs w:val="16"/>
                <w:lang w:val="en-US"/>
              </w:rPr>
            </w:pPr>
            <w:ins w:id="629" w:author="Fumihiro Hasegawa" w:date="2020-10-28T23:48:00Z">
              <w:r>
                <w:rPr>
                  <w:rStyle w:val="TALCar"/>
                  <w:sz w:val="16"/>
                  <w:szCs w:val="16"/>
                  <w:lang w:val="en-US"/>
                </w:rPr>
                <w:t>(R1-2008489)</w:t>
              </w:r>
            </w:ins>
          </w:p>
        </w:tc>
        <w:tc>
          <w:tcPr>
            <w:tcW w:w="1271" w:type="dxa"/>
          </w:tcPr>
          <w:p w:rsidR="00A431B0" w:rsidRDefault="00BD3880">
            <w:pPr>
              <w:pStyle w:val="TAC"/>
              <w:jc w:val="left"/>
              <w:rPr>
                <w:ins w:id="630" w:author="Fumihiro Hasegawa" w:date="2020-10-28T23:48:00Z"/>
                <w:rStyle w:val="TALCar"/>
                <w:sz w:val="16"/>
                <w:szCs w:val="16"/>
                <w:lang w:val="en-US"/>
              </w:rPr>
            </w:pPr>
            <w:ins w:id="631" w:author="Fumihiro Hasegawa" w:date="2020-10-28T23:48:00Z">
              <w:r>
                <w:rPr>
                  <w:rStyle w:val="TALCar"/>
                  <w:sz w:val="16"/>
                  <w:szCs w:val="16"/>
                  <w:lang w:val="en-US"/>
                </w:rPr>
                <w:t>FR1: 12ms</w:t>
              </w:r>
            </w:ins>
          </w:p>
        </w:tc>
        <w:tc>
          <w:tcPr>
            <w:tcW w:w="5902" w:type="dxa"/>
          </w:tcPr>
          <w:p w:rsidR="00A431B0" w:rsidRDefault="00BD3880">
            <w:pPr>
              <w:pStyle w:val="TAC"/>
              <w:jc w:val="left"/>
              <w:rPr>
                <w:ins w:id="632" w:author="Fumihiro Hasegawa" w:date="2020-10-28T23:48:00Z"/>
                <w:rStyle w:val="TALCar"/>
                <w:sz w:val="16"/>
                <w:szCs w:val="16"/>
                <w:lang w:val="en-US"/>
              </w:rPr>
            </w:pPr>
            <w:ins w:id="633" w:author="Fumihiro Hasegawa" w:date="2020-10-28T23:48:00Z">
              <w:r>
                <w:rPr>
                  <w:rStyle w:val="TALCar"/>
                  <w:sz w:val="16"/>
                  <w:szCs w:val="16"/>
                  <w:lang w:val="en-US"/>
                </w:rPr>
                <w:t>Major assumptions:</w:t>
              </w:r>
            </w:ins>
          </w:p>
          <w:p w:rsidR="00A431B0" w:rsidRDefault="00BD3880">
            <w:pPr>
              <w:pStyle w:val="TAC"/>
              <w:numPr>
                <w:ilvl w:val="0"/>
                <w:numId w:val="18"/>
              </w:numPr>
              <w:jc w:val="left"/>
              <w:rPr>
                <w:ins w:id="634" w:author="Fumihiro Hasegawa" w:date="2020-10-28T23:48:00Z"/>
                <w:rStyle w:val="TALCar"/>
                <w:sz w:val="16"/>
                <w:szCs w:val="16"/>
                <w:lang w:val="en-US"/>
              </w:rPr>
            </w:pPr>
            <w:ins w:id="635" w:author="Fumihiro Hasegawa" w:date="2020-10-28T23:48:00Z">
              <w:r>
                <w:rPr>
                  <w:rStyle w:val="TALCar"/>
                  <w:sz w:val="16"/>
                  <w:szCs w:val="16"/>
                  <w:lang w:val="en-US"/>
                </w:rPr>
                <w:t>Initial and final state: RRC_CONNECTED.</w:t>
              </w:r>
            </w:ins>
          </w:p>
          <w:p w:rsidR="00A431B0" w:rsidRDefault="00BD3880">
            <w:pPr>
              <w:pStyle w:val="TAC"/>
              <w:numPr>
                <w:ilvl w:val="0"/>
                <w:numId w:val="18"/>
              </w:numPr>
              <w:jc w:val="left"/>
              <w:rPr>
                <w:ins w:id="636" w:author="Fumihiro Hasegawa" w:date="2020-10-28T23:49:00Z"/>
                <w:rStyle w:val="TALCar"/>
                <w:sz w:val="16"/>
                <w:szCs w:val="16"/>
                <w:lang w:val="en-US"/>
              </w:rPr>
            </w:pPr>
            <w:ins w:id="637" w:author="Fumihiro Hasegawa" w:date="2020-10-28T23:48:00Z">
              <w:r>
                <w:rPr>
                  <w:rStyle w:val="TALCar"/>
                  <w:sz w:val="16"/>
                  <w:szCs w:val="16"/>
                  <w:lang w:val="en-US"/>
                </w:rPr>
                <w:t>SRS transmission resources occur immediately after decoding the SRS configuration.</w:t>
              </w:r>
            </w:ins>
          </w:p>
          <w:p w:rsidR="00A431B0" w:rsidRDefault="00BD3880">
            <w:pPr>
              <w:pStyle w:val="TAC"/>
              <w:numPr>
                <w:ilvl w:val="0"/>
                <w:numId w:val="18"/>
              </w:numPr>
              <w:jc w:val="left"/>
              <w:rPr>
                <w:ins w:id="638" w:author="Fumihiro Hasegawa" w:date="2020-10-28T23:49:00Z"/>
                <w:rStyle w:val="TALCar"/>
                <w:sz w:val="16"/>
                <w:szCs w:val="16"/>
                <w:lang w:val="en-US"/>
              </w:rPr>
            </w:pPr>
            <w:ins w:id="639" w:author="Fumihiro Hasegawa" w:date="2020-10-28T23:49:00Z">
              <w:r>
                <w:rPr>
                  <w:rStyle w:val="TALCar"/>
                  <w:sz w:val="16"/>
                  <w:szCs w:val="16"/>
                  <w:lang w:val="en-US"/>
                </w:rPr>
                <w:t>30kHz SCS</w:t>
              </w:r>
            </w:ins>
          </w:p>
          <w:p w:rsidR="00A431B0" w:rsidRDefault="00BD3880">
            <w:pPr>
              <w:pStyle w:val="TAC"/>
              <w:numPr>
                <w:ilvl w:val="0"/>
                <w:numId w:val="18"/>
              </w:numPr>
              <w:jc w:val="left"/>
              <w:rPr>
                <w:ins w:id="640" w:author="Fumihiro Hasegawa" w:date="2020-10-28T23:48:00Z"/>
                <w:rStyle w:val="TALCar"/>
                <w:sz w:val="16"/>
                <w:szCs w:val="16"/>
                <w:lang w:val="en-US"/>
              </w:rPr>
            </w:pPr>
            <w:ins w:id="641" w:author="Fumihiro Hasegawa" w:date="2020-10-28T23:49:00Z">
              <w:r>
                <w:rPr>
                  <w:rStyle w:val="TALCar"/>
                  <w:sz w:val="16"/>
                  <w:szCs w:val="16"/>
                  <w:lang w:val="en-US"/>
                </w:rPr>
                <w:t>Best case scenario</w:t>
              </w:r>
            </w:ins>
          </w:p>
          <w:p w:rsidR="00A431B0" w:rsidRDefault="00BD3880">
            <w:pPr>
              <w:pStyle w:val="TAC"/>
              <w:jc w:val="left"/>
              <w:rPr>
                <w:ins w:id="642" w:author="Fumihiro Hasegawa" w:date="2020-10-28T23:48:00Z"/>
                <w:rStyle w:val="TALCar"/>
                <w:sz w:val="16"/>
                <w:szCs w:val="16"/>
                <w:lang w:val="en-US"/>
              </w:rPr>
            </w:pPr>
            <w:ins w:id="643" w:author="Fumihiro Hasegawa" w:date="2020-10-28T23:48:00Z">
              <w:r>
                <w:rPr>
                  <w:rStyle w:val="TALCar"/>
                  <w:sz w:val="16"/>
                  <w:szCs w:val="16"/>
                  <w:lang w:val="en-US"/>
                </w:rPr>
                <w:t>Major components:</w:t>
              </w:r>
            </w:ins>
          </w:p>
          <w:p w:rsidR="00A431B0" w:rsidRDefault="00BD3880">
            <w:pPr>
              <w:pStyle w:val="TAC"/>
              <w:numPr>
                <w:ilvl w:val="0"/>
                <w:numId w:val="19"/>
              </w:numPr>
              <w:jc w:val="left"/>
              <w:rPr>
                <w:ins w:id="644" w:author="Fumihiro Hasegawa" w:date="2020-10-28T23:48:00Z"/>
                <w:rStyle w:val="TALCar"/>
                <w:sz w:val="16"/>
                <w:szCs w:val="16"/>
                <w:lang w:val="en-US"/>
              </w:rPr>
            </w:pPr>
            <w:ins w:id="645" w:author="Fumihiro Hasegawa" w:date="2020-10-28T23:48:00Z">
              <w:r>
                <w:rPr>
                  <w:rStyle w:val="TALCar"/>
                  <w:sz w:val="16"/>
                  <w:szCs w:val="16"/>
                  <w:lang w:val="en-US"/>
                </w:rPr>
                <w:t>Decoding the SRS configuration message.</w:t>
              </w:r>
            </w:ins>
          </w:p>
        </w:tc>
      </w:tr>
      <w:tr w:rsidR="00A431B0">
        <w:tc>
          <w:tcPr>
            <w:tcW w:w="1843" w:type="dxa"/>
          </w:tcPr>
          <w:p w:rsidR="00A431B0" w:rsidRDefault="00BD3880">
            <w:pPr>
              <w:pStyle w:val="TAC"/>
              <w:jc w:val="left"/>
              <w:rPr>
                <w:rStyle w:val="TALCar"/>
                <w:sz w:val="16"/>
                <w:szCs w:val="16"/>
                <w:lang w:val="en-US"/>
              </w:rPr>
            </w:pPr>
            <w:r>
              <w:rPr>
                <w:rStyle w:val="TALCar"/>
                <w:sz w:val="16"/>
                <w:szCs w:val="16"/>
                <w:lang w:val="en-US"/>
              </w:rPr>
              <w:t>Intel Corporation</w:t>
            </w:r>
          </w:p>
          <w:p w:rsidR="00A431B0" w:rsidRDefault="00BD3880">
            <w:pPr>
              <w:pStyle w:val="TAC"/>
              <w:jc w:val="left"/>
              <w:rPr>
                <w:rStyle w:val="TALCar"/>
                <w:sz w:val="16"/>
                <w:szCs w:val="16"/>
                <w:lang w:val="en-US"/>
              </w:rPr>
            </w:pPr>
            <w:r>
              <w:rPr>
                <w:rStyle w:val="TALCar"/>
                <w:sz w:val="16"/>
                <w:szCs w:val="16"/>
                <w:lang w:val="en-US"/>
              </w:rPr>
              <w:t>R1-2007945</w:t>
            </w:r>
          </w:p>
        </w:tc>
        <w:tc>
          <w:tcPr>
            <w:tcW w:w="1271" w:type="dxa"/>
          </w:tcPr>
          <w:p w:rsidR="00A431B0" w:rsidRDefault="00BD3880">
            <w:pPr>
              <w:pStyle w:val="TAC"/>
              <w:jc w:val="left"/>
              <w:rPr>
                <w:rStyle w:val="TALCar"/>
                <w:sz w:val="16"/>
                <w:szCs w:val="16"/>
                <w:lang w:val="en-US"/>
              </w:rPr>
            </w:pPr>
            <w:r>
              <w:rPr>
                <w:rStyle w:val="TALCar"/>
                <w:sz w:val="16"/>
                <w:szCs w:val="16"/>
                <w:lang w:val="en-US"/>
              </w:rPr>
              <w:t xml:space="preserve">FR1: 18.77 </w:t>
            </w:r>
            <w:proofErr w:type="spellStart"/>
            <w:r>
              <w:rPr>
                <w:rStyle w:val="TALCar"/>
                <w:sz w:val="16"/>
                <w:szCs w:val="16"/>
                <w:lang w:val="en-US"/>
              </w:rPr>
              <w:t>ms</w:t>
            </w:r>
            <w:proofErr w:type="spellEnd"/>
          </w:p>
        </w:tc>
        <w:tc>
          <w:tcPr>
            <w:tcW w:w="5902" w:type="dxa"/>
          </w:tcPr>
          <w:p w:rsidR="00A431B0" w:rsidRDefault="00BD3880">
            <w:pPr>
              <w:pStyle w:val="TAC"/>
              <w:jc w:val="left"/>
              <w:rPr>
                <w:rStyle w:val="TALCar"/>
                <w:sz w:val="16"/>
                <w:szCs w:val="16"/>
                <w:lang w:val="en-US"/>
              </w:rPr>
            </w:pPr>
            <w:r>
              <w:rPr>
                <w:rStyle w:val="TALCar"/>
                <w:sz w:val="16"/>
                <w:szCs w:val="16"/>
                <w:lang w:val="en-US"/>
              </w:rPr>
              <w:t>Major assumptions:</w:t>
            </w:r>
          </w:p>
          <w:p w:rsidR="00A431B0" w:rsidRDefault="00BD3880">
            <w:pPr>
              <w:pStyle w:val="TAC"/>
              <w:numPr>
                <w:ilvl w:val="0"/>
                <w:numId w:val="18"/>
              </w:numPr>
              <w:jc w:val="left"/>
              <w:rPr>
                <w:rStyle w:val="TALCar"/>
                <w:sz w:val="16"/>
                <w:szCs w:val="16"/>
                <w:lang w:val="en-US"/>
              </w:rPr>
            </w:pPr>
            <w:r>
              <w:rPr>
                <w:rStyle w:val="TALCar"/>
                <w:sz w:val="16"/>
                <w:szCs w:val="16"/>
                <w:lang w:val="en-US"/>
              </w:rPr>
              <w:t>30kHz SCS / FDD</w:t>
            </w:r>
          </w:p>
          <w:p w:rsidR="00A431B0" w:rsidRDefault="00BD3880">
            <w:pPr>
              <w:pStyle w:val="TAC"/>
              <w:numPr>
                <w:ilvl w:val="0"/>
                <w:numId w:val="18"/>
              </w:numPr>
              <w:jc w:val="left"/>
              <w:rPr>
                <w:rStyle w:val="TALCar"/>
                <w:sz w:val="16"/>
                <w:szCs w:val="16"/>
                <w:lang w:val="en-US"/>
              </w:rPr>
            </w:pPr>
            <w:r>
              <w:rPr>
                <w:rStyle w:val="TALCar"/>
                <w:sz w:val="16"/>
                <w:szCs w:val="16"/>
                <w:lang w:val="en-US"/>
              </w:rPr>
              <w:t>Initial and final state: RRC_CONNECTED.</w:t>
            </w:r>
          </w:p>
          <w:p w:rsidR="00A431B0" w:rsidRDefault="00BD3880">
            <w:pPr>
              <w:pStyle w:val="TAC"/>
              <w:numPr>
                <w:ilvl w:val="0"/>
                <w:numId w:val="18"/>
              </w:numPr>
              <w:jc w:val="left"/>
              <w:rPr>
                <w:rStyle w:val="TALCar"/>
                <w:sz w:val="16"/>
                <w:szCs w:val="16"/>
                <w:lang w:val="en-US"/>
              </w:rPr>
            </w:pPr>
            <w:r>
              <w:rPr>
                <w:rStyle w:val="TALCar"/>
                <w:sz w:val="16"/>
                <w:szCs w:val="16"/>
                <w:lang w:val="en-US"/>
              </w:rPr>
              <w:t>Dynamic DL/UL scheduling based on SR – see URLLC assumptions [3GPP 38.824, v16.0.0]</w:t>
            </w:r>
          </w:p>
          <w:p w:rsidR="00A431B0" w:rsidRDefault="00BD3880">
            <w:pPr>
              <w:pStyle w:val="TAC"/>
              <w:numPr>
                <w:ilvl w:val="0"/>
                <w:numId w:val="18"/>
              </w:numPr>
              <w:jc w:val="left"/>
              <w:rPr>
                <w:rStyle w:val="TALCar"/>
                <w:sz w:val="16"/>
                <w:szCs w:val="16"/>
                <w:lang w:val="en-US"/>
              </w:rPr>
            </w:pPr>
            <w:r>
              <w:rPr>
                <w:rStyle w:val="TALCar"/>
                <w:sz w:val="16"/>
                <w:szCs w:val="16"/>
                <w:lang w:val="en-US"/>
              </w:rPr>
              <w:t>PUSCH: Any symbol, subject to slot boundary constraint (i.e. transmission does not cross slot boundary); Duration – 2, 4, 7 symbols (Type B mapping w/ front loaded DMRS)</w:t>
            </w:r>
          </w:p>
          <w:p w:rsidR="00A431B0" w:rsidRDefault="00BD3880">
            <w:pPr>
              <w:pStyle w:val="TAC"/>
              <w:numPr>
                <w:ilvl w:val="0"/>
                <w:numId w:val="18"/>
              </w:numPr>
              <w:jc w:val="left"/>
              <w:rPr>
                <w:rStyle w:val="TALCar"/>
                <w:sz w:val="16"/>
                <w:szCs w:val="16"/>
                <w:lang w:val="en-US"/>
              </w:rPr>
            </w:pPr>
            <w:r>
              <w:rPr>
                <w:rStyle w:val="TALCar"/>
                <w:sz w:val="16"/>
                <w:szCs w:val="16"/>
                <w:lang w:val="en-US"/>
              </w:rPr>
              <w:t>PUCCH: 7 occasions per slot [1,0,1,0,1,0,1,0,1,0,1,0,1,0] for SR and HARQ feedback, Duration – 1 symbol.</w:t>
            </w:r>
          </w:p>
          <w:p w:rsidR="00A431B0" w:rsidRDefault="00BD3880">
            <w:pPr>
              <w:pStyle w:val="TAC"/>
              <w:numPr>
                <w:ilvl w:val="0"/>
                <w:numId w:val="18"/>
              </w:numPr>
              <w:jc w:val="left"/>
              <w:rPr>
                <w:rStyle w:val="TALCar"/>
                <w:sz w:val="16"/>
                <w:szCs w:val="16"/>
                <w:lang w:val="en-US"/>
              </w:rPr>
            </w:pPr>
            <w:r>
              <w:rPr>
                <w:rStyle w:val="TALCar"/>
                <w:sz w:val="16"/>
                <w:szCs w:val="16"/>
                <w:lang w:val="en-US"/>
              </w:rPr>
              <w:t>No HARQ – initial transmission is successful</w:t>
            </w:r>
          </w:p>
          <w:p w:rsidR="00A431B0" w:rsidRDefault="00BD3880">
            <w:pPr>
              <w:pStyle w:val="TAC"/>
              <w:numPr>
                <w:ilvl w:val="0"/>
                <w:numId w:val="18"/>
              </w:numPr>
              <w:jc w:val="left"/>
              <w:rPr>
                <w:rStyle w:val="TALCar"/>
                <w:sz w:val="16"/>
                <w:szCs w:val="16"/>
                <w:lang w:val="en-US"/>
              </w:rPr>
            </w:pPr>
            <w:r>
              <w:rPr>
                <w:rStyle w:val="TALCar"/>
                <w:sz w:val="16"/>
                <w:szCs w:val="16"/>
                <w:lang w:val="en-US"/>
              </w:rPr>
              <w:t>SRS for positioning: Single resource, 1 symbol duration, Periodicity – each slot</w:t>
            </w:r>
          </w:p>
          <w:p w:rsidR="00A431B0" w:rsidRDefault="00BD3880">
            <w:pPr>
              <w:pStyle w:val="TAC"/>
              <w:numPr>
                <w:ilvl w:val="0"/>
                <w:numId w:val="18"/>
              </w:numPr>
              <w:jc w:val="left"/>
              <w:rPr>
                <w:rStyle w:val="TALCar"/>
                <w:sz w:val="16"/>
                <w:szCs w:val="16"/>
                <w:lang w:val="en-US"/>
              </w:rPr>
            </w:pPr>
            <w:r>
              <w:rPr>
                <w:rStyle w:val="TALCar"/>
                <w:sz w:val="16"/>
                <w:szCs w:val="16"/>
                <w:lang w:val="en-US"/>
              </w:rPr>
              <w:t xml:space="preserve">Higher layer latency components (RRC/LPP processing) are included into the physical layer latency analysis </w:t>
            </w:r>
          </w:p>
          <w:p w:rsidR="00A431B0" w:rsidRDefault="00A431B0">
            <w:pPr>
              <w:pStyle w:val="TAC"/>
              <w:jc w:val="left"/>
              <w:rPr>
                <w:rStyle w:val="TALCar"/>
                <w:sz w:val="16"/>
                <w:szCs w:val="16"/>
                <w:lang w:val="en-US"/>
              </w:rPr>
            </w:pPr>
          </w:p>
          <w:p w:rsidR="00A431B0" w:rsidRDefault="00A431B0">
            <w:pPr>
              <w:pStyle w:val="TAC"/>
              <w:jc w:val="left"/>
              <w:rPr>
                <w:rStyle w:val="TALCar"/>
                <w:sz w:val="16"/>
                <w:szCs w:val="16"/>
                <w:lang w:val="en-US"/>
              </w:rPr>
            </w:pPr>
          </w:p>
          <w:p w:rsidR="00A431B0" w:rsidRDefault="00BD3880">
            <w:pPr>
              <w:pStyle w:val="TAC"/>
              <w:jc w:val="left"/>
              <w:rPr>
                <w:rStyle w:val="TALCar"/>
                <w:sz w:val="16"/>
                <w:szCs w:val="16"/>
                <w:lang w:val="en-US"/>
              </w:rPr>
            </w:pPr>
            <w:r>
              <w:rPr>
                <w:rStyle w:val="TALCar"/>
                <w:sz w:val="16"/>
                <w:szCs w:val="16"/>
                <w:lang w:val="en-US"/>
              </w:rPr>
              <w:t>Major components:</w:t>
            </w:r>
          </w:p>
          <w:p w:rsidR="00A431B0" w:rsidRDefault="00BD3880">
            <w:pPr>
              <w:pStyle w:val="TAC"/>
              <w:numPr>
                <w:ilvl w:val="0"/>
                <w:numId w:val="19"/>
              </w:numPr>
              <w:jc w:val="left"/>
              <w:rPr>
                <w:rStyle w:val="TALCar"/>
                <w:sz w:val="16"/>
                <w:szCs w:val="16"/>
                <w:lang w:val="en-US"/>
              </w:rPr>
            </w:pPr>
            <w:r>
              <w:rPr>
                <w:rStyle w:val="TALCar"/>
                <w:sz w:val="16"/>
                <w:szCs w:val="16"/>
                <w:lang w:val="en-US"/>
              </w:rPr>
              <w:t>SRS for positioning configuration</w:t>
            </w:r>
          </w:p>
          <w:p w:rsidR="00A431B0" w:rsidRDefault="00BD3880">
            <w:pPr>
              <w:pStyle w:val="TAC"/>
              <w:numPr>
                <w:ilvl w:val="0"/>
                <w:numId w:val="19"/>
              </w:numPr>
              <w:jc w:val="left"/>
              <w:rPr>
                <w:rStyle w:val="TALCar"/>
                <w:sz w:val="16"/>
                <w:szCs w:val="16"/>
                <w:lang w:val="en-US"/>
              </w:rPr>
            </w:pPr>
            <w:r>
              <w:rPr>
                <w:rStyle w:val="TALCar"/>
                <w:sz w:val="16"/>
                <w:szCs w:val="16"/>
                <w:lang w:val="en-US"/>
              </w:rPr>
              <w:t>UE/</w:t>
            </w:r>
            <w:proofErr w:type="spellStart"/>
            <w:r>
              <w:rPr>
                <w:rStyle w:val="TALCar"/>
                <w:sz w:val="16"/>
                <w:szCs w:val="16"/>
                <w:lang w:val="en-US"/>
              </w:rPr>
              <w:t>gNB</w:t>
            </w:r>
            <w:proofErr w:type="spellEnd"/>
            <w:r>
              <w:rPr>
                <w:rStyle w:val="TALCar"/>
                <w:sz w:val="16"/>
                <w:szCs w:val="16"/>
                <w:lang w:val="en-US"/>
              </w:rPr>
              <w:t xml:space="preserve"> higher layer processing delays (RRC/LPP processing)</w:t>
            </w:r>
          </w:p>
          <w:p w:rsidR="00A431B0" w:rsidRDefault="00A431B0">
            <w:pPr>
              <w:pStyle w:val="TAC"/>
              <w:jc w:val="left"/>
              <w:rPr>
                <w:rStyle w:val="TALCar"/>
                <w:sz w:val="16"/>
                <w:szCs w:val="16"/>
                <w:lang w:val="en-US"/>
              </w:rPr>
            </w:pPr>
          </w:p>
          <w:p w:rsidR="00A431B0" w:rsidRDefault="00BD3880">
            <w:pPr>
              <w:pStyle w:val="TAC"/>
              <w:jc w:val="left"/>
              <w:rPr>
                <w:rStyle w:val="TALCar"/>
                <w:sz w:val="16"/>
                <w:szCs w:val="16"/>
                <w:lang w:val="en-US"/>
              </w:rPr>
            </w:pPr>
            <w:r>
              <w:rPr>
                <w:rStyle w:val="TALCar"/>
                <w:sz w:val="16"/>
                <w:szCs w:val="16"/>
                <w:lang w:val="en-US"/>
              </w:rPr>
              <w:t xml:space="preserve">Summary = 2.7678 (L1 components) + 16 (L2/L3 components) = 18.7678 </w:t>
            </w:r>
            <w:proofErr w:type="spellStart"/>
            <w:r>
              <w:rPr>
                <w:rStyle w:val="TALCar"/>
                <w:sz w:val="16"/>
                <w:szCs w:val="16"/>
                <w:lang w:val="en-US"/>
              </w:rPr>
              <w:t>ms</w:t>
            </w:r>
            <w:proofErr w:type="spellEnd"/>
            <w:r>
              <w:rPr>
                <w:rStyle w:val="TALCar"/>
                <w:sz w:val="16"/>
                <w:szCs w:val="16"/>
                <w:lang w:val="en-US"/>
              </w:rPr>
              <w:t xml:space="preserve"> (total)</w:t>
            </w:r>
          </w:p>
          <w:p w:rsidR="00A431B0" w:rsidRDefault="00A431B0">
            <w:pPr>
              <w:pStyle w:val="TAC"/>
              <w:jc w:val="left"/>
              <w:rPr>
                <w:rStyle w:val="TALCar"/>
                <w:sz w:val="16"/>
                <w:szCs w:val="16"/>
                <w:lang w:val="en-US"/>
              </w:rPr>
            </w:pPr>
          </w:p>
        </w:tc>
      </w:tr>
    </w:tbl>
    <w:p w:rsidR="00A431B0" w:rsidRDefault="00A431B0">
      <w:pPr>
        <w:rPr>
          <w:lang w:val="en-GB"/>
        </w:rPr>
      </w:pPr>
    </w:p>
    <w:p w:rsidR="00A431B0" w:rsidRDefault="00A431B0">
      <w:pPr>
        <w:rPr>
          <w:lang w:val="en-US"/>
        </w:rPr>
      </w:pPr>
    </w:p>
    <w:p w:rsidR="00A431B0" w:rsidRDefault="00BD3880" w:rsidP="0032430B">
      <w:pPr>
        <w:pStyle w:val="Heading3"/>
        <w:tabs>
          <w:tab w:val="clear" w:pos="1711"/>
          <w:tab w:val="left" w:pos="0"/>
          <w:tab w:val="left" w:pos="851"/>
        </w:tabs>
        <w:ind w:left="0"/>
      </w:pPr>
      <w:r>
        <w:t>Discussion Round #2</w:t>
      </w:r>
    </w:p>
    <w:p w:rsidR="00A431B0" w:rsidRDefault="00A431B0">
      <w:pPr>
        <w:rPr>
          <w:lang w:val="en-US"/>
        </w:rPr>
      </w:pPr>
    </w:p>
    <w:p w:rsidR="00A431B0" w:rsidRDefault="00A431B0">
      <w:pPr>
        <w:rPr>
          <w:lang w:val="en-GB"/>
        </w:rPr>
      </w:pPr>
    </w:p>
    <w:p w:rsidR="00A431B0" w:rsidRDefault="00BD3880">
      <w:pPr>
        <w:pStyle w:val="ListParagraph"/>
        <w:numPr>
          <w:ilvl w:val="0"/>
          <w:numId w:val="7"/>
        </w:numPr>
        <w:ind w:left="0"/>
        <w:rPr>
          <w:rFonts w:ascii="Times New Roman" w:hAnsi="Times New Roman"/>
          <w:b/>
          <w:bCs/>
        </w:rPr>
      </w:pPr>
      <w:r>
        <w:rPr>
          <w:rFonts w:ascii="Times New Roman" w:hAnsi="Times New Roman"/>
          <w:b/>
          <w:bCs/>
        </w:rPr>
        <w:t xml:space="preserve"> (On physical layer latency for Rel.16 UL-TDOA/UL-AOA NR positioning)</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Capture summary table on physical layer latency for Rel.16 UL-TDOA/UL-AOA </w:t>
      </w:r>
      <w:del w:id="646" w:author="Intel User" w:date="2020-11-03T13:44:00Z">
        <w:r>
          <w:rPr>
            <w:rFonts w:ascii="Times New Roman" w:hAnsi="Times New Roman"/>
            <w:b/>
            <w:bCs/>
          </w:rPr>
          <w:delText xml:space="preserve">UE-assisted </w:delText>
        </w:r>
      </w:del>
      <w:r>
        <w:rPr>
          <w:rFonts w:ascii="Times New Roman" w:hAnsi="Times New Roman"/>
          <w:b/>
          <w:bCs/>
        </w:rPr>
        <w:t>NR positioning from discussion round #1 in the TR</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Summary of physical layer latency for Rel.16 UL-TDOA/UL-AOA </w:t>
      </w:r>
      <w:del w:id="647" w:author="Intel User" w:date="2020-11-03T13:44:00Z">
        <w:r>
          <w:rPr>
            <w:rFonts w:ascii="Times New Roman" w:hAnsi="Times New Roman"/>
            <w:b/>
            <w:bCs/>
          </w:rPr>
          <w:delText xml:space="preserve">UE-assisted </w:delText>
        </w:r>
      </w:del>
      <w:r>
        <w:rPr>
          <w:rFonts w:ascii="Times New Roman" w:hAnsi="Times New Roman"/>
          <w:b/>
          <w:bCs/>
        </w:rPr>
        <w:t>NR positioning in FR1 was provided by [8] sources (Huawei, vivo, LGE, CATT, Nokia, OPPO, Interdigital, Intel)</w:t>
      </w:r>
    </w:p>
    <w:p w:rsidR="00A431B0" w:rsidRDefault="00BD3880">
      <w:pPr>
        <w:pStyle w:val="ListParagraph"/>
        <w:numPr>
          <w:ilvl w:val="1"/>
          <w:numId w:val="7"/>
        </w:numPr>
        <w:rPr>
          <w:rFonts w:ascii="Times New Roman" w:hAnsi="Times New Roman"/>
          <w:b/>
          <w:bCs/>
        </w:rPr>
      </w:pPr>
      <w:r>
        <w:rPr>
          <w:rFonts w:ascii="Times New Roman" w:hAnsi="Times New Roman"/>
          <w:b/>
          <w:bCs/>
        </w:rPr>
        <w:lastRenderedPageBreak/>
        <w:t xml:space="preserve">Summary of physical layer latency for Rel.16 UL-TDOA/UL-AOA </w:t>
      </w:r>
      <w:del w:id="648" w:author="Intel User" w:date="2020-11-03T13:44:00Z">
        <w:r>
          <w:rPr>
            <w:rFonts w:ascii="Times New Roman" w:hAnsi="Times New Roman"/>
            <w:b/>
            <w:bCs/>
          </w:rPr>
          <w:delText xml:space="preserve">UE-assisted </w:delText>
        </w:r>
      </w:del>
      <w:r>
        <w:rPr>
          <w:rFonts w:ascii="Times New Roman" w:hAnsi="Times New Roman"/>
          <w:b/>
          <w:bCs/>
        </w:rPr>
        <w:t>NR positioning in FR2 was provided by [2] sources (vivo, OPPO)</w:t>
      </w:r>
    </w:p>
    <w:p w:rsidR="00A431B0" w:rsidRDefault="00BD3880">
      <w:pPr>
        <w:pStyle w:val="ListParagraph"/>
        <w:numPr>
          <w:ilvl w:val="1"/>
          <w:numId w:val="7"/>
        </w:numPr>
        <w:rPr>
          <w:rFonts w:ascii="Times New Roman" w:hAnsi="Times New Roman"/>
          <w:b/>
          <w:bCs/>
        </w:rPr>
      </w:pPr>
      <w:r>
        <w:rPr>
          <w:rFonts w:ascii="Times New Roman" w:hAnsi="Times New Roman"/>
          <w:b/>
          <w:bCs/>
        </w:rPr>
        <w:t>For evaluation in FR1,</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results from [3] sources (Huawei, CATT, Nokia) out of [8] sources (Huawei, vivo, LGE, CATT, Nokia, OPPO, Interdigital, Intel) show that minimum estimated physical layer latency for Rel.16 UL-TDOA/UL-AOA </w:t>
      </w:r>
      <w:del w:id="649" w:author="Intel User" w:date="2020-11-03T13:44:00Z">
        <w:r>
          <w:rPr>
            <w:rFonts w:ascii="Times New Roman" w:hAnsi="Times New Roman"/>
            <w:b/>
            <w:bCs/>
          </w:rPr>
          <w:delText xml:space="preserve">UE-assisted </w:delText>
        </w:r>
      </w:del>
      <w:r>
        <w:rPr>
          <w:rFonts w:ascii="Times New Roman" w:hAnsi="Times New Roman"/>
          <w:b/>
          <w:bCs/>
        </w:rPr>
        <w:t xml:space="preserve">NR positioning </w:t>
      </w:r>
      <w:ins w:id="650" w:author="Intel User" w:date="2020-11-03T11:44:00Z">
        <w:r>
          <w:rPr>
            <w:rFonts w:ascii="Times New Roman" w:hAnsi="Times New Roman"/>
            <w:b/>
            <w:bCs/>
          </w:rPr>
          <w:t xml:space="preserve">does not </w:t>
        </w:r>
      </w:ins>
      <w:r>
        <w:rPr>
          <w:rFonts w:ascii="Times New Roman" w:hAnsi="Times New Roman"/>
          <w:b/>
          <w:bCs/>
        </w:rPr>
        <w:t>exceed</w:t>
      </w:r>
      <w:del w:id="651" w:author="Intel User" w:date="2020-11-03T11:44:00Z">
        <w:r>
          <w:rPr>
            <w:rFonts w:ascii="Times New Roman" w:hAnsi="Times New Roman"/>
            <w:b/>
            <w:bCs/>
          </w:rPr>
          <w:delText>s</w:delText>
        </w:r>
      </w:del>
      <w:r>
        <w:rPr>
          <w:rFonts w:ascii="Times New Roman" w:hAnsi="Times New Roman"/>
          <w:b/>
          <w:bCs/>
        </w:rPr>
        <w:t xml:space="preserve"> 10ms</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results from [8] sources out of [8] sources (Huawei, vivo, LGE, CATT, Nokia, OPPO, Interdigital, Intel) show that minimum estimated physical layer latency for Rel.16 UL-TDOA/UL-AOA </w:t>
      </w:r>
      <w:del w:id="652" w:author="Intel User" w:date="2020-11-03T13:44:00Z">
        <w:r>
          <w:rPr>
            <w:rFonts w:ascii="Times New Roman" w:hAnsi="Times New Roman"/>
            <w:b/>
            <w:bCs/>
          </w:rPr>
          <w:delText xml:space="preserve">UE-assisted </w:delText>
        </w:r>
      </w:del>
      <w:r>
        <w:rPr>
          <w:rFonts w:ascii="Times New Roman" w:hAnsi="Times New Roman"/>
          <w:b/>
          <w:bCs/>
        </w:rPr>
        <w:t>NR positioning does not exceed 100ms</w:t>
      </w:r>
    </w:p>
    <w:p w:rsidR="00A431B0" w:rsidRDefault="00BD3880">
      <w:pPr>
        <w:pStyle w:val="ListParagraph"/>
        <w:numPr>
          <w:ilvl w:val="1"/>
          <w:numId w:val="7"/>
        </w:numPr>
        <w:rPr>
          <w:rFonts w:ascii="Times New Roman" w:hAnsi="Times New Roman"/>
          <w:b/>
          <w:bCs/>
        </w:rPr>
      </w:pPr>
      <w:r>
        <w:rPr>
          <w:rFonts w:ascii="Times New Roman" w:hAnsi="Times New Roman"/>
          <w:b/>
          <w:bCs/>
        </w:rPr>
        <w:t>For evaluation in FR2,</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results from [2] sources out of [2] sources (vivo, OPPO) show that minimum estimated physical layer latency for Rel.16 UL-TDOA/UL-AOA </w:t>
      </w:r>
      <w:del w:id="653" w:author="Intel User" w:date="2020-11-03T13:45:00Z">
        <w:r>
          <w:rPr>
            <w:rFonts w:ascii="Times New Roman" w:hAnsi="Times New Roman"/>
            <w:b/>
            <w:bCs/>
          </w:rPr>
          <w:delText xml:space="preserve">UE-assisted </w:delText>
        </w:r>
      </w:del>
      <w:r>
        <w:rPr>
          <w:rFonts w:ascii="Times New Roman" w:hAnsi="Times New Roman"/>
          <w:b/>
          <w:bCs/>
        </w:rPr>
        <w:t>NR positioning exceeds 10ms</w:t>
      </w:r>
    </w:p>
    <w:p w:rsidR="00A431B0" w:rsidRDefault="00BD3880">
      <w:pPr>
        <w:pStyle w:val="ListParagraph"/>
        <w:numPr>
          <w:ilvl w:val="2"/>
          <w:numId w:val="7"/>
        </w:numPr>
        <w:rPr>
          <w:rFonts w:ascii="Times New Roman" w:hAnsi="Times New Roman"/>
          <w:b/>
          <w:bCs/>
        </w:rPr>
      </w:pPr>
      <w:r>
        <w:rPr>
          <w:rFonts w:ascii="Times New Roman" w:hAnsi="Times New Roman"/>
          <w:b/>
          <w:bCs/>
        </w:rPr>
        <w:t>results from [</w:t>
      </w:r>
      <w:del w:id="654" w:author="Intel User" w:date="2020-11-03T11:45:00Z">
        <w:r>
          <w:rPr>
            <w:rFonts w:ascii="Times New Roman" w:hAnsi="Times New Roman"/>
            <w:b/>
            <w:bCs/>
          </w:rPr>
          <w:delText>2</w:delText>
        </w:r>
      </w:del>
      <w:ins w:id="655" w:author="Intel User" w:date="2020-11-03T11:45:00Z">
        <w:r>
          <w:rPr>
            <w:rFonts w:ascii="Times New Roman" w:hAnsi="Times New Roman"/>
            <w:b/>
            <w:bCs/>
          </w:rPr>
          <w:t>1</w:t>
        </w:r>
      </w:ins>
      <w:r>
        <w:rPr>
          <w:rFonts w:ascii="Times New Roman" w:hAnsi="Times New Roman"/>
          <w:b/>
          <w:bCs/>
        </w:rPr>
        <w:t>] (</w:t>
      </w:r>
      <w:del w:id="656" w:author="Intel User" w:date="2020-11-03T11:45:00Z">
        <w:r>
          <w:rPr>
            <w:rFonts w:ascii="Times New Roman" w:hAnsi="Times New Roman"/>
            <w:b/>
            <w:bCs/>
          </w:rPr>
          <w:delText xml:space="preserve">Lenovo, </w:delText>
        </w:r>
      </w:del>
      <w:r>
        <w:rPr>
          <w:rFonts w:ascii="Times New Roman" w:hAnsi="Times New Roman"/>
          <w:b/>
          <w:bCs/>
        </w:rPr>
        <w:t xml:space="preserve">OPPO) sources out of [2] sources (vivo, OPPO) show that minimum estimated physical layer latency for Rel.16 UL-TDOA/UL-AOA </w:t>
      </w:r>
      <w:del w:id="657" w:author="Intel User" w:date="2020-11-03T13:45:00Z">
        <w:r>
          <w:rPr>
            <w:rFonts w:ascii="Times New Roman" w:hAnsi="Times New Roman"/>
            <w:b/>
            <w:bCs/>
          </w:rPr>
          <w:delText xml:space="preserve">UE-assisted </w:delText>
        </w:r>
      </w:del>
      <w:r>
        <w:rPr>
          <w:rFonts w:ascii="Times New Roman" w:hAnsi="Times New Roman"/>
          <w:b/>
          <w:bCs/>
        </w:rPr>
        <w:t>NR positioning does not exceed 100ms</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The following list provides the major physical layer latency components for Rel.16 UL-TDOA/UL-AOA </w:t>
      </w:r>
      <w:del w:id="658" w:author="Intel User" w:date="2020-11-03T13:45:00Z">
        <w:r>
          <w:rPr>
            <w:rFonts w:ascii="Times New Roman" w:hAnsi="Times New Roman"/>
            <w:b/>
            <w:bCs/>
          </w:rPr>
          <w:delText xml:space="preserve">UE-assisted </w:delText>
        </w:r>
      </w:del>
      <w:r>
        <w:rPr>
          <w:rFonts w:ascii="Times New Roman" w:hAnsi="Times New Roman"/>
          <w:b/>
          <w:bCs/>
        </w:rPr>
        <w:t>NR Positioning</w:t>
      </w:r>
    </w:p>
    <w:p w:rsidR="00A431B0" w:rsidRDefault="00BD3880">
      <w:pPr>
        <w:pStyle w:val="ListParagraph"/>
        <w:numPr>
          <w:ilvl w:val="2"/>
          <w:numId w:val="7"/>
        </w:numPr>
        <w:rPr>
          <w:rFonts w:ascii="Times New Roman" w:hAnsi="Times New Roman"/>
          <w:b/>
          <w:bCs/>
        </w:rPr>
      </w:pPr>
      <w:ins w:id="659" w:author="Intel User" w:date="2020-11-03T13:32:00Z">
        <w:r>
          <w:rPr>
            <w:rFonts w:ascii="Times New Roman" w:hAnsi="Times New Roman"/>
            <w:b/>
            <w:bCs/>
          </w:rPr>
          <w:t>[</w:t>
        </w:r>
      </w:ins>
      <w:r>
        <w:rPr>
          <w:rFonts w:ascii="Times New Roman" w:hAnsi="Times New Roman"/>
          <w:b/>
          <w:bCs/>
        </w:rPr>
        <w:t>SRS for positioning configuration time</w:t>
      </w:r>
      <w:ins w:id="660" w:author="Intel User" w:date="2020-11-03T13:32:00Z">
        <w:r>
          <w:rPr>
            <w:rFonts w:ascii="Times New Roman" w:hAnsi="Times New Roman"/>
            <w:b/>
            <w:bCs/>
          </w:rPr>
          <w:t>]</w:t>
        </w:r>
      </w:ins>
    </w:p>
    <w:p w:rsidR="00A431B0" w:rsidRDefault="00BD3880">
      <w:pPr>
        <w:pStyle w:val="ListParagraph"/>
        <w:numPr>
          <w:ilvl w:val="2"/>
          <w:numId w:val="7"/>
        </w:numPr>
        <w:rPr>
          <w:ins w:id="661" w:author="Intel User" w:date="2020-11-03T11:46:00Z"/>
          <w:rFonts w:ascii="Times New Roman" w:hAnsi="Times New Roman"/>
          <w:b/>
          <w:bCs/>
        </w:rPr>
      </w:pPr>
      <w:r>
        <w:rPr>
          <w:rFonts w:ascii="Times New Roman" w:hAnsi="Times New Roman"/>
          <w:b/>
          <w:bCs/>
        </w:rPr>
        <w:t xml:space="preserve">SRS </w:t>
      </w:r>
      <w:ins w:id="662" w:author="Intel User" w:date="2020-11-03T11:46:00Z">
        <w:r>
          <w:rPr>
            <w:rFonts w:ascii="Times New Roman" w:hAnsi="Times New Roman"/>
            <w:b/>
            <w:bCs/>
          </w:rPr>
          <w:t xml:space="preserve">for positioning </w:t>
        </w:r>
      </w:ins>
      <w:r>
        <w:rPr>
          <w:rFonts w:ascii="Times New Roman" w:hAnsi="Times New Roman"/>
          <w:b/>
          <w:bCs/>
        </w:rPr>
        <w:t>processing time</w:t>
      </w:r>
    </w:p>
    <w:p w:rsidR="00A431B0" w:rsidRDefault="00BD3880">
      <w:pPr>
        <w:pStyle w:val="ListParagraph"/>
        <w:numPr>
          <w:ilvl w:val="2"/>
          <w:numId w:val="7"/>
        </w:numPr>
        <w:rPr>
          <w:rFonts w:ascii="Times New Roman" w:hAnsi="Times New Roman"/>
          <w:b/>
          <w:bCs/>
        </w:rPr>
      </w:pPr>
      <w:ins w:id="663" w:author="Intel User" w:date="2020-11-03T11:46:00Z">
        <w:r>
          <w:rPr>
            <w:rFonts w:ascii="Times New Roman" w:hAnsi="Times New Roman"/>
            <w:b/>
            <w:bCs/>
          </w:rPr>
          <w:t>SRS for positioning alignment time (depends on periodic or aperiodic SRS</w:t>
        </w:r>
      </w:ins>
      <w:ins w:id="664" w:author="Intel User" w:date="2020-11-03T11:58:00Z">
        <w:r>
          <w:rPr>
            <w:rFonts w:ascii="Times New Roman" w:hAnsi="Times New Roman"/>
            <w:b/>
            <w:bCs/>
          </w:rPr>
          <w:t xml:space="preserve"> for positioning</w:t>
        </w:r>
      </w:ins>
      <w:ins w:id="665" w:author="Intel User" w:date="2020-11-03T11:46:00Z">
        <w:r>
          <w:rPr>
            <w:rFonts w:ascii="Times New Roman" w:hAnsi="Times New Roman"/>
            <w:b/>
            <w:bCs/>
          </w:rPr>
          <w:t>)</w:t>
        </w:r>
      </w:ins>
    </w:p>
    <w:p w:rsidR="00A431B0" w:rsidRDefault="00BD3880">
      <w:pPr>
        <w:pStyle w:val="ListParagraph"/>
        <w:numPr>
          <w:ilvl w:val="2"/>
          <w:numId w:val="7"/>
        </w:numPr>
        <w:rPr>
          <w:rFonts w:ascii="Times New Roman" w:hAnsi="Times New Roman"/>
          <w:b/>
          <w:bCs/>
        </w:rPr>
      </w:pPr>
      <w:proofErr w:type="spellStart"/>
      <w:r>
        <w:rPr>
          <w:rFonts w:ascii="Times New Roman" w:hAnsi="Times New Roman"/>
          <w:b/>
          <w:bCs/>
        </w:rPr>
        <w:t>gNB</w:t>
      </w:r>
      <w:proofErr w:type="spellEnd"/>
      <w:r>
        <w:rPr>
          <w:rFonts w:ascii="Times New Roman" w:hAnsi="Times New Roman"/>
          <w:b/>
          <w:bCs/>
        </w:rPr>
        <w:t xml:space="preserve"> higher layer processing delays (RRC/</w:t>
      </w:r>
      <w:ins w:id="666" w:author="Intel User" w:date="2020-11-03T13:32:00Z">
        <w:r>
          <w:rPr>
            <w:rFonts w:ascii="Times New Roman" w:hAnsi="Times New Roman"/>
            <w:b/>
            <w:bCs/>
          </w:rPr>
          <w:t xml:space="preserve"> </w:t>
        </w:r>
      </w:ins>
      <w:del w:id="667" w:author="Intel User" w:date="2020-11-03T13:32:00Z">
        <w:r>
          <w:rPr>
            <w:rFonts w:ascii="Times New Roman" w:hAnsi="Times New Roman"/>
            <w:b/>
            <w:bCs/>
          </w:rPr>
          <w:delText>LPP/</w:delText>
        </w:r>
      </w:del>
      <w:proofErr w:type="spellStart"/>
      <w:r>
        <w:rPr>
          <w:rFonts w:ascii="Times New Roman" w:hAnsi="Times New Roman"/>
          <w:b/>
          <w:bCs/>
        </w:rPr>
        <w:t>NRPPa</w:t>
      </w:r>
      <w:proofErr w:type="spellEnd"/>
      <w:r>
        <w:rPr>
          <w:rFonts w:ascii="Times New Roman" w:hAnsi="Times New Roman"/>
          <w:b/>
          <w:bCs/>
        </w:rPr>
        <w:t xml:space="preserve"> processing times)</w:t>
      </w:r>
    </w:p>
    <w:p w:rsidR="00A431B0" w:rsidRDefault="00A431B0">
      <w:pPr>
        <w:jc w:val="both"/>
        <w:rPr>
          <w:lang w:val="en-GB"/>
        </w:rPr>
      </w:pPr>
    </w:p>
    <w:p w:rsidR="00A431B0" w:rsidRDefault="00BD3880">
      <w:pPr>
        <w:jc w:val="both"/>
        <w:rPr>
          <w:lang w:val="en-GB"/>
        </w:rPr>
      </w:pPr>
      <w:r>
        <w:rPr>
          <w:lang w:val="en-GB"/>
        </w:rPr>
        <w:t>Companies are invited to provide views on above observations in table below</w:t>
      </w:r>
    </w:p>
    <w:tbl>
      <w:tblPr>
        <w:tblStyle w:val="TableGrid"/>
        <w:tblW w:w="0" w:type="auto"/>
        <w:tblLayout w:type="fixed"/>
        <w:tblLook w:val="04A0" w:firstRow="1" w:lastRow="0" w:firstColumn="1" w:lastColumn="0" w:noHBand="0" w:noVBand="1"/>
      </w:tblPr>
      <w:tblGrid>
        <w:gridCol w:w="1129"/>
        <w:gridCol w:w="7887"/>
      </w:tblGrid>
      <w:tr w:rsidR="00A431B0">
        <w:tc>
          <w:tcPr>
            <w:tcW w:w="1129"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Company Name</w:t>
            </w:r>
          </w:p>
        </w:tc>
        <w:tc>
          <w:tcPr>
            <w:tcW w:w="7887"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Comments</w:t>
            </w:r>
          </w:p>
        </w:tc>
      </w:tr>
      <w:tr w:rsidR="00A431B0">
        <w:tc>
          <w:tcPr>
            <w:tcW w:w="1129" w:type="dxa"/>
          </w:tcPr>
          <w:p w:rsidR="00A431B0" w:rsidRDefault="00BD3880">
            <w:pPr>
              <w:spacing w:before="0" w:after="0"/>
              <w:rPr>
                <w:b/>
                <w:bCs/>
                <w:sz w:val="20"/>
                <w:szCs w:val="20"/>
                <w:lang w:val="en-GB"/>
              </w:rPr>
            </w:pPr>
            <w:proofErr w:type="spellStart"/>
            <w:r>
              <w:rPr>
                <w:b/>
                <w:bCs/>
                <w:sz w:val="20"/>
                <w:szCs w:val="20"/>
                <w:lang w:val="en-GB"/>
              </w:rPr>
              <w:t>InterDigital</w:t>
            </w:r>
            <w:proofErr w:type="spellEnd"/>
          </w:p>
        </w:tc>
        <w:tc>
          <w:tcPr>
            <w:tcW w:w="7887" w:type="dxa"/>
          </w:tcPr>
          <w:p w:rsidR="00A431B0" w:rsidRDefault="00BD3880">
            <w:pPr>
              <w:spacing w:before="0" w:after="0"/>
              <w:rPr>
                <w:b/>
                <w:bCs/>
                <w:sz w:val="20"/>
                <w:szCs w:val="20"/>
                <w:lang w:val="en-US"/>
              </w:rPr>
            </w:pPr>
            <w:r>
              <w:rPr>
                <w:b/>
                <w:bCs/>
                <w:sz w:val="20"/>
                <w:szCs w:val="20"/>
                <w:lang w:val="en-US"/>
              </w:rPr>
              <w:t>Regarding the following texts, should they be corrected as follows?</w:t>
            </w:r>
          </w:p>
          <w:p w:rsidR="00A431B0" w:rsidRDefault="00A431B0">
            <w:pPr>
              <w:spacing w:before="0" w:after="0"/>
              <w:rPr>
                <w:b/>
                <w:bCs/>
                <w:sz w:val="20"/>
                <w:szCs w:val="20"/>
                <w:lang w:val="en-US"/>
              </w:rPr>
            </w:pPr>
          </w:p>
          <w:p w:rsidR="00A431B0" w:rsidRDefault="00BD3880">
            <w:pPr>
              <w:pStyle w:val="ListParagraph"/>
              <w:numPr>
                <w:ilvl w:val="1"/>
                <w:numId w:val="7"/>
              </w:numPr>
              <w:rPr>
                <w:rFonts w:ascii="Times New Roman" w:hAnsi="Times New Roman"/>
                <w:b/>
                <w:bCs/>
              </w:rPr>
            </w:pPr>
            <w:r>
              <w:rPr>
                <w:rFonts w:ascii="Times New Roman" w:hAnsi="Times New Roman"/>
                <w:b/>
                <w:bCs/>
              </w:rPr>
              <w:t>For evaluation in FR1,</w:t>
            </w:r>
          </w:p>
          <w:p w:rsidR="00A431B0" w:rsidRDefault="00BD3880">
            <w:pPr>
              <w:pStyle w:val="ListParagraph"/>
              <w:numPr>
                <w:ilvl w:val="2"/>
                <w:numId w:val="7"/>
              </w:numPr>
              <w:rPr>
                <w:rFonts w:ascii="Times New Roman" w:hAnsi="Times New Roman"/>
                <w:b/>
                <w:bCs/>
              </w:rPr>
            </w:pPr>
            <w:r>
              <w:rPr>
                <w:rFonts w:ascii="Times New Roman" w:hAnsi="Times New Roman"/>
                <w:b/>
                <w:bCs/>
              </w:rPr>
              <w:t>results from [3] sources (Huawei, CATT, Nokia) out of [8] sources (Huawei, vivo, LGE, CATT, Nokia, OPPO, Interdigital, Intel) show that minimum estimated physical layer latency for Rel.16 UL-TDOA/UL-AOA UE-assisted NR positioning</w:t>
            </w:r>
            <w:ins w:id="668" w:author="Fumihiro Hasegawa" w:date="2020-11-02T09:54:00Z">
              <w:r>
                <w:rPr>
                  <w:rFonts w:ascii="Times New Roman" w:hAnsi="Times New Roman"/>
                  <w:b/>
                  <w:bCs/>
                </w:rPr>
                <w:t xml:space="preserve"> does not</w:t>
              </w:r>
            </w:ins>
            <w:r>
              <w:rPr>
                <w:rFonts w:ascii="Times New Roman" w:hAnsi="Times New Roman"/>
                <w:b/>
                <w:bCs/>
              </w:rPr>
              <w:t xml:space="preserve"> exceed</w:t>
            </w:r>
            <w:del w:id="669" w:author="Fumihiro Hasegawa" w:date="2020-11-02T09:54:00Z">
              <w:r>
                <w:rPr>
                  <w:rFonts w:ascii="Times New Roman" w:hAnsi="Times New Roman"/>
                  <w:b/>
                  <w:bCs/>
                </w:rPr>
                <w:delText>s</w:delText>
              </w:r>
            </w:del>
            <w:r>
              <w:rPr>
                <w:rFonts w:ascii="Times New Roman" w:hAnsi="Times New Roman"/>
                <w:b/>
                <w:bCs/>
              </w:rPr>
              <w:t xml:space="preserve"> 10ms</w:t>
            </w:r>
          </w:p>
          <w:p w:rsidR="00A431B0" w:rsidRDefault="00A431B0">
            <w:pPr>
              <w:spacing w:before="0" w:after="0"/>
              <w:rPr>
                <w:b/>
                <w:bCs/>
                <w:sz w:val="20"/>
                <w:szCs w:val="20"/>
                <w:lang w:val="en-US"/>
              </w:rPr>
            </w:pPr>
          </w:p>
        </w:tc>
      </w:tr>
      <w:tr w:rsidR="00A431B0">
        <w:tc>
          <w:tcPr>
            <w:tcW w:w="1129" w:type="dxa"/>
          </w:tcPr>
          <w:p w:rsidR="00A431B0" w:rsidRDefault="00BD3880">
            <w:pPr>
              <w:spacing w:before="0" w:after="0"/>
              <w:rPr>
                <w:sz w:val="20"/>
                <w:szCs w:val="20"/>
                <w:lang w:val="en-GB"/>
              </w:rPr>
            </w:pPr>
            <w:r>
              <w:rPr>
                <w:b/>
                <w:bCs/>
                <w:sz w:val="20"/>
                <w:szCs w:val="20"/>
                <w:lang w:val="en-GB"/>
              </w:rPr>
              <w:t>Lenovo, Motorola Mobility</w:t>
            </w:r>
          </w:p>
        </w:tc>
        <w:tc>
          <w:tcPr>
            <w:tcW w:w="7887" w:type="dxa"/>
          </w:tcPr>
          <w:p w:rsidR="00A431B0" w:rsidRDefault="00BD3880">
            <w:pPr>
              <w:spacing w:before="0" w:after="0"/>
              <w:rPr>
                <w:sz w:val="20"/>
                <w:szCs w:val="20"/>
                <w:lang w:val="en-GB"/>
              </w:rPr>
            </w:pPr>
            <w:r>
              <w:rPr>
                <w:sz w:val="20"/>
                <w:szCs w:val="20"/>
                <w:lang w:val="en-GB"/>
              </w:rPr>
              <w:t>Correction for 5</w:t>
            </w:r>
            <w:r>
              <w:rPr>
                <w:sz w:val="20"/>
                <w:szCs w:val="20"/>
                <w:vertAlign w:val="superscript"/>
                <w:lang w:val="en-GB"/>
              </w:rPr>
              <w:t>th</w:t>
            </w:r>
            <w:r>
              <w:rPr>
                <w:sz w:val="20"/>
                <w:szCs w:val="20"/>
                <w:lang w:val="en-GB"/>
              </w:rPr>
              <w:t xml:space="preserve"> bullet, 2</w:t>
            </w:r>
            <w:r>
              <w:rPr>
                <w:sz w:val="20"/>
                <w:szCs w:val="20"/>
                <w:vertAlign w:val="superscript"/>
                <w:lang w:val="en-GB"/>
              </w:rPr>
              <w:t>nd</w:t>
            </w:r>
            <w:r>
              <w:rPr>
                <w:sz w:val="20"/>
                <w:szCs w:val="20"/>
                <w:lang w:val="en-GB"/>
              </w:rPr>
              <w:t xml:space="preserve"> Sub-bullet (FR2 Evaluation):</w:t>
            </w:r>
          </w:p>
          <w:p w:rsidR="00A431B0" w:rsidRDefault="00BD3880">
            <w:pPr>
              <w:pStyle w:val="ListParagraph"/>
              <w:numPr>
                <w:ilvl w:val="1"/>
                <w:numId w:val="7"/>
              </w:numPr>
              <w:rPr>
                <w:rFonts w:ascii="Times New Roman" w:hAnsi="Times New Roman"/>
              </w:rPr>
            </w:pPr>
            <w:r>
              <w:rPr>
                <w:rFonts w:ascii="Times New Roman" w:hAnsi="Times New Roman"/>
              </w:rPr>
              <w:t>For evaluation in FR2,</w:t>
            </w:r>
          </w:p>
          <w:p w:rsidR="00A431B0" w:rsidRDefault="00BD3880">
            <w:pPr>
              <w:pStyle w:val="ListParagraph"/>
              <w:numPr>
                <w:ilvl w:val="2"/>
                <w:numId w:val="7"/>
              </w:numPr>
              <w:rPr>
                <w:rFonts w:ascii="Times New Roman" w:hAnsi="Times New Roman"/>
              </w:rPr>
            </w:pPr>
            <w:r>
              <w:rPr>
                <w:rFonts w:ascii="Times New Roman" w:hAnsi="Times New Roman"/>
              </w:rPr>
              <w:lastRenderedPageBreak/>
              <w:t>results from [</w:t>
            </w:r>
            <w:ins w:id="670" w:author="Lenovo, Motorola Mobility" w:date="2020-11-02T16:37:00Z">
              <w:r>
                <w:rPr>
                  <w:rFonts w:ascii="Times New Roman" w:hAnsi="Times New Roman"/>
                </w:rPr>
                <w:t>1</w:t>
              </w:r>
            </w:ins>
            <w:del w:id="671" w:author="Lenovo, Motorola Mobility" w:date="2020-11-02T16:37:00Z">
              <w:r>
                <w:rPr>
                  <w:rFonts w:ascii="Times New Roman" w:hAnsi="Times New Roman"/>
                </w:rPr>
                <w:delText>2</w:delText>
              </w:r>
            </w:del>
            <w:r>
              <w:rPr>
                <w:rFonts w:ascii="Times New Roman" w:hAnsi="Times New Roman"/>
              </w:rPr>
              <w:t>] (</w:t>
            </w:r>
            <w:del w:id="672" w:author="Lenovo, Motorola Mobility" w:date="2020-11-02T16:37:00Z">
              <w:r>
                <w:rPr>
                  <w:rFonts w:ascii="Times New Roman" w:hAnsi="Times New Roman"/>
                </w:rPr>
                <w:delText xml:space="preserve">Lenovo, </w:delText>
              </w:r>
            </w:del>
            <w:r>
              <w:rPr>
                <w:rFonts w:ascii="Times New Roman" w:hAnsi="Times New Roman"/>
              </w:rPr>
              <w:t>OPPO) sources out of [2] sources (vivo, OPPO) show that minimum estimated physical layer latency for Rel.16 UL-TDOA/UL-AOA UE-assisted NR positioning does not exceed 100ms</w:t>
            </w:r>
          </w:p>
          <w:p w:rsidR="00A431B0" w:rsidRDefault="00A431B0">
            <w:pPr>
              <w:spacing w:before="0" w:after="0"/>
              <w:rPr>
                <w:sz w:val="20"/>
                <w:szCs w:val="20"/>
                <w:lang w:val="en-US"/>
              </w:rPr>
            </w:pPr>
          </w:p>
        </w:tc>
      </w:tr>
      <w:tr w:rsidR="00A431B0">
        <w:tc>
          <w:tcPr>
            <w:tcW w:w="1129" w:type="dxa"/>
          </w:tcPr>
          <w:p w:rsidR="00A431B0" w:rsidRDefault="00BD3880">
            <w:pPr>
              <w:spacing w:before="0" w:after="0"/>
              <w:rPr>
                <w:b/>
                <w:bCs/>
                <w:sz w:val="20"/>
                <w:szCs w:val="20"/>
                <w:lang w:val="en-GB"/>
              </w:rPr>
            </w:pPr>
            <w:r>
              <w:rPr>
                <w:b/>
                <w:bCs/>
                <w:sz w:val="20"/>
                <w:szCs w:val="20"/>
                <w:lang w:val="en-GB"/>
              </w:rPr>
              <w:lastRenderedPageBreak/>
              <w:t>Nokia/NSB</w:t>
            </w:r>
          </w:p>
        </w:tc>
        <w:tc>
          <w:tcPr>
            <w:tcW w:w="7887" w:type="dxa"/>
          </w:tcPr>
          <w:p w:rsidR="00A431B0" w:rsidRDefault="00BD3880">
            <w:pPr>
              <w:spacing w:before="0" w:after="0"/>
              <w:rPr>
                <w:sz w:val="20"/>
                <w:szCs w:val="20"/>
                <w:lang w:val="en-GB"/>
              </w:rPr>
            </w:pPr>
            <w:r>
              <w:rPr>
                <w:sz w:val="20"/>
                <w:szCs w:val="20"/>
                <w:lang w:val="en-GB"/>
              </w:rPr>
              <w:t xml:space="preserve">Same comment as </w:t>
            </w:r>
            <w:proofErr w:type="spellStart"/>
            <w:r>
              <w:rPr>
                <w:sz w:val="20"/>
                <w:szCs w:val="20"/>
                <w:lang w:val="en-GB"/>
              </w:rPr>
              <w:t>InterDigital</w:t>
            </w:r>
            <w:proofErr w:type="spellEnd"/>
            <w:r>
              <w:rPr>
                <w:sz w:val="20"/>
                <w:szCs w:val="20"/>
                <w:lang w:val="en-GB"/>
              </w:rPr>
              <w:t xml:space="preserve">. Haven’t checked all companies but at least Nokia results show the latency does not exceed 10 </w:t>
            </w:r>
            <w:proofErr w:type="spellStart"/>
            <w:r>
              <w:rPr>
                <w:sz w:val="20"/>
                <w:szCs w:val="20"/>
                <w:lang w:val="en-GB"/>
              </w:rPr>
              <w:t>ms</w:t>
            </w:r>
            <w:proofErr w:type="spellEnd"/>
            <w:r>
              <w:rPr>
                <w:sz w:val="20"/>
                <w:szCs w:val="20"/>
                <w:lang w:val="en-GB"/>
              </w:rPr>
              <w:t xml:space="preserve">. </w:t>
            </w:r>
          </w:p>
        </w:tc>
      </w:tr>
      <w:tr w:rsidR="00A431B0">
        <w:tc>
          <w:tcPr>
            <w:tcW w:w="1129" w:type="dxa"/>
          </w:tcPr>
          <w:p w:rsidR="00A431B0" w:rsidRDefault="00BD3880">
            <w:pPr>
              <w:spacing w:before="0" w:after="0"/>
              <w:rPr>
                <w:b/>
                <w:bCs/>
                <w:sz w:val="20"/>
                <w:szCs w:val="20"/>
                <w:lang w:val="en-GB" w:eastAsia="zh-CN"/>
              </w:rPr>
            </w:pPr>
            <w:r>
              <w:rPr>
                <w:rFonts w:hint="eastAsia"/>
                <w:b/>
                <w:bCs/>
                <w:sz w:val="20"/>
                <w:szCs w:val="20"/>
                <w:lang w:val="en-GB" w:eastAsia="zh-CN"/>
              </w:rPr>
              <w:t>v</w:t>
            </w:r>
            <w:r>
              <w:rPr>
                <w:b/>
                <w:bCs/>
                <w:sz w:val="20"/>
                <w:szCs w:val="20"/>
                <w:lang w:val="en-GB" w:eastAsia="zh-CN"/>
              </w:rPr>
              <w:t>ivo</w:t>
            </w:r>
          </w:p>
        </w:tc>
        <w:tc>
          <w:tcPr>
            <w:tcW w:w="7887" w:type="dxa"/>
          </w:tcPr>
          <w:p w:rsidR="00A431B0" w:rsidRDefault="00BD3880">
            <w:pPr>
              <w:spacing w:before="0" w:after="0"/>
              <w:rPr>
                <w:sz w:val="20"/>
                <w:szCs w:val="20"/>
                <w:lang w:val="en-GB"/>
              </w:rPr>
            </w:pPr>
            <w:r>
              <w:rPr>
                <w:sz w:val="20"/>
                <w:szCs w:val="20"/>
                <w:lang w:val="en-GB"/>
              </w:rPr>
              <w:t>Support in principle, but whether “SRS processing time” includes SRS alignment time for periodic and aperiodic SRS? If not, we suggest adding SRS alignment time. In addition, whether periodic SRS and aperiodic SRS are discussed separately?</w:t>
            </w:r>
          </w:p>
        </w:tc>
      </w:tr>
      <w:tr w:rsidR="00A431B0">
        <w:trPr>
          <w:ins w:id="673" w:author="Intel User" w:date="2020-11-03T13:29:00Z"/>
        </w:trPr>
        <w:tc>
          <w:tcPr>
            <w:tcW w:w="1129" w:type="dxa"/>
          </w:tcPr>
          <w:p w:rsidR="00A431B0" w:rsidRDefault="00BD3880">
            <w:pPr>
              <w:spacing w:before="0" w:after="0"/>
              <w:rPr>
                <w:ins w:id="674" w:author="Intel User" w:date="2020-11-03T13:29:00Z"/>
                <w:b/>
                <w:bCs/>
                <w:sz w:val="20"/>
                <w:szCs w:val="20"/>
                <w:lang w:val="en-GB" w:eastAsia="zh-CN"/>
              </w:rPr>
            </w:pPr>
            <w:r>
              <w:rPr>
                <w:rFonts w:hint="eastAsia"/>
                <w:b/>
                <w:bCs/>
                <w:sz w:val="20"/>
                <w:szCs w:val="20"/>
                <w:lang w:val="en-GB" w:eastAsia="zh-CN"/>
              </w:rPr>
              <w:t>H</w:t>
            </w:r>
            <w:r>
              <w:rPr>
                <w:b/>
                <w:bCs/>
                <w:sz w:val="20"/>
                <w:szCs w:val="20"/>
                <w:lang w:val="en-GB" w:eastAsia="zh-CN"/>
              </w:rPr>
              <w:t>uawei/HiSilicon</w:t>
            </w:r>
          </w:p>
        </w:tc>
        <w:tc>
          <w:tcPr>
            <w:tcW w:w="7887" w:type="dxa"/>
          </w:tcPr>
          <w:p w:rsidR="00A431B0" w:rsidRDefault="00BD3880">
            <w:pPr>
              <w:spacing w:before="0" w:after="0"/>
              <w:rPr>
                <w:sz w:val="20"/>
                <w:szCs w:val="20"/>
                <w:lang w:val="en-GB" w:eastAsia="zh-CN"/>
              </w:rPr>
            </w:pPr>
            <w:r>
              <w:rPr>
                <w:rFonts w:hint="eastAsia"/>
                <w:sz w:val="20"/>
                <w:szCs w:val="20"/>
                <w:lang w:val="en-GB" w:eastAsia="zh-CN"/>
              </w:rPr>
              <w:t>S</w:t>
            </w:r>
            <w:r>
              <w:rPr>
                <w:sz w:val="20"/>
                <w:szCs w:val="20"/>
                <w:lang w:val="en-GB" w:eastAsia="zh-CN"/>
              </w:rPr>
              <w:t>ame view as IDC/Nokia. I guess there should be “does not” for 10ms.</w:t>
            </w:r>
          </w:p>
          <w:p w:rsidR="00A431B0" w:rsidRDefault="00A431B0">
            <w:pPr>
              <w:spacing w:before="0" w:after="0"/>
              <w:rPr>
                <w:sz w:val="20"/>
                <w:szCs w:val="20"/>
                <w:lang w:val="en-GB" w:eastAsia="zh-CN"/>
              </w:rPr>
            </w:pPr>
          </w:p>
          <w:p w:rsidR="00A431B0" w:rsidRDefault="00BD3880">
            <w:pPr>
              <w:spacing w:before="0" w:after="0"/>
              <w:rPr>
                <w:sz w:val="20"/>
                <w:szCs w:val="20"/>
                <w:lang w:val="en-GB" w:eastAsia="zh-CN"/>
              </w:rPr>
            </w:pPr>
            <w:r>
              <w:rPr>
                <w:sz w:val="20"/>
                <w:szCs w:val="20"/>
                <w:lang w:val="en-GB" w:eastAsia="zh-CN"/>
              </w:rPr>
              <w:t>In addition, we suggest revise the wording “UE assisted” UL-TDOA/UL-</w:t>
            </w:r>
            <w:proofErr w:type="spellStart"/>
            <w:r>
              <w:rPr>
                <w:sz w:val="20"/>
                <w:szCs w:val="20"/>
                <w:lang w:val="en-GB" w:eastAsia="zh-CN"/>
              </w:rPr>
              <w:t>AoA</w:t>
            </w:r>
            <w:proofErr w:type="spellEnd"/>
            <w:r>
              <w:rPr>
                <w:sz w:val="20"/>
                <w:szCs w:val="20"/>
                <w:lang w:val="en-GB" w:eastAsia="zh-CN"/>
              </w:rPr>
              <w:t xml:space="preserve">. Rel-16 does not support UE assisted UL-only positioning method; more precisely, it should be NG-RAN </w:t>
            </w:r>
            <w:proofErr w:type="spellStart"/>
            <w:r>
              <w:rPr>
                <w:sz w:val="20"/>
                <w:szCs w:val="20"/>
                <w:lang w:val="en-GB" w:eastAsia="zh-CN"/>
              </w:rPr>
              <w:t>assistend</w:t>
            </w:r>
            <w:proofErr w:type="spellEnd"/>
            <w:r>
              <w:rPr>
                <w:sz w:val="20"/>
                <w:szCs w:val="20"/>
                <w:lang w:val="en-GB" w:eastAsia="zh-CN"/>
              </w:rPr>
              <w:t>.</w:t>
            </w:r>
          </w:p>
          <w:p w:rsidR="00A431B0" w:rsidRDefault="00A431B0">
            <w:pPr>
              <w:spacing w:before="0" w:after="0"/>
              <w:rPr>
                <w:sz w:val="20"/>
                <w:szCs w:val="20"/>
                <w:lang w:val="en-GB" w:eastAsia="zh-CN"/>
              </w:rPr>
            </w:pPr>
          </w:p>
          <w:p w:rsidR="00A431B0" w:rsidRDefault="00BD3880">
            <w:pPr>
              <w:spacing w:before="0" w:after="0"/>
              <w:rPr>
                <w:sz w:val="20"/>
                <w:szCs w:val="20"/>
                <w:lang w:val="en-GB" w:eastAsia="zh-CN"/>
              </w:rPr>
            </w:pPr>
            <w:r>
              <w:rPr>
                <w:rFonts w:hint="eastAsia"/>
                <w:sz w:val="20"/>
                <w:szCs w:val="20"/>
                <w:lang w:val="en-GB" w:eastAsia="zh-CN"/>
              </w:rPr>
              <w:t>T</w:t>
            </w:r>
            <w:r>
              <w:rPr>
                <w:sz w:val="20"/>
                <w:szCs w:val="20"/>
                <w:lang w:val="en-GB" w:eastAsia="zh-CN"/>
              </w:rPr>
              <w:t>hird, we do not think SRS configuration is included in physical layer latency. Can proponents clarify?</w:t>
            </w:r>
          </w:p>
          <w:p w:rsidR="00A431B0" w:rsidRDefault="00A431B0">
            <w:pPr>
              <w:spacing w:before="0" w:after="0"/>
              <w:rPr>
                <w:sz w:val="20"/>
                <w:szCs w:val="20"/>
                <w:lang w:val="en-GB" w:eastAsia="zh-CN"/>
              </w:rPr>
            </w:pPr>
          </w:p>
          <w:p w:rsidR="00A431B0" w:rsidRDefault="00BD3880">
            <w:pPr>
              <w:spacing w:before="0" w:after="0"/>
              <w:rPr>
                <w:sz w:val="20"/>
                <w:szCs w:val="20"/>
                <w:lang w:val="en-GB" w:eastAsia="zh-CN"/>
              </w:rPr>
            </w:pPr>
            <w:r>
              <w:rPr>
                <w:sz w:val="20"/>
                <w:szCs w:val="20"/>
                <w:lang w:val="en-GB" w:eastAsia="zh-CN"/>
              </w:rPr>
              <w:t>Last, we do not think LPP protocol is involved in physical layer latency analysis.</w:t>
            </w:r>
          </w:p>
          <w:p w:rsidR="00A431B0" w:rsidRDefault="00A431B0">
            <w:pPr>
              <w:spacing w:before="0" w:after="0"/>
              <w:rPr>
                <w:sz w:val="20"/>
                <w:szCs w:val="20"/>
                <w:lang w:val="en-GB" w:eastAsia="zh-CN"/>
              </w:rPr>
            </w:pPr>
          </w:p>
          <w:p w:rsidR="00A431B0" w:rsidRDefault="00BD3880">
            <w:pPr>
              <w:spacing w:before="0" w:after="0"/>
              <w:rPr>
                <w:sz w:val="20"/>
                <w:szCs w:val="20"/>
                <w:lang w:val="en-GB" w:eastAsia="zh-CN"/>
              </w:rPr>
            </w:pPr>
            <w:r>
              <w:rPr>
                <w:sz w:val="20"/>
                <w:szCs w:val="20"/>
                <w:lang w:val="en-GB" w:eastAsia="zh-CN"/>
              </w:rPr>
              <w:t>The suggested changes</w:t>
            </w:r>
          </w:p>
          <w:p w:rsidR="00A431B0" w:rsidRDefault="00BD3880">
            <w:pPr>
              <w:pStyle w:val="ListParagraph"/>
              <w:numPr>
                <w:ilvl w:val="0"/>
                <w:numId w:val="7"/>
              </w:numPr>
              <w:ind w:left="0"/>
              <w:rPr>
                <w:rFonts w:ascii="Times New Roman" w:hAnsi="Times New Roman"/>
                <w:b/>
                <w:bCs/>
              </w:rPr>
            </w:pPr>
            <w:r>
              <w:rPr>
                <w:rFonts w:ascii="Times New Roman" w:hAnsi="Times New Roman"/>
                <w:b/>
                <w:bCs/>
              </w:rPr>
              <w:t>(On physical layer latency for Rel.16 UL-TDOA/UL-AOA NR positioning)</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Capture summary table on physical layer latency for Rel.16 UL-TDOA/UL-AOA </w:t>
            </w:r>
            <w:del w:id="675" w:author="Huawei - Huangsu" w:date="2020-11-03T15:46:00Z">
              <w:r>
                <w:rPr>
                  <w:rFonts w:ascii="Times New Roman" w:hAnsi="Times New Roman"/>
                  <w:b/>
                  <w:bCs/>
                </w:rPr>
                <w:delText>UE</w:delText>
              </w:r>
            </w:del>
            <w:ins w:id="676" w:author="Huawei - Huangsu" w:date="2020-11-03T15:46:00Z">
              <w:r>
                <w:rPr>
                  <w:rFonts w:ascii="Times New Roman" w:hAnsi="Times New Roman"/>
                  <w:b/>
                  <w:bCs/>
                </w:rPr>
                <w:t>NG-RAN</w:t>
              </w:r>
            </w:ins>
            <w:r>
              <w:rPr>
                <w:rFonts w:ascii="Times New Roman" w:hAnsi="Times New Roman"/>
                <w:b/>
                <w:bCs/>
              </w:rPr>
              <w:t>-assisted NR positioning from discussion round #1 in the TR</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Summary of physical layer latency for Rel.16 UL-TDOA/UL-AOA </w:t>
            </w:r>
            <w:ins w:id="677" w:author="Huawei - Huangsu" w:date="2020-11-03T15:46:00Z">
              <w:r>
                <w:rPr>
                  <w:rFonts w:ascii="Times New Roman" w:hAnsi="Times New Roman"/>
                  <w:b/>
                  <w:bCs/>
                </w:rPr>
                <w:t>NG-RAN</w:t>
              </w:r>
            </w:ins>
            <w:del w:id="678" w:author="Huawei - Huangsu" w:date="2020-11-03T15:46:00Z">
              <w:r>
                <w:rPr>
                  <w:rFonts w:ascii="Times New Roman" w:hAnsi="Times New Roman"/>
                  <w:b/>
                  <w:bCs/>
                </w:rPr>
                <w:delText>UE</w:delText>
              </w:r>
            </w:del>
            <w:r>
              <w:rPr>
                <w:rFonts w:ascii="Times New Roman" w:hAnsi="Times New Roman"/>
                <w:b/>
                <w:bCs/>
              </w:rPr>
              <w:t>-assisted NR positioning in FR1 was provided by [8] sources (Huawei, vivo, LGE, CATT, Nokia, OPPO, Interdigital, Intel)</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Summary of physical layer latency for Rel.16 UL-TDOA/UL-AOA </w:t>
            </w:r>
            <w:ins w:id="679" w:author="Huawei - Huangsu" w:date="2020-11-03T15:46:00Z">
              <w:r>
                <w:rPr>
                  <w:rFonts w:ascii="Times New Roman" w:hAnsi="Times New Roman"/>
                  <w:b/>
                  <w:bCs/>
                </w:rPr>
                <w:t>NG-RAN</w:t>
              </w:r>
            </w:ins>
            <w:del w:id="680" w:author="Huawei - Huangsu" w:date="2020-11-03T15:46:00Z">
              <w:r>
                <w:rPr>
                  <w:rFonts w:ascii="Times New Roman" w:hAnsi="Times New Roman"/>
                  <w:b/>
                  <w:bCs/>
                </w:rPr>
                <w:delText>UE</w:delText>
              </w:r>
            </w:del>
            <w:r>
              <w:rPr>
                <w:rFonts w:ascii="Times New Roman" w:hAnsi="Times New Roman"/>
                <w:b/>
                <w:bCs/>
              </w:rPr>
              <w:t>-assisted NR positioning in FR2 was provided by [2] sources (vivo, OPPO)</w:t>
            </w:r>
          </w:p>
          <w:p w:rsidR="00A431B0" w:rsidRDefault="00BD3880">
            <w:pPr>
              <w:pStyle w:val="ListParagraph"/>
              <w:numPr>
                <w:ilvl w:val="1"/>
                <w:numId w:val="7"/>
              </w:numPr>
              <w:rPr>
                <w:rFonts w:ascii="Times New Roman" w:hAnsi="Times New Roman"/>
                <w:b/>
                <w:bCs/>
              </w:rPr>
            </w:pPr>
            <w:r>
              <w:rPr>
                <w:rFonts w:ascii="Times New Roman" w:hAnsi="Times New Roman"/>
                <w:b/>
                <w:bCs/>
              </w:rPr>
              <w:t>For evaluation in FR1,</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results from [3] sources (Huawei, CATT, Nokia) out of [8] sources (Huawei, vivo, LGE, CATT, Nokia, OPPO, Interdigital, Intel) show that minimum estimated physical layer latency for Rel.16 UL-TDOA/UL-AOA </w:t>
            </w:r>
            <w:del w:id="681" w:author="Huawei - Huangsu" w:date="2020-11-03T15:54:00Z">
              <w:r>
                <w:rPr>
                  <w:rFonts w:ascii="Times New Roman" w:hAnsi="Times New Roman"/>
                  <w:b/>
                  <w:bCs/>
                </w:rPr>
                <w:delText>UE</w:delText>
              </w:r>
            </w:del>
            <w:ins w:id="682" w:author="Huawei - Huangsu" w:date="2020-11-03T15:54:00Z">
              <w:r>
                <w:rPr>
                  <w:rFonts w:ascii="Times New Roman" w:hAnsi="Times New Roman"/>
                  <w:b/>
                  <w:bCs/>
                </w:rPr>
                <w:t>NG-RAN</w:t>
              </w:r>
            </w:ins>
            <w:r>
              <w:rPr>
                <w:rFonts w:ascii="Times New Roman" w:hAnsi="Times New Roman"/>
                <w:b/>
                <w:bCs/>
              </w:rPr>
              <w:t xml:space="preserve">-assisted NR positioning </w:t>
            </w:r>
            <w:ins w:id="683" w:author="Huawei - Huangsu" w:date="2020-11-03T15:46:00Z">
              <w:r>
                <w:rPr>
                  <w:rFonts w:ascii="Times New Roman" w:hAnsi="Times New Roman"/>
                  <w:b/>
                  <w:bCs/>
                </w:rPr>
                <w:t xml:space="preserve">does not </w:t>
              </w:r>
            </w:ins>
            <w:r>
              <w:rPr>
                <w:rFonts w:ascii="Times New Roman" w:hAnsi="Times New Roman"/>
                <w:b/>
                <w:bCs/>
              </w:rPr>
              <w:t>exceed</w:t>
            </w:r>
            <w:del w:id="684" w:author="Huawei - Huangsu" w:date="2020-11-03T15:46:00Z">
              <w:r>
                <w:rPr>
                  <w:rFonts w:ascii="Times New Roman" w:hAnsi="Times New Roman"/>
                  <w:b/>
                  <w:bCs/>
                </w:rPr>
                <w:delText>s</w:delText>
              </w:r>
            </w:del>
            <w:r>
              <w:rPr>
                <w:rFonts w:ascii="Times New Roman" w:hAnsi="Times New Roman"/>
                <w:b/>
                <w:bCs/>
              </w:rPr>
              <w:t xml:space="preserve"> 10ms</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results from [8] sources out of [8] sources (Huawei, vivo, LGE, CATT, Nokia, OPPO, Interdigital, Intel) show that minimum estimated physical layer latency for Rel.16 UL-TDOA/UL-AOA </w:t>
            </w:r>
            <w:del w:id="685" w:author="Huawei - Huangsu" w:date="2020-11-03T15:55:00Z">
              <w:r>
                <w:rPr>
                  <w:rFonts w:ascii="Times New Roman" w:hAnsi="Times New Roman"/>
                  <w:b/>
                  <w:bCs/>
                </w:rPr>
                <w:delText>UE</w:delText>
              </w:r>
            </w:del>
            <w:ins w:id="686" w:author="Huawei - Huangsu" w:date="2020-11-03T15:55:00Z">
              <w:r>
                <w:rPr>
                  <w:rFonts w:ascii="Times New Roman" w:hAnsi="Times New Roman"/>
                  <w:b/>
                  <w:bCs/>
                </w:rPr>
                <w:t>NG-RAN</w:t>
              </w:r>
            </w:ins>
            <w:r>
              <w:rPr>
                <w:rFonts w:ascii="Times New Roman" w:hAnsi="Times New Roman"/>
                <w:b/>
                <w:bCs/>
              </w:rPr>
              <w:t>-assisted NR positioning does not exceed 100ms</w:t>
            </w:r>
          </w:p>
          <w:p w:rsidR="00A431B0" w:rsidRDefault="00BD3880">
            <w:pPr>
              <w:pStyle w:val="ListParagraph"/>
              <w:numPr>
                <w:ilvl w:val="1"/>
                <w:numId w:val="7"/>
              </w:numPr>
              <w:rPr>
                <w:rFonts w:ascii="Times New Roman" w:hAnsi="Times New Roman"/>
                <w:b/>
                <w:bCs/>
              </w:rPr>
            </w:pPr>
            <w:r>
              <w:rPr>
                <w:rFonts w:ascii="Times New Roman" w:hAnsi="Times New Roman"/>
                <w:b/>
                <w:bCs/>
              </w:rPr>
              <w:t>For evaluation in FR2,</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results from [2] sources out of [2] sources (vivo, OPPO) show that minimum estimated physical layer latency for Rel.16 UL-TDOA/UL-AOA </w:t>
            </w:r>
            <w:del w:id="687" w:author="Huawei - Huangsu" w:date="2020-11-03T15:55:00Z">
              <w:r>
                <w:rPr>
                  <w:rFonts w:ascii="Times New Roman" w:hAnsi="Times New Roman"/>
                  <w:b/>
                  <w:bCs/>
                </w:rPr>
                <w:delText>UE</w:delText>
              </w:r>
            </w:del>
            <w:ins w:id="688" w:author="Huawei - Huangsu" w:date="2020-11-03T15:55:00Z">
              <w:r>
                <w:rPr>
                  <w:rFonts w:ascii="Times New Roman" w:hAnsi="Times New Roman"/>
                  <w:b/>
                  <w:bCs/>
                </w:rPr>
                <w:t>NG-RAN</w:t>
              </w:r>
            </w:ins>
            <w:r>
              <w:rPr>
                <w:rFonts w:ascii="Times New Roman" w:hAnsi="Times New Roman"/>
                <w:b/>
                <w:bCs/>
              </w:rPr>
              <w:t>-assisted NR positioning exceeds 10ms</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results from [2] (Lenovo, OPPO) sources out of [2] sources (vivo, OPPO) show that minimum estimated physical layer latency for Rel.16 UL-TDOA/UL-AOA </w:t>
            </w:r>
            <w:del w:id="689" w:author="Huawei - Huangsu" w:date="2020-11-03T15:55:00Z">
              <w:r>
                <w:rPr>
                  <w:rFonts w:ascii="Times New Roman" w:hAnsi="Times New Roman"/>
                  <w:b/>
                  <w:bCs/>
                </w:rPr>
                <w:delText>UE</w:delText>
              </w:r>
            </w:del>
            <w:ins w:id="690" w:author="Huawei - Huangsu" w:date="2020-11-03T15:55:00Z">
              <w:r>
                <w:rPr>
                  <w:rFonts w:ascii="Times New Roman" w:hAnsi="Times New Roman"/>
                  <w:b/>
                  <w:bCs/>
                </w:rPr>
                <w:t>NG-RAN</w:t>
              </w:r>
            </w:ins>
            <w:r>
              <w:rPr>
                <w:rFonts w:ascii="Times New Roman" w:hAnsi="Times New Roman"/>
                <w:b/>
                <w:bCs/>
              </w:rPr>
              <w:t>-assisted NR positioning does not exceed 100ms</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The following list provides the major physical layer latency components for Rel.16 UL-TDOA/UL-AOA </w:t>
            </w:r>
            <w:del w:id="691" w:author="Huawei - Huangsu" w:date="2020-11-03T15:55:00Z">
              <w:r>
                <w:rPr>
                  <w:rFonts w:ascii="Times New Roman" w:hAnsi="Times New Roman"/>
                  <w:b/>
                  <w:bCs/>
                </w:rPr>
                <w:delText>UE</w:delText>
              </w:r>
            </w:del>
            <w:ins w:id="692" w:author="Huawei - Huangsu" w:date="2020-11-03T15:55:00Z">
              <w:r>
                <w:rPr>
                  <w:rFonts w:ascii="Times New Roman" w:hAnsi="Times New Roman"/>
                  <w:b/>
                  <w:bCs/>
                </w:rPr>
                <w:t>NG-RAN</w:t>
              </w:r>
            </w:ins>
            <w:r>
              <w:rPr>
                <w:rFonts w:ascii="Times New Roman" w:hAnsi="Times New Roman"/>
                <w:b/>
                <w:bCs/>
              </w:rPr>
              <w:t>-assisted NR Positioning</w:t>
            </w:r>
          </w:p>
          <w:p w:rsidR="00A431B0" w:rsidRDefault="00BD3880">
            <w:pPr>
              <w:pStyle w:val="ListParagraph"/>
              <w:numPr>
                <w:ilvl w:val="2"/>
                <w:numId w:val="7"/>
              </w:numPr>
              <w:rPr>
                <w:del w:id="693" w:author="Huawei - Huangsu" w:date="2020-11-03T15:55:00Z"/>
                <w:rFonts w:ascii="Times New Roman" w:hAnsi="Times New Roman"/>
                <w:b/>
                <w:bCs/>
              </w:rPr>
            </w:pPr>
            <w:del w:id="694" w:author="Huawei - Huangsu" w:date="2020-11-03T15:55:00Z">
              <w:r>
                <w:rPr>
                  <w:rFonts w:ascii="Times New Roman" w:hAnsi="Times New Roman"/>
                  <w:b/>
                  <w:bCs/>
                </w:rPr>
                <w:delText>SRS for positioning configuration time</w:delText>
              </w:r>
            </w:del>
          </w:p>
          <w:p w:rsidR="00A431B0" w:rsidRDefault="00BD3880">
            <w:pPr>
              <w:pStyle w:val="ListParagraph"/>
              <w:numPr>
                <w:ilvl w:val="2"/>
                <w:numId w:val="7"/>
              </w:numPr>
              <w:rPr>
                <w:rFonts w:ascii="Times New Roman" w:hAnsi="Times New Roman"/>
                <w:b/>
                <w:bCs/>
              </w:rPr>
            </w:pPr>
            <w:r>
              <w:rPr>
                <w:rFonts w:ascii="Times New Roman" w:hAnsi="Times New Roman"/>
                <w:b/>
                <w:bCs/>
              </w:rPr>
              <w:t>SRS processing time</w:t>
            </w:r>
          </w:p>
          <w:p w:rsidR="00A431B0" w:rsidRDefault="00BD3880">
            <w:pPr>
              <w:pStyle w:val="ListParagraph"/>
              <w:numPr>
                <w:ilvl w:val="2"/>
                <w:numId w:val="7"/>
              </w:numPr>
              <w:rPr>
                <w:rFonts w:ascii="Times New Roman" w:hAnsi="Times New Roman"/>
                <w:b/>
                <w:bCs/>
              </w:rPr>
            </w:pPr>
            <w:proofErr w:type="spellStart"/>
            <w:r>
              <w:rPr>
                <w:rFonts w:ascii="Times New Roman" w:hAnsi="Times New Roman"/>
                <w:b/>
                <w:bCs/>
              </w:rPr>
              <w:lastRenderedPageBreak/>
              <w:t>gNB</w:t>
            </w:r>
            <w:proofErr w:type="spellEnd"/>
            <w:r>
              <w:rPr>
                <w:rFonts w:ascii="Times New Roman" w:hAnsi="Times New Roman"/>
                <w:b/>
                <w:bCs/>
              </w:rPr>
              <w:t xml:space="preserve"> higher layer processing delays (RRC/</w:t>
            </w:r>
            <w:proofErr w:type="spellStart"/>
            <w:del w:id="695" w:author="Huawei - Huangsu" w:date="2020-11-03T15:47:00Z">
              <w:r>
                <w:rPr>
                  <w:rFonts w:ascii="Times New Roman" w:hAnsi="Times New Roman"/>
                  <w:b/>
                  <w:bCs/>
                </w:rPr>
                <w:delText>LPP/</w:delText>
              </w:r>
            </w:del>
            <w:r>
              <w:rPr>
                <w:rFonts w:ascii="Times New Roman" w:hAnsi="Times New Roman"/>
                <w:b/>
                <w:bCs/>
              </w:rPr>
              <w:t>NRPPa</w:t>
            </w:r>
            <w:proofErr w:type="spellEnd"/>
            <w:r>
              <w:rPr>
                <w:rFonts w:ascii="Times New Roman" w:hAnsi="Times New Roman"/>
                <w:b/>
                <w:bCs/>
              </w:rPr>
              <w:t xml:space="preserve"> processing times)</w:t>
            </w:r>
          </w:p>
          <w:p w:rsidR="00A431B0" w:rsidRDefault="00A431B0">
            <w:pPr>
              <w:spacing w:before="0" w:after="0"/>
              <w:rPr>
                <w:ins w:id="696" w:author="Intel User" w:date="2020-11-03T13:29:00Z"/>
                <w:sz w:val="20"/>
                <w:szCs w:val="20"/>
                <w:lang w:val="en-GB"/>
              </w:rPr>
            </w:pPr>
          </w:p>
        </w:tc>
      </w:tr>
      <w:tr w:rsidR="00A431B0">
        <w:tc>
          <w:tcPr>
            <w:tcW w:w="1129" w:type="dxa"/>
          </w:tcPr>
          <w:p w:rsidR="00A431B0" w:rsidRDefault="00BD3880">
            <w:pPr>
              <w:spacing w:before="0" w:after="0"/>
              <w:rPr>
                <w:b/>
                <w:bCs/>
                <w:sz w:val="20"/>
                <w:szCs w:val="20"/>
                <w:lang w:val="en-GB" w:eastAsia="zh-CN"/>
              </w:rPr>
            </w:pPr>
            <w:r>
              <w:rPr>
                <w:rFonts w:eastAsia="Malgun Gothic" w:hint="eastAsia"/>
                <w:b/>
                <w:bCs/>
                <w:sz w:val="20"/>
                <w:szCs w:val="20"/>
                <w:lang w:val="en-GB" w:eastAsia="ko-KR"/>
              </w:rPr>
              <w:lastRenderedPageBreak/>
              <w:t>LG</w:t>
            </w:r>
          </w:p>
        </w:tc>
        <w:tc>
          <w:tcPr>
            <w:tcW w:w="7887" w:type="dxa"/>
          </w:tcPr>
          <w:p w:rsidR="00A431B0" w:rsidRDefault="00BD3880">
            <w:pPr>
              <w:spacing w:before="0" w:after="0"/>
              <w:rPr>
                <w:sz w:val="20"/>
                <w:szCs w:val="20"/>
                <w:lang w:val="en-GB" w:eastAsia="zh-CN"/>
              </w:rPr>
            </w:pPr>
            <w:r>
              <w:rPr>
                <w:rFonts w:eastAsia="Malgun Gothic"/>
                <w:sz w:val="20"/>
                <w:szCs w:val="20"/>
                <w:lang w:val="en-GB" w:eastAsia="ko-KR"/>
              </w:rPr>
              <w:t xml:space="preserve">We are on the same page with </w:t>
            </w:r>
            <w:proofErr w:type="spellStart"/>
            <w:r>
              <w:rPr>
                <w:rFonts w:eastAsia="Malgun Gothic"/>
                <w:sz w:val="20"/>
                <w:szCs w:val="20"/>
                <w:lang w:val="en-GB" w:eastAsia="ko-KR"/>
              </w:rPr>
              <w:t>InterDigital</w:t>
            </w:r>
            <w:proofErr w:type="spellEnd"/>
            <w:r>
              <w:rPr>
                <w:rFonts w:eastAsia="Malgun Gothic"/>
                <w:sz w:val="20"/>
                <w:szCs w:val="20"/>
                <w:lang w:val="en-GB" w:eastAsia="ko-KR"/>
              </w:rPr>
              <w:t>. In case of our contribution, if the higher layer is considered, the physical layer latency exceeds 10ms, otherwise it does not exceed. In our understating, we think that the first thing to be decided is whether the components related with higher layer should be excluded or not.</w:t>
            </w:r>
          </w:p>
        </w:tc>
      </w:tr>
    </w:tbl>
    <w:p w:rsidR="00A431B0" w:rsidRDefault="00A431B0">
      <w:pPr>
        <w:rPr>
          <w:lang w:val="en-GB"/>
        </w:rPr>
      </w:pPr>
    </w:p>
    <w:p w:rsidR="00A431B0" w:rsidRDefault="00A431B0">
      <w:pPr>
        <w:rPr>
          <w:lang w:val="en-GB"/>
        </w:rPr>
      </w:pPr>
    </w:p>
    <w:p w:rsidR="00A431B0" w:rsidRDefault="00BD3880">
      <w:pPr>
        <w:pStyle w:val="Heading2"/>
        <w:tabs>
          <w:tab w:val="clear" w:pos="432"/>
          <w:tab w:val="left" w:pos="426"/>
          <w:tab w:val="left" w:pos="709"/>
        </w:tabs>
        <w:spacing w:before="0"/>
        <w:ind w:left="425" w:hanging="425"/>
      </w:pPr>
      <w:r>
        <w:t>Rel.16 UE-Assisted Multi-RTT Positioning</w:t>
      </w:r>
    </w:p>
    <w:p w:rsidR="00A431B0" w:rsidRDefault="00BD3880" w:rsidP="0032430B">
      <w:pPr>
        <w:pStyle w:val="Heading3"/>
        <w:tabs>
          <w:tab w:val="clear" w:pos="1711"/>
          <w:tab w:val="left" w:pos="0"/>
          <w:tab w:val="left" w:pos="851"/>
        </w:tabs>
        <w:ind w:left="0"/>
      </w:pPr>
      <w:r>
        <w:t>Discussion Round #1</w:t>
      </w:r>
    </w:p>
    <w:p w:rsidR="00A431B0" w:rsidRDefault="00A431B0">
      <w:pPr>
        <w:rPr>
          <w:lang w:val="en-GB"/>
        </w:rPr>
      </w:pPr>
    </w:p>
    <w:p w:rsidR="00A431B0" w:rsidRDefault="00BD3880">
      <w:pPr>
        <w:rPr>
          <w:lang w:val="en-GB"/>
        </w:rPr>
      </w:pPr>
      <w:r>
        <w:rPr>
          <w:lang w:val="en-GB"/>
        </w:rPr>
        <w:t>Companies are invited to fill in the table below for achievable physical layer latency of UE-assisted Multi-RTT positioning</w:t>
      </w:r>
    </w:p>
    <w:tbl>
      <w:tblPr>
        <w:tblStyle w:val="TableGrid"/>
        <w:tblW w:w="0" w:type="auto"/>
        <w:tblLook w:val="04A0" w:firstRow="1" w:lastRow="0" w:firstColumn="1" w:lastColumn="0" w:noHBand="0" w:noVBand="1"/>
      </w:tblPr>
      <w:tblGrid>
        <w:gridCol w:w="1696"/>
        <w:gridCol w:w="1418"/>
        <w:gridCol w:w="5902"/>
      </w:tblGrid>
      <w:tr w:rsidR="00A431B0">
        <w:tc>
          <w:tcPr>
            <w:tcW w:w="1696"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lastRenderedPageBreak/>
              <w:t>Source</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 xml:space="preserve">Reference to </w:t>
            </w:r>
            <w:proofErr w:type="spellStart"/>
            <w:r>
              <w:rPr>
                <w:rStyle w:val="TALCar"/>
                <w:sz w:val="16"/>
                <w:szCs w:val="16"/>
                <w:lang w:val="en-US"/>
              </w:rPr>
              <w:t>Tdoc</w:t>
            </w:r>
            <w:proofErr w:type="spellEnd"/>
            <w:r>
              <w:rPr>
                <w:rStyle w:val="TALCar"/>
                <w:sz w:val="16"/>
                <w:szCs w:val="16"/>
                <w:lang w:val="en-US"/>
              </w:rPr>
              <w:t xml:space="preserve"> #</w:t>
            </w:r>
          </w:p>
        </w:tc>
        <w:tc>
          <w:tcPr>
            <w:tcW w:w="1418"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 xml:space="preserve">Physical layer latency for Multi-RTT, </w:t>
            </w:r>
            <w:proofErr w:type="spellStart"/>
            <w:r>
              <w:rPr>
                <w:rStyle w:val="TALCar"/>
                <w:sz w:val="16"/>
                <w:szCs w:val="16"/>
                <w:lang w:val="en-US"/>
              </w:rPr>
              <w:t>ms</w:t>
            </w:r>
            <w:proofErr w:type="spellEnd"/>
          </w:p>
        </w:tc>
        <w:tc>
          <w:tcPr>
            <w:tcW w:w="5902"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Comments on major assumptions and physical layer latency components</w:t>
            </w:r>
          </w:p>
        </w:tc>
      </w:tr>
      <w:tr w:rsidR="00A431B0">
        <w:tc>
          <w:tcPr>
            <w:tcW w:w="1696"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 xml:space="preserve">Source #1: </w:t>
            </w:r>
          </w:p>
        </w:tc>
        <w:tc>
          <w:tcPr>
            <w:tcW w:w="1418"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FR1:</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FR2:</w:t>
            </w:r>
          </w:p>
        </w:tc>
        <w:tc>
          <w:tcPr>
            <w:tcW w:w="5902"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assumptions:</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components:</w:t>
            </w:r>
          </w:p>
        </w:tc>
      </w:tr>
      <w:tr w:rsidR="00A431B0">
        <w:tc>
          <w:tcPr>
            <w:tcW w:w="1696"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Qualcomm</w:t>
            </w:r>
          </w:p>
        </w:tc>
        <w:tc>
          <w:tcPr>
            <w:tcW w:w="1418"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[59-823]</w:t>
            </w:r>
          </w:p>
        </w:tc>
        <w:tc>
          <w:tcPr>
            <w:tcW w:w="5902"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assumptions: Connected state, FR1, (</w:t>
            </w:r>
            <w:proofErr w:type="gramStart"/>
            <w:r>
              <w:rPr>
                <w:rStyle w:val="TALCar"/>
                <w:sz w:val="16"/>
                <w:szCs w:val="16"/>
                <w:lang w:val="en-US"/>
              </w:rPr>
              <w:t>N,T</w:t>
            </w:r>
            <w:proofErr w:type="gramEnd"/>
            <w:r>
              <w:rPr>
                <w:rStyle w:val="TALCar"/>
                <w:sz w:val="16"/>
                <w:szCs w:val="16"/>
                <w:lang w:val="en-US"/>
              </w:rPr>
              <w:t>) = (6,8) PRS capability</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components: Location Request Reception, MG Request &amp; Configuration, PRS/MG Alignment, PRS processing capabilities</w:t>
            </w:r>
          </w:p>
        </w:tc>
      </w:tr>
      <w:tr w:rsidR="00A431B0">
        <w:tc>
          <w:tcPr>
            <w:tcW w:w="1696"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uawei/HiSilicon1 </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R1-2007576</w:t>
            </w:r>
          </w:p>
        </w:tc>
        <w:tc>
          <w:tcPr>
            <w:tcW w:w="1418"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rsidR="00A431B0" w:rsidRDefault="00BD3880">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51.5-66ms (1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w:t>
            </w:r>
          </w:p>
          <w:p w:rsidR="00A431B0" w:rsidRDefault="00A431B0">
            <w:pPr>
              <w:spacing w:before="0" w:after="0"/>
              <w:jc w:val="left"/>
              <w:rPr>
                <w:rFonts w:ascii="Arial" w:hAnsi="Arial" w:cs="Arial"/>
                <w:bCs/>
                <w:iCs/>
                <w:sz w:val="16"/>
                <w:szCs w:val="16"/>
                <w:lang w:val="en-US" w:eastAsia="zh-CN"/>
              </w:rPr>
            </w:pPr>
          </w:p>
          <w:p w:rsidR="00A431B0" w:rsidRDefault="00BD3880">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111.5-126.5ms (4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 CSSF = 1)</w:t>
            </w:r>
          </w:p>
          <w:p w:rsidR="00A431B0" w:rsidRDefault="00A431B0">
            <w:pPr>
              <w:spacing w:before="0" w:after="0"/>
              <w:jc w:val="left"/>
              <w:rPr>
                <w:rFonts w:ascii="Arial" w:hAnsi="Arial" w:cs="Arial"/>
                <w:bCs/>
                <w:iCs/>
                <w:sz w:val="16"/>
                <w:szCs w:val="16"/>
                <w:lang w:val="en-US" w:eastAsia="zh-CN"/>
              </w:rPr>
            </w:pPr>
          </w:p>
          <w:p w:rsidR="00A431B0" w:rsidRDefault="00BD3880">
            <w:pPr>
              <w:pStyle w:val="TAC"/>
              <w:widowControl/>
              <w:autoSpaceDE/>
              <w:autoSpaceDN/>
              <w:adjustRightInd/>
              <w:jc w:val="left"/>
              <w:rPr>
                <w:rStyle w:val="TALCar"/>
                <w:sz w:val="16"/>
                <w:szCs w:val="16"/>
                <w:lang w:val="en-US"/>
              </w:rPr>
            </w:pPr>
            <w:r>
              <w:rPr>
                <w:rFonts w:cs="Arial"/>
                <w:bCs/>
                <w:iCs/>
                <w:sz w:val="16"/>
                <w:szCs w:val="16"/>
                <w:lang w:eastAsia="zh-CN"/>
              </w:rPr>
              <w:t>171.5-186ms (4 samp. CSSF = 2)</w:t>
            </w:r>
          </w:p>
        </w:tc>
        <w:tc>
          <w:tcPr>
            <w:tcW w:w="5902"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MG is requested</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rsidR="00A431B0" w:rsidRDefault="00BD3880">
            <w:pPr>
              <w:pStyle w:val="TAC"/>
              <w:widowControl/>
              <w:autoSpaceDE/>
              <w:autoSpaceDN/>
              <w:adjustRightInd/>
              <w:ind w:leftChars="100" w:left="220"/>
              <w:jc w:val="left"/>
              <w:rPr>
                <w:rStyle w:val="TALCar"/>
                <w:sz w:val="16"/>
                <w:szCs w:val="16"/>
                <w:lang w:val="en-US"/>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A431B0">
        <w:tc>
          <w:tcPr>
            <w:tcW w:w="1696"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uawei/HiSilicon2 </w:t>
            </w:r>
          </w:p>
          <w:p w:rsidR="00A431B0" w:rsidRDefault="00BD3880">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R1-2007576</w:t>
            </w:r>
          </w:p>
        </w:tc>
        <w:tc>
          <w:tcPr>
            <w:tcW w:w="1418" w:type="dxa"/>
          </w:tcPr>
          <w:p w:rsidR="00A431B0" w:rsidRDefault="00BD3880">
            <w:pPr>
              <w:spacing w:before="0" w:after="0"/>
              <w:jc w:val="left"/>
              <w:rPr>
                <w:rFonts w:ascii="Arial" w:hAnsi="Arial" w:cs="Arial"/>
                <w:bCs/>
                <w:iCs/>
                <w:sz w:val="16"/>
                <w:szCs w:val="16"/>
                <w:lang w:val="en-US" w:eastAsia="zh-CN"/>
              </w:rPr>
            </w:pPr>
            <w:r>
              <w:rPr>
                <w:rFonts w:ascii="Arial" w:hAnsi="Arial" w:cs="Arial" w:hint="eastAsia"/>
                <w:bCs/>
                <w:iCs/>
                <w:sz w:val="16"/>
                <w:szCs w:val="16"/>
                <w:lang w:val="en-US" w:eastAsia="zh-CN"/>
              </w:rPr>
              <w:t>F</w:t>
            </w:r>
            <w:r>
              <w:rPr>
                <w:rFonts w:ascii="Arial" w:hAnsi="Arial" w:cs="Arial"/>
                <w:bCs/>
                <w:iCs/>
                <w:sz w:val="16"/>
                <w:szCs w:val="16"/>
                <w:lang w:val="en-US" w:eastAsia="zh-CN"/>
              </w:rPr>
              <w:t>R1:</w:t>
            </w:r>
          </w:p>
          <w:p w:rsidR="00A431B0" w:rsidRDefault="00BD3880">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171.5-178.5ms (1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w:t>
            </w:r>
          </w:p>
          <w:p w:rsidR="00A431B0" w:rsidRDefault="00A431B0">
            <w:pPr>
              <w:spacing w:before="0" w:after="0"/>
              <w:jc w:val="left"/>
              <w:rPr>
                <w:rFonts w:ascii="Arial" w:hAnsi="Arial" w:cs="Arial"/>
                <w:bCs/>
                <w:iCs/>
                <w:sz w:val="16"/>
                <w:szCs w:val="16"/>
                <w:lang w:val="en-US" w:eastAsia="zh-CN"/>
              </w:rPr>
            </w:pPr>
          </w:p>
          <w:p w:rsidR="00A431B0" w:rsidRDefault="00BD3880">
            <w:pPr>
              <w:pStyle w:val="TAC"/>
              <w:widowControl/>
              <w:autoSpaceDE/>
              <w:autoSpaceDN/>
              <w:adjustRightInd/>
              <w:jc w:val="left"/>
              <w:rPr>
                <w:rStyle w:val="TALCar"/>
                <w:sz w:val="16"/>
                <w:szCs w:val="16"/>
                <w:lang w:val="en-US"/>
              </w:rPr>
            </w:pPr>
            <w:r>
              <w:rPr>
                <w:rFonts w:eastAsia="SimSun" w:cs="Arial"/>
                <w:bCs/>
                <w:iCs/>
                <w:sz w:val="16"/>
                <w:szCs w:val="16"/>
                <w:lang w:val="en-US" w:eastAsia="zh-CN"/>
              </w:rPr>
              <w:t xml:space="preserve">651.5-658.5ms (4 </w:t>
            </w:r>
            <w:proofErr w:type="spellStart"/>
            <w:r>
              <w:rPr>
                <w:rFonts w:eastAsia="SimSun" w:cs="Arial"/>
                <w:bCs/>
                <w:iCs/>
                <w:sz w:val="16"/>
                <w:szCs w:val="16"/>
                <w:lang w:val="en-US" w:eastAsia="zh-CN"/>
              </w:rPr>
              <w:t>samp</w:t>
            </w:r>
            <w:proofErr w:type="spellEnd"/>
            <w:r>
              <w:rPr>
                <w:rFonts w:eastAsia="SimSun" w:cs="Arial"/>
                <w:bCs/>
                <w:iCs/>
                <w:sz w:val="16"/>
                <w:szCs w:val="16"/>
                <w:lang w:val="en-US" w:eastAsia="zh-CN"/>
              </w:rPr>
              <w:t>. CSSF = 1)</w:t>
            </w:r>
          </w:p>
        </w:tc>
        <w:tc>
          <w:tcPr>
            <w:tcW w:w="5902"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160ms</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MG is not requested (sharing with existing RRM gap 6ms/40ms)</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rsidR="00A431B0" w:rsidRDefault="00BD3880">
            <w:pPr>
              <w:pStyle w:val="TAC"/>
              <w:widowControl/>
              <w:autoSpaceDE/>
              <w:autoSpaceDN/>
              <w:adjustRightInd/>
              <w:ind w:leftChars="100" w:left="220"/>
              <w:jc w:val="left"/>
              <w:rPr>
                <w:rStyle w:val="TALCar"/>
                <w:sz w:val="16"/>
                <w:szCs w:val="16"/>
                <w:lang w:val="en-US"/>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A431B0">
        <w:tc>
          <w:tcPr>
            <w:tcW w:w="1696" w:type="dxa"/>
          </w:tcPr>
          <w:p w:rsidR="00A431B0" w:rsidRDefault="00BD3880">
            <w:pPr>
              <w:pStyle w:val="TAC"/>
              <w:widowControl/>
              <w:autoSpaceDE/>
              <w:autoSpaceDN/>
              <w:adjustRightInd/>
              <w:jc w:val="left"/>
              <w:rPr>
                <w:rStyle w:val="TALCar"/>
                <w:sz w:val="16"/>
                <w:szCs w:val="16"/>
              </w:rPr>
            </w:pPr>
            <w:r>
              <w:rPr>
                <w:rStyle w:val="TALCar"/>
                <w:sz w:val="16"/>
                <w:szCs w:val="16"/>
                <w:lang w:val="en-US"/>
              </w:rPr>
              <w:t>vivo 1</w:t>
            </w:r>
          </w:p>
          <w:p w:rsidR="00A431B0" w:rsidRDefault="00BD3880">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418"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FR1:</w:t>
            </w:r>
          </w:p>
          <w:p w:rsidR="00A431B0" w:rsidRDefault="00BD3880">
            <w:pPr>
              <w:pStyle w:val="TAC"/>
              <w:widowControl/>
              <w:autoSpaceDE/>
              <w:autoSpaceDN/>
              <w:adjustRightInd/>
              <w:jc w:val="left"/>
              <w:rPr>
                <w:rStyle w:val="TALCar"/>
                <w:sz w:val="16"/>
                <w:szCs w:val="16"/>
                <w:lang w:val="en-US"/>
              </w:rPr>
            </w:pPr>
            <w:r>
              <w:rPr>
                <w:bCs/>
                <w:iCs/>
                <w:lang w:val="en-US"/>
              </w:rPr>
              <w:t>[94.5-14126.5] +</w:t>
            </w:r>
            <m:oMath>
              <m:sSub>
                <m:sSubPr>
                  <m:ctrlPr>
                    <w:rPr>
                      <w:rFonts w:ascii="Cambria Math" w:hAnsi="Cambria Math" w:cs="Times"/>
                      <w:iCs/>
                      <w:vertAlign w:val="subscript"/>
                    </w:rPr>
                  </m:ctrlPr>
                </m:sSubPr>
                <m:e>
                  <m:r>
                    <m:rPr>
                      <m:sty m:val="p"/>
                    </m:rPr>
                    <w:rPr>
                      <w:rFonts w:ascii="Cambria Math" w:hAnsi="Cambria Math" w:cs="Times"/>
                      <w:vertAlign w:val="subscript"/>
                      <w:lang w:val="en-US"/>
                    </w:rPr>
                    <m:t>T</m:t>
                  </m:r>
                </m:e>
                <m:sub>
                  <m:r>
                    <m:rPr>
                      <m:sty m:val="p"/>
                    </m:rPr>
                    <w:rPr>
                      <w:rFonts w:ascii="Cambria Math" w:hAnsi="Cambria Math" w:cs="Times"/>
                      <w:vertAlign w:val="subscript"/>
                      <w:lang w:val="en-US"/>
                    </w:rPr>
                    <m:t>A</m:t>
                  </m:r>
                  <m:r>
                    <m:rPr>
                      <m:sty m:val="p"/>
                    </m:rPr>
                    <w:rPr>
                      <w:rFonts w:ascii="Cambria Math" w:hAnsi="Cambria Math" w:cs="Times" w:hint="eastAsia"/>
                      <w:vertAlign w:val="subscript"/>
                      <w:lang w:val="en-US"/>
                    </w:rPr>
                    <m:t>lign</m:t>
                  </m:r>
                  <m:r>
                    <m:rPr>
                      <m:sty m:val="p"/>
                    </m:rPr>
                    <w:rPr>
                      <w:rFonts w:ascii="Cambria Math" w:hAnsi="Cambria Math" w:cs="Times"/>
                      <w:vertAlign w:val="subscript"/>
                      <w:lang w:val="en-US"/>
                    </w:rPr>
                    <m:t>_DL_UL</m:t>
                  </m:r>
                </m:sub>
              </m:sSub>
            </m:oMath>
          </w:p>
        </w:tc>
        <w:tc>
          <w:tcPr>
            <w:tcW w:w="5902"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 and components:</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Fonts w:eastAsia="SimSun"/>
                <w:b/>
                <w:lang w:val="en-US" w:eastAsia="zh-CN"/>
              </w:rPr>
            </w:pPr>
            <w:r>
              <w:rPr>
                <w:rStyle w:val="TALCar"/>
                <w:rFonts w:eastAsiaTheme="minorEastAsia" w:hint="eastAsia"/>
                <w:sz w:val="16"/>
                <w:szCs w:val="16"/>
                <w:lang w:val="en-US" w:eastAsia="zh-CN"/>
              </w:rPr>
              <w:t xml:space="preserve"> </w:t>
            </w:r>
            <w:r>
              <w:rPr>
                <w:rStyle w:val="TALCar"/>
                <w:sz w:val="16"/>
                <w:szCs w:val="16"/>
                <w:lang w:val="en-US"/>
              </w:rPr>
              <w:t xml:space="preserve">For FR1: </w:t>
            </w:r>
            <w:r>
              <w:rPr>
                <w:rFonts w:eastAsia="SimSun"/>
                <w:szCs w:val="24"/>
                <w:u w:val="single"/>
                <w:lang w:val="en-US" w:eastAsia="zh-CN"/>
              </w:rPr>
              <w:t xml:space="preserve">DL measurement &amp;process delay </w:t>
            </w:r>
            <w:r>
              <w:rPr>
                <w:rFonts w:eastAsia="SimSun"/>
                <w:szCs w:val="24"/>
                <w:lang w:val="en-US" w:eastAsia="zh-CN"/>
              </w:rPr>
              <w:t>=</w:t>
            </w:r>
            <m:oMath>
              <m:d>
                <m:dPr>
                  <m:ctrlPr>
                    <w:rPr>
                      <w:rFonts w:ascii="Cambria Math" w:eastAsia="SimSun" w:hAnsi="Cambria Math"/>
                      <w:b/>
                      <w:i/>
                      <w:lang w:val="en-US" w:eastAsia="zh-CN"/>
                    </w:rPr>
                  </m:ctrlPr>
                </m:dPr>
                <m:e>
                  <m:func>
                    <m:funcPr>
                      <m:ctrlPr>
                        <w:rPr>
                          <w:rFonts w:ascii="Cambria Math" w:eastAsia="SimSun" w:hAnsi="Cambria Math"/>
                          <w:b/>
                          <w:i/>
                          <w:lang w:val="en-US" w:eastAsia="zh-CN"/>
                        </w:rPr>
                      </m:ctrlPr>
                    </m:funcPr>
                    <m:fName>
                      <m:r>
                        <m:rPr>
                          <m:sty m:val="bi"/>
                        </m:rPr>
                        <w:rPr>
                          <w:rFonts w:ascii="Cambria Math" w:eastAsia="SimSun" w:hAnsi="Cambria Math"/>
                          <w:lang w:val="en-US" w:eastAsia="zh-CN"/>
                        </w:rPr>
                        <m:t>LCM</m:t>
                      </m:r>
                    </m:fName>
                    <m:e>
                      <m:d>
                        <m:dPr>
                          <m:ctrlPr>
                            <w:rPr>
                              <w:rFonts w:ascii="Cambria Math" w:eastAsia="SimSun" w:hAnsi="Cambria Math"/>
                              <w:b/>
                              <w:i/>
                              <w:lang w:val="en-US" w:eastAsia="zh-CN"/>
                            </w:rPr>
                          </m:ctrlPr>
                        </m:dPr>
                        <m:e>
                          <m:sSub>
                            <m:sSubPr>
                              <m:ctrlPr>
                                <w:rPr>
                                  <w:rFonts w:ascii="Cambria Math" w:eastAsia="SimSun" w:hAnsi="Cambria Math"/>
                                  <w:b/>
                                  <w:i/>
                                  <w:lang w:val="en-US" w:eastAsia="zh-CN"/>
                                </w:rPr>
                              </m:ctrlPr>
                            </m:sSubPr>
                            <m:e>
                              <m:r>
                                <m:rPr>
                                  <m:sty m:val="bi"/>
                                </m:rPr>
                                <w:rPr>
                                  <w:rFonts w:ascii="Cambria Math" w:eastAsia="SimSun" w:hAnsi="Cambria Math"/>
                                  <w:lang w:val="en-US" w:eastAsia="zh-CN"/>
                                </w:rPr>
                                <m:t>T</m:t>
                              </m:r>
                            </m:e>
                            <m:sub>
                              <m:r>
                                <m:rPr>
                                  <m:sty m:val="bi"/>
                                </m:rPr>
                                <w:rPr>
                                  <w:rFonts w:ascii="Cambria Math" w:eastAsia="SimSun" w:hAnsi="Cambria Math"/>
                                  <w:lang w:val="en-US" w:eastAsia="zh-CN"/>
                                </w:rPr>
                                <m:t>PRS</m:t>
                              </m:r>
                            </m:sub>
                          </m:sSub>
                          <m:r>
                            <m:rPr>
                              <m:sty m:val="bi"/>
                            </m:rPr>
                            <w:rPr>
                              <w:rFonts w:ascii="Cambria Math" w:eastAsia="SimSun" w:hAnsi="Cambria Math"/>
                              <w:lang w:val="en-US" w:eastAsia="zh-CN"/>
                            </w:rPr>
                            <m:t>,  </m:t>
                          </m:r>
                          <m:sSub>
                            <m:sSubPr>
                              <m:ctrlPr>
                                <w:rPr>
                                  <w:rFonts w:ascii="Cambria Math" w:eastAsia="SimSun" w:hAnsi="Cambria Math"/>
                                  <w:b/>
                                  <w:i/>
                                  <w:lang w:val="en-US" w:eastAsia="zh-CN"/>
                                </w:rPr>
                              </m:ctrlPr>
                            </m:sSubPr>
                            <m:e>
                              <m:r>
                                <m:rPr>
                                  <m:sty m:val="bi"/>
                                </m:rPr>
                                <w:rPr>
                                  <w:rFonts w:ascii="Cambria Math" w:eastAsia="SimSun" w:hAnsi="Cambria Math"/>
                                  <w:lang w:val="en-US" w:eastAsia="zh-CN"/>
                                </w:rPr>
                                <m:t>T</m:t>
                              </m:r>
                            </m:e>
                            <m:sub>
                              <m:r>
                                <m:rPr>
                                  <m:sty m:val="bi"/>
                                </m:rPr>
                                <w:rPr>
                                  <w:rFonts w:ascii="Cambria Math" w:eastAsia="SimSun" w:hAnsi="Cambria Math"/>
                                  <w:lang w:val="en-US" w:eastAsia="zh-CN"/>
                                </w:rPr>
                                <m:t> measGap</m:t>
                              </m:r>
                            </m:sub>
                          </m:sSub>
                        </m:e>
                      </m:d>
                    </m:e>
                  </m:func>
                </m:e>
              </m:d>
              <m:r>
                <m:rPr>
                  <m:sty m:val="bi"/>
                </m:rPr>
                <w:rPr>
                  <w:rFonts w:ascii="Cambria Math" w:eastAsia="SimSun" w:hAnsi="Cambria Math"/>
                  <w:lang w:val="en-US" w:eastAsia="zh-CN"/>
                </w:rPr>
                <m:t>∪</m:t>
              </m:r>
              <m:d>
                <m:dPr>
                  <m:ctrlPr>
                    <w:rPr>
                      <w:rFonts w:ascii="Cambria Math" w:eastAsia="SimSun" w:hAnsi="Cambria Math"/>
                      <w:b/>
                      <w:i/>
                      <w:lang w:val="en-US" w:eastAsia="zh-CN"/>
                    </w:rPr>
                  </m:ctrlPr>
                </m:dPr>
                <m:e>
                  <m:sSub>
                    <m:sSubPr>
                      <m:ctrlPr>
                        <w:rPr>
                          <w:rFonts w:ascii="Cambria Math" w:eastAsia="SimSun" w:hAnsi="Cambria Math"/>
                          <w:b/>
                          <w:i/>
                          <w:lang w:val="en-US" w:eastAsia="zh-CN"/>
                        </w:rPr>
                      </m:ctrlPr>
                    </m:sSubPr>
                    <m:e>
                      <m:r>
                        <m:rPr>
                          <m:sty m:val="bi"/>
                        </m:rPr>
                        <w:rPr>
                          <w:rFonts w:ascii="Cambria Math" w:eastAsia="SimSun" w:hAnsi="Cambria Math"/>
                          <w:lang w:val="en-US" w:eastAsia="zh-CN"/>
                        </w:rPr>
                        <m:t xml:space="preserve"> T</m:t>
                      </m:r>
                    </m:e>
                    <m:sub>
                      <m:r>
                        <m:rPr>
                          <m:sty m:val="bi"/>
                        </m:rPr>
                        <w:rPr>
                          <w:rFonts w:ascii="Cambria Math" w:eastAsia="SimSun" w:hAnsi="Cambria Math"/>
                          <w:lang w:val="en-US" w:eastAsia="zh-CN"/>
                        </w:rPr>
                        <m:t>Process time</m:t>
                      </m:r>
                    </m:sub>
                  </m:sSub>
                </m:e>
              </m:d>
            </m:oMath>
            <w:r>
              <w:rPr>
                <w:rFonts w:eastAsia="SimSun" w:hint="eastAsia"/>
                <w:b/>
                <w:lang w:val="en-US" w:eastAsia="zh-CN"/>
              </w:rPr>
              <w:t>,</w:t>
            </w:r>
            <w:r>
              <w:rPr>
                <w:rFonts w:eastAsia="SimSun"/>
                <w:b/>
                <w:lang w:val="en-US" w:eastAsia="zh-CN"/>
              </w:rPr>
              <w:t xml:space="preserve"> </w:t>
            </w:r>
            <w:r>
              <w:rPr>
                <w:rFonts w:eastAsia="SimSun"/>
                <w:bCs/>
                <w:lang w:val="en-US" w:eastAsia="zh-CN"/>
              </w:rPr>
              <w:t xml:space="preserve">PRS </w:t>
            </w:r>
            <w:r>
              <w:rPr>
                <w:rFonts w:eastAsia="SimSun" w:hint="eastAsia"/>
                <w:bCs/>
                <w:lang w:val="en-US" w:eastAsia="zh-CN"/>
              </w:rPr>
              <w:t>and</w:t>
            </w:r>
            <w:r>
              <w:rPr>
                <w:rFonts w:eastAsia="SimSun"/>
                <w:bCs/>
                <w:lang w:val="en-US" w:eastAsia="zh-CN"/>
              </w:rPr>
              <w:t xml:space="preserve"> MG </w:t>
            </w:r>
            <w:r>
              <w:rPr>
                <w:rFonts w:eastAsia="SimSun" w:hint="eastAsia"/>
                <w:bCs/>
                <w:lang w:val="en-US" w:eastAsia="zh-CN"/>
              </w:rPr>
              <w:t>is</w:t>
            </w:r>
            <w:r>
              <w:rPr>
                <w:rFonts w:eastAsia="SimSun"/>
                <w:bCs/>
                <w:lang w:val="en-US" w:eastAsia="zh-CN"/>
              </w:rPr>
              <w:t xml:space="preserve"> </w:t>
            </w:r>
            <w:r>
              <w:rPr>
                <w:rFonts w:eastAsia="SimSun" w:hint="eastAsia"/>
                <w:bCs/>
                <w:lang w:val="en-US" w:eastAsia="zh-CN"/>
              </w:rPr>
              <w:t>periodicity</w:t>
            </w:r>
          </w:p>
          <w:p w:rsidR="00A431B0" w:rsidRDefault="00BD3880">
            <w:pPr>
              <w:pStyle w:val="TAC"/>
              <w:widowControl/>
              <w:numPr>
                <w:ilvl w:val="0"/>
                <w:numId w:val="14"/>
              </w:numPr>
              <w:autoSpaceDE/>
              <w:autoSpaceDN/>
              <w:adjustRightInd/>
              <w:jc w:val="left"/>
              <w:rPr>
                <w:rStyle w:val="TALCar"/>
                <w:rFonts w:eastAsiaTheme="minorEastAsia"/>
                <w:sz w:val="16"/>
                <w:szCs w:val="16"/>
                <w:lang w:val="en-US" w:eastAsia="zh-CN"/>
              </w:rPr>
            </w:pPr>
            <w:r>
              <w:rPr>
                <w:rFonts w:eastAsia="SimSun"/>
                <w:szCs w:val="24"/>
                <w:lang w:val="en-US" w:eastAsia="zh-CN"/>
              </w:rPr>
              <w:t>the minimum value is 22</w:t>
            </w:r>
            <w:r>
              <w:rPr>
                <w:rFonts w:eastAsia="SimSun" w:hint="eastAsia"/>
                <w:szCs w:val="24"/>
                <w:lang w:val="en-US" w:eastAsia="zh-CN"/>
              </w:rPr>
              <w:t>ms</w:t>
            </w:r>
            <w:r>
              <w:rPr>
                <w:rFonts w:eastAsia="SimSun"/>
                <w:szCs w:val="24"/>
                <w:lang w:val="en-US" w:eastAsia="zh-CN"/>
              </w:rPr>
              <w:t xml:space="preserve"> for </w:t>
            </w:r>
            <m:oMath>
              <m:func>
                <m:funcPr>
                  <m:ctrlPr>
                    <w:rPr>
                      <w:rFonts w:ascii="Cambria Math" w:eastAsia="SimSun" w:hAnsi="Cambria Math"/>
                      <w:szCs w:val="24"/>
                      <w:lang w:val="en-US" w:eastAsia="zh-CN"/>
                    </w:rPr>
                  </m:ctrlPr>
                </m:funcPr>
                <m:fName>
                  <m:r>
                    <m:rPr>
                      <m:sty m:val="bi"/>
                    </m:rPr>
                    <w:rPr>
                      <w:rFonts w:ascii="Cambria Math" w:eastAsia="SimSun" w:hAnsi="Cambria Math"/>
                      <w:szCs w:val="24"/>
                      <w:lang w:val="en-US" w:eastAsia="zh-CN"/>
                    </w:rPr>
                    <m:t>LCM</m:t>
                  </m:r>
                </m:fName>
                <m:e>
                  <m:d>
                    <m:dPr>
                      <m:ctrlPr>
                        <w:rPr>
                          <w:rFonts w:ascii="Cambria Math" w:eastAsia="SimSun" w:hAnsi="Cambria Math"/>
                          <w:szCs w:val="24"/>
                          <w:lang w:val="en-US" w:eastAsia="zh-CN"/>
                        </w:rPr>
                      </m:ctrlPr>
                    </m:dPr>
                    <m:e>
                      <m:sSub>
                        <m:sSubPr>
                          <m:ctrlPr>
                            <w:rPr>
                              <w:rFonts w:ascii="Cambria Math" w:eastAsia="SimSun" w:hAnsi="Cambria Math"/>
                              <w:szCs w:val="24"/>
                              <w:lang w:val="en-US" w:eastAsia="zh-CN"/>
                            </w:rPr>
                          </m:ctrlPr>
                        </m:sSubPr>
                        <m:e>
                          <m:r>
                            <m:rPr>
                              <m:sty m:val="bi"/>
                            </m:rPr>
                            <w:rPr>
                              <w:rFonts w:ascii="Cambria Math" w:eastAsia="SimSun" w:hAnsi="Cambria Math"/>
                              <w:szCs w:val="24"/>
                              <w:lang w:val="en-US" w:eastAsia="zh-CN"/>
                            </w:rPr>
                            <m:t>T</m:t>
                          </m:r>
                        </m:e>
                        <m:sub>
                          <m:r>
                            <m:rPr>
                              <m:sty m:val="bi"/>
                            </m:rPr>
                            <w:rPr>
                              <w:rFonts w:ascii="Cambria Math" w:eastAsia="SimSun" w:hAnsi="Cambria Math"/>
                              <w:szCs w:val="24"/>
                              <w:lang w:val="en-US" w:eastAsia="zh-CN"/>
                            </w:rPr>
                            <m:t>PRS</m:t>
                          </m:r>
                        </m:sub>
                      </m:sSub>
                      <m:r>
                        <m:rPr>
                          <m:sty m:val="p"/>
                        </m:rPr>
                        <w:rPr>
                          <w:rFonts w:ascii="Cambria Math" w:eastAsia="SimSun" w:hAnsi="Cambria Math"/>
                          <w:szCs w:val="24"/>
                          <w:lang w:val="en-US" w:eastAsia="zh-CN"/>
                        </w:rPr>
                        <m:t>,  </m:t>
                      </m:r>
                      <m:sSub>
                        <m:sSubPr>
                          <m:ctrlPr>
                            <w:rPr>
                              <w:rFonts w:ascii="Cambria Math" w:eastAsia="SimSun" w:hAnsi="Cambria Math"/>
                              <w:szCs w:val="24"/>
                              <w:lang w:val="en-US" w:eastAsia="zh-CN"/>
                            </w:rPr>
                          </m:ctrlPr>
                        </m:sSubPr>
                        <m:e>
                          <m:r>
                            <m:rPr>
                              <m:sty m:val="bi"/>
                            </m:rPr>
                            <w:rPr>
                              <w:rFonts w:ascii="Cambria Math" w:eastAsia="SimSun" w:hAnsi="Cambria Math"/>
                              <w:szCs w:val="24"/>
                              <w:lang w:val="en-US" w:eastAsia="zh-CN"/>
                            </w:rPr>
                            <m:t>T</m:t>
                          </m:r>
                        </m:e>
                        <m:sub>
                          <m:r>
                            <m:rPr>
                              <m:sty m:val="p"/>
                            </m:rPr>
                            <w:rPr>
                              <w:rFonts w:ascii="Cambria Math" w:eastAsia="SimSun" w:hAnsi="Cambria Math"/>
                              <w:szCs w:val="24"/>
                              <w:lang w:val="en-US" w:eastAsia="zh-CN"/>
                            </w:rPr>
                            <m:t> </m:t>
                          </m:r>
                          <m:r>
                            <m:rPr>
                              <m:sty m:val="bi"/>
                            </m:rPr>
                            <w:rPr>
                              <w:rFonts w:ascii="Cambria Math" w:eastAsia="SimSun" w:hAnsi="Cambria Math"/>
                              <w:szCs w:val="24"/>
                              <w:lang w:val="en-US" w:eastAsia="zh-CN"/>
                            </w:rPr>
                            <m:t>measGap</m:t>
                          </m:r>
                        </m:sub>
                      </m:sSub>
                    </m:e>
                  </m:d>
                </m:e>
              </m:func>
              <m:r>
                <m:rPr>
                  <m:sty m:val="p"/>
                </m:rPr>
                <w:rPr>
                  <w:rFonts w:ascii="Cambria Math" w:eastAsia="SimSun" w:hAnsi="Cambria Math"/>
                  <w:szCs w:val="24"/>
                  <w:lang w:val="en-US" w:eastAsia="zh-CN"/>
                </w:rPr>
                <m:t>=</m:t>
              </m:r>
              <m:r>
                <m:rPr>
                  <m:sty m:val="b"/>
                </m:rPr>
                <w:rPr>
                  <w:rFonts w:ascii="Cambria Math" w:eastAsia="SimSun" w:hAnsi="Cambria Math"/>
                  <w:szCs w:val="24"/>
                  <w:lang w:val="en-US" w:eastAsia="zh-CN"/>
                </w:rPr>
                <m:t>20</m:t>
              </m:r>
              <m:r>
                <m:rPr>
                  <m:sty m:val="bi"/>
                </m:rPr>
                <w:rPr>
                  <w:rFonts w:ascii="Cambria Math" w:eastAsia="SimSun" w:hAnsi="Cambria Math"/>
                  <w:szCs w:val="24"/>
                  <w:lang w:val="en-US" w:eastAsia="zh-CN"/>
                </w:rPr>
                <m:t>ms</m:t>
              </m:r>
            </m:oMath>
            <w:r>
              <w:rPr>
                <w:rFonts w:eastAsia="SimSun" w:hint="eastAsia"/>
                <w:b/>
                <w:bCs/>
                <w:iCs/>
                <w:szCs w:val="24"/>
                <w:lang w:val="en-US" w:eastAsia="zh-CN"/>
              </w:rPr>
              <w:t>，</w:t>
            </w:r>
            <w:r>
              <w:rPr>
                <w:rStyle w:val="TALCar"/>
                <w:sz w:val="16"/>
                <w:szCs w:val="16"/>
                <w:lang w:val="en-US"/>
              </w:rPr>
              <w:t>(N,T) = (6,8)</w:t>
            </w:r>
          </w:p>
          <w:p w:rsidR="00A431B0" w:rsidRDefault="00BD3880">
            <w:pPr>
              <w:pStyle w:val="TAC"/>
              <w:widowControl/>
              <w:numPr>
                <w:ilvl w:val="0"/>
                <w:numId w:val="14"/>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the </w:t>
            </w:r>
            <w:r>
              <w:rPr>
                <w:rStyle w:val="TALCar"/>
                <w:rFonts w:eastAsiaTheme="minorEastAsia" w:hint="eastAsia"/>
                <w:sz w:val="16"/>
                <w:szCs w:val="16"/>
                <w:lang w:val="en-US" w:eastAsia="zh-CN"/>
              </w:rPr>
              <w:t>maximum</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value</w:t>
            </w:r>
            <w:r>
              <w:rPr>
                <w:rStyle w:val="TALCar"/>
                <w:rFonts w:eastAsiaTheme="minorEastAsia"/>
                <w:sz w:val="16"/>
                <w:szCs w:val="16"/>
                <w:lang w:val="en-US"/>
              </w:rPr>
              <w:t xml:space="preserve"> </w:t>
            </w:r>
            <w:r>
              <w:rPr>
                <w:rStyle w:val="TALCar"/>
                <w:rFonts w:eastAsiaTheme="minorEastAsia" w:hint="eastAsia"/>
                <w:sz w:val="16"/>
                <w:szCs w:val="16"/>
                <w:lang w:val="en-US" w:eastAsia="zh-CN"/>
              </w:rPr>
              <w:t>is</w:t>
            </w:r>
            <w:r>
              <w:rPr>
                <w:rStyle w:val="TALCar"/>
                <w:rFonts w:eastAsiaTheme="minorEastAsia"/>
                <w:sz w:val="16"/>
                <w:szCs w:val="16"/>
                <w:lang w:val="en-US"/>
              </w:rPr>
              <w:t xml:space="preserve"> 11514 </w:t>
            </w:r>
            <w:proofErr w:type="spellStart"/>
            <w:r>
              <w:rPr>
                <w:rStyle w:val="TALCar"/>
                <w:rFonts w:eastAsiaTheme="minorEastAsia" w:hint="eastAsia"/>
                <w:sz w:val="16"/>
                <w:szCs w:val="16"/>
                <w:lang w:val="en-US" w:eastAsia="zh-CN"/>
              </w:rPr>
              <w:t>ms</w:t>
            </w:r>
            <w:proofErr w:type="spellEnd"/>
            <w:r>
              <w:rPr>
                <w:rStyle w:val="TALCar"/>
                <w:rFonts w:eastAsiaTheme="minorEastAsia"/>
                <w:sz w:val="16"/>
                <w:szCs w:val="16"/>
                <w:lang w:val="en-US"/>
              </w:rPr>
              <w:t xml:space="preserve"> </w:t>
            </w:r>
            <w:r>
              <w:rPr>
                <w:rStyle w:val="TALCar"/>
                <w:rFonts w:eastAsiaTheme="minorEastAsia" w:hint="eastAsia"/>
                <w:sz w:val="16"/>
                <w:szCs w:val="16"/>
                <w:lang w:val="en-US" w:eastAsia="zh-CN"/>
              </w:rPr>
              <w:t>for</w:t>
            </w:r>
            <w:r>
              <w:rPr>
                <w:rStyle w:val="TALCar"/>
                <w:rFonts w:eastAsiaTheme="minorEastAsia"/>
                <w:sz w:val="16"/>
                <w:szCs w:val="16"/>
                <w:lang w:val="en-US" w:eastAsia="zh-CN"/>
              </w:rPr>
              <w:t xml:space="preserve"> </w:t>
            </w:r>
            <m:oMath>
              <m:func>
                <m:funcPr>
                  <m:ctrlPr>
                    <w:rPr>
                      <w:rFonts w:ascii="Cambria Math" w:eastAsia="SimSun" w:hAnsi="Cambria Math"/>
                      <w:szCs w:val="24"/>
                      <w:lang w:val="en-US" w:eastAsia="zh-CN"/>
                    </w:rPr>
                  </m:ctrlPr>
                </m:funcPr>
                <m:fName>
                  <m:r>
                    <m:rPr>
                      <m:sty m:val="bi"/>
                    </m:rPr>
                    <w:rPr>
                      <w:rFonts w:ascii="Cambria Math" w:eastAsia="SimSun" w:hAnsi="Cambria Math"/>
                      <w:szCs w:val="24"/>
                      <w:lang w:val="en-US" w:eastAsia="zh-CN"/>
                    </w:rPr>
                    <m:t>LCM</m:t>
                  </m:r>
                </m:fName>
                <m:e>
                  <m:d>
                    <m:dPr>
                      <m:ctrlPr>
                        <w:rPr>
                          <w:rFonts w:ascii="Cambria Math" w:eastAsia="SimSun" w:hAnsi="Cambria Math"/>
                          <w:szCs w:val="24"/>
                          <w:lang w:val="en-US" w:eastAsia="zh-CN"/>
                        </w:rPr>
                      </m:ctrlPr>
                    </m:dPr>
                    <m:e>
                      <m:sSub>
                        <m:sSubPr>
                          <m:ctrlPr>
                            <w:rPr>
                              <w:rFonts w:ascii="Cambria Math" w:eastAsia="SimSun" w:hAnsi="Cambria Math"/>
                              <w:szCs w:val="24"/>
                              <w:lang w:val="en-US" w:eastAsia="zh-CN"/>
                            </w:rPr>
                          </m:ctrlPr>
                        </m:sSubPr>
                        <m:e>
                          <m:r>
                            <m:rPr>
                              <m:sty m:val="bi"/>
                            </m:rPr>
                            <w:rPr>
                              <w:rFonts w:ascii="Cambria Math" w:eastAsia="SimSun" w:hAnsi="Cambria Math"/>
                              <w:szCs w:val="24"/>
                              <w:lang w:val="en-US" w:eastAsia="zh-CN"/>
                            </w:rPr>
                            <m:t>T</m:t>
                          </m:r>
                        </m:e>
                        <m:sub>
                          <m:r>
                            <m:rPr>
                              <m:sty m:val="bi"/>
                            </m:rPr>
                            <w:rPr>
                              <w:rFonts w:ascii="Cambria Math" w:eastAsia="SimSun" w:hAnsi="Cambria Math"/>
                              <w:szCs w:val="24"/>
                              <w:lang w:val="en-US" w:eastAsia="zh-CN"/>
                            </w:rPr>
                            <m:t>PRS</m:t>
                          </m:r>
                        </m:sub>
                      </m:sSub>
                      <m:r>
                        <m:rPr>
                          <m:sty m:val="p"/>
                        </m:rPr>
                        <w:rPr>
                          <w:rFonts w:ascii="Cambria Math" w:eastAsia="SimSun" w:hAnsi="Cambria Math"/>
                          <w:szCs w:val="24"/>
                          <w:lang w:val="en-US" w:eastAsia="zh-CN"/>
                        </w:rPr>
                        <m:t>,  </m:t>
                      </m:r>
                      <m:sSub>
                        <m:sSubPr>
                          <m:ctrlPr>
                            <w:rPr>
                              <w:rFonts w:ascii="Cambria Math" w:eastAsia="SimSun" w:hAnsi="Cambria Math"/>
                              <w:szCs w:val="24"/>
                              <w:lang w:val="en-US" w:eastAsia="zh-CN"/>
                            </w:rPr>
                          </m:ctrlPr>
                        </m:sSubPr>
                        <m:e>
                          <m:r>
                            <m:rPr>
                              <m:sty m:val="bi"/>
                            </m:rPr>
                            <w:rPr>
                              <w:rFonts w:ascii="Cambria Math" w:eastAsia="SimSun" w:hAnsi="Cambria Math"/>
                              <w:szCs w:val="24"/>
                              <w:lang w:val="en-US" w:eastAsia="zh-CN"/>
                            </w:rPr>
                            <m:t>T</m:t>
                          </m:r>
                        </m:e>
                        <m:sub>
                          <m:r>
                            <m:rPr>
                              <m:sty m:val="p"/>
                            </m:rPr>
                            <w:rPr>
                              <w:rFonts w:ascii="Cambria Math" w:eastAsia="SimSun" w:hAnsi="Cambria Math"/>
                              <w:szCs w:val="24"/>
                              <w:lang w:val="en-US" w:eastAsia="zh-CN"/>
                            </w:rPr>
                            <m:t> </m:t>
                          </m:r>
                          <m:r>
                            <m:rPr>
                              <m:sty m:val="bi"/>
                            </m:rPr>
                            <w:rPr>
                              <w:rFonts w:ascii="Cambria Math" w:eastAsia="SimSun" w:hAnsi="Cambria Math"/>
                              <w:szCs w:val="24"/>
                              <w:lang w:val="en-US" w:eastAsia="zh-CN"/>
                            </w:rPr>
                            <m:t>measGap</m:t>
                          </m:r>
                        </m:sub>
                      </m:sSub>
                    </m:e>
                  </m:d>
                </m:e>
              </m:func>
              <m:r>
                <m:rPr>
                  <m:sty m:val="p"/>
                </m:rPr>
                <w:rPr>
                  <w:rFonts w:ascii="Cambria Math" w:eastAsia="SimSun" w:hAnsi="Cambria Math"/>
                  <w:szCs w:val="24"/>
                  <w:lang w:val="en-US" w:eastAsia="zh-CN"/>
                </w:rPr>
                <m:t>=10240</m:t>
              </m:r>
              <m:r>
                <m:rPr>
                  <m:sty m:val="bi"/>
                </m:rPr>
                <w:rPr>
                  <w:rFonts w:ascii="Cambria Math" w:eastAsia="SimSun" w:hAnsi="Cambria Math"/>
                  <w:szCs w:val="24"/>
                  <w:lang w:val="en-US" w:eastAsia="zh-CN"/>
                </w:rPr>
                <m:t>ms</m:t>
              </m:r>
            </m:oMath>
            <w:r>
              <w:rPr>
                <w:rFonts w:eastAsiaTheme="minorEastAsia" w:hint="eastAsia"/>
                <w:b/>
                <w:bCs/>
                <w:iCs/>
                <w:szCs w:val="24"/>
                <w:lang w:val="en-US" w:eastAsia="zh-CN"/>
              </w:rPr>
              <w:t>，</w:t>
            </w:r>
            <w:r>
              <w:rPr>
                <w:rStyle w:val="TALCar"/>
                <w:sz w:val="16"/>
                <w:szCs w:val="16"/>
                <w:lang w:val="en-US"/>
              </w:rPr>
              <w:t>(N,T) = (6,1280)</w:t>
            </w:r>
          </w:p>
          <w:p w:rsidR="00A431B0" w:rsidRDefault="00A431B0">
            <w:pPr>
              <w:pStyle w:val="TAC"/>
              <w:widowControl/>
              <w:autoSpaceDE/>
              <w:autoSpaceDN/>
              <w:adjustRightInd/>
              <w:jc w:val="left"/>
              <w:rPr>
                <w:rFonts w:eastAsia="SimSun"/>
                <w:bCs/>
                <w:sz w:val="16"/>
                <w:szCs w:val="16"/>
                <w:lang w:val="en-US" w:eastAsia="zh-CN"/>
              </w:rPr>
            </w:pP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spacing w:before="60" w:after="0" w:line="259" w:lineRule="auto"/>
              <w:rPr>
                <w:rStyle w:val="TALCar"/>
                <w:sz w:val="16"/>
                <w:szCs w:val="16"/>
                <w:lang w:val="en-US"/>
              </w:rPr>
            </w:pPr>
            <w:r>
              <w:rPr>
                <w:rStyle w:val="TALCar"/>
                <w:sz w:val="16"/>
                <w:szCs w:val="16"/>
                <w:lang w:val="en-US"/>
              </w:rPr>
              <w:t>FR</w:t>
            </w:r>
            <w:proofErr w:type="gramStart"/>
            <w:r>
              <w:rPr>
                <w:rStyle w:val="TALCar"/>
                <w:sz w:val="16"/>
                <w:szCs w:val="16"/>
                <w:lang w:val="en-US"/>
              </w:rPr>
              <w:t>1:</w:t>
            </w:r>
            <w:r>
              <w:rPr>
                <w:rStyle w:val="TALCar"/>
                <w:sz w:val="16"/>
                <w:szCs w:val="16"/>
                <w:u w:val="single"/>
                <w:lang w:val="en-US"/>
              </w:rPr>
              <w:t>SRS</w:t>
            </w:r>
            <w:proofErr w:type="gramEnd"/>
            <w:r>
              <w:rPr>
                <w:rStyle w:val="TALCar"/>
                <w:sz w:val="16"/>
                <w:szCs w:val="16"/>
                <w:u w:val="single"/>
                <w:lang w:val="en-US"/>
              </w:rPr>
              <w:t xml:space="preserve"> periodicity</w:t>
            </w:r>
            <w:r>
              <w:rPr>
                <w:rStyle w:val="TALCar"/>
                <w:sz w:val="16"/>
                <w:szCs w:val="16"/>
                <w:lang w:val="en-US"/>
              </w:rPr>
              <w:t xml:space="preserve"> is {1, 2, 4, 5, 8, 10, 16, 20, 32, 40, 64, 80, 160, 320, 640, 1280, 2560}slots</w:t>
            </w:r>
          </w:p>
          <w:p w:rsidR="00A431B0" w:rsidRDefault="00BD3880">
            <w:pPr>
              <w:numPr>
                <w:ilvl w:val="1"/>
                <w:numId w:val="20"/>
              </w:numPr>
              <w:spacing w:before="60" w:after="0" w:line="259" w:lineRule="auto"/>
              <w:rPr>
                <w:rStyle w:val="TALCar"/>
                <w:sz w:val="16"/>
                <w:szCs w:val="16"/>
              </w:rPr>
            </w:pPr>
            <w:r>
              <w:rPr>
                <w:rStyle w:val="TALCar"/>
                <w:sz w:val="16"/>
                <w:szCs w:val="16"/>
                <w:lang w:val="en-US"/>
              </w:rPr>
              <w:t>15kHz 1ms-2560ms</w:t>
            </w:r>
          </w:p>
          <w:p w:rsidR="00A431B0" w:rsidRDefault="00BD3880">
            <w:pPr>
              <w:numPr>
                <w:ilvl w:val="1"/>
                <w:numId w:val="20"/>
              </w:numPr>
              <w:spacing w:before="60" w:after="0" w:line="259" w:lineRule="auto"/>
              <w:rPr>
                <w:rStyle w:val="TALCar"/>
                <w:sz w:val="16"/>
                <w:szCs w:val="16"/>
              </w:rPr>
            </w:pPr>
            <w:r>
              <w:rPr>
                <w:rStyle w:val="TALCar"/>
                <w:sz w:val="16"/>
                <w:szCs w:val="16"/>
                <w:lang w:val="en-US"/>
              </w:rPr>
              <w:t>30kHz 0.5ms-1280ms</w:t>
            </w:r>
          </w:p>
          <w:p w:rsidR="00A431B0" w:rsidRDefault="00BD3880">
            <w:pPr>
              <w:numPr>
                <w:ilvl w:val="1"/>
                <w:numId w:val="20"/>
              </w:numPr>
              <w:spacing w:before="60" w:after="0" w:line="259" w:lineRule="auto"/>
              <w:rPr>
                <w:rStyle w:val="TALCar"/>
                <w:sz w:val="16"/>
                <w:szCs w:val="16"/>
              </w:rPr>
            </w:pPr>
            <w:r>
              <w:rPr>
                <w:rStyle w:val="TALCar"/>
                <w:sz w:val="16"/>
                <w:szCs w:val="16"/>
                <w:lang w:val="en-US"/>
              </w:rPr>
              <w:t>60kHz 0.25ms-640ms</w:t>
            </w:r>
          </w:p>
          <w:p w:rsidR="00A431B0" w:rsidRDefault="00BD3880">
            <w:pPr>
              <w:numPr>
                <w:ilvl w:val="1"/>
                <w:numId w:val="20"/>
              </w:numPr>
              <w:spacing w:before="60" w:after="0" w:line="259" w:lineRule="auto"/>
              <w:rPr>
                <w:rStyle w:val="TALCar"/>
                <w:sz w:val="16"/>
                <w:szCs w:val="16"/>
              </w:rPr>
            </w:pPr>
            <w:r>
              <w:rPr>
                <w:rStyle w:val="TALCar"/>
                <w:sz w:val="16"/>
                <w:szCs w:val="16"/>
                <w:lang w:val="en-US"/>
              </w:rPr>
              <w:t>120kHz 0.125ms-320ms</w:t>
            </w:r>
          </w:p>
          <w:p w:rsidR="00A431B0" w:rsidRDefault="00A431B0">
            <w:pPr>
              <w:pStyle w:val="TAC"/>
              <w:widowControl/>
              <w:autoSpaceDE/>
              <w:autoSpaceDN/>
              <w:adjustRightInd/>
              <w:jc w:val="left"/>
              <w:rPr>
                <w:rStyle w:val="TALCar"/>
                <w:rFonts w:eastAsiaTheme="minorEastAsia"/>
                <w:sz w:val="16"/>
                <w:szCs w:val="16"/>
                <w:lang w:eastAsia="zh-CN"/>
              </w:rPr>
            </w:pPr>
          </w:p>
          <w:p w:rsidR="00A431B0" w:rsidRDefault="00196F15">
            <w:pPr>
              <w:pStyle w:val="TAC"/>
              <w:widowControl/>
              <w:autoSpaceDE/>
              <w:autoSpaceDN/>
              <w:adjustRightInd/>
              <w:jc w:val="left"/>
              <w:rPr>
                <w:rStyle w:val="TALCar"/>
                <w:rFonts w:eastAsiaTheme="minorEastAsia"/>
                <w:sz w:val="16"/>
                <w:szCs w:val="16"/>
                <w:lang w:val="en-US" w:eastAsia="zh-CN"/>
              </w:rPr>
            </w:pPr>
            <m:oMath>
              <m:sSub>
                <m:sSubPr>
                  <m:ctrlPr>
                    <w:rPr>
                      <w:rFonts w:ascii="Cambria Math" w:hAnsi="Cambria Math" w:cs="Times"/>
                      <w:iCs/>
                      <w:vertAlign w:val="subscript"/>
                    </w:rPr>
                  </m:ctrlPr>
                </m:sSubPr>
                <m:e>
                  <m:r>
                    <m:rPr>
                      <m:sty m:val="p"/>
                    </m:rPr>
                    <w:rPr>
                      <w:rFonts w:ascii="Cambria Math" w:hAnsi="Cambria Math" w:cs="Times"/>
                      <w:vertAlign w:val="subscript"/>
                      <w:lang w:val="en-US"/>
                    </w:rPr>
                    <m:t>T</m:t>
                  </m:r>
                </m:e>
                <m:sub>
                  <m:r>
                    <m:rPr>
                      <m:sty m:val="p"/>
                    </m:rPr>
                    <w:rPr>
                      <w:rFonts w:ascii="Cambria Math" w:hAnsi="Cambria Math" w:cs="Times"/>
                      <w:vertAlign w:val="subscript"/>
                      <w:lang w:val="en-US"/>
                    </w:rPr>
                    <m:t>A</m:t>
                  </m:r>
                  <m:r>
                    <m:rPr>
                      <m:sty m:val="p"/>
                    </m:rPr>
                    <w:rPr>
                      <w:rFonts w:ascii="Cambria Math" w:hAnsi="Cambria Math" w:cs="Times" w:hint="eastAsia"/>
                      <w:vertAlign w:val="subscript"/>
                      <w:lang w:val="en-US"/>
                    </w:rPr>
                    <m:t>lign</m:t>
                  </m:r>
                  <m:r>
                    <m:rPr>
                      <m:sty m:val="p"/>
                    </m:rPr>
                    <w:rPr>
                      <w:rFonts w:ascii="Cambria Math" w:hAnsi="Cambria Math" w:cs="Times"/>
                      <w:vertAlign w:val="subscript"/>
                      <w:lang w:val="en-US"/>
                    </w:rPr>
                    <m:t>_DL_UL</m:t>
                  </m:r>
                </m:sub>
              </m:sSub>
            </m:oMath>
            <w:r w:rsidR="00BD3880">
              <w:rPr>
                <w:rFonts w:hint="eastAsia"/>
                <w:iCs/>
                <w:lang w:val="en-US"/>
              </w:rPr>
              <w:t>:</w:t>
            </w:r>
            <w:r w:rsidR="00BD3880">
              <w:rPr>
                <w:lang w:val="en-US"/>
              </w:rPr>
              <w:t xml:space="preserve"> </w:t>
            </w:r>
            <w:r w:rsidR="00BD3880">
              <w:rPr>
                <w:u w:val="single"/>
                <w:lang w:val="en-US"/>
              </w:rPr>
              <w:t>The alignment delay</w:t>
            </w:r>
            <w:r w:rsidR="00BD3880">
              <w:rPr>
                <w:lang w:val="en-US"/>
              </w:rPr>
              <w:t xml:space="preserve"> </w:t>
            </w:r>
            <w:r w:rsidR="00BD3880">
              <w:rPr>
                <w:rFonts w:cs="Times"/>
                <w:lang w:val="en-US"/>
              </w:rPr>
              <w:t xml:space="preserve">is the gap between </w:t>
            </w:r>
            <w:r w:rsidR="00BD3880">
              <w:rPr>
                <w:bCs/>
                <w:iCs/>
                <w:lang w:val="en-US"/>
              </w:rPr>
              <w:t>End trigger of DL positioning and Start trigger of UL positioning.</w:t>
            </w:r>
          </w:p>
          <w:p w:rsidR="00A431B0" w:rsidRDefault="00A431B0">
            <w:pPr>
              <w:pStyle w:val="TAC"/>
              <w:widowControl/>
              <w:autoSpaceDE/>
              <w:autoSpaceDN/>
              <w:adjustRightInd/>
              <w:jc w:val="left"/>
              <w:rPr>
                <w:rStyle w:val="TALCar"/>
                <w:sz w:val="16"/>
                <w:szCs w:val="16"/>
                <w:lang w:val="en-US"/>
              </w:rPr>
            </w:pPr>
          </w:p>
          <w:p w:rsidR="00A431B0" w:rsidRDefault="00BD3880">
            <w:pPr>
              <w:pStyle w:val="TAC"/>
              <w:widowControl/>
              <w:autoSpaceDE/>
              <w:autoSpaceDN/>
              <w:adjustRightInd/>
              <w:jc w:val="left"/>
              <w:rPr>
                <w:rFonts w:eastAsia="SimSun"/>
                <w:b/>
                <w:sz w:val="16"/>
                <w:szCs w:val="16"/>
                <w:lang w:val="en-US" w:eastAsia="zh-CN"/>
              </w:rPr>
            </w:pPr>
            <w:r>
              <w:rPr>
                <w:rFonts w:eastAsia="SimSun" w:hint="eastAsia"/>
                <w:bCs/>
                <w:sz w:val="16"/>
                <w:szCs w:val="16"/>
                <w:lang w:val="en-US" w:eastAsia="zh-CN"/>
              </w:rPr>
              <w:t>M</w:t>
            </w:r>
            <w:r>
              <w:rPr>
                <w:rFonts w:eastAsia="SimSun"/>
                <w:bCs/>
                <w:sz w:val="16"/>
                <w:szCs w:val="16"/>
                <w:lang w:val="en-US"/>
              </w:rPr>
              <w:t xml:space="preserve">G </w:t>
            </w:r>
            <w:r>
              <w:rPr>
                <w:rFonts w:eastAsia="SimSun" w:hint="eastAsia"/>
                <w:bCs/>
                <w:sz w:val="16"/>
                <w:szCs w:val="16"/>
                <w:lang w:val="en-US" w:eastAsia="zh-CN"/>
              </w:rPr>
              <w:t>request</w:t>
            </w:r>
            <w:r>
              <w:rPr>
                <w:rFonts w:eastAsia="SimSun"/>
                <w:bCs/>
                <w:sz w:val="16"/>
                <w:szCs w:val="16"/>
                <w:lang w:val="en-US"/>
              </w:rPr>
              <w:t xml:space="preserve"> </w:t>
            </w:r>
            <w:r>
              <w:rPr>
                <w:rFonts w:eastAsia="SimSun" w:hint="eastAsia"/>
                <w:bCs/>
                <w:sz w:val="16"/>
                <w:szCs w:val="16"/>
                <w:lang w:val="en-US" w:eastAsia="zh-CN"/>
              </w:rPr>
              <w:t>and</w:t>
            </w:r>
            <w:r>
              <w:rPr>
                <w:rFonts w:eastAsia="SimSun"/>
                <w:bCs/>
                <w:sz w:val="16"/>
                <w:szCs w:val="16"/>
                <w:lang w:val="en-US"/>
              </w:rPr>
              <w:t xml:space="preserve"> </w:t>
            </w:r>
            <w:r>
              <w:rPr>
                <w:rFonts w:eastAsia="SimSun" w:hint="eastAsia"/>
                <w:bCs/>
                <w:sz w:val="16"/>
                <w:szCs w:val="16"/>
                <w:lang w:val="en-US" w:eastAsia="zh-CN"/>
              </w:rPr>
              <w:t>configuration</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Location Request and report</w:t>
            </w:r>
          </w:p>
          <w:p w:rsidR="00A431B0" w:rsidRDefault="00A431B0">
            <w:pPr>
              <w:pStyle w:val="TAC"/>
              <w:widowControl/>
              <w:autoSpaceDE/>
              <w:autoSpaceDN/>
              <w:adjustRightInd/>
              <w:jc w:val="left"/>
              <w:rPr>
                <w:rStyle w:val="TALCar"/>
                <w:sz w:val="16"/>
                <w:szCs w:val="16"/>
                <w:lang w:val="en-US"/>
              </w:rPr>
            </w:pPr>
          </w:p>
        </w:tc>
      </w:tr>
      <w:tr w:rsidR="00A431B0">
        <w:tc>
          <w:tcPr>
            <w:tcW w:w="1696" w:type="dxa"/>
          </w:tcPr>
          <w:p w:rsidR="00A431B0" w:rsidRDefault="00BD3880">
            <w:pPr>
              <w:pStyle w:val="TAC"/>
              <w:widowControl/>
              <w:autoSpaceDE/>
              <w:autoSpaceDN/>
              <w:adjustRightInd/>
              <w:jc w:val="left"/>
              <w:rPr>
                <w:rStyle w:val="TALCar"/>
                <w:sz w:val="16"/>
                <w:szCs w:val="16"/>
                <w:lang w:val="en-US"/>
              </w:rPr>
            </w:pPr>
            <w:r>
              <w:rPr>
                <w:rStyle w:val="TALCar"/>
                <w:rFonts w:hint="eastAsia"/>
                <w:sz w:val="16"/>
                <w:szCs w:val="16"/>
                <w:lang w:val="en-US" w:eastAsia="ko-KR"/>
              </w:rPr>
              <w:lastRenderedPageBreak/>
              <w:t>LG (R1-200</w:t>
            </w:r>
            <w:r>
              <w:rPr>
                <w:rStyle w:val="TALCar"/>
                <w:sz w:val="16"/>
                <w:szCs w:val="16"/>
                <w:lang w:val="en-US" w:eastAsia="ko-KR"/>
              </w:rPr>
              <w:t>8416)</w:t>
            </w:r>
          </w:p>
        </w:tc>
        <w:tc>
          <w:tcPr>
            <w:tcW w:w="1418" w:type="dxa"/>
          </w:tcPr>
          <w:p w:rsidR="00A431B0" w:rsidRDefault="00BD3880">
            <w:pPr>
              <w:spacing w:before="0" w:after="0"/>
              <w:jc w:val="left"/>
              <w:rPr>
                <w:rFonts w:ascii="Arial" w:hAnsi="Arial" w:cs="Arial"/>
                <w:bCs/>
                <w:iCs/>
                <w:sz w:val="16"/>
                <w:szCs w:val="16"/>
                <w:lang w:val="en-US" w:eastAsia="zh-CN"/>
              </w:rPr>
            </w:pPr>
            <w:r>
              <w:rPr>
                <w:rFonts w:ascii="Arial" w:hAnsi="Arial" w:cs="Arial" w:hint="eastAsia"/>
                <w:bCs/>
                <w:iCs/>
                <w:sz w:val="16"/>
                <w:szCs w:val="16"/>
                <w:lang w:val="en-US" w:eastAsia="zh-CN"/>
              </w:rPr>
              <w:t>FR1:</w:t>
            </w:r>
          </w:p>
          <w:p w:rsidR="00A431B0" w:rsidRDefault="00BD3880">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For UE </w:t>
            </w:r>
            <w:proofErr w:type="gramStart"/>
            <w:r>
              <w:rPr>
                <w:rFonts w:ascii="Arial" w:hAnsi="Arial" w:cs="Arial"/>
                <w:bCs/>
                <w:iCs/>
                <w:sz w:val="16"/>
                <w:szCs w:val="16"/>
                <w:lang w:val="en-US" w:eastAsia="zh-CN"/>
              </w:rPr>
              <w:t>capability-1</w:t>
            </w:r>
            <w:proofErr w:type="gramEnd"/>
            <w:r>
              <w:rPr>
                <w:rFonts w:ascii="Arial" w:hAnsi="Arial" w:cs="Arial"/>
                <w:bCs/>
                <w:iCs/>
                <w:sz w:val="16"/>
                <w:szCs w:val="16"/>
                <w:lang w:val="en-US" w:eastAsia="zh-CN"/>
              </w:rPr>
              <w:t xml:space="preserve">: </w:t>
            </w:r>
          </w:p>
          <w:p w:rsidR="00A431B0" w:rsidRDefault="00BD3880">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145.34ms+[Z] ~ 293.32+[</w:t>
            </w:r>
            <w:r>
              <w:rPr>
                <w:rFonts w:ascii="Arial" w:hAnsi="Arial" w:cs="Arial" w:hint="eastAsia"/>
                <w:bCs/>
                <w:iCs/>
                <w:sz w:val="16"/>
                <w:szCs w:val="16"/>
                <w:lang w:val="en-US" w:eastAsia="zh-CN"/>
              </w:rPr>
              <w:t>Z</w:t>
            </w:r>
            <w:r>
              <w:rPr>
                <w:rFonts w:ascii="Arial" w:hAnsi="Arial" w:cs="Arial"/>
                <w:bCs/>
                <w:iCs/>
                <w:sz w:val="16"/>
                <w:szCs w:val="16"/>
                <w:lang w:val="en-US" w:eastAsia="zh-CN"/>
              </w:rPr>
              <w:t>]</w:t>
            </w:r>
            <w:proofErr w:type="spellStart"/>
            <w:r>
              <w:rPr>
                <w:rFonts w:ascii="Arial" w:hAnsi="Arial" w:cs="Arial"/>
                <w:bCs/>
                <w:iCs/>
                <w:sz w:val="16"/>
                <w:szCs w:val="16"/>
                <w:lang w:val="en-US" w:eastAsia="zh-CN"/>
              </w:rPr>
              <w:t>ms</w:t>
            </w:r>
            <w:proofErr w:type="spellEnd"/>
            <w:r>
              <w:rPr>
                <w:rFonts w:ascii="Arial" w:hAnsi="Arial" w:cs="Arial"/>
                <w:bCs/>
                <w:iCs/>
                <w:sz w:val="16"/>
                <w:szCs w:val="16"/>
                <w:lang w:val="en-US" w:eastAsia="zh-CN"/>
              </w:rPr>
              <w:t xml:space="preserve"> </w:t>
            </w:r>
          </w:p>
          <w:p w:rsidR="00A431B0" w:rsidRDefault="00BD3880">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For UE </w:t>
            </w:r>
            <w:proofErr w:type="gramStart"/>
            <w:r>
              <w:rPr>
                <w:rFonts w:ascii="Arial" w:hAnsi="Arial" w:cs="Arial"/>
                <w:bCs/>
                <w:iCs/>
                <w:sz w:val="16"/>
                <w:szCs w:val="16"/>
                <w:lang w:val="en-US" w:eastAsia="zh-CN"/>
              </w:rPr>
              <w:t>capability-2</w:t>
            </w:r>
            <w:proofErr w:type="gramEnd"/>
            <w:r>
              <w:rPr>
                <w:rFonts w:ascii="Arial" w:hAnsi="Arial" w:cs="Arial"/>
                <w:bCs/>
                <w:iCs/>
                <w:sz w:val="16"/>
                <w:szCs w:val="16"/>
                <w:lang w:val="en-US" w:eastAsia="zh-CN"/>
              </w:rPr>
              <w:t>:</w:t>
            </w:r>
          </w:p>
          <w:p w:rsidR="00A431B0" w:rsidRDefault="00BD3880">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142.8+[Z]</w:t>
            </w:r>
            <w:proofErr w:type="spellStart"/>
            <w:r>
              <w:rPr>
                <w:rFonts w:ascii="Arial" w:hAnsi="Arial" w:cs="Arial" w:hint="eastAsia"/>
                <w:bCs/>
                <w:iCs/>
                <w:sz w:val="16"/>
                <w:szCs w:val="16"/>
                <w:lang w:val="en-US" w:eastAsia="zh-CN"/>
              </w:rPr>
              <w:t>ms</w:t>
            </w:r>
            <w:proofErr w:type="spellEnd"/>
            <w:r>
              <w:rPr>
                <w:rFonts w:ascii="Arial" w:hAnsi="Arial" w:cs="Arial" w:hint="eastAsia"/>
                <w:bCs/>
                <w:iCs/>
                <w:sz w:val="16"/>
                <w:szCs w:val="16"/>
                <w:lang w:val="en-US" w:eastAsia="zh-CN"/>
              </w:rPr>
              <w:t xml:space="preserve"> ~</w:t>
            </w:r>
          </w:p>
          <w:p w:rsidR="00A431B0" w:rsidRDefault="00BD3880">
            <w:pPr>
              <w:spacing w:before="0" w:after="0"/>
              <w:jc w:val="left"/>
              <w:rPr>
                <w:rFonts w:ascii="Arial" w:hAnsi="Arial" w:cs="Arial"/>
                <w:bCs/>
                <w:iCs/>
                <w:sz w:val="16"/>
                <w:szCs w:val="16"/>
                <w:lang w:eastAsia="zh-CN"/>
              </w:rPr>
            </w:pPr>
            <w:r>
              <w:rPr>
                <w:rFonts w:ascii="Arial" w:hAnsi="Arial" w:cs="Arial"/>
                <w:bCs/>
                <w:iCs/>
                <w:sz w:val="16"/>
                <w:szCs w:val="16"/>
                <w:lang w:eastAsia="zh-CN"/>
              </w:rPr>
              <w:t xml:space="preserve">289.75+[Z] ms </w:t>
            </w:r>
          </w:p>
          <w:p w:rsidR="00A431B0" w:rsidRDefault="00A431B0">
            <w:pPr>
              <w:pStyle w:val="TAC"/>
              <w:widowControl/>
              <w:autoSpaceDE/>
              <w:autoSpaceDN/>
              <w:adjustRightInd/>
              <w:jc w:val="left"/>
              <w:rPr>
                <w:rStyle w:val="TALCar"/>
                <w:sz w:val="16"/>
                <w:szCs w:val="16"/>
                <w:lang w:val="en-US"/>
              </w:rPr>
            </w:pPr>
          </w:p>
        </w:tc>
        <w:tc>
          <w:tcPr>
            <w:tcW w:w="5902"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w:t>
            </w:r>
            <w:r>
              <w:rPr>
                <w:rStyle w:val="TALCar"/>
                <w:rFonts w:eastAsiaTheme="minorEastAsia" w:hint="eastAsia"/>
                <w:sz w:val="16"/>
                <w:szCs w:val="16"/>
                <w:lang w:val="en-US" w:eastAsia="zh-CN"/>
              </w:rPr>
              <w:t>For PUSCH transmission:</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Uplink switching gap is not configured.</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No BWP switching</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No overlapping symbols of the PUCCH and the scheduled PUSCH</w:t>
            </w:r>
          </w:p>
          <w:p w:rsidR="00A431B0" w:rsidRDefault="00BD3880">
            <w:pPr>
              <w:pStyle w:val="TAC"/>
              <w:numPr>
                <w:ilvl w:val="0"/>
                <w:numId w:val="15"/>
              </w:numPr>
              <w:jc w:val="left"/>
              <w:rPr>
                <w:rStyle w:val="TALCar"/>
                <w:rFonts w:eastAsiaTheme="minorEastAsia"/>
                <w:sz w:val="16"/>
                <w:szCs w:val="16"/>
                <w:lang w:val="en-US" w:eastAsia="zh-CN"/>
              </w:rPr>
            </w:pPr>
            <w:r>
              <w:rPr>
                <w:rStyle w:val="TALCar"/>
                <w:rFonts w:eastAsiaTheme="minorEastAsia"/>
                <w:sz w:val="16"/>
                <w:szCs w:val="16"/>
                <w:lang w:val="en-US" w:eastAsia="zh-CN"/>
              </w:rPr>
              <w:t># of PUSCH symbols = from 4 to 14 for Type A</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of PUSCH symbols = from 1 to 14 for Type B</w:t>
            </w:r>
          </w:p>
          <w:p w:rsidR="00A431B0" w:rsidRDefault="00BD3880">
            <w:pPr>
              <w:pStyle w:val="TAC"/>
              <w:widowControl/>
              <w:autoSpaceDE/>
              <w:autoSpaceDN/>
              <w:adjustRightInd/>
              <w:jc w:val="left"/>
              <w:rPr>
                <w:rStyle w:val="TALCar"/>
                <w:sz w:val="16"/>
                <w:szCs w:val="16"/>
                <w:lang w:val="en-US" w:eastAsia="ko-KR"/>
              </w:rPr>
            </w:pPr>
            <w:r>
              <w:rPr>
                <w:rStyle w:val="TALCar"/>
                <w:rFonts w:eastAsiaTheme="minorEastAsia"/>
                <w:sz w:val="16"/>
                <w:szCs w:val="16"/>
                <w:lang w:val="en-US" w:eastAsia="zh-CN"/>
              </w:rPr>
              <w:t>-For PDSCH transmission</w:t>
            </w:r>
            <w:r>
              <w:rPr>
                <w:rStyle w:val="TALCar"/>
                <w:rFonts w:hint="eastAsia"/>
                <w:sz w:val="16"/>
                <w:szCs w:val="16"/>
                <w:lang w:val="en-US" w:eastAsia="ko-KR"/>
              </w:rPr>
              <w:t>:</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No overlapping symbols of the scheduling PDCCH and the scheduled PDSCH</w:t>
            </w:r>
          </w:p>
          <w:p w:rsidR="00A431B0" w:rsidRDefault="00BD3880">
            <w:pPr>
              <w:pStyle w:val="TAC"/>
              <w:numPr>
                <w:ilvl w:val="0"/>
                <w:numId w:val="15"/>
              </w:numPr>
              <w:jc w:val="left"/>
              <w:rPr>
                <w:rStyle w:val="TALCar"/>
                <w:rFonts w:eastAsiaTheme="minorEastAsia"/>
                <w:sz w:val="16"/>
                <w:szCs w:val="16"/>
                <w:lang w:val="en-US" w:eastAsia="zh-CN"/>
              </w:rPr>
            </w:pPr>
            <w:r>
              <w:rPr>
                <w:rStyle w:val="TALCar"/>
                <w:rFonts w:eastAsiaTheme="minorEastAsia"/>
                <w:sz w:val="16"/>
                <w:szCs w:val="16"/>
                <w:lang w:val="en-US" w:eastAsia="zh-CN"/>
              </w:rPr>
              <w:t># of PDSCH symbols = from 3 to 14 for Type A</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of PDSCH symbols = from 2 to 14 for Type B</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w:t>
            </w:r>
            <w:r>
              <w:rPr>
                <w:rStyle w:val="TALCar"/>
                <w:rFonts w:eastAsiaTheme="minorEastAsia" w:hint="eastAsia"/>
                <w:sz w:val="16"/>
                <w:szCs w:val="16"/>
                <w:lang w:val="en-US" w:eastAsia="zh-CN"/>
              </w:rPr>
              <w:t xml:space="preserve">For </w:t>
            </w:r>
            <w:r>
              <w:rPr>
                <w:rStyle w:val="TALCar"/>
                <w:rFonts w:eastAsiaTheme="minorEastAsia"/>
                <w:sz w:val="16"/>
                <w:szCs w:val="16"/>
                <w:lang w:val="en-US" w:eastAsia="zh-CN"/>
              </w:rPr>
              <w:t>SRS</w:t>
            </w:r>
            <w:r>
              <w:rPr>
                <w:rStyle w:val="TALCar"/>
                <w:rFonts w:eastAsiaTheme="minorEastAsia" w:hint="eastAsia"/>
                <w:sz w:val="16"/>
                <w:szCs w:val="16"/>
                <w:lang w:val="en-US" w:eastAsia="zh-CN"/>
              </w:rPr>
              <w:t xml:space="preserve"> transmission:</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sz w:val="16"/>
                <w:szCs w:val="16"/>
                <w:lang w:val="en-US" w:eastAsia="ko-KR"/>
              </w:rPr>
              <w:t>O</w:t>
            </w:r>
            <w:r>
              <w:rPr>
                <w:rStyle w:val="TALCar"/>
                <w:rFonts w:hint="eastAsia"/>
                <w:sz w:val="16"/>
                <w:szCs w:val="16"/>
                <w:lang w:val="en-US" w:eastAsia="ko-KR"/>
              </w:rPr>
              <w:t xml:space="preserve">ne </w:t>
            </w:r>
            <w:r>
              <w:rPr>
                <w:rStyle w:val="TALCar"/>
                <w:sz w:val="16"/>
                <w:szCs w:val="16"/>
                <w:lang w:val="en-US" w:eastAsia="ko-KR"/>
              </w:rPr>
              <w:t>shot transmission (2 OS ~ 12 OS)</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sz w:val="16"/>
                <w:szCs w:val="16"/>
                <w:lang w:val="en-US" w:eastAsia="ko-KR"/>
              </w:rPr>
              <w:t>-[Z]: P</w:t>
            </w:r>
            <w:r>
              <w:rPr>
                <w:rStyle w:val="TALCar"/>
                <w:rFonts w:hint="eastAsia"/>
                <w:sz w:val="16"/>
                <w:szCs w:val="16"/>
                <w:lang w:val="en-US" w:eastAsia="ko-KR"/>
              </w:rPr>
              <w:t xml:space="preserve">rocessing </w:t>
            </w:r>
            <w:r>
              <w:rPr>
                <w:rStyle w:val="TALCar"/>
                <w:sz w:val="16"/>
                <w:szCs w:val="16"/>
                <w:lang w:val="en-US" w:eastAsia="ko-KR"/>
              </w:rPr>
              <w:t xml:space="preserve">delay at </w:t>
            </w:r>
            <w:proofErr w:type="spellStart"/>
            <w:r>
              <w:rPr>
                <w:rStyle w:val="TALCar"/>
                <w:sz w:val="16"/>
                <w:szCs w:val="16"/>
                <w:lang w:val="en-US" w:eastAsia="ko-KR"/>
              </w:rPr>
              <w:t>gNB</w:t>
            </w:r>
            <w:proofErr w:type="spellEnd"/>
            <w:r>
              <w:rPr>
                <w:rStyle w:val="TALCar"/>
                <w:sz w:val="16"/>
                <w:szCs w:val="16"/>
                <w:lang w:val="en-US" w:eastAsia="ko-KR"/>
              </w:rPr>
              <w:t xml:space="preserve"> in terms of physical layer (Up to </w:t>
            </w:r>
            <w:proofErr w:type="spellStart"/>
            <w:r>
              <w:rPr>
                <w:rStyle w:val="TALCar"/>
                <w:sz w:val="16"/>
                <w:szCs w:val="16"/>
                <w:lang w:val="en-US" w:eastAsia="ko-KR"/>
              </w:rPr>
              <w:t>gNB</w:t>
            </w:r>
            <w:proofErr w:type="spellEnd"/>
            <w:r>
              <w:rPr>
                <w:rStyle w:val="TALCar"/>
                <w:sz w:val="16"/>
                <w:szCs w:val="16"/>
                <w:lang w:val="en-US" w:eastAsia="ko-KR"/>
              </w:rPr>
              <w:t xml:space="preserve"> capability)</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RRC processing time for LPP message at both </w:t>
            </w:r>
            <w:proofErr w:type="spellStart"/>
            <w:r>
              <w:rPr>
                <w:rStyle w:val="TALCar"/>
                <w:rFonts w:eastAsiaTheme="minorEastAsia"/>
                <w:sz w:val="16"/>
                <w:szCs w:val="16"/>
                <w:lang w:val="en-US" w:eastAsia="zh-CN"/>
              </w:rPr>
              <w:t>gNB</w:t>
            </w:r>
            <w:proofErr w:type="spellEnd"/>
            <w:r>
              <w:rPr>
                <w:rStyle w:val="TALCar"/>
                <w:rFonts w:eastAsiaTheme="minorEastAsia"/>
                <w:sz w:val="16"/>
                <w:szCs w:val="16"/>
                <w:lang w:val="en-US" w:eastAsia="zh-CN"/>
              </w:rPr>
              <w:t xml:space="preserve"> and UE (SRS configuration, SRS activation message, LPP request location information message, measurement gap request message, LPP provide location information message)</w:t>
            </w:r>
          </w:p>
          <w:p w:rsidR="00A431B0" w:rsidRDefault="00BD3880">
            <w:pPr>
              <w:pStyle w:val="TAC"/>
              <w:widowControl/>
              <w:numPr>
                <w:ilvl w:val="0"/>
                <w:numId w:val="15"/>
              </w:numPr>
              <w:autoSpaceDE/>
              <w:autoSpaceDN/>
              <w:adjustRightInd/>
              <w:jc w:val="left"/>
              <w:rPr>
                <w:rStyle w:val="TALCar"/>
                <w:sz w:val="16"/>
                <w:szCs w:val="16"/>
                <w:lang w:val="en-US"/>
              </w:rPr>
            </w:pPr>
            <w:r>
              <w:rPr>
                <w:rStyle w:val="TALCar"/>
                <w:rFonts w:eastAsiaTheme="minorEastAsia"/>
                <w:sz w:val="16"/>
                <w:szCs w:val="16"/>
                <w:lang w:val="en-US" w:eastAsia="zh-CN"/>
              </w:rPr>
              <w:t>PRS measurement (LCM of PRS resource periodicity and repetition periodicity of the measurement gap)</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-W</w:t>
            </w:r>
            <w:r>
              <w:rPr>
                <w:rStyle w:val="TALCar"/>
                <w:rFonts w:eastAsiaTheme="minorEastAsia" w:hint="eastAsia"/>
                <w:sz w:val="16"/>
                <w:szCs w:val="16"/>
                <w:lang w:val="en-US" w:eastAsia="zh-CN"/>
              </w:rPr>
              <w:t xml:space="preserve">hen </w:t>
            </w:r>
            <w:r>
              <w:rPr>
                <w:rStyle w:val="TALCar"/>
                <w:rFonts w:eastAsiaTheme="minorEastAsia"/>
                <w:sz w:val="16"/>
                <w:szCs w:val="16"/>
                <w:lang w:val="en-US" w:eastAsia="zh-CN"/>
              </w:rPr>
              <w:t>the latency related with higher layer is excluded, physical layer latency is described as follows:</w:t>
            </w:r>
          </w:p>
          <w:p w:rsidR="00A431B0" w:rsidRDefault="00BD3880">
            <w:pPr>
              <w:pStyle w:val="TAC"/>
              <w:numPr>
                <w:ilvl w:val="0"/>
                <w:numId w:val="15"/>
              </w:numPr>
              <w:jc w:val="left"/>
              <w:rPr>
                <w:rStyle w:val="TALCar"/>
                <w:rFonts w:eastAsiaTheme="minorEastAsia"/>
                <w:sz w:val="16"/>
                <w:szCs w:val="16"/>
                <w:lang w:val="en-US" w:eastAsia="zh-CN"/>
              </w:rPr>
            </w:pPr>
            <w:r>
              <w:rPr>
                <w:rStyle w:val="TALCar"/>
                <w:rFonts w:eastAsiaTheme="minorEastAsia"/>
                <w:sz w:val="16"/>
                <w:szCs w:val="16"/>
                <w:lang w:val="en-US" w:eastAsia="zh-CN"/>
              </w:rPr>
              <w:t xml:space="preserve">For UE </w:t>
            </w:r>
            <w:proofErr w:type="gramStart"/>
            <w:r>
              <w:rPr>
                <w:rStyle w:val="TALCar"/>
                <w:rFonts w:eastAsiaTheme="minorEastAsia"/>
                <w:sz w:val="16"/>
                <w:szCs w:val="16"/>
                <w:lang w:val="en-US" w:eastAsia="zh-CN"/>
              </w:rPr>
              <w:t>capability-1</w:t>
            </w:r>
            <w:proofErr w:type="gramEnd"/>
            <w:r>
              <w:rPr>
                <w:rStyle w:val="TALCar"/>
                <w:rFonts w:eastAsiaTheme="minorEastAsia"/>
                <w:sz w:val="16"/>
                <w:szCs w:val="16"/>
                <w:lang w:val="en-US" w:eastAsia="zh-CN"/>
              </w:rPr>
              <w:t>: 25.34ms ~ 173.32ms (FR1)</w:t>
            </w:r>
          </w:p>
          <w:p w:rsidR="00A431B0" w:rsidRDefault="00BD3880">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 xml:space="preserve">For UE </w:t>
            </w:r>
            <w:proofErr w:type="gramStart"/>
            <w:r>
              <w:rPr>
                <w:rStyle w:val="TALCar"/>
                <w:rFonts w:eastAsiaTheme="minorEastAsia"/>
                <w:sz w:val="16"/>
                <w:szCs w:val="16"/>
                <w:lang w:val="en-US" w:eastAsia="zh-CN"/>
              </w:rPr>
              <w:t>capability-2</w:t>
            </w:r>
            <w:proofErr w:type="gramEnd"/>
            <w:r>
              <w:rPr>
                <w:rStyle w:val="TALCar"/>
                <w:rFonts w:eastAsiaTheme="minorEastAsia"/>
                <w:sz w:val="16"/>
                <w:szCs w:val="16"/>
                <w:lang w:val="en-US" w:eastAsia="zh-CN"/>
              </w:rPr>
              <w:t>: 22.8</w:t>
            </w:r>
            <w:r>
              <w:rPr>
                <w:rStyle w:val="TALCar"/>
                <w:rFonts w:eastAsiaTheme="minorEastAsia" w:hint="eastAsia"/>
                <w:sz w:val="16"/>
                <w:szCs w:val="16"/>
                <w:lang w:val="en-US" w:eastAsia="zh-CN"/>
              </w:rPr>
              <w:t>ms ~</w:t>
            </w:r>
            <w:r>
              <w:rPr>
                <w:rStyle w:val="TALCar"/>
                <w:rFonts w:eastAsiaTheme="minorEastAsia"/>
                <w:sz w:val="16"/>
                <w:szCs w:val="16"/>
                <w:lang w:val="en-US" w:eastAsia="zh-CN"/>
              </w:rPr>
              <w:t>169.75ms (FR1)</w:t>
            </w:r>
          </w:p>
        </w:tc>
      </w:tr>
      <w:tr w:rsidR="00A431B0">
        <w:tc>
          <w:tcPr>
            <w:tcW w:w="1696" w:type="dxa"/>
          </w:tcPr>
          <w:p w:rsidR="00A431B0" w:rsidRDefault="00BD3880">
            <w:pPr>
              <w:pStyle w:val="TAC"/>
              <w:jc w:val="left"/>
              <w:rPr>
                <w:ins w:id="697" w:author="Fumihiro Hasegawa" w:date="2020-10-28T23:49:00Z"/>
                <w:rStyle w:val="TALCar"/>
                <w:sz w:val="16"/>
                <w:szCs w:val="16"/>
                <w:lang w:val="en-US"/>
              </w:rPr>
            </w:pPr>
            <w:ins w:id="698" w:author="Fumihiro Hasegawa" w:date="2020-10-28T23:49:00Z">
              <w:r>
                <w:rPr>
                  <w:rStyle w:val="TALCar"/>
                  <w:sz w:val="16"/>
                  <w:szCs w:val="16"/>
                  <w:lang w:val="en-US"/>
                </w:rPr>
                <w:t>I</w:t>
              </w:r>
              <w:r>
                <w:rPr>
                  <w:rStyle w:val="TALCar"/>
                  <w:sz w:val="16"/>
                  <w:szCs w:val="16"/>
                </w:rPr>
                <w:t>n</w:t>
              </w:r>
              <w:r>
                <w:rPr>
                  <w:rStyle w:val="TALCar"/>
                  <w:sz w:val="16"/>
                  <w:szCs w:val="16"/>
                  <w:lang w:val="en-US"/>
                </w:rPr>
                <w:t>t</w:t>
              </w:r>
              <w:r>
                <w:rPr>
                  <w:rStyle w:val="TALCar"/>
                  <w:sz w:val="16"/>
                  <w:szCs w:val="16"/>
                </w:rPr>
                <w:t>e</w:t>
              </w:r>
              <w:r>
                <w:rPr>
                  <w:rStyle w:val="TALCar"/>
                  <w:sz w:val="16"/>
                  <w:szCs w:val="16"/>
                  <w:lang w:val="en-US"/>
                </w:rPr>
                <w:t>r</w:t>
              </w:r>
              <w:r>
                <w:rPr>
                  <w:rStyle w:val="TALCar"/>
                  <w:sz w:val="16"/>
                  <w:szCs w:val="16"/>
                </w:rPr>
                <w:t>d</w:t>
              </w:r>
              <w:r>
                <w:rPr>
                  <w:rStyle w:val="TALCar"/>
                  <w:sz w:val="16"/>
                  <w:szCs w:val="16"/>
                  <w:lang w:val="en-US"/>
                </w:rPr>
                <w:t>i</w:t>
              </w:r>
              <w:r>
                <w:rPr>
                  <w:rStyle w:val="TALCar"/>
                  <w:sz w:val="16"/>
                  <w:szCs w:val="16"/>
                </w:rPr>
                <w:t>g</w:t>
              </w:r>
              <w:r>
                <w:rPr>
                  <w:rStyle w:val="TALCar"/>
                  <w:sz w:val="16"/>
                  <w:szCs w:val="16"/>
                  <w:lang w:val="en-US"/>
                </w:rPr>
                <w:t>i</w:t>
              </w:r>
              <w:r>
                <w:rPr>
                  <w:rStyle w:val="TALCar"/>
                  <w:sz w:val="16"/>
                  <w:szCs w:val="16"/>
                </w:rPr>
                <w:t>t</w:t>
              </w:r>
              <w:r>
                <w:rPr>
                  <w:rStyle w:val="TALCar"/>
                  <w:sz w:val="16"/>
                  <w:szCs w:val="16"/>
                  <w:lang w:val="en-US"/>
                </w:rPr>
                <w:t>a</w:t>
              </w:r>
              <w:r>
                <w:rPr>
                  <w:rStyle w:val="TALCar"/>
                  <w:sz w:val="16"/>
                  <w:szCs w:val="16"/>
                </w:rPr>
                <w:t>l</w:t>
              </w:r>
              <w:r>
                <w:rPr>
                  <w:rStyle w:val="TALCar"/>
                  <w:sz w:val="16"/>
                  <w:szCs w:val="16"/>
                  <w:lang w:val="en-US"/>
                </w:rPr>
                <w:t xml:space="preserve"> </w:t>
              </w:r>
            </w:ins>
          </w:p>
          <w:p w:rsidR="00A431B0" w:rsidRDefault="00BD3880">
            <w:pPr>
              <w:pStyle w:val="TAC"/>
              <w:widowControl/>
              <w:autoSpaceDE/>
              <w:autoSpaceDN/>
              <w:adjustRightInd/>
              <w:jc w:val="left"/>
              <w:rPr>
                <w:rStyle w:val="TALCar"/>
                <w:sz w:val="16"/>
                <w:szCs w:val="16"/>
                <w:lang w:val="en-US"/>
              </w:rPr>
            </w:pPr>
            <w:ins w:id="699" w:author="Fumihiro Hasegawa" w:date="2020-10-28T23:49:00Z">
              <w:r>
                <w:rPr>
                  <w:rStyle w:val="TALCar"/>
                  <w:sz w:val="16"/>
                  <w:szCs w:val="16"/>
                  <w:lang w:val="en-US"/>
                </w:rPr>
                <w:t>(R1-2008489)</w:t>
              </w:r>
            </w:ins>
          </w:p>
        </w:tc>
        <w:tc>
          <w:tcPr>
            <w:tcW w:w="1418" w:type="dxa"/>
          </w:tcPr>
          <w:p w:rsidR="00A431B0" w:rsidRDefault="00BD3880">
            <w:pPr>
              <w:pStyle w:val="TAC"/>
              <w:widowControl/>
              <w:autoSpaceDE/>
              <w:autoSpaceDN/>
              <w:adjustRightInd/>
              <w:jc w:val="left"/>
              <w:rPr>
                <w:rStyle w:val="TALCar"/>
                <w:sz w:val="16"/>
                <w:szCs w:val="16"/>
                <w:lang w:val="en-US"/>
              </w:rPr>
            </w:pPr>
            <w:ins w:id="700" w:author="Fumihiro Hasegawa" w:date="2020-10-28T23:49:00Z">
              <w:r>
                <w:rPr>
                  <w:rStyle w:val="TALCar"/>
                  <w:sz w:val="16"/>
                  <w:szCs w:val="16"/>
                  <w:lang w:val="en-US"/>
                </w:rPr>
                <w:t>FR1: 45ms</w:t>
              </w:r>
            </w:ins>
          </w:p>
        </w:tc>
        <w:tc>
          <w:tcPr>
            <w:tcW w:w="5902" w:type="dxa"/>
          </w:tcPr>
          <w:p w:rsidR="00A431B0" w:rsidRDefault="00BD3880">
            <w:pPr>
              <w:pStyle w:val="TAC"/>
              <w:jc w:val="left"/>
              <w:rPr>
                <w:ins w:id="701" w:author="Fumihiro Hasegawa" w:date="2020-10-28T23:49:00Z"/>
                <w:rStyle w:val="TALCar"/>
                <w:sz w:val="16"/>
                <w:szCs w:val="16"/>
                <w:lang w:val="en-US"/>
              </w:rPr>
            </w:pPr>
            <w:ins w:id="702" w:author="Fumihiro Hasegawa" w:date="2020-10-28T23:49:00Z">
              <w:r>
                <w:rPr>
                  <w:rStyle w:val="TALCar"/>
                  <w:sz w:val="16"/>
                  <w:szCs w:val="16"/>
                  <w:lang w:val="en-US"/>
                </w:rPr>
                <w:t>Major assumptions:</w:t>
              </w:r>
            </w:ins>
          </w:p>
          <w:p w:rsidR="00A431B0" w:rsidRDefault="00BD3880">
            <w:pPr>
              <w:pStyle w:val="TAC"/>
              <w:numPr>
                <w:ilvl w:val="0"/>
                <w:numId w:val="18"/>
              </w:numPr>
              <w:jc w:val="left"/>
              <w:rPr>
                <w:ins w:id="703" w:author="Fumihiro Hasegawa" w:date="2020-10-28T23:49:00Z"/>
                <w:rStyle w:val="TALCar"/>
                <w:sz w:val="16"/>
                <w:szCs w:val="16"/>
                <w:lang w:val="en-US"/>
              </w:rPr>
            </w:pPr>
            <w:ins w:id="704" w:author="Fumihiro Hasegawa" w:date="2020-10-28T23:49:00Z">
              <w:r>
                <w:rPr>
                  <w:rStyle w:val="TALCar"/>
                  <w:sz w:val="16"/>
                  <w:szCs w:val="16"/>
                  <w:lang w:val="en-US"/>
                </w:rPr>
                <w:t>Initial and final state: RRC_CONNECTED.</w:t>
              </w:r>
            </w:ins>
          </w:p>
          <w:p w:rsidR="00A431B0" w:rsidRDefault="00BD3880">
            <w:pPr>
              <w:pStyle w:val="TAC"/>
              <w:numPr>
                <w:ilvl w:val="0"/>
                <w:numId w:val="18"/>
              </w:numPr>
              <w:jc w:val="left"/>
              <w:rPr>
                <w:ins w:id="705" w:author="Fumihiro Hasegawa" w:date="2020-10-28T23:49:00Z"/>
                <w:rStyle w:val="TALCar"/>
                <w:sz w:val="16"/>
                <w:szCs w:val="16"/>
                <w:lang w:val="en-US"/>
              </w:rPr>
            </w:pPr>
            <w:ins w:id="706" w:author="Fumihiro Hasegawa" w:date="2020-10-28T23:49:00Z">
              <w:r>
                <w:rPr>
                  <w:rStyle w:val="TALCar"/>
                  <w:sz w:val="16"/>
                  <w:szCs w:val="16"/>
                  <w:lang w:val="en-US"/>
                </w:rPr>
                <w:t xml:space="preserve">The UE is configured with MG of 1.5ms, receives the PRS within the MG to conduct positioning measurement. </w:t>
              </w:r>
            </w:ins>
          </w:p>
          <w:p w:rsidR="00A431B0" w:rsidRDefault="00BD3880">
            <w:pPr>
              <w:pStyle w:val="TAC"/>
              <w:numPr>
                <w:ilvl w:val="0"/>
                <w:numId w:val="18"/>
              </w:numPr>
              <w:jc w:val="left"/>
              <w:rPr>
                <w:ins w:id="707" w:author="Fumihiro Hasegawa" w:date="2020-10-28T23:49:00Z"/>
                <w:rStyle w:val="TALCar"/>
                <w:sz w:val="16"/>
                <w:szCs w:val="16"/>
                <w:lang w:val="en-US"/>
              </w:rPr>
            </w:pPr>
            <w:ins w:id="708" w:author="Fumihiro Hasegawa" w:date="2020-10-28T23:49:00Z">
              <w:r>
                <w:rPr>
                  <w:rStyle w:val="TALCar"/>
                  <w:sz w:val="16"/>
                  <w:szCs w:val="16"/>
                  <w:lang w:val="en-US"/>
                </w:rPr>
                <w:t>The UE uses a configured grant having periodicity of 1ms to report the measurement.</w:t>
              </w:r>
            </w:ins>
          </w:p>
          <w:p w:rsidR="00A431B0" w:rsidRDefault="00BD3880">
            <w:pPr>
              <w:pStyle w:val="TAC"/>
              <w:numPr>
                <w:ilvl w:val="0"/>
                <w:numId w:val="18"/>
              </w:numPr>
              <w:jc w:val="left"/>
              <w:rPr>
                <w:ins w:id="709" w:author="Fumihiro Hasegawa" w:date="2020-10-28T23:49:00Z"/>
                <w:rStyle w:val="TALCar"/>
                <w:sz w:val="16"/>
                <w:szCs w:val="16"/>
                <w:lang w:val="en-US"/>
              </w:rPr>
            </w:pPr>
            <w:ins w:id="710" w:author="Fumihiro Hasegawa" w:date="2020-10-28T23:49:00Z">
              <w:r>
                <w:rPr>
                  <w:rStyle w:val="TALCar"/>
                  <w:sz w:val="16"/>
                  <w:szCs w:val="16"/>
                  <w:lang w:val="en-US"/>
                </w:rPr>
                <w:t>SRS transmission resources occur immediately after decoding the SRS configuration.</w:t>
              </w:r>
            </w:ins>
          </w:p>
          <w:p w:rsidR="00A431B0" w:rsidRDefault="00BD3880">
            <w:pPr>
              <w:pStyle w:val="TAC"/>
              <w:numPr>
                <w:ilvl w:val="0"/>
                <w:numId w:val="18"/>
              </w:numPr>
              <w:jc w:val="left"/>
              <w:rPr>
                <w:ins w:id="711" w:author="Fumihiro Hasegawa" w:date="2020-10-28T23:49:00Z"/>
                <w:rStyle w:val="TALCar"/>
                <w:sz w:val="16"/>
                <w:szCs w:val="16"/>
                <w:lang w:val="en-US"/>
              </w:rPr>
            </w:pPr>
            <w:ins w:id="712" w:author="Fumihiro Hasegawa" w:date="2020-10-28T23:49:00Z">
              <w:r>
                <w:rPr>
                  <w:rStyle w:val="TALCar"/>
                  <w:sz w:val="16"/>
                  <w:szCs w:val="16"/>
                  <w:lang w:val="en-US"/>
                </w:rPr>
                <w:t>30kHz SCS</w:t>
              </w:r>
            </w:ins>
          </w:p>
          <w:p w:rsidR="00A431B0" w:rsidRDefault="00BD3880">
            <w:pPr>
              <w:pStyle w:val="TAC"/>
              <w:numPr>
                <w:ilvl w:val="0"/>
                <w:numId w:val="18"/>
              </w:numPr>
              <w:jc w:val="left"/>
              <w:rPr>
                <w:ins w:id="713" w:author="Fumihiro Hasegawa" w:date="2020-10-28T23:49:00Z"/>
                <w:rStyle w:val="TALCar"/>
                <w:sz w:val="16"/>
                <w:szCs w:val="16"/>
                <w:lang w:val="en-US"/>
              </w:rPr>
            </w:pPr>
            <w:ins w:id="714" w:author="Fumihiro Hasegawa" w:date="2020-10-28T23:49:00Z">
              <w:r>
                <w:rPr>
                  <w:rStyle w:val="TALCar"/>
                  <w:sz w:val="16"/>
                  <w:szCs w:val="16"/>
                  <w:lang w:val="en-US"/>
                </w:rPr>
                <w:t>Best case scenario</w:t>
              </w:r>
            </w:ins>
          </w:p>
          <w:p w:rsidR="00A431B0" w:rsidRDefault="00BD3880">
            <w:pPr>
              <w:pStyle w:val="TAC"/>
              <w:jc w:val="left"/>
              <w:rPr>
                <w:ins w:id="715" w:author="Fumihiro Hasegawa" w:date="2020-10-28T23:49:00Z"/>
                <w:rStyle w:val="TALCar"/>
                <w:sz w:val="16"/>
                <w:szCs w:val="16"/>
                <w:lang w:val="en-US"/>
              </w:rPr>
            </w:pPr>
            <w:ins w:id="716" w:author="Fumihiro Hasegawa" w:date="2020-10-28T23:49:00Z">
              <w:r>
                <w:rPr>
                  <w:rStyle w:val="TALCar"/>
                  <w:sz w:val="16"/>
                  <w:szCs w:val="16"/>
                  <w:lang w:val="en-US"/>
                </w:rPr>
                <w:t>Major components:</w:t>
              </w:r>
            </w:ins>
          </w:p>
          <w:p w:rsidR="00A431B0" w:rsidRDefault="00BD3880">
            <w:pPr>
              <w:pStyle w:val="TAC"/>
              <w:numPr>
                <w:ilvl w:val="0"/>
                <w:numId w:val="19"/>
              </w:numPr>
              <w:jc w:val="left"/>
              <w:rPr>
                <w:ins w:id="717" w:author="Fumihiro Hasegawa" w:date="2020-10-28T23:49:00Z"/>
                <w:rStyle w:val="TALCar"/>
                <w:sz w:val="16"/>
                <w:szCs w:val="16"/>
                <w:lang w:val="en-US"/>
              </w:rPr>
            </w:pPr>
            <w:ins w:id="718" w:author="Fumihiro Hasegawa" w:date="2020-10-28T23:49:00Z">
              <w:r>
                <w:rPr>
                  <w:rStyle w:val="TALCar"/>
                  <w:sz w:val="16"/>
                  <w:szCs w:val="16"/>
                  <w:lang w:val="en-US"/>
                </w:rPr>
                <w:t>Decoding the LPP request location by the UE</w:t>
              </w:r>
            </w:ins>
          </w:p>
          <w:p w:rsidR="00A431B0" w:rsidRDefault="00BD3880">
            <w:pPr>
              <w:pStyle w:val="TAC"/>
              <w:numPr>
                <w:ilvl w:val="0"/>
                <w:numId w:val="19"/>
              </w:numPr>
              <w:jc w:val="left"/>
              <w:rPr>
                <w:ins w:id="719" w:author="Fumihiro Hasegawa" w:date="2020-10-28T23:49:00Z"/>
                <w:rStyle w:val="TALCar"/>
                <w:sz w:val="16"/>
                <w:szCs w:val="16"/>
                <w:lang w:val="en-US"/>
              </w:rPr>
            </w:pPr>
            <w:ins w:id="720" w:author="Fumihiro Hasegawa" w:date="2020-10-28T23:49:00Z">
              <w:r>
                <w:rPr>
                  <w:rStyle w:val="TALCar"/>
                  <w:sz w:val="16"/>
                  <w:szCs w:val="16"/>
                  <w:lang w:val="en-US"/>
                </w:rPr>
                <w:t xml:space="preserve">Decoding the MG request by the </w:t>
              </w:r>
              <w:proofErr w:type="spellStart"/>
              <w:r>
                <w:rPr>
                  <w:rStyle w:val="TALCar"/>
                  <w:sz w:val="16"/>
                  <w:szCs w:val="16"/>
                  <w:lang w:val="en-US"/>
                </w:rPr>
                <w:t>gNB</w:t>
              </w:r>
              <w:proofErr w:type="spellEnd"/>
            </w:ins>
          </w:p>
          <w:p w:rsidR="00A431B0" w:rsidRDefault="00BD3880">
            <w:pPr>
              <w:pStyle w:val="TAC"/>
              <w:numPr>
                <w:ilvl w:val="0"/>
                <w:numId w:val="19"/>
              </w:numPr>
              <w:jc w:val="left"/>
              <w:rPr>
                <w:ins w:id="721" w:author="Fumihiro Hasegawa" w:date="2020-10-28T23:49:00Z"/>
                <w:rStyle w:val="TALCar"/>
                <w:sz w:val="16"/>
                <w:szCs w:val="16"/>
                <w:lang w:val="en-US"/>
              </w:rPr>
            </w:pPr>
            <w:ins w:id="722" w:author="Fumihiro Hasegawa" w:date="2020-10-28T23:49:00Z">
              <w:r>
                <w:rPr>
                  <w:rStyle w:val="TALCar"/>
                  <w:sz w:val="16"/>
                  <w:szCs w:val="16"/>
                  <w:lang w:val="en-US"/>
                </w:rPr>
                <w:t>Receiving the MG configuration and apply the configuration.</w:t>
              </w:r>
            </w:ins>
          </w:p>
          <w:p w:rsidR="00A431B0" w:rsidRDefault="00BD3880">
            <w:pPr>
              <w:pStyle w:val="TAC"/>
              <w:numPr>
                <w:ilvl w:val="0"/>
                <w:numId w:val="19"/>
              </w:numPr>
              <w:jc w:val="left"/>
              <w:rPr>
                <w:ins w:id="723" w:author="Fumihiro Hasegawa" w:date="2020-10-28T23:49:00Z"/>
                <w:rStyle w:val="TALCar"/>
                <w:sz w:val="16"/>
                <w:szCs w:val="16"/>
                <w:lang w:val="en-US"/>
              </w:rPr>
            </w:pPr>
            <w:ins w:id="724" w:author="Fumihiro Hasegawa" w:date="2020-10-28T23:49:00Z">
              <w:r>
                <w:rPr>
                  <w:rStyle w:val="TALCar"/>
                  <w:sz w:val="16"/>
                  <w:szCs w:val="16"/>
                  <w:lang w:val="en-US"/>
                </w:rPr>
                <w:t>Receiving PRS in the MG</w:t>
              </w:r>
            </w:ins>
          </w:p>
          <w:p w:rsidR="00A431B0" w:rsidRDefault="00BD3880">
            <w:pPr>
              <w:pStyle w:val="TAC"/>
              <w:numPr>
                <w:ilvl w:val="0"/>
                <w:numId w:val="19"/>
              </w:numPr>
              <w:jc w:val="left"/>
              <w:rPr>
                <w:ins w:id="725" w:author="Fumihiro Hasegawa" w:date="2020-10-28T23:49:00Z"/>
                <w:rStyle w:val="TALCar"/>
                <w:sz w:val="16"/>
                <w:szCs w:val="16"/>
                <w:lang w:val="en-US"/>
              </w:rPr>
            </w:pPr>
            <w:ins w:id="726" w:author="Fumihiro Hasegawa" w:date="2020-10-28T23:49:00Z">
              <w:r>
                <w:rPr>
                  <w:rStyle w:val="TALCar"/>
                  <w:sz w:val="16"/>
                  <w:szCs w:val="16"/>
                  <w:lang w:val="en-US"/>
                </w:rPr>
                <w:t>Decoding the SRS configuration message.</w:t>
              </w:r>
            </w:ins>
          </w:p>
          <w:p w:rsidR="00A431B0" w:rsidRDefault="00A431B0">
            <w:pPr>
              <w:pStyle w:val="TAC"/>
              <w:widowControl/>
              <w:autoSpaceDE/>
              <w:autoSpaceDN/>
              <w:adjustRightInd/>
              <w:jc w:val="left"/>
              <w:rPr>
                <w:rStyle w:val="TALCar"/>
                <w:sz w:val="16"/>
                <w:szCs w:val="16"/>
                <w:lang w:val="en-US"/>
              </w:rPr>
            </w:pPr>
          </w:p>
        </w:tc>
      </w:tr>
      <w:tr w:rsidR="00A431B0">
        <w:tc>
          <w:tcPr>
            <w:tcW w:w="1696" w:type="dxa"/>
          </w:tcPr>
          <w:p w:rsidR="00A431B0" w:rsidRDefault="00BD3880">
            <w:pPr>
              <w:pStyle w:val="TAC"/>
              <w:jc w:val="left"/>
              <w:rPr>
                <w:rStyle w:val="TALCar"/>
                <w:sz w:val="16"/>
                <w:szCs w:val="16"/>
                <w:lang w:val="en-US"/>
              </w:rPr>
            </w:pPr>
            <w:r>
              <w:rPr>
                <w:rStyle w:val="TALCar"/>
                <w:sz w:val="16"/>
                <w:szCs w:val="16"/>
                <w:lang w:val="en-US"/>
              </w:rPr>
              <w:lastRenderedPageBreak/>
              <w:t>Intel Corporation</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R1-2007945</w:t>
            </w:r>
          </w:p>
        </w:tc>
        <w:tc>
          <w:tcPr>
            <w:tcW w:w="1418" w:type="dxa"/>
          </w:tcPr>
          <w:p w:rsidR="00A431B0" w:rsidRDefault="00BD3880">
            <w:pPr>
              <w:pStyle w:val="TAC"/>
              <w:widowControl/>
              <w:autoSpaceDE/>
              <w:autoSpaceDN/>
              <w:adjustRightInd/>
              <w:jc w:val="left"/>
              <w:rPr>
                <w:rStyle w:val="TALCar"/>
                <w:sz w:val="16"/>
                <w:szCs w:val="16"/>
                <w:lang w:val="en-US"/>
              </w:rPr>
            </w:pPr>
            <w:r>
              <w:rPr>
                <w:rStyle w:val="TALCar"/>
                <w:sz w:val="16"/>
                <w:szCs w:val="16"/>
              </w:rPr>
              <w:t>140.8</w:t>
            </w:r>
            <w:r>
              <w:rPr>
                <w:rStyle w:val="TALCar"/>
                <w:sz w:val="16"/>
                <w:szCs w:val="16"/>
                <w:lang w:val="en-US"/>
              </w:rPr>
              <w:t xml:space="preserve">4 </w:t>
            </w:r>
            <w:proofErr w:type="spellStart"/>
            <w:r>
              <w:rPr>
                <w:rStyle w:val="TALCar"/>
                <w:sz w:val="16"/>
                <w:szCs w:val="16"/>
                <w:lang w:val="en-US"/>
              </w:rPr>
              <w:t>ms</w:t>
            </w:r>
            <w:proofErr w:type="spellEnd"/>
          </w:p>
        </w:tc>
        <w:tc>
          <w:tcPr>
            <w:tcW w:w="5902" w:type="dxa"/>
            <w:vAlign w:val="center"/>
          </w:tcPr>
          <w:p w:rsidR="00A431B0" w:rsidRDefault="00BD3880">
            <w:pPr>
              <w:pStyle w:val="TAC"/>
              <w:jc w:val="left"/>
              <w:rPr>
                <w:rStyle w:val="TALCar"/>
                <w:sz w:val="16"/>
                <w:szCs w:val="16"/>
                <w:lang w:val="en-US"/>
              </w:rPr>
            </w:pPr>
            <w:r>
              <w:rPr>
                <w:rStyle w:val="TALCar"/>
                <w:sz w:val="16"/>
                <w:szCs w:val="16"/>
                <w:lang w:val="en-US"/>
              </w:rPr>
              <w:t>Major assumptions:</w:t>
            </w:r>
          </w:p>
          <w:p w:rsidR="00A431B0" w:rsidRDefault="00BD3880">
            <w:pPr>
              <w:pStyle w:val="TAC"/>
              <w:numPr>
                <w:ilvl w:val="0"/>
                <w:numId w:val="18"/>
              </w:numPr>
              <w:jc w:val="left"/>
              <w:rPr>
                <w:rStyle w:val="TALCar"/>
                <w:sz w:val="16"/>
                <w:szCs w:val="16"/>
                <w:lang w:val="en-US"/>
              </w:rPr>
            </w:pPr>
            <w:r>
              <w:rPr>
                <w:rStyle w:val="TALCar"/>
                <w:sz w:val="16"/>
                <w:szCs w:val="16"/>
                <w:lang w:val="en-US"/>
              </w:rPr>
              <w:t>30kHz SCS / FDD</w:t>
            </w:r>
          </w:p>
          <w:p w:rsidR="00A431B0" w:rsidRDefault="00BD3880">
            <w:pPr>
              <w:pStyle w:val="TAC"/>
              <w:numPr>
                <w:ilvl w:val="0"/>
                <w:numId w:val="18"/>
              </w:numPr>
              <w:jc w:val="left"/>
              <w:rPr>
                <w:rStyle w:val="TALCar"/>
                <w:sz w:val="16"/>
                <w:szCs w:val="16"/>
                <w:lang w:val="en-US"/>
              </w:rPr>
            </w:pPr>
            <w:r>
              <w:rPr>
                <w:rStyle w:val="TALCar"/>
                <w:sz w:val="16"/>
                <w:szCs w:val="16"/>
                <w:lang w:val="en-US"/>
              </w:rPr>
              <w:t>Initial and final state: RRC_CONNECTED.</w:t>
            </w:r>
          </w:p>
          <w:p w:rsidR="00A431B0" w:rsidRDefault="00BD3880">
            <w:pPr>
              <w:pStyle w:val="TAC"/>
              <w:numPr>
                <w:ilvl w:val="0"/>
                <w:numId w:val="18"/>
              </w:numPr>
              <w:jc w:val="left"/>
              <w:rPr>
                <w:rStyle w:val="TALCar"/>
                <w:sz w:val="16"/>
                <w:szCs w:val="16"/>
                <w:lang w:val="en-US"/>
              </w:rPr>
            </w:pPr>
            <w:r>
              <w:rPr>
                <w:rStyle w:val="TALCar"/>
                <w:sz w:val="16"/>
                <w:szCs w:val="16"/>
                <w:lang w:val="en-US"/>
              </w:rPr>
              <w:t xml:space="preserve">DL PRS:  18 resources / 4 symbols per resource / 12 Comb-6 symbols per period. Periodicity – 20 </w:t>
            </w:r>
            <w:proofErr w:type="spellStart"/>
            <w:r>
              <w:rPr>
                <w:rStyle w:val="TALCar"/>
                <w:sz w:val="16"/>
                <w:szCs w:val="16"/>
                <w:lang w:val="en-US"/>
              </w:rPr>
              <w:t>ms.</w:t>
            </w:r>
            <w:proofErr w:type="spellEnd"/>
            <w:r>
              <w:rPr>
                <w:rStyle w:val="TALCar"/>
                <w:sz w:val="16"/>
                <w:szCs w:val="16"/>
                <w:lang w:val="en-US"/>
              </w:rPr>
              <w:t xml:space="preserve"> UE DL PRS processing capability – N = 0.5 </w:t>
            </w:r>
            <w:proofErr w:type="spellStart"/>
            <w:r>
              <w:rPr>
                <w:rStyle w:val="TALCar"/>
                <w:sz w:val="16"/>
                <w:szCs w:val="16"/>
                <w:lang w:val="en-US"/>
              </w:rPr>
              <w:t>ms</w:t>
            </w:r>
            <w:proofErr w:type="spellEnd"/>
            <w:r>
              <w:rPr>
                <w:rStyle w:val="TALCar"/>
                <w:sz w:val="16"/>
                <w:szCs w:val="16"/>
                <w:lang w:val="en-US"/>
              </w:rPr>
              <w:t xml:space="preserve"> (~12 symbols @30kHz), T = 8 </w:t>
            </w:r>
            <w:proofErr w:type="spellStart"/>
            <w:r>
              <w:rPr>
                <w:rStyle w:val="TALCar"/>
                <w:sz w:val="16"/>
                <w:szCs w:val="16"/>
                <w:lang w:val="en-US"/>
              </w:rPr>
              <w:t>ms</w:t>
            </w:r>
            <w:proofErr w:type="spellEnd"/>
          </w:p>
          <w:p w:rsidR="00A431B0" w:rsidRDefault="00BD3880">
            <w:pPr>
              <w:pStyle w:val="TAC"/>
              <w:numPr>
                <w:ilvl w:val="0"/>
                <w:numId w:val="18"/>
              </w:numPr>
              <w:jc w:val="left"/>
              <w:rPr>
                <w:rStyle w:val="TALCar"/>
                <w:sz w:val="16"/>
                <w:szCs w:val="16"/>
                <w:lang w:val="en-US"/>
              </w:rPr>
            </w:pPr>
            <w:r>
              <w:rPr>
                <w:rStyle w:val="TALCar"/>
                <w:sz w:val="16"/>
                <w:szCs w:val="16"/>
                <w:lang w:val="en-US"/>
              </w:rPr>
              <w:t>Dynamic DL/UL scheduling based on SR – based on URLLC assumptions [3GPP 38.824, v16.0.0]</w:t>
            </w:r>
          </w:p>
          <w:p w:rsidR="00A431B0" w:rsidRDefault="00BD3880">
            <w:pPr>
              <w:pStyle w:val="TAC"/>
              <w:numPr>
                <w:ilvl w:val="0"/>
                <w:numId w:val="18"/>
              </w:numPr>
              <w:jc w:val="left"/>
              <w:rPr>
                <w:rStyle w:val="TALCar"/>
                <w:sz w:val="16"/>
                <w:szCs w:val="16"/>
                <w:lang w:val="en-US"/>
              </w:rPr>
            </w:pPr>
            <w:r>
              <w:rPr>
                <w:rStyle w:val="TALCar"/>
                <w:sz w:val="16"/>
                <w:szCs w:val="16"/>
                <w:lang w:val="en-US"/>
              </w:rPr>
              <w:t xml:space="preserve">Measurement gap: MGL = 5.5 </w:t>
            </w:r>
            <w:proofErr w:type="spellStart"/>
            <w:r>
              <w:rPr>
                <w:rStyle w:val="TALCar"/>
                <w:sz w:val="16"/>
                <w:szCs w:val="16"/>
                <w:lang w:val="en-US"/>
              </w:rPr>
              <w:t>ms</w:t>
            </w:r>
            <w:proofErr w:type="spellEnd"/>
            <w:r>
              <w:rPr>
                <w:rStyle w:val="TALCar"/>
                <w:sz w:val="16"/>
                <w:szCs w:val="16"/>
                <w:lang w:val="en-US"/>
              </w:rPr>
              <w:t xml:space="preserve">, MGRP = 20ms </w:t>
            </w:r>
          </w:p>
          <w:p w:rsidR="00A431B0" w:rsidRDefault="00BD3880">
            <w:pPr>
              <w:pStyle w:val="TAC"/>
              <w:numPr>
                <w:ilvl w:val="0"/>
                <w:numId w:val="18"/>
              </w:numPr>
              <w:jc w:val="left"/>
              <w:rPr>
                <w:rStyle w:val="TALCar"/>
                <w:sz w:val="16"/>
                <w:szCs w:val="16"/>
                <w:lang w:val="en-US"/>
              </w:rPr>
            </w:pPr>
            <w:r>
              <w:rPr>
                <w:rStyle w:val="TALCar"/>
                <w:sz w:val="16"/>
                <w:szCs w:val="16"/>
                <w:lang w:val="en-US"/>
              </w:rPr>
              <w:t>DL PRS processing</w:t>
            </w:r>
          </w:p>
          <w:p w:rsidR="00A431B0" w:rsidRDefault="00BD3880">
            <w:pPr>
              <w:pStyle w:val="TAC"/>
              <w:numPr>
                <w:ilvl w:val="1"/>
                <w:numId w:val="18"/>
              </w:numPr>
              <w:jc w:val="left"/>
              <w:rPr>
                <w:rStyle w:val="TALCar"/>
                <w:sz w:val="16"/>
                <w:szCs w:val="16"/>
                <w:lang w:val="en-US"/>
              </w:rPr>
            </w:pPr>
            <w:proofErr w:type="spellStart"/>
            <w:r>
              <w:rPr>
                <w:rStyle w:val="TALCar"/>
                <w:sz w:val="16"/>
                <w:szCs w:val="16"/>
                <w:lang w:val="en-US"/>
              </w:rPr>
              <w:t>Nsample</w:t>
            </w:r>
            <w:proofErr w:type="spellEnd"/>
            <w:r>
              <w:rPr>
                <w:rStyle w:val="TALCar"/>
                <w:sz w:val="16"/>
                <w:szCs w:val="16"/>
                <w:lang w:val="en-US"/>
              </w:rPr>
              <w:t xml:space="preserve"> = 4 (RAN4 core measurements requirements)</w:t>
            </w:r>
          </w:p>
          <w:p w:rsidR="00A431B0" w:rsidRDefault="00BD3880">
            <w:pPr>
              <w:pStyle w:val="TAC"/>
              <w:numPr>
                <w:ilvl w:val="1"/>
                <w:numId w:val="18"/>
              </w:numPr>
              <w:jc w:val="left"/>
              <w:rPr>
                <w:rStyle w:val="TALCar"/>
                <w:sz w:val="16"/>
                <w:szCs w:val="16"/>
                <w:lang w:val="en-US"/>
              </w:rPr>
            </w:pPr>
            <w:r>
              <w:rPr>
                <w:rStyle w:val="TALCar"/>
                <w:sz w:val="16"/>
                <w:szCs w:val="16"/>
                <w:lang w:val="en-US"/>
              </w:rPr>
              <w:t>UE is expected to perform measurements on DL PRS resource 4 times (i.e. across 4 periods)</w:t>
            </w:r>
          </w:p>
          <w:p w:rsidR="00A431B0" w:rsidRDefault="00BD3880">
            <w:pPr>
              <w:pStyle w:val="TAC"/>
              <w:numPr>
                <w:ilvl w:val="0"/>
                <w:numId w:val="18"/>
              </w:numPr>
              <w:jc w:val="left"/>
              <w:rPr>
                <w:rStyle w:val="TALCar"/>
                <w:sz w:val="16"/>
                <w:szCs w:val="16"/>
                <w:lang w:val="en-US"/>
              </w:rPr>
            </w:pPr>
            <w:r>
              <w:rPr>
                <w:rStyle w:val="TALCar"/>
                <w:sz w:val="16"/>
                <w:szCs w:val="16"/>
                <w:lang w:val="en-US"/>
              </w:rPr>
              <w:t>PUSCH: Any symbol, subject to slot boundary constraint (i.e. transmission does not cross slot boundary); Duration – 2, 4, 7 symbols (Type B mapping w/ front loaded DMRS)</w:t>
            </w:r>
          </w:p>
          <w:p w:rsidR="00A431B0" w:rsidRDefault="00BD3880">
            <w:pPr>
              <w:pStyle w:val="TAC"/>
              <w:numPr>
                <w:ilvl w:val="0"/>
                <w:numId w:val="18"/>
              </w:numPr>
              <w:jc w:val="left"/>
              <w:rPr>
                <w:rStyle w:val="TALCar"/>
                <w:sz w:val="16"/>
                <w:szCs w:val="16"/>
                <w:lang w:val="en-US"/>
              </w:rPr>
            </w:pPr>
            <w:r>
              <w:rPr>
                <w:rStyle w:val="TALCar"/>
                <w:sz w:val="16"/>
                <w:szCs w:val="16"/>
                <w:lang w:val="en-US"/>
              </w:rPr>
              <w:t>PUCCH: 7 occasions per slot [1,0,1,0,1,0,1,0,1,0,1,0,1,0] for SR and HARQ feedback, Duration – 1 symbol.</w:t>
            </w:r>
          </w:p>
          <w:p w:rsidR="00A431B0" w:rsidRDefault="00BD3880">
            <w:pPr>
              <w:pStyle w:val="TAC"/>
              <w:numPr>
                <w:ilvl w:val="0"/>
                <w:numId w:val="18"/>
              </w:numPr>
              <w:jc w:val="left"/>
              <w:rPr>
                <w:rStyle w:val="TALCar"/>
                <w:sz w:val="16"/>
                <w:szCs w:val="16"/>
                <w:lang w:val="en-US"/>
              </w:rPr>
            </w:pPr>
            <w:r>
              <w:rPr>
                <w:rStyle w:val="TALCar"/>
                <w:sz w:val="16"/>
                <w:szCs w:val="16"/>
                <w:lang w:val="en-US"/>
              </w:rPr>
              <w:t>No HARQ – initial transmission is successful</w:t>
            </w:r>
          </w:p>
          <w:p w:rsidR="00A431B0" w:rsidRDefault="00BD3880">
            <w:pPr>
              <w:pStyle w:val="TAC"/>
              <w:numPr>
                <w:ilvl w:val="0"/>
                <w:numId w:val="18"/>
              </w:numPr>
              <w:jc w:val="left"/>
              <w:rPr>
                <w:rStyle w:val="TALCar"/>
                <w:sz w:val="16"/>
                <w:szCs w:val="16"/>
                <w:lang w:val="en-US"/>
              </w:rPr>
            </w:pPr>
            <w:r>
              <w:rPr>
                <w:rStyle w:val="TALCar"/>
                <w:sz w:val="16"/>
                <w:szCs w:val="16"/>
                <w:lang w:val="en-US"/>
              </w:rPr>
              <w:t>SRS for positioning: Single resource, 1 symbol duration, Periodicity – each slot</w:t>
            </w:r>
          </w:p>
          <w:p w:rsidR="00A431B0" w:rsidRDefault="00BD3880">
            <w:pPr>
              <w:pStyle w:val="TAC"/>
              <w:numPr>
                <w:ilvl w:val="0"/>
                <w:numId w:val="18"/>
              </w:numPr>
              <w:jc w:val="left"/>
              <w:rPr>
                <w:rStyle w:val="TALCar"/>
                <w:sz w:val="16"/>
                <w:szCs w:val="16"/>
                <w:lang w:val="en-US"/>
              </w:rPr>
            </w:pPr>
            <w:r>
              <w:rPr>
                <w:rStyle w:val="TALCar"/>
                <w:sz w:val="16"/>
                <w:szCs w:val="16"/>
                <w:lang w:val="en-US"/>
              </w:rPr>
              <w:t>Higher layer latency components (RRC/LPP processing) are included into the physical layer latency analysis</w:t>
            </w:r>
          </w:p>
          <w:p w:rsidR="00A431B0" w:rsidRDefault="00A431B0">
            <w:pPr>
              <w:pStyle w:val="TAC"/>
              <w:ind w:left="720"/>
              <w:jc w:val="left"/>
              <w:rPr>
                <w:rStyle w:val="TALCar"/>
                <w:sz w:val="16"/>
                <w:szCs w:val="16"/>
                <w:lang w:val="en-US"/>
              </w:rPr>
            </w:pPr>
          </w:p>
          <w:p w:rsidR="00A431B0" w:rsidRDefault="00A431B0">
            <w:pPr>
              <w:pStyle w:val="TAC"/>
              <w:jc w:val="left"/>
              <w:rPr>
                <w:rStyle w:val="TALCar"/>
                <w:sz w:val="16"/>
                <w:szCs w:val="16"/>
                <w:lang w:val="en-US"/>
              </w:rPr>
            </w:pPr>
          </w:p>
          <w:p w:rsidR="00A431B0" w:rsidRDefault="00BD3880">
            <w:pPr>
              <w:pStyle w:val="TAC"/>
              <w:jc w:val="left"/>
              <w:rPr>
                <w:rStyle w:val="TALCar"/>
                <w:sz w:val="16"/>
                <w:szCs w:val="16"/>
                <w:lang w:val="en-US"/>
              </w:rPr>
            </w:pPr>
            <w:r>
              <w:rPr>
                <w:rStyle w:val="TALCar"/>
                <w:sz w:val="16"/>
                <w:szCs w:val="16"/>
                <w:lang w:val="en-US"/>
              </w:rPr>
              <w:t>Major components:</w:t>
            </w:r>
          </w:p>
          <w:p w:rsidR="00A431B0" w:rsidRDefault="00BD3880">
            <w:pPr>
              <w:pStyle w:val="TAC"/>
              <w:numPr>
                <w:ilvl w:val="0"/>
                <w:numId w:val="19"/>
              </w:numPr>
              <w:jc w:val="left"/>
              <w:rPr>
                <w:rStyle w:val="TALCar"/>
                <w:sz w:val="16"/>
                <w:szCs w:val="16"/>
                <w:lang w:val="en-US"/>
              </w:rPr>
            </w:pPr>
            <w:r>
              <w:rPr>
                <w:rStyle w:val="TALCar"/>
                <w:sz w:val="16"/>
                <w:szCs w:val="16"/>
                <w:lang w:val="en-US"/>
              </w:rPr>
              <w:t>MG configuration and alignment time</w:t>
            </w:r>
          </w:p>
          <w:p w:rsidR="00A431B0" w:rsidRDefault="00BD3880">
            <w:pPr>
              <w:pStyle w:val="TAC"/>
              <w:numPr>
                <w:ilvl w:val="0"/>
                <w:numId w:val="19"/>
              </w:numPr>
              <w:jc w:val="left"/>
              <w:rPr>
                <w:rStyle w:val="TALCar"/>
                <w:sz w:val="16"/>
                <w:szCs w:val="16"/>
                <w:lang w:val="en-US"/>
              </w:rPr>
            </w:pPr>
            <w:r>
              <w:rPr>
                <w:rStyle w:val="TALCar"/>
                <w:sz w:val="16"/>
                <w:szCs w:val="16"/>
                <w:lang w:val="en-US"/>
              </w:rPr>
              <w:t>DL PRS processing time and report delay</w:t>
            </w:r>
          </w:p>
          <w:p w:rsidR="00A431B0" w:rsidRDefault="00BD3880">
            <w:pPr>
              <w:pStyle w:val="TAC"/>
              <w:numPr>
                <w:ilvl w:val="0"/>
                <w:numId w:val="19"/>
              </w:numPr>
              <w:jc w:val="left"/>
              <w:rPr>
                <w:rStyle w:val="TALCar"/>
                <w:sz w:val="16"/>
                <w:szCs w:val="16"/>
                <w:lang w:val="en-US"/>
              </w:rPr>
            </w:pPr>
            <w:r>
              <w:rPr>
                <w:rStyle w:val="TALCar"/>
                <w:sz w:val="16"/>
                <w:szCs w:val="16"/>
                <w:lang w:val="en-US"/>
              </w:rPr>
              <w:t>Multiple DL/UL transactions and associated UE/</w:t>
            </w:r>
            <w:proofErr w:type="spellStart"/>
            <w:r>
              <w:rPr>
                <w:rStyle w:val="TALCar"/>
                <w:sz w:val="16"/>
                <w:szCs w:val="16"/>
                <w:lang w:val="en-US"/>
              </w:rPr>
              <w:t>gNB</w:t>
            </w:r>
            <w:proofErr w:type="spellEnd"/>
            <w:r>
              <w:rPr>
                <w:rStyle w:val="TALCar"/>
                <w:sz w:val="16"/>
                <w:szCs w:val="16"/>
                <w:lang w:val="en-US"/>
              </w:rPr>
              <w:t xml:space="preserve"> RRC/LPP processing delays</w:t>
            </w:r>
          </w:p>
          <w:p w:rsidR="00A431B0" w:rsidRDefault="00A431B0">
            <w:pPr>
              <w:pStyle w:val="TAC"/>
              <w:jc w:val="left"/>
              <w:rPr>
                <w:rStyle w:val="TALCar"/>
                <w:sz w:val="16"/>
                <w:szCs w:val="16"/>
                <w:lang w:val="en-US"/>
              </w:rPr>
            </w:pPr>
          </w:p>
          <w:p w:rsidR="00A431B0" w:rsidRDefault="00A431B0">
            <w:pPr>
              <w:pStyle w:val="TAC"/>
              <w:jc w:val="left"/>
              <w:rPr>
                <w:rStyle w:val="TALCar"/>
                <w:sz w:val="16"/>
                <w:szCs w:val="16"/>
                <w:lang w:val="en-US"/>
              </w:rPr>
            </w:pPr>
          </w:p>
          <w:p w:rsidR="00A431B0" w:rsidRDefault="00BD3880">
            <w:pPr>
              <w:pStyle w:val="TAC"/>
              <w:jc w:val="left"/>
              <w:rPr>
                <w:rStyle w:val="TALCar"/>
                <w:sz w:val="16"/>
                <w:szCs w:val="16"/>
                <w:lang w:val="en-US"/>
              </w:rPr>
            </w:pPr>
            <w:r>
              <w:rPr>
                <w:rStyle w:val="TALCar"/>
                <w:sz w:val="16"/>
                <w:szCs w:val="16"/>
                <w:lang w:val="en-US"/>
              </w:rPr>
              <w:t xml:space="preserve">Summary: </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 xml:space="preserve">7.3393 (L1 components) + 45 (L2/L3 components) + </w:t>
            </w:r>
            <w:r>
              <w:rPr>
                <w:rStyle w:val="TALCar"/>
                <w:sz w:val="16"/>
                <w:szCs w:val="16"/>
                <w:lang w:val="en-IN"/>
              </w:rPr>
              <w:t>88.5 (DL PRS processing) =</w:t>
            </w:r>
            <w:r>
              <w:rPr>
                <w:rStyle w:val="TALCar"/>
                <w:sz w:val="16"/>
                <w:szCs w:val="16"/>
                <w:lang w:val="en-US"/>
              </w:rPr>
              <w:t xml:space="preserve"> 140.8393 (total)</w:t>
            </w:r>
          </w:p>
        </w:tc>
      </w:tr>
      <w:tr w:rsidR="00A431B0">
        <w:tc>
          <w:tcPr>
            <w:tcW w:w="1696" w:type="dxa"/>
          </w:tcPr>
          <w:p w:rsidR="00A431B0" w:rsidRDefault="00A431B0">
            <w:pPr>
              <w:pStyle w:val="TAC"/>
              <w:widowControl/>
              <w:autoSpaceDE/>
              <w:autoSpaceDN/>
              <w:adjustRightInd/>
              <w:jc w:val="left"/>
              <w:rPr>
                <w:rStyle w:val="TALCar"/>
                <w:sz w:val="16"/>
                <w:szCs w:val="16"/>
                <w:lang w:val="en-US"/>
              </w:rPr>
            </w:pPr>
          </w:p>
        </w:tc>
        <w:tc>
          <w:tcPr>
            <w:tcW w:w="1418" w:type="dxa"/>
          </w:tcPr>
          <w:p w:rsidR="00A431B0" w:rsidRDefault="00A431B0">
            <w:pPr>
              <w:pStyle w:val="TAC"/>
              <w:widowControl/>
              <w:autoSpaceDE/>
              <w:autoSpaceDN/>
              <w:adjustRightInd/>
              <w:jc w:val="left"/>
              <w:rPr>
                <w:rStyle w:val="TALCar"/>
                <w:sz w:val="16"/>
                <w:szCs w:val="16"/>
                <w:lang w:val="en-US"/>
              </w:rPr>
            </w:pPr>
          </w:p>
        </w:tc>
        <w:tc>
          <w:tcPr>
            <w:tcW w:w="5902" w:type="dxa"/>
          </w:tcPr>
          <w:p w:rsidR="00A431B0" w:rsidRDefault="00A431B0">
            <w:pPr>
              <w:pStyle w:val="TAC"/>
              <w:widowControl/>
              <w:autoSpaceDE/>
              <w:autoSpaceDN/>
              <w:adjustRightInd/>
              <w:jc w:val="left"/>
              <w:rPr>
                <w:rStyle w:val="TALCar"/>
                <w:sz w:val="16"/>
                <w:szCs w:val="16"/>
                <w:lang w:val="en-US"/>
              </w:rPr>
            </w:pPr>
          </w:p>
        </w:tc>
      </w:tr>
    </w:tbl>
    <w:p w:rsidR="00A431B0" w:rsidRDefault="00A431B0">
      <w:pPr>
        <w:rPr>
          <w:lang w:val="en-GB"/>
        </w:rPr>
      </w:pPr>
    </w:p>
    <w:p w:rsidR="00A431B0" w:rsidRDefault="00A431B0">
      <w:pPr>
        <w:rPr>
          <w:lang w:val="en-US"/>
        </w:rPr>
      </w:pPr>
    </w:p>
    <w:p w:rsidR="00A431B0" w:rsidRDefault="00BD3880">
      <w:pPr>
        <w:pStyle w:val="Heading3"/>
        <w:tabs>
          <w:tab w:val="clear" w:pos="432"/>
          <w:tab w:val="left" w:pos="0"/>
          <w:tab w:val="left" w:pos="851"/>
        </w:tabs>
        <w:ind w:left="0"/>
      </w:pPr>
      <w:r>
        <w:t>Discussion Round #2</w:t>
      </w:r>
    </w:p>
    <w:p w:rsidR="00A431B0" w:rsidRDefault="00A431B0">
      <w:pPr>
        <w:rPr>
          <w:lang w:val="en-US"/>
        </w:rPr>
      </w:pPr>
    </w:p>
    <w:p w:rsidR="00A431B0" w:rsidRDefault="00A431B0">
      <w:pPr>
        <w:rPr>
          <w:lang w:val="en-GB"/>
        </w:rPr>
      </w:pPr>
    </w:p>
    <w:p w:rsidR="00A431B0" w:rsidRDefault="00BD3880">
      <w:pPr>
        <w:pStyle w:val="ListParagraph"/>
        <w:numPr>
          <w:ilvl w:val="0"/>
          <w:numId w:val="7"/>
        </w:numPr>
        <w:ind w:left="0"/>
        <w:rPr>
          <w:rFonts w:ascii="Times New Roman" w:hAnsi="Times New Roman"/>
          <w:b/>
          <w:bCs/>
        </w:rPr>
      </w:pPr>
      <w:r>
        <w:rPr>
          <w:rFonts w:ascii="Times New Roman" w:hAnsi="Times New Roman"/>
          <w:b/>
          <w:bCs/>
        </w:rPr>
        <w:t xml:space="preserve"> (On physical layer latency for Rel.16 Multi-RTT NR positioning)</w:t>
      </w:r>
    </w:p>
    <w:p w:rsidR="00A431B0" w:rsidRDefault="00BD3880">
      <w:pPr>
        <w:pStyle w:val="ListParagraph"/>
        <w:numPr>
          <w:ilvl w:val="1"/>
          <w:numId w:val="7"/>
        </w:numPr>
        <w:rPr>
          <w:rFonts w:ascii="Times New Roman" w:hAnsi="Times New Roman"/>
          <w:b/>
          <w:bCs/>
        </w:rPr>
      </w:pPr>
      <w:r>
        <w:rPr>
          <w:rFonts w:ascii="Times New Roman" w:hAnsi="Times New Roman"/>
          <w:b/>
          <w:bCs/>
        </w:rPr>
        <w:t>Capture summary table on physical layer latency for Rel.16 Multi-RTT UE-assisted NR positioning from discussion round #1 in the TR</w:t>
      </w:r>
    </w:p>
    <w:p w:rsidR="00A431B0" w:rsidRDefault="00BD3880">
      <w:pPr>
        <w:pStyle w:val="ListParagraph"/>
        <w:numPr>
          <w:ilvl w:val="1"/>
          <w:numId w:val="7"/>
        </w:numPr>
        <w:rPr>
          <w:rFonts w:ascii="Times New Roman" w:hAnsi="Times New Roman"/>
          <w:b/>
          <w:bCs/>
        </w:rPr>
      </w:pPr>
      <w:r>
        <w:rPr>
          <w:rFonts w:ascii="Times New Roman" w:hAnsi="Times New Roman"/>
          <w:b/>
          <w:bCs/>
        </w:rPr>
        <w:t>Summary of physical layer latency for Rel.16 Multi-RTT UE-assisted NR positioning in FR1 was provided by [6] sources (Qualcomm, Huawei, vivo, LGE, Interdigital, Intel)</w:t>
      </w:r>
    </w:p>
    <w:p w:rsidR="00A431B0" w:rsidRDefault="00BD3880">
      <w:pPr>
        <w:pStyle w:val="ListParagraph"/>
        <w:numPr>
          <w:ilvl w:val="1"/>
          <w:numId w:val="7"/>
        </w:numPr>
        <w:rPr>
          <w:rFonts w:ascii="Times New Roman" w:hAnsi="Times New Roman"/>
          <w:b/>
          <w:bCs/>
        </w:rPr>
      </w:pPr>
      <w:r>
        <w:rPr>
          <w:rFonts w:ascii="Times New Roman" w:hAnsi="Times New Roman"/>
          <w:b/>
          <w:bCs/>
        </w:rPr>
        <w:t>Summary of physical layer latency for Rel.16 Multi-RTT UE-assisted NR positioning in FR2 was provided by [0] sources</w:t>
      </w:r>
    </w:p>
    <w:p w:rsidR="00A431B0" w:rsidRDefault="00BD3880">
      <w:pPr>
        <w:pStyle w:val="ListParagraph"/>
        <w:numPr>
          <w:ilvl w:val="1"/>
          <w:numId w:val="7"/>
        </w:numPr>
        <w:rPr>
          <w:rFonts w:ascii="Times New Roman" w:hAnsi="Times New Roman"/>
          <w:b/>
          <w:bCs/>
        </w:rPr>
      </w:pPr>
      <w:r>
        <w:rPr>
          <w:rFonts w:ascii="Times New Roman" w:hAnsi="Times New Roman"/>
          <w:b/>
          <w:bCs/>
        </w:rPr>
        <w:t>For evaluation in FR1,</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results from [6] sources (Qualcomm, Huawei, vivo, LGE, Interdigital, Intel) out of [6] sources (Qualcomm, Huawei, vivo, LGE, Interdigital, Intel) show that minimum </w:t>
      </w:r>
      <w:r>
        <w:rPr>
          <w:rFonts w:ascii="Times New Roman" w:hAnsi="Times New Roman"/>
          <w:b/>
          <w:bCs/>
        </w:rPr>
        <w:lastRenderedPageBreak/>
        <w:t>estimated physical layer latency for Rel.16 Multi-RTT UE-assisted NR positioning exceeds 10ms</w:t>
      </w:r>
    </w:p>
    <w:p w:rsidR="00A431B0" w:rsidRDefault="00BD3880">
      <w:pPr>
        <w:pStyle w:val="ListParagraph"/>
        <w:numPr>
          <w:ilvl w:val="2"/>
          <w:numId w:val="7"/>
        </w:numPr>
        <w:rPr>
          <w:rFonts w:ascii="Times New Roman" w:hAnsi="Times New Roman"/>
          <w:b/>
          <w:bCs/>
        </w:rPr>
      </w:pPr>
      <w:r>
        <w:rPr>
          <w:rFonts w:ascii="Times New Roman" w:hAnsi="Times New Roman"/>
          <w:b/>
          <w:bCs/>
        </w:rPr>
        <w:t>results from [4] sources (Qualcomm, Huawei, vivo, Interdigital) out of [6] sources (Qualcomm, Huawei, vivo, LGE, Interdigital, Intel) show that minimum estimated physical layer latency for Rel.16 Multi-RTT UE-assisted NR positioning does not exceed 100ms</w:t>
      </w:r>
    </w:p>
    <w:p w:rsidR="00A431B0" w:rsidRDefault="00BD3880">
      <w:pPr>
        <w:pStyle w:val="ListParagraph"/>
        <w:numPr>
          <w:ilvl w:val="1"/>
          <w:numId w:val="7"/>
        </w:numPr>
        <w:rPr>
          <w:rFonts w:ascii="Times New Roman" w:hAnsi="Times New Roman"/>
          <w:b/>
          <w:bCs/>
        </w:rPr>
      </w:pPr>
      <w:r>
        <w:rPr>
          <w:rFonts w:ascii="Times New Roman" w:hAnsi="Times New Roman"/>
          <w:b/>
          <w:bCs/>
        </w:rPr>
        <w:t>The following list provides the major physical layer latency components for Rel.16 Multi-RTT UE-assisted NR positioning</w:t>
      </w:r>
    </w:p>
    <w:p w:rsidR="00A431B0" w:rsidRDefault="00BD3880">
      <w:pPr>
        <w:pStyle w:val="ListParagraph"/>
        <w:numPr>
          <w:ilvl w:val="2"/>
          <w:numId w:val="7"/>
        </w:numPr>
        <w:rPr>
          <w:rFonts w:ascii="Times New Roman" w:hAnsi="Times New Roman"/>
          <w:b/>
          <w:bCs/>
        </w:rPr>
      </w:pPr>
      <w:r>
        <w:rPr>
          <w:rFonts w:ascii="Times New Roman" w:hAnsi="Times New Roman"/>
          <w:b/>
          <w:bCs/>
        </w:rPr>
        <w:t>DL PRS alignment</w:t>
      </w:r>
      <w:del w:id="727" w:author="Intel User" w:date="2020-11-03T11:56:00Z">
        <w:r>
          <w:rPr>
            <w:rFonts w:ascii="Times New Roman" w:hAnsi="Times New Roman"/>
            <w:b/>
            <w:bCs/>
          </w:rPr>
          <w:delText xml:space="preserve"> </w:delText>
        </w:r>
      </w:del>
      <w:ins w:id="728" w:author="Intel User" w:date="2020-11-03T11:56:00Z">
        <w:r>
          <w:rPr>
            <w:rFonts w:ascii="Times New Roman" w:hAnsi="Times New Roman"/>
            <w:b/>
            <w:bCs/>
          </w:rPr>
          <w:t xml:space="preserve">, transmission, </w:t>
        </w:r>
      </w:ins>
      <w:del w:id="729" w:author="Intel User" w:date="2020-11-03T11:56:00Z">
        <w:r>
          <w:rPr>
            <w:rFonts w:ascii="Times New Roman" w:hAnsi="Times New Roman"/>
            <w:b/>
            <w:bCs/>
          </w:rPr>
          <w:delText>and</w:delText>
        </w:r>
      </w:del>
      <w:r>
        <w:rPr>
          <w:rFonts w:ascii="Times New Roman" w:hAnsi="Times New Roman"/>
          <w:b/>
          <w:bCs/>
        </w:rPr>
        <w:t xml:space="preserve"> measurement time</w:t>
      </w:r>
      <w:ins w:id="730" w:author="Intel User" w:date="2020-11-03T11:56:00Z">
        <w:r>
          <w:rPr>
            <w:rFonts w:ascii="Times New Roman" w:hAnsi="Times New Roman"/>
            <w:b/>
            <w:bCs/>
          </w:rPr>
          <w:t xml:space="preserve"> and report delay</w:t>
        </w:r>
      </w:ins>
    </w:p>
    <w:p w:rsidR="00A431B0" w:rsidRDefault="00BD3880">
      <w:pPr>
        <w:pStyle w:val="ListParagraph"/>
        <w:numPr>
          <w:ilvl w:val="2"/>
          <w:numId w:val="7"/>
        </w:numPr>
        <w:rPr>
          <w:rFonts w:ascii="Times New Roman" w:hAnsi="Times New Roman"/>
          <w:b/>
          <w:bCs/>
        </w:rPr>
      </w:pPr>
      <w:r>
        <w:rPr>
          <w:rFonts w:ascii="Times New Roman" w:hAnsi="Times New Roman"/>
          <w:b/>
          <w:bCs/>
        </w:rPr>
        <w:t>Measurement gap request</w:t>
      </w:r>
      <w:ins w:id="731" w:author="Intel User" w:date="2020-11-03T11:55:00Z">
        <w:r>
          <w:rPr>
            <w:rFonts w:ascii="Times New Roman" w:hAnsi="Times New Roman"/>
            <w:b/>
            <w:bCs/>
          </w:rPr>
          <w:t xml:space="preserve">, </w:t>
        </w:r>
      </w:ins>
      <w:del w:id="732" w:author="Intel User" w:date="2020-11-03T11:55:00Z">
        <w:r>
          <w:rPr>
            <w:rFonts w:ascii="Times New Roman" w:hAnsi="Times New Roman"/>
            <w:b/>
            <w:bCs/>
          </w:rPr>
          <w:delText xml:space="preserve"> and </w:delText>
        </w:r>
      </w:del>
      <w:r>
        <w:rPr>
          <w:rFonts w:ascii="Times New Roman" w:hAnsi="Times New Roman"/>
          <w:b/>
          <w:bCs/>
        </w:rPr>
        <w:t>configuration</w:t>
      </w:r>
      <w:ins w:id="733" w:author="Intel User" w:date="2020-11-03T11:55:00Z">
        <w:r>
          <w:rPr>
            <w:rFonts w:ascii="Times New Roman" w:hAnsi="Times New Roman"/>
            <w:b/>
            <w:bCs/>
          </w:rPr>
          <w:t>, alignment time</w:t>
        </w:r>
      </w:ins>
    </w:p>
    <w:p w:rsidR="00A431B0" w:rsidRDefault="00BD3880">
      <w:pPr>
        <w:pStyle w:val="ListParagraph"/>
        <w:numPr>
          <w:ilvl w:val="2"/>
          <w:numId w:val="7"/>
        </w:numPr>
        <w:rPr>
          <w:rFonts w:ascii="Times New Roman" w:hAnsi="Times New Roman"/>
          <w:b/>
          <w:bCs/>
        </w:rPr>
      </w:pPr>
      <w:ins w:id="734" w:author="Intel User" w:date="2020-11-03T13:46:00Z">
        <w:r>
          <w:rPr>
            <w:rFonts w:ascii="Times New Roman" w:hAnsi="Times New Roman"/>
            <w:b/>
            <w:bCs/>
          </w:rPr>
          <w:t>[</w:t>
        </w:r>
      </w:ins>
      <w:r>
        <w:rPr>
          <w:rFonts w:ascii="Times New Roman" w:hAnsi="Times New Roman"/>
          <w:b/>
          <w:bCs/>
        </w:rPr>
        <w:t>SRS for positioning configuration time</w:t>
      </w:r>
      <w:ins w:id="735" w:author="Intel User" w:date="2020-11-03T13:46:00Z">
        <w:r>
          <w:rPr>
            <w:rFonts w:ascii="Times New Roman" w:hAnsi="Times New Roman"/>
            <w:b/>
            <w:bCs/>
          </w:rPr>
          <w:t>]</w:t>
        </w:r>
      </w:ins>
    </w:p>
    <w:p w:rsidR="00A431B0" w:rsidRDefault="00BD3880">
      <w:pPr>
        <w:pStyle w:val="ListParagraph"/>
        <w:numPr>
          <w:ilvl w:val="2"/>
          <w:numId w:val="7"/>
        </w:numPr>
        <w:rPr>
          <w:ins w:id="736" w:author="Intel User" w:date="2020-11-03T11:58:00Z"/>
          <w:rFonts w:ascii="Times New Roman" w:hAnsi="Times New Roman"/>
          <w:b/>
          <w:bCs/>
        </w:rPr>
      </w:pPr>
      <w:r>
        <w:rPr>
          <w:rFonts w:ascii="Times New Roman" w:hAnsi="Times New Roman"/>
          <w:b/>
          <w:bCs/>
        </w:rPr>
        <w:t xml:space="preserve">SRS </w:t>
      </w:r>
      <w:ins w:id="737" w:author="Intel User" w:date="2020-11-03T11:57:00Z">
        <w:r>
          <w:rPr>
            <w:rFonts w:ascii="Times New Roman" w:hAnsi="Times New Roman"/>
            <w:b/>
            <w:bCs/>
          </w:rPr>
          <w:t>for posit</w:t>
        </w:r>
      </w:ins>
      <w:ins w:id="738" w:author="Intel User" w:date="2020-11-03T11:58:00Z">
        <w:r>
          <w:rPr>
            <w:rFonts w:ascii="Times New Roman" w:hAnsi="Times New Roman"/>
            <w:b/>
            <w:bCs/>
          </w:rPr>
          <w:t xml:space="preserve">ioning </w:t>
        </w:r>
      </w:ins>
      <w:r>
        <w:rPr>
          <w:rFonts w:ascii="Times New Roman" w:hAnsi="Times New Roman"/>
          <w:b/>
          <w:bCs/>
        </w:rPr>
        <w:t>processing time</w:t>
      </w:r>
    </w:p>
    <w:p w:rsidR="00A431B0" w:rsidRDefault="00BD3880">
      <w:pPr>
        <w:pStyle w:val="ListParagraph"/>
        <w:numPr>
          <w:ilvl w:val="2"/>
          <w:numId w:val="7"/>
        </w:numPr>
        <w:rPr>
          <w:del w:id="739" w:author="Intel User" w:date="2020-11-03T11:58:00Z"/>
          <w:rFonts w:ascii="Times New Roman" w:hAnsi="Times New Roman"/>
          <w:b/>
          <w:bCs/>
        </w:rPr>
      </w:pPr>
      <w:ins w:id="740" w:author="Intel User" w:date="2020-11-03T11:58:00Z">
        <w:r>
          <w:rPr>
            <w:rFonts w:ascii="Times New Roman" w:hAnsi="Times New Roman"/>
            <w:b/>
            <w:bCs/>
          </w:rPr>
          <w:t>SRS for positioning alignment time (depends on periodic or aperiodic SRS for positioning)</w:t>
        </w:r>
      </w:ins>
    </w:p>
    <w:p w:rsidR="00A431B0" w:rsidRDefault="00BD3880">
      <w:pPr>
        <w:pStyle w:val="ListParagraph"/>
        <w:numPr>
          <w:ilvl w:val="2"/>
          <w:numId w:val="7"/>
        </w:numPr>
        <w:rPr>
          <w:rFonts w:ascii="Times New Roman" w:hAnsi="Times New Roman"/>
          <w:b/>
          <w:bCs/>
        </w:rPr>
      </w:pPr>
      <w:ins w:id="741" w:author="Intel User" w:date="2020-11-03T11:57:00Z">
        <w:r>
          <w:rPr>
            <w:rFonts w:ascii="Times New Roman" w:hAnsi="Times New Roman"/>
            <w:b/>
            <w:bCs/>
          </w:rPr>
          <w:t>UE/</w:t>
        </w:r>
        <w:proofErr w:type="spellStart"/>
        <w:r>
          <w:rPr>
            <w:rFonts w:ascii="Times New Roman" w:hAnsi="Times New Roman"/>
            <w:b/>
            <w:bCs/>
          </w:rPr>
          <w:t>gNB</w:t>
        </w:r>
        <w:proofErr w:type="spellEnd"/>
        <w:r>
          <w:rPr>
            <w:rFonts w:ascii="Times New Roman" w:hAnsi="Times New Roman"/>
            <w:b/>
            <w:bCs/>
          </w:rPr>
          <w:t xml:space="preserve"> </w:t>
        </w:r>
      </w:ins>
      <w:del w:id="742" w:author="Intel User" w:date="2020-11-03T11:57:00Z">
        <w:r>
          <w:rPr>
            <w:rFonts w:ascii="Times New Roman" w:hAnsi="Times New Roman"/>
            <w:b/>
            <w:bCs/>
          </w:rPr>
          <w:delText>H</w:delText>
        </w:r>
      </w:del>
      <w:ins w:id="743" w:author="Intel User" w:date="2020-11-03T11:57:00Z">
        <w:r>
          <w:rPr>
            <w:rFonts w:ascii="Times New Roman" w:hAnsi="Times New Roman"/>
            <w:b/>
            <w:bCs/>
          </w:rPr>
          <w:t>h</w:t>
        </w:r>
      </w:ins>
      <w:r>
        <w:rPr>
          <w:rFonts w:ascii="Times New Roman" w:hAnsi="Times New Roman"/>
          <w:b/>
          <w:bCs/>
        </w:rPr>
        <w:t>igher layer (LPP/RRC/</w:t>
      </w:r>
      <w:proofErr w:type="spellStart"/>
      <w:r>
        <w:rPr>
          <w:rFonts w:ascii="Times New Roman" w:hAnsi="Times New Roman"/>
          <w:b/>
          <w:bCs/>
        </w:rPr>
        <w:t>NRPPa</w:t>
      </w:r>
      <w:proofErr w:type="spellEnd"/>
      <w:r>
        <w:rPr>
          <w:rFonts w:ascii="Times New Roman" w:hAnsi="Times New Roman"/>
          <w:b/>
          <w:bCs/>
        </w:rPr>
        <w:t>) processing times</w:t>
      </w:r>
    </w:p>
    <w:p w:rsidR="00A431B0" w:rsidRDefault="00A431B0">
      <w:pPr>
        <w:jc w:val="both"/>
        <w:rPr>
          <w:lang w:val="en-GB"/>
        </w:rPr>
      </w:pPr>
    </w:p>
    <w:p w:rsidR="00A431B0" w:rsidRDefault="00BD3880">
      <w:pPr>
        <w:jc w:val="both"/>
        <w:rPr>
          <w:lang w:val="en-GB"/>
        </w:rPr>
      </w:pPr>
      <w:r>
        <w:rPr>
          <w:lang w:val="en-GB"/>
        </w:rPr>
        <w:t>Companies are invited to provide views on above observations in table below</w:t>
      </w:r>
    </w:p>
    <w:tbl>
      <w:tblPr>
        <w:tblStyle w:val="TableGrid"/>
        <w:tblW w:w="0" w:type="auto"/>
        <w:tblLayout w:type="fixed"/>
        <w:tblLook w:val="04A0" w:firstRow="1" w:lastRow="0" w:firstColumn="1" w:lastColumn="0" w:noHBand="0" w:noVBand="1"/>
      </w:tblPr>
      <w:tblGrid>
        <w:gridCol w:w="1129"/>
        <w:gridCol w:w="7887"/>
      </w:tblGrid>
      <w:tr w:rsidR="00A431B0">
        <w:tc>
          <w:tcPr>
            <w:tcW w:w="1129"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Company Name</w:t>
            </w:r>
          </w:p>
        </w:tc>
        <w:tc>
          <w:tcPr>
            <w:tcW w:w="7887"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Comments</w:t>
            </w:r>
          </w:p>
        </w:tc>
      </w:tr>
      <w:tr w:rsidR="00A431B0">
        <w:tc>
          <w:tcPr>
            <w:tcW w:w="1129" w:type="dxa"/>
          </w:tcPr>
          <w:p w:rsidR="00A431B0" w:rsidRDefault="00BD3880">
            <w:pPr>
              <w:spacing w:before="0" w:after="0"/>
              <w:rPr>
                <w:sz w:val="20"/>
                <w:szCs w:val="20"/>
                <w:lang w:val="en-GB"/>
              </w:rPr>
            </w:pPr>
            <w:r>
              <w:rPr>
                <w:sz w:val="20"/>
                <w:szCs w:val="20"/>
                <w:lang w:val="en-GB"/>
              </w:rPr>
              <w:t>Qualcomm</w:t>
            </w:r>
          </w:p>
        </w:tc>
        <w:tc>
          <w:tcPr>
            <w:tcW w:w="7887" w:type="dxa"/>
          </w:tcPr>
          <w:p w:rsidR="00A431B0" w:rsidRDefault="00BD3880">
            <w:pPr>
              <w:spacing w:before="0" w:after="0"/>
              <w:rPr>
                <w:b/>
                <w:bCs/>
                <w:sz w:val="20"/>
                <w:szCs w:val="20"/>
                <w:lang w:val="en-GB"/>
              </w:rPr>
            </w:pPr>
            <w:r>
              <w:rPr>
                <w:sz w:val="20"/>
                <w:szCs w:val="20"/>
                <w:lang w:val="en-US"/>
              </w:rPr>
              <w:t>“DL PRS Alignment” in NR rel-16 should include “MG Alignment” right? Because even if we PRS every often, the smallest MG periodicity is 20 msec.</w:t>
            </w:r>
          </w:p>
        </w:tc>
      </w:tr>
      <w:tr w:rsidR="00A431B0">
        <w:tc>
          <w:tcPr>
            <w:tcW w:w="1129" w:type="dxa"/>
          </w:tcPr>
          <w:p w:rsidR="00A431B0" w:rsidRDefault="00BD3880">
            <w:pPr>
              <w:spacing w:before="0" w:after="0"/>
              <w:rPr>
                <w:sz w:val="20"/>
                <w:szCs w:val="20"/>
                <w:lang w:val="en-GB" w:eastAsia="zh-CN"/>
              </w:rPr>
            </w:pPr>
            <w:r>
              <w:rPr>
                <w:rFonts w:hint="eastAsia"/>
                <w:sz w:val="20"/>
                <w:szCs w:val="20"/>
                <w:lang w:val="en-GB" w:eastAsia="zh-CN"/>
              </w:rPr>
              <w:t>v</w:t>
            </w:r>
            <w:r>
              <w:rPr>
                <w:sz w:val="20"/>
                <w:szCs w:val="20"/>
                <w:lang w:val="en-GB" w:eastAsia="zh-CN"/>
              </w:rPr>
              <w:t>ivo</w:t>
            </w:r>
          </w:p>
        </w:tc>
        <w:tc>
          <w:tcPr>
            <w:tcW w:w="7887" w:type="dxa"/>
          </w:tcPr>
          <w:p w:rsidR="00A431B0" w:rsidRDefault="00BD3880">
            <w:pPr>
              <w:spacing w:before="0" w:after="0"/>
              <w:rPr>
                <w:sz w:val="20"/>
                <w:szCs w:val="20"/>
                <w:lang w:val="en-US" w:eastAsia="zh-CN"/>
              </w:rPr>
            </w:pPr>
            <w:r>
              <w:rPr>
                <w:sz w:val="20"/>
                <w:szCs w:val="20"/>
                <w:lang w:val="en-GB" w:eastAsia="zh-CN"/>
              </w:rPr>
              <w:t>It is weird for us that</w:t>
            </w:r>
            <w:r>
              <w:rPr>
                <w:sz w:val="20"/>
                <w:szCs w:val="20"/>
                <w:lang w:val="en-US" w:eastAsia="zh-CN"/>
              </w:rPr>
              <w:t xml:space="preserve"> the component of SRS latency is “SRS process time”, but PRS is “DL PRS alignment and measurement time”. Further clarification is needed for these components.</w:t>
            </w:r>
          </w:p>
        </w:tc>
      </w:tr>
      <w:tr w:rsidR="00A431B0">
        <w:tc>
          <w:tcPr>
            <w:tcW w:w="1129" w:type="dxa"/>
          </w:tcPr>
          <w:p w:rsidR="00A431B0" w:rsidRDefault="00BD3880">
            <w:pPr>
              <w:spacing w:before="0" w:after="0"/>
              <w:rPr>
                <w:sz w:val="20"/>
                <w:szCs w:val="20"/>
                <w:lang w:val="en-GB" w:eastAsia="zh-CN"/>
              </w:rPr>
            </w:pPr>
            <w:r>
              <w:rPr>
                <w:sz w:val="20"/>
                <w:szCs w:val="20"/>
                <w:lang w:val="en-GB" w:eastAsia="zh-CN"/>
              </w:rPr>
              <w:t>Huawei/HiSilicon</w:t>
            </w:r>
          </w:p>
        </w:tc>
        <w:tc>
          <w:tcPr>
            <w:tcW w:w="7887" w:type="dxa"/>
          </w:tcPr>
          <w:p w:rsidR="00A431B0" w:rsidRDefault="00BD3880">
            <w:pPr>
              <w:spacing w:before="0" w:after="0"/>
              <w:rPr>
                <w:sz w:val="20"/>
                <w:szCs w:val="20"/>
                <w:lang w:val="en-GB" w:eastAsia="zh-CN"/>
              </w:rPr>
            </w:pPr>
            <w:r>
              <w:rPr>
                <w:rFonts w:hint="eastAsia"/>
                <w:sz w:val="20"/>
                <w:szCs w:val="20"/>
                <w:lang w:val="en-GB" w:eastAsia="zh-CN"/>
              </w:rPr>
              <w:t>W</w:t>
            </w:r>
            <w:r>
              <w:rPr>
                <w:sz w:val="20"/>
                <w:szCs w:val="20"/>
                <w:lang w:val="en-GB" w:eastAsia="zh-CN"/>
              </w:rPr>
              <w:t>e do not think SRS configuration is included in physical layer latency. Can proponents clarify?</w:t>
            </w:r>
          </w:p>
        </w:tc>
      </w:tr>
      <w:tr w:rsidR="00A431B0">
        <w:tc>
          <w:tcPr>
            <w:tcW w:w="1129" w:type="dxa"/>
          </w:tcPr>
          <w:p w:rsidR="00A431B0" w:rsidRDefault="00BD3880">
            <w:pPr>
              <w:spacing w:before="0" w:after="0"/>
              <w:rPr>
                <w:sz w:val="20"/>
                <w:szCs w:val="20"/>
                <w:lang w:val="en-GB" w:eastAsia="zh-CN"/>
              </w:rPr>
            </w:pPr>
            <w:r>
              <w:rPr>
                <w:rFonts w:eastAsia="Malgun Gothic" w:hint="eastAsia"/>
                <w:sz w:val="20"/>
                <w:szCs w:val="20"/>
                <w:lang w:val="en-GB" w:eastAsia="ko-KR"/>
              </w:rPr>
              <w:t>LG</w:t>
            </w:r>
          </w:p>
        </w:tc>
        <w:tc>
          <w:tcPr>
            <w:tcW w:w="7887" w:type="dxa"/>
          </w:tcPr>
          <w:p w:rsidR="00A431B0" w:rsidRDefault="00BD3880">
            <w:pPr>
              <w:spacing w:before="0" w:after="0"/>
              <w:rPr>
                <w:sz w:val="20"/>
                <w:szCs w:val="20"/>
                <w:lang w:val="en-GB" w:eastAsia="zh-CN"/>
              </w:rPr>
            </w:pPr>
            <w:r>
              <w:rPr>
                <w:rFonts w:eastAsia="Malgun Gothic"/>
                <w:sz w:val="20"/>
                <w:szCs w:val="20"/>
                <w:lang w:val="en-US" w:eastAsia="ko-KR"/>
              </w:rPr>
              <w:t>Same view with our comment in the section 3.1.2.</w:t>
            </w:r>
          </w:p>
        </w:tc>
      </w:tr>
    </w:tbl>
    <w:p w:rsidR="00A431B0" w:rsidRDefault="00A431B0">
      <w:pPr>
        <w:rPr>
          <w:lang w:val="en-US"/>
        </w:rPr>
      </w:pPr>
    </w:p>
    <w:p w:rsidR="00A431B0" w:rsidRDefault="00A431B0">
      <w:pPr>
        <w:rPr>
          <w:lang w:val="en-GB"/>
        </w:rPr>
      </w:pPr>
    </w:p>
    <w:p w:rsidR="00A431B0" w:rsidRDefault="00A431B0">
      <w:pPr>
        <w:rPr>
          <w:lang w:val="en-GB"/>
        </w:rPr>
      </w:pPr>
    </w:p>
    <w:p w:rsidR="00A431B0" w:rsidRDefault="00A431B0">
      <w:pPr>
        <w:rPr>
          <w:lang w:val="en-GB"/>
        </w:rPr>
      </w:pPr>
    </w:p>
    <w:p w:rsidR="00A431B0" w:rsidRDefault="00BD3880">
      <w:pPr>
        <w:pStyle w:val="Heading2"/>
        <w:tabs>
          <w:tab w:val="clear" w:pos="432"/>
          <w:tab w:val="left" w:pos="426"/>
          <w:tab w:val="left" w:pos="709"/>
        </w:tabs>
        <w:spacing w:before="0"/>
        <w:ind w:left="425" w:hanging="425"/>
      </w:pPr>
      <w:r>
        <w:t xml:space="preserve">Rel.16 UE-Assisted </w:t>
      </w:r>
      <w:r>
        <w:rPr>
          <w:lang w:val="en-US"/>
        </w:rPr>
        <w:t>E-CID</w:t>
      </w:r>
      <w:r>
        <w:t xml:space="preserve"> Positioning</w:t>
      </w:r>
    </w:p>
    <w:p w:rsidR="00A431B0" w:rsidRDefault="00BD3880" w:rsidP="0032430B">
      <w:pPr>
        <w:pStyle w:val="Heading3"/>
        <w:tabs>
          <w:tab w:val="clear" w:pos="1711"/>
          <w:tab w:val="left" w:pos="0"/>
          <w:tab w:val="left" w:pos="851"/>
        </w:tabs>
        <w:ind w:left="0"/>
      </w:pPr>
      <w:r>
        <w:t>Discussion Round #1</w:t>
      </w:r>
    </w:p>
    <w:p w:rsidR="00A431B0" w:rsidRDefault="00BD3880">
      <w:pPr>
        <w:rPr>
          <w:lang w:val="en-GB"/>
        </w:rPr>
      </w:pPr>
      <w:r>
        <w:rPr>
          <w:lang w:val="en-GB"/>
        </w:rPr>
        <w:t>Companies are invited to fill in the table below for achievable physical layer latency of UE-assisted E</w:t>
      </w:r>
      <w:r>
        <w:rPr>
          <w:lang w:val="en-US"/>
        </w:rPr>
        <w:t>-</w:t>
      </w:r>
      <w:r>
        <w:rPr>
          <w:lang w:val="en-GB"/>
        </w:rPr>
        <w:t>CID positioning</w:t>
      </w:r>
    </w:p>
    <w:tbl>
      <w:tblPr>
        <w:tblStyle w:val="TableGrid"/>
        <w:tblW w:w="0" w:type="auto"/>
        <w:tblLook w:val="04A0" w:firstRow="1" w:lastRow="0" w:firstColumn="1" w:lastColumn="0" w:noHBand="0" w:noVBand="1"/>
      </w:tblPr>
      <w:tblGrid>
        <w:gridCol w:w="1696"/>
        <w:gridCol w:w="1418"/>
        <w:gridCol w:w="5902"/>
      </w:tblGrid>
      <w:tr w:rsidR="00A431B0">
        <w:tc>
          <w:tcPr>
            <w:tcW w:w="1696"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lastRenderedPageBreak/>
              <w:t>Source</w:t>
            </w:r>
          </w:p>
          <w:p w:rsidR="00A431B0" w:rsidRDefault="00BD3880">
            <w:pPr>
              <w:pStyle w:val="TAC"/>
              <w:widowControl/>
              <w:autoSpaceDE/>
              <w:autoSpaceDN/>
              <w:adjustRightInd/>
              <w:rPr>
                <w:rStyle w:val="TALCar"/>
                <w:sz w:val="16"/>
                <w:szCs w:val="16"/>
                <w:lang w:val="en-US"/>
              </w:rPr>
            </w:pPr>
            <w:r>
              <w:rPr>
                <w:rStyle w:val="TALCar"/>
                <w:sz w:val="16"/>
                <w:szCs w:val="16"/>
                <w:lang w:val="en-US"/>
              </w:rPr>
              <w:t xml:space="preserve">Reference to </w:t>
            </w:r>
            <w:proofErr w:type="spellStart"/>
            <w:r>
              <w:rPr>
                <w:rStyle w:val="TALCar"/>
                <w:sz w:val="16"/>
                <w:szCs w:val="16"/>
                <w:lang w:val="en-US"/>
              </w:rPr>
              <w:t>Tdoc</w:t>
            </w:r>
            <w:proofErr w:type="spellEnd"/>
            <w:r>
              <w:rPr>
                <w:rStyle w:val="TALCar"/>
                <w:sz w:val="16"/>
                <w:szCs w:val="16"/>
                <w:lang w:val="en-US"/>
              </w:rPr>
              <w:t xml:space="preserve"> #</w:t>
            </w:r>
          </w:p>
        </w:tc>
        <w:tc>
          <w:tcPr>
            <w:tcW w:w="1418" w:type="dxa"/>
          </w:tcPr>
          <w:p w:rsidR="00A431B0" w:rsidRDefault="00BD3880">
            <w:pPr>
              <w:pStyle w:val="TAC"/>
              <w:widowControl/>
              <w:autoSpaceDE/>
              <w:autoSpaceDN/>
              <w:adjustRightInd/>
              <w:rPr>
                <w:rStyle w:val="TALCar"/>
                <w:sz w:val="16"/>
                <w:szCs w:val="16"/>
                <w:lang w:val="en-US"/>
              </w:rPr>
            </w:pPr>
            <w:r>
              <w:rPr>
                <w:rStyle w:val="TALCar"/>
                <w:sz w:val="16"/>
                <w:szCs w:val="16"/>
                <w:lang w:val="en-US"/>
              </w:rPr>
              <w:t xml:space="preserve">Physical layer latency for ECID, </w:t>
            </w:r>
            <w:proofErr w:type="spellStart"/>
            <w:r>
              <w:rPr>
                <w:rStyle w:val="TALCar"/>
                <w:sz w:val="16"/>
                <w:szCs w:val="16"/>
                <w:lang w:val="en-US"/>
              </w:rPr>
              <w:t>ms</w:t>
            </w:r>
            <w:proofErr w:type="spellEnd"/>
          </w:p>
        </w:tc>
        <w:tc>
          <w:tcPr>
            <w:tcW w:w="5902" w:type="dxa"/>
          </w:tcPr>
          <w:p w:rsidR="00A431B0" w:rsidRDefault="00BD3880">
            <w:pPr>
              <w:pStyle w:val="TAC"/>
              <w:widowControl/>
              <w:autoSpaceDE/>
              <w:autoSpaceDN/>
              <w:adjustRightInd/>
              <w:rPr>
                <w:rStyle w:val="TALCar"/>
                <w:sz w:val="16"/>
                <w:szCs w:val="16"/>
                <w:lang w:val="en-US"/>
              </w:rPr>
            </w:pPr>
            <w:r>
              <w:rPr>
                <w:rStyle w:val="TALCar"/>
                <w:sz w:val="16"/>
                <w:szCs w:val="16"/>
                <w:lang w:val="en-US"/>
              </w:rPr>
              <w:t>Comments on major assumptions and physical layer latency components</w:t>
            </w:r>
          </w:p>
        </w:tc>
      </w:tr>
      <w:tr w:rsidR="00A431B0">
        <w:tc>
          <w:tcPr>
            <w:tcW w:w="1696" w:type="dxa"/>
          </w:tcPr>
          <w:p w:rsidR="00A431B0" w:rsidRDefault="00BD3880">
            <w:pPr>
              <w:pStyle w:val="TAC"/>
              <w:widowControl/>
              <w:autoSpaceDE/>
              <w:autoSpaceDN/>
              <w:adjustRightInd/>
              <w:rPr>
                <w:rStyle w:val="TALCar"/>
                <w:sz w:val="16"/>
                <w:szCs w:val="16"/>
                <w:lang w:val="en-US"/>
              </w:rPr>
            </w:pPr>
            <w:r>
              <w:rPr>
                <w:rStyle w:val="TALCar"/>
                <w:sz w:val="16"/>
                <w:szCs w:val="16"/>
                <w:lang w:val="en-US"/>
              </w:rPr>
              <w:t xml:space="preserve">Source #1: </w:t>
            </w:r>
          </w:p>
        </w:tc>
        <w:tc>
          <w:tcPr>
            <w:tcW w:w="1418" w:type="dxa"/>
          </w:tcPr>
          <w:p w:rsidR="00A431B0" w:rsidRDefault="00BD3880">
            <w:pPr>
              <w:pStyle w:val="TAC"/>
              <w:widowControl/>
              <w:autoSpaceDE/>
              <w:autoSpaceDN/>
              <w:adjustRightInd/>
              <w:rPr>
                <w:rStyle w:val="TALCar"/>
                <w:sz w:val="16"/>
                <w:szCs w:val="16"/>
                <w:lang w:val="en-US"/>
              </w:rPr>
            </w:pPr>
            <w:r>
              <w:rPr>
                <w:rStyle w:val="TALCar"/>
                <w:sz w:val="16"/>
                <w:szCs w:val="16"/>
                <w:lang w:val="en-US"/>
              </w:rPr>
              <w:t>FR1:</w:t>
            </w:r>
          </w:p>
          <w:p w:rsidR="00A431B0" w:rsidRDefault="00BD3880">
            <w:pPr>
              <w:pStyle w:val="TAC"/>
              <w:widowControl/>
              <w:autoSpaceDE/>
              <w:autoSpaceDN/>
              <w:adjustRightInd/>
              <w:rPr>
                <w:rStyle w:val="TALCar"/>
                <w:sz w:val="16"/>
                <w:szCs w:val="16"/>
                <w:lang w:val="en-US"/>
              </w:rPr>
            </w:pPr>
            <w:r>
              <w:rPr>
                <w:rStyle w:val="TALCar"/>
                <w:sz w:val="16"/>
                <w:szCs w:val="16"/>
                <w:lang w:val="en-US"/>
              </w:rPr>
              <w:t>FR2:</w:t>
            </w:r>
          </w:p>
        </w:tc>
        <w:tc>
          <w:tcPr>
            <w:tcW w:w="5902" w:type="dxa"/>
          </w:tcPr>
          <w:p w:rsidR="00A431B0" w:rsidRDefault="00BD3880">
            <w:pPr>
              <w:pStyle w:val="TAC"/>
              <w:widowControl/>
              <w:autoSpaceDE/>
              <w:autoSpaceDN/>
              <w:adjustRightInd/>
              <w:rPr>
                <w:rStyle w:val="TALCar"/>
                <w:sz w:val="16"/>
                <w:szCs w:val="16"/>
                <w:lang w:val="en-US"/>
              </w:rPr>
            </w:pPr>
            <w:r>
              <w:rPr>
                <w:rStyle w:val="TALCar"/>
                <w:sz w:val="16"/>
                <w:szCs w:val="16"/>
                <w:lang w:val="en-US"/>
              </w:rPr>
              <w:t>Major assumptions:</w:t>
            </w:r>
          </w:p>
          <w:p w:rsidR="00A431B0" w:rsidRDefault="00BD3880">
            <w:pPr>
              <w:pStyle w:val="TAC"/>
              <w:widowControl/>
              <w:autoSpaceDE/>
              <w:autoSpaceDN/>
              <w:adjustRightInd/>
              <w:rPr>
                <w:rStyle w:val="TALCar"/>
                <w:sz w:val="16"/>
                <w:szCs w:val="16"/>
                <w:lang w:val="en-US"/>
              </w:rPr>
            </w:pPr>
            <w:r>
              <w:rPr>
                <w:rStyle w:val="TALCar"/>
                <w:sz w:val="16"/>
                <w:szCs w:val="16"/>
                <w:lang w:val="en-US"/>
              </w:rPr>
              <w:t>Major components:</w:t>
            </w:r>
          </w:p>
        </w:tc>
      </w:tr>
      <w:tr w:rsidR="00A431B0">
        <w:tc>
          <w:tcPr>
            <w:tcW w:w="1696"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uawei/HiSilicon 1</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R1-2007576</w:t>
            </w:r>
          </w:p>
        </w:tc>
        <w:tc>
          <w:tcPr>
            <w:tcW w:w="1418"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rsidR="00A431B0" w:rsidRDefault="00BD3880">
            <w:pPr>
              <w:pStyle w:val="TAC"/>
              <w:widowControl/>
              <w:autoSpaceDE/>
              <w:autoSpaceDN/>
              <w:adjustRightInd/>
              <w:jc w:val="left"/>
              <w:rPr>
                <w:rStyle w:val="TALCar"/>
                <w:rFonts w:eastAsiaTheme="minorEastAsia"/>
                <w:sz w:val="16"/>
                <w:szCs w:val="16"/>
                <w:lang w:val="en-US" w:eastAsia="zh-CN"/>
              </w:rPr>
            </w:pPr>
            <w:r>
              <w:rPr>
                <w:rFonts w:cs="Arial"/>
                <w:bCs/>
                <w:iCs/>
                <w:sz w:val="16"/>
                <w:szCs w:val="16"/>
                <w:lang w:eastAsia="zh-CN"/>
              </w:rPr>
              <w:t>8.5-15ms</w:t>
            </w:r>
          </w:p>
        </w:tc>
        <w:tc>
          <w:tcPr>
            <w:tcW w:w="5902"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D</w:t>
            </w:r>
            <w:r>
              <w:rPr>
                <w:rStyle w:val="TALCar"/>
                <w:rFonts w:eastAsiaTheme="minorEastAsia"/>
                <w:sz w:val="16"/>
                <w:szCs w:val="16"/>
                <w:lang w:val="en-US" w:eastAsia="zh-CN"/>
              </w:rPr>
              <w:t>L E-CID</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RRM measurement available</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rsidR="00A431B0" w:rsidRDefault="00BD3880">
            <w:pPr>
              <w:pStyle w:val="TAC"/>
              <w:widowControl/>
              <w:autoSpaceDE/>
              <w:autoSpaceDN/>
              <w:adjustRightInd/>
              <w:ind w:leftChars="100" w:left="220"/>
              <w:jc w:val="left"/>
              <w:rPr>
                <w:rStyle w:val="TALCar"/>
                <w:sz w:val="16"/>
                <w:szCs w:val="16"/>
                <w:lang w:val="en-US"/>
              </w:rPr>
            </w:pPr>
            <w:r>
              <w:rPr>
                <w:rStyle w:val="TALCar"/>
                <w:rFonts w:eastAsiaTheme="minorEastAsia"/>
                <w:sz w:val="16"/>
                <w:szCs w:val="16"/>
                <w:lang w:val="en-US" w:eastAsia="zh-CN"/>
              </w:rPr>
              <w:t>Higher layer signaling processing</w:t>
            </w:r>
          </w:p>
        </w:tc>
      </w:tr>
      <w:tr w:rsidR="00A431B0">
        <w:tc>
          <w:tcPr>
            <w:tcW w:w="1696"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uawei/HiSilicon 2</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R1-2007576</w:t>
            </w:r>
          </w:p>
        </w:tc>
        <w:tc>
          <w:tcPr>
            <w:tcW w:w="1418"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rsidR="00A431B0" w:rsidRDefault="00BD3880">
            <w:pPr>
              <w:pStyle w:val="TAC"/>
              <w:widowControl/>
              <w:autoSpaceDE/>
              <w:autoSpaceDN/>
              <w:adjustRightInd/>
              <w:jc w:val="left"/>
              <w:rPr>
                <w:rStyle w:val="TALCar"/>
                <w:rFonts w:eastAsiaTheme="minorEastAsia"/>
                <w:sz w:val="16"/>
                <w:szCs w:val="16"/>
                <w:lang w:val="en-US" w:eastAsia="zh-CN"/>
              </w:rPr>
            </w:pPr>
            <w:r>
              <w:rPr>
                <w:rFonts w:cs="Arial"/>
                <w:bCs/>
                <w:iCs/>
                <w:sz w:val="16"/>
                <w:szCs w:val="16"/>
                <w:lang w:eastAsia="zh-CN"/>
              </w:rPr>
              <w:t>6-26ms</w:t>
            </w:r>
          </w:p>
        </w:tc>
        <w:tc>
          <w:tcPr>
            <w:tcW w:w="5902"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UL E-CID</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RRM measurement available</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Higher layer signaling processing, or</w:t>
            </w:r>
          </w:p>
          <w:p w:rsidR="00A431B0" w:rsidRDefault="00BD3880">
            <w:pPr>
              <w:pStyle w:val="TAC"/>
              <w:widowControl/>
              <w:autoSpaceDE/>
              <w:autoSpaceDN/>
              <w:adjustRightInd/>
              <w:ind w:leftChars="100" w:left="220"/>
              <w:jc w:val="left"/>
              <w:rPr>
                <w:rStyle w:val="TALCar"/>
                <w:sz w:val="16"/>
                <w:szCs w:val="16"/>
                <w:lang w:val="en-US"/>
              </w:rPr>
            </w:pPr>
            <w:r>
              <w:rPr>
                <w:rStyle w:val="TALCar"/>
                <w:rFonts w:eastAsiaTheme="minorEastAsia"/>
                <w:sz w:val="16"/>
                <w:szCs w:val="16"/>
                <w:lang w:val="en-US" w:eastAsia="zh-CN"/>
              </w:rPr>
              <w:t xml:space="preserve">Additional </w:t>
            </w:r>
            <w:proofErr w:type="spellStart"/>
            <w:r>
              <w:rPr>
                <w:rStyle w:val="TALCar"/>
                <w:rFonts w:eastAsiaTheme="minorEastAsia"/>
                <w:sz w:val="16"/>
                <w:szCs w:val="16"/>
                <w:lang w:val="en-US" w:eastAsia="zh-CN"/>
              </w:rPr>
              <w:t>AoA</w:t>
            </w:r>
            <w:proofErr w:type="spellEnd"/>
            <w:r>
              <w:rPr>
                <w:rStyle w:val="TALCar"/>
                <w:rFonts w:eastAsiaTheme="minorEastAsia"/>
                <w:sz w:val="16"/>
                <w:szCs w:val="16"/>
                <w:lang w:val="en-US" w:eastAsia="zh-CN"/>
              </w:rPr>
              <w:t xml:space="preserve"> measurement at </w:t>
            </w:r>
            <w:proofErr w:type="spellStart"/>
            <w:r>
              <w:rPr>
                <w:rStyle w:val="TALCar"/>
                <w:rFonts w:eastAsiaTheme="minorEastAsia"/>
                <w:sz w:val="16"/>
                <w:szCs w:val="16"/>
                <w:lang w:val="en-US" w:eastAsia="zh-CN"/>
              </w:rPr>
              <w:t>gNB</w:t>
            </w:r>
            <w:proofErr w:type="spellEnd"/>
          </w:p>
        </w:tc>
      </w:tr>
      <w:tr w:rsidR="00A431B0">
        <w:tc>
          <w:tcPr>
            <w:tcW w:w="1696" w:type="dxa"/>
          </w:tcPr>
          <w:p w:rsidR="00A431B0" w:rsidRDefault="00BD3880">
            <w:pPr>
              <w:pStyle w:val="TAC"/>
              <w:widowControl/>
              <w:autoSpaceDE/>
              <w:autoSpaceDN/>
              <w:adjustRightInd/>
              <w:rPr>
                <w:rStyle w:val="TALCar"/>
                <w:rFonts w:eastAsia="SimSun"/>
                <w:sz w:val="16"/>
                <w:szCs w:val="16"/>
                <w:lang w:val="en-US" w:eastAsia="zh-CN"/>
              </w:rPr>
            </w:pPr>
            <w:r>
              <w:rPr>
                <w:rStyle w:val="TALCar"/>
                <w:rFonts w:eastAsia="SimSun" w:hint="eastAsia"/>
                <w:sz w:val="16"/>
                <w:szCs w:val="16"/>
                <w:lang w:val="en-US" w:eastAsia="zh-CN"/>
              </w:rPr>
              <w:t>ZTE</w:t>
            </w:r>
          </w:p>
        </w:tc>
        <w:tc>
          <w:tcPr>
            <w:tcW w:w="1418" w:type="dxa"/>
          </w:tcPr>
          <w:p w:rsidR="00A431B0" w:rsidRDefault="00BD3880">
            <w:pPr>
              <w:pStyle w:val="TAC"/>
              <w:widowControl/>
              <w:autoSpaceDE/>
              <w:autoSpaceDN/>
              <w:adjustRightInd/>
              <w:jc w:val="both"/>
              <w:rPr>
                <w:rStyle w:val="TALCar"/>
                <w:rFonts w:eastAsia="SimSun"/>
                <w:sz w:val="16"/>
                <w:szCs w:val="16"/>
                <w:lang w:val="en-US" w:eastAsia="zh-CN"/>
              </w:rPr>
            </w:pPr>
            <w:r>
              <w:rPr>
                <w:rStyle w:val="TALCar"/>
                <w:rFonts w:eastAsia="SimSun" w:hint="eastAsia"/>
                <w:sz w:val="16"/>
                <w:szCs w:val="16"/>
                <w:lang w:val="en-US" w:eastAsia="zh-CN"/>
              </w:rPr>
              <w:t xml:space="preserve">FR1 </w:t>
            </w:r>
          </w:p>
          <w:p w:rsidR="00A431B0" w:rsidRDefault="00BD3880">
            <w:pPr>
              <w:pStyle w:val="TAC"/>
              <w:widowControl/>
              <w:autoSpaceDE/>
              <w:autoSpaceDN/>
              <w:adjustRightInd/>
              <w:jc w:val="both"/>
              <w:rPr>
                <w:rStyle w:val="TALCar"/>
                <w:rFonts w:eastAsia="SimSun"/>
                <w:sz w:val="16"/>
                <w:szCs w:val="16"/>
                <w:lang w:val="en-US" w:eastAsia="zh-CN"/>
              </w:rPr>
            </w:pPr>
            <w:r>
              <w:rPr>
                <w:rFonts w:ascii="Times New Roman" w:eastAsia="SimSun" w:hAnsi="Times New Roman"/>
                <w:kern w:val="2"/>
              </w:rPr>
              <w:t>10.30 ms</w:t>
            </w:r>
          </w:p>
        </w:tc>
        <w:tc>
          <w:tcPr>
            <w:tcW w:w="5902"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assumptions:</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D</w:t>
            </w:r>
            <w:r>
              <w:rPr>
                <w:rStyle w:val="TALCar"/>
                <w:rFonts w:eastAsiaTheme="minorEastAsia"/>
                <w:sz w:val="16"/>
                <w:szCs w:val="16"/>
                <w:lang w:val="en-US" w:eastAsia="zh-CN"/>
              </w:rPr>
              <w:t>L E-CID</w:t>
            </w:r>
          </w:p>
          <w:p w:rsidR="00A431B0" w:rsidRDefault="00BD3880">
            <w:pPr>
              <w:pStyle w:val="TAC"/>
              <w:widowControl/>
              <w:autoSpaceDE/>
              <w:autoSpaceDN/>
              <w:adjustRightInd/>
              <w:ind w:leftChars="100" w:left="220"/>
              <w:jc w:val="left"/>
              <w:rPr>
                <w:rStyle w:val="TALCar"/>
                <w:rFonts w:eastAsia="SimSun"/>
                <w:sz w:val="16"/>
                <w:szCs w:val="16"/>
                <w:lang w:val="en-US" w:eastAsia="zh-CN"/>
              </w:rPr>
            </w:pPr>
            <w:r>
              <w:rPr>
                <w:rStyle w:val="TALCar"/>
                <w:rFonts w:eastAsiaTheme="minorEastAsia" w:hint="eastAsia"/>
                <w:sz w:val="16"/>
                <w:szCs w:val="16"/>
                <w:lang w:val="en-US" w:eastAsia="zh-CN"/>
              </w:rPr>
              <w:t>RRM measurement is available at UE side.</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components:</w:t>
            </w:r>
          </w:p>
          <w:p w:rsidR="00A431B0" w:rsidRDefault="00BD3880">
            <w:pPr>
              <w:pStyle w:val="TAC"/>
              <w:widowControl/>
              <w:autoSpaceDE/>
              <w:autoSpaceDN/>
              <w:adjustRightInd/>
              <w:jc w:val="left"/>
              <w:rPr>
                <w:rStyle w:val="TALCar"/>
                <w:sz w:val="16"/>
                <w:szCs w:val="16"/>
                <w:lang w:val="en-US"/>
              </w:rPr>
            </w:pPr>
            <w:r>
              <w:rPr>
                <w:rStyle w:val="TALCar"/>
                <w:rFonts w:hint="eastAsia"/>
                <w:sz w:val="16"/>
                <w:szCs w:val="16"/>
                <w:lang w:val="en-US"/>
              </w:rPr>
              <w:t>UE interprets and applies the measurement configuration</w:t>
            </w:r>
          </w:p>
        </w:tc>
      </w:tr>
      <w:tr w:rsidR="00A431B0">
        <w:tc>
          <w:tcPr>
            <w:tcW w:w="1696" w:type="dxa"/>
          </w:tcPr>
          <w:p w:rsidR="00A431B0" w:rsidRDefault="00BD3880">
            <w:pPr>
              <w:pStyle w:val="TAC"/>
              <w:widowControl/>
              <w:autoSpaceDE/>
              <w:autoSpaceDN/>
              <w:adjustRightInd/>
              <w:rPr>
                <w:rStyle w:val="TALCar"/>
                <w:sz w:val="16"/>
                <w:szCs w:val="16"/>
                <w:lang w:val="en-US"/>
              </w:rPr>
            </w:pPr>
            <w:r>
              <w:rPr>
                <w:rStyle w:val="TALCar"/>
                <w:rFonts w:hint="eastAsia"/>
                <w:sz w:val="16"/>
                <w:szCs w:val="16"/>
                <w:lang w:val="en-US" w:eastAsia="ko-KR"/>
              </w:rPr>
              <w:t>LG (R1-200</w:t>
            </w:r>
            <w:r>
              <w:rPr>
                <w:rStyle w:val="TALCar"/>
                <w:sz w:val="16"/>
                <w:szCs w:val="16"/>
                <w:lang w:val="en-US" w:eastAsia="ko-KR"/>
              </w:rPr>
              <w:t>8416)</w:t>
            </w:r>
          </w:p>
        </w:tc>
        <w:tc>
          <w:tcPr>
            <w:tcW w:w="1418" w:type="dxa"/>
          </w:tcPr>
          <w:p w:rsidR="00A431B0" w:rsidRDefault="00BD3880">
            <w:pPr>
              <w:pStyle w:val="TAC"/>
              <w:widowControl/>
              <w:autoSpaceDE/>
              <w:autoSpaceDN/>
              <w:adjustRightInd/>
              <w:jc w:val="left"/>
              <w:rPr>
                <w:rStyle w:val="TALCar"/>
                <w:sz w:val="16"/>
                <w:szCs w:val="16"/>
                <w:lang w:val="en-US" w:eastAsia="ko-KR"/>
              </w:rPr>
            </w:pPr>
            <w:r>
              <w:rPr>
                <w:rStyle w:val="TALCar"/>
                <w:rFonts w:hint="eastAsia"/>
                <w:sz w:val="16"/>
                <w:szCs w:val="16"/>
                <w:lang w:val="en-US" w:eastAsia="ko-KR"/>
              </w:rPr>
              <w:t>FR1:</w:t>
            </w:r>
          </w:p>
          <w:p w:rsidR="00A431B0" w:rsidRDefault="00BD3880">
            <w:pPr>
              <w:pStyle w:val="TAC"/>
              <w:jc w:val="left"/>
              <w:rPr>
                <w:rStyle w:val="TALCar"/>
                <w:sz w:val="16"/>
                <w:szCs w:val="16"/>
                <w:lang w:val="en-US"/>
              </w:rPr>
            </w:pPr>
            <w:r>
              <w:rPr>
                <w:rStyle w:val="TALCar"/>
                <w:sz w:val="16"/>
                <w:szCs w:val="16"/>
                <w:lang w:val="en-US"/>
              </w:rPr>
              <w:t xml:space="preserve">For UE </w:t>
            </w:r>
            <w:proofErr w:type="gramStart"/>
            <w:r>
              <w:rPr>
                <w:rStyle w:val="TALCar"/>
                <w:sz w:val="16"/>
                <w:szCs w:val="16"/>
                <w:lang w:val="en-US"/>
              </w:rPr>
              <w:t>capability-1</w:t>
            </w:r>
            <w:proofErr w:type="gramEnd"/>
            <w:r>
              <w:rPr>
                <w:rStyle w:val="TALCar"/>
                <w:sz w:val="16"/>
                <w:szCs w:val="16"/>
                <w:lang w:val="en-US"/>
              </w:rPr>
              <w:t xml:space="preserve">: </w:t>
            </w:r>
          </w:p>
          <w:p w:rsidR="00A431B0" w:rsidRDefault="00BD3880">
            <w:pPr>
              <w:pStyle w:val="TAC"/>
              <w:jc w:val="left"/>
              <w:rPr>
                <w:rStyle w:val="TALCar"/>
                <w:sz w:val="16"/>
                <w:szCs w:val="16"/>
                <w:lang w:val="en-US"/>
              </w:rPr>
            </w:pPr>
            <w:r>
              <w:rPr>
                <w:rStyle w:val="TALCar"/>
                <w:sz w:val="16"/>
                <w:szCs w:val="16"/>
                <w:lang w:val="en-US"/>
              </w:rPr>
              <w:t>21.56+[</w:t>
            </w:r>
            <w:r>
              <w:rPr>
                <w:rStyle w:val="TALCar"/>
                <w:rFonts w:hint="eastAsia"/>
                <w:sz w:val="16"/>
                <w:szCs w:val="16"/>
                <w:lang w:val="en-US"/>
              </w:rPr>
              <w:t>M</w:t>
            </w:r>
            <w:r>
              <w:rPr>
                <w:rStyle w:val="TALCar"/>
                <w:sz w:val="16"/>
                <w:szCs w:val="16"/>
                <w:lang w:val="en-US"/>
              </w:rPr>
              <w:t>]</w:t>
            </w:r>
            <w:proofErr w:type="spellStart"/>
            <w:r>
              <w:rPr>
                <w:rStyle w:val="TALCar"/>
                <w:sz w:val="16"/>
                <w:szCs w:val="16"/>
                <w:lang w:val="en-US"/>
              </w:rPr>
              <w:t>ms</w:t>
            </w:r>
            <w:proofErr w:type="spellEnd"/>
            <w:r>
              <w:rPr>
                <w:rStyle w:val="TALCar"/>
                <w:sz w:val="16"/>
                <w:szCs w:val="16"/>
                <w:lang w:val="en-US"/>
              </w:rPr>
              <w:t xml:space="preserve"> ~ 23.56+[M] </w:t>
            </w:r>
            <w:proofErr w:type="spellStart"/>
            <w:r>
              <w:rPr>
                <w:rStyle w:val="TALCar"/>
                <w:sz w:val="16"/>
                <w:szCs w:val="16"/>
                <w:lang w:val="en-US"/>
              </w:rPr>
              <w:t>ms</w:t>
            </w:r>
            <w:proofErr w:type="spellEnd"/>
            <w:r>
              <w:rPr>
                <w:rStyle w:val="TALCar"/>
                <w:sz w:val="16"/>
                <w:szCs w:val="16"/>
                <w:lang w:val="en-US"/>
              </w:rPr>
              <w:t xml:space="preserve"> </w:t>
            </w:r>
          </w:p>
          <w:p w:rsidR="00A431B0" w:rsidRDefault="00BD3880">
            <w:pPr>
              <w:pStyle w:val="TAC"/>
              <w:jc w:val="left"/>
              <w:rPr>
                <w:rStyle w:val="TALCar"/>
                <w:sz w:val="16"/>
                <w:szCs w:val="16"/>
                <w:lang w:val="en-US"/>
              </w:rPr>
            </w:pPr>
            <w:r>
              <w:rPr>
                <w:rStyle w:val="TALCar"/>
                <w:sz w:val="16"/>
                <w:szCs w:val="16"/>
                <w:lang w:val="en-US"/>
              </w:rPr>
              <w:t xml:space="preserve">For UE </w:t>
            </w:r>
            <w:proofErr w:type="gramStart"/>
            <w:r>
              <w:rPr>
                <w:rStyle w:val="TALCar"/>
                <w:sz w:val="16"/>
                <w:szCs w:val="16"/>
                <w:lang w:val="en-US"/>
              </w:rPr>
              <w:t>capability-2</w:t>
            </w:r>
            <w:proofErr w:type="gramEnd"/>
            <w:r>
              <w:rPr>
                <w:rStyle w:val="TALCar"/>
                <w:sz w:val="16"/>
                <w:szCs w:val="16"/>
                <w:lang w:val="en-US"/>
              </w:rPr>
              <w:t>:</w:t>
            </w:r>
          </w:p>
          <w:p w:rsidR="00A431B0" w:rsidRDefault="00BD3880">
            <w:pPr>
              <w:pStyle w:val="TAC"/>
              <w:widowControl/>
              <w:autoSpaceDE/>
              <w:autoSpaceDN/>
              <w:adjustRightInd/>
              <w:rPr>
                <w:rStyle w:val="TALCar"/>
                <w:sz w:val="16"/>
                <w:szCs w:val="16"/>
                <w:lang w:val="en-US"/>
              </w:rPr>
            </w:pPr>
            <w:r>
              <w:rPr>
                <w:rStyle w:val="TALCar"/>
                <w:sz w:val="16"/>
                <w:szCs w:val="16"/>
                <w:lang w:val="en-US"/>
              </w:rPr>
              <w:t xml:space="preserve">20.84+[M] ms~22.63+[M] </w:t>
            </w:r>
            <w:proofErr w:type="spellStart"/>
            <w:r>
              <w:rPr>
                <w:rStyle w:val="TALCar"/>
                <w:sz w:val="16"/>
                <w:szCs w:val="16"/>
                <w:lang w:val="en-US"/>
              </w:rPr>
              <w:t>ms</w:t>
            </w:r>
            <w:proofErr w:type="spellEnd"/>
            <w:r>
              <w:rPr>
                <w:sz w:val="16"/>
                <w:szCs w:val="16"/>
                <w:lang w:val="en-US"/>
              </w:rPr>
              <w:t xml:space="preserve"> </w:t>
            </w:r>
          </w:p>
        </w:tc>
        <w:tc>
          <w:tcPr>
            <w:tcW w:w="5902"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w:t>
            </w:r>
            <w:r>
              <w:rPr>
                <w:rStyle w:val="TALCar"/>
                <w:rFonts w:eastAsiaTheme="minorEastAsia" w:hint="eastAsia"/>
                <w:sz w:val="16"/>
                <w:szCs w:val="16"/>
                <w:lang w:val="en-US" w:eastAsia="zh-CN"/>
              </w:rPr>
              <w:t>For PUSCH transmission:</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Uplink switching gap is not configured.</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No BWP switching</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No overlapping symbols of the PUCCH and the scheduled PUSCH</w:t>
            </w:r>
          </w:p>
          <w:p w:rsidR="00A431B0" w:rsidRDefault="00BD3880">
            <w:pPr>
              <w:pStyle w:val="TAC"/>
              <w:numPr>
                <w:ilvl w:val="0"/>
                <w:numId w:val="15"/>
              </w:numPr>
              <w:jc w:val="left"/>
              <w:rPr>
                <w:rStyle w:val="TALCar"/>
                <w:rFonts w:eastAsiaTheme="minorEastAsia"/>
                <w:sz w:val="16"/>
                <w:szCs w:val="16"/>
                <w:lang w:val="en-US" w:eastAsia="zh-CN"/>
              </w:rPr>
            </w:pPr>
            <w:r>
              <w:rPr>
                <w:rStyle w:val="TALCar"/>
                <w:rFonts w:eastAsiaTheme="minorEastAsia"/>
                <w:sz w:val="16"/>
                <w:szCs w:val="16"/>
                <w:lang w:val="en-US" w:eastAsia="zh-CN"/>
              </w:rPr>
              <w:t># of PUSCH symbols = from 4 to 14 for Type A</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of PUSCH symbols = from 1 to 14 for Type B</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sz w:val="16"/>
                <w:szCs w:val="16"/>
                <w:lang w:val="en-US" w:eastAsia="ko-KR"/>
              </w:rPr>
              <w:t>-[M]: P</w:t>
            </w:r>
            <w:r>
              <w:rPr>
                <w:rStyle w:val="TALCar"/>
                <w:rFonts w:hint="eastAsia"/>
                <w:sz w:val="16"/>
                <w:szCs w:val="16"/>
                <w:lang w:val="en-US" w:eastAsia="ko-KR"/>
              </w:rPr>
              <w:t xml:space="preserve">rocessing </w:t>
            </w:r>
            <w:r>
              <w:rPr>
                <w:rStyle w:val="TALCar"/>
                <w:sz w:val="16"/>
                <w:szCs w:val="16"/>
                <w:lang w:val="en-US" w:eastAsia="ko-KR"/>
              </w:rPr>
              <w:t xml:space="preserve">delay at </w:t>
            </w:r>
            <w:proofErr w:type="spellStart"/>
            <w:r>
              <w:rPr>
                <w:rStyle w:val="TALCar"/>
                <w:sz w:val="16"/>
                <w:szCs w:val="16"/>
                <w:lang w:val="en-US" w:eastAsia="ko-KR"/>
              </w:rPr>
              <w:t>gNB</w:t>
            </w:r>
            <w:proofErr w:type="spellEnd"/>
            <w:r>
              <w:rPr>
                <w:rStyle w:val="TALCar"/>
                <w:sz w:val="16"/>
                <w:szCs w:val="16"/>
                <w:lang w:val="en-US" w:eastAsia="ko-KR"/>
              </w:rPr>
              <w:t xml:space="preserve"> in terms of physical layer (Up to </w:t>
            </w:r>
            <w:proofErr w:type="spellStart"/>
            <w:r>
              <w:rPr>
                <w:rStyle w:val="TALCar"/>
                <w:sz w:val="16"/>
                <w:szCs w:val="16"/>
                <w:lang w:val="en-US" w:eastAsia="ko-KR"/>
              </w:rPr>
              <w:t>gNB</w:t>
            </w:r>
            <w:proofErr w:type="spellEnd"/>
            <w:r>
              <w:rPr>
                <w:rStyle w:val="TALCar"/>
                <w:sz w:val="16"/>
                <w:szCs w:val="16"/>
                <w:lang w:val="en-US" w:eastAsia="ko-KR"/>
              </w:rPr>
              <w:t xml:space="preserve"> capability)</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rsidR="00A431B0" w:rsidRDefault="00BD3880">
            <w:pPr>
              <w:pStyle w:val="TAC"/>
              <w:widowControl/>
              <w:numPr>
                <w:ilvl w:val="0"/>
                <w:numId w:val="15"/>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RRC processing time for LPP message at both </w:t>
            </w:r>
            <w:proofErr w:type="spellStart"/>
            <w:r>
              <w:rPr>
                <w:rStyle w:val="TALCar"/>
                <w:rFonts w:eastAsiaTheme="minorEastAsia"/>
                <w:sz w:val="16"/>
                <w:szCs w:val="16"/>
                <w:lang w:val="en-US" w:eastAsia="zh-CN"/>
              </w:rPr>
              <w:t>gNB</w:t>
            </w:r>
            <w:proofErr w:type="spellEnd"/>
            <w:r>
              <w:rPr>
                <w:rStyle w:val="TALCar"/>
                <w:rFonts w:eastAsiaTheme="minorEastAsia"/>
                <w:sz w:val="16"/>
                <w:szCs w:val="16"/>
                <w:lang w:val="en-US" w:eastAsia="zh-CN"/>
              </w:rPr>
              <w:t xml:space="preserve"> and UE (LPP provide location information message)</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-W</w:t>
            </w:r>
            <w:r>
              <w:rPr>
                <w:rStyle w:val="TALCar"/>
                <w:rFonts w:eastAsiaTheme="minorEastAsia" w:hint="eastAsia"/>
                <w:sz w:val="16"/>
                <w:szCs w:val="16"/>
                <w:lang w:val="en-US" w:eastAsia="zh-CN"/>
              </w:rPr>
              <w:t xml:space="preserve">hen </w:t>
            </w:r>
            <w:r>
              <w:rPr>
                <w:rStyle w:val="TALCar"/>
                <w:rFonts w:eastAsiaTheme="minorEastAsia"/>
                <w:sz w:val="16"/>
                <w:szCs w:val="16"/>
                <w:lang w:val="en-US" w:eastAsia="zh-CN"/>
              </w:rPr>
              <w:t>the latency related with higher layer is excluded, physical layer latency is described as follows:</w:t>
            </w:r>
          </w:p>
          <w:p w:rsidR="00A431B0" w:rsidRDefault="00BD3880">
            <w:pPr>
              <w:pStyle w:val="TAC"/>
              <w:numPr>
                <w:ilvl w:val="0"/>
                <w:numId w:val="15"/>
              </w:numPr>
              <w:jc w:val="left"/>
              <w:rPr>
                <w:rStyle w:val="TALCar"/>
                <w:rFonts w:eastAsiaTheme="minorEastAsia"/>
                <w:sz w:val="16"/>
                <w:szCs w:val="16"/>
                <w:lang w:val="en-US" w:eastAsia="zh-CN"/>
              </w:rPr>
            </w:pPr>
            <w:r>
              <w:rPr>
                <w:rStyle w:val="TALCar"/>
                <w:rFonts w:eastAsiaTheme="minorEastAsia"/>
                <w:sz w:val="16"/>
                <w:szCs w:val="16"/>
                <w:lang w:val="en-US" w:eastAsia="zh-CN"/>
              </w:rPr>
              <w:t xml:space="preserve">For UE </w:t>
            </w:r>
            <w:proofErr w:type="gramStart"/>
            <w:r>
              <w:rPr>
                <w:rStyle w:val="TALCar"/>
                <w:rFonts w:eastAsiaTheme="minorEastAsia"/>
                <w:sz w:val="16"/>
                <w:szCs w:val="16"/>
                <w:lang w:val="en-US" w:eastAsia="zh-CN"/>
              </w:rPr>
              <w:t>capability-1</w:t>
            </w:r>
            <w:proofErr w:type="gramEnd"/>
            <w:r>
              <w:rPr>
                <w:rStyle w:val="TALCar"/>
                <w:rFonts w:eastAsiaTheme="minorEastAsia"/>
                <w:sz w:val="16"/>
                <w:szCs w:val="16"/>
                <w:lang w:val="en-US" w:eastAsia="zh-CN"/>
              </w:rPr>
              <w:t>: 1.56ms ~ 3.56ms (FR1)</w:t>
            </w:r>
          </w:p>
          <w:p w:rsidR="00A431B0" w:rsidRDefault="00BD3880">
            <w:pPr>
              <w:pStyle w:val="TAC"/>
              <w:numPr>
                <w:ilvl w:val="0"/>
                <w:numId w:val="15"/>
              </w:numPr>
              <w:jc w:val="left"/>
              <w:rPr>
                <w:rStyle w:val="TALCar"/>
                <w:sz w:val="16"/>
                <w:szCs w:val="16"/>
                <w:lang w:val="en-US"/>
              </w:rPr>
            </w:pPr>
            <w:r>
              <w:rPr>
                <w:rStyle w:val="TALCar"/>
                <w:rFonts w:eastAsiaTheme="minorEastAsia"/>
                <w:sz w:val="16"/>
                <w:szCs w:val="16"/>
                <w:lang w:val="en-US" w:eastAsia="zh-CN"/>
              </w:rPr>
              <w:t xml:space="preserve">For UE </w:t>
            </w:r>
            <w:proofErr w:type="gramStart"/>
            <w:r>
              <w:rPr>
                <w:rStyle w:val="TALCar"/>
                <w:rFonts w:eastAsiaTheme="minorEastAsia"/>
                <w:sz w:val="16"/>
                <w:szCs w:val="16"/>
                <w:lang w:val="en-US" w:eastAsia="zh-CN"/>
              </w:rPr>
              <w:t>capability-2</w:t>
            </w:r>
            <w:proofErr w:type="gramEnd"/>
            <w:r>
              <w:rPr>
                <w:rStyle w:val="TALCar"/>
                <w:rFonts w:eastAsiaTheme="minorEastAsia"/>
                <w:sz w:val="16"/>
                <w:szCs w:val="16"/>
                <w:lang w:val="en-US" w:eastAsia="zh-CN"/>
              </w:rPr>
              <w:t>:</w:t>
            </w:r>
            <w:r>
              <w:rPr>
                <w:rStyle w:val="TALCar"/>
                <w:rFonts w:eastAsiaTheme="minorEastAsia" w:hint="eastAsia"/>
                <w:sz w:val="16"/>
                <w:szCs w:val="16"/>
                <w:lang w:val="en-US" w:eastAsia="zh-CN"/>
              </w:rPr>
              <w:t xml:space="preserve"> </w:t>
            </w:r>
            <w:r>
              <w:rPr>
                <w:rStyle w:val="TALCar"/>
                <w:rFonts w:eastAsiaTheme="minorEastAsia"/>
                <w:sz w:val="16"/>
                <w:szCs w:val="16"/>
                <w:lang w:val="en-US" w:eastAsia="zh-CN"/>
              </w:rPr>
              <w:t>0.84ms~2.63ms (FR1)</w:t>
            </w:r>
          </w:p>
        </w:tc>
      </w:tr>
      <w:tr w:rsidR="00A431B0">
        <w:tc>
          <w:tcPr>
            <w:tcW w:w="1696" w:type="dxa"/>
          </w:tcPr>
          <w:p w:rsidR="00A431B0" w:rsidRDefault="00A431B0">
            <w:pPr>
              <w:pStyle w:val="TAC"/>
              <w:widowControl/>
              <w:autoSpaceDE/>
              <w:autoSpaceDN/>
              <w:adjustRightInd/>
              <w:rPr>
                <w:rStyle w:val="TALCar"/>
                <w:sz w:val="16"/>
                <w:szCs w:val="16"/>
                <w:lang w:val="en-US"/>
              </w:rPr>
            </w:pPr>
          </w:p>
        </w:tc>
        <w:tc>
          <w:tcPr>
            <w:tcW w:w="1418" w:type="dxa"/>
          </w:tcPr>
          <w:p w:rsidR="00A431B0" w:rsidRDefault="00A431B0">
            <w:pPr>
              <w:pStyle w:val="TAC"/>
              <w:widowControl/>
              <w:autoSpaceDE/>
              <w:autoSpaceDN/>
              <w:adjustRightInd/>
              <w:rPr>
                <w:rStyle w:val="TALCar"/>
                <w:sz w:val="16"/>
                <w:szCs w:val="16"/>
                <w:lang w:val="en-US"/>
              </w:rPr>
            </w:pPr>
          </w:p>
        </w:tc>
        <w:tc>
          <w:tcPr>
            <w:tcW w:w="5902" w:type="dxa"/>
          </w:tcPr>
          <w:p w:rsidR="00A431B0" w:rsidRDefault="00A431B0">
            <w:pPr>
              <w:pStyle w:val="TAC"/>
              <w:widowControl/>
              <w:autoSpaceDE/>
              <w:autoSpaceDN/>
              <w:adjustRightInd/>
              <w:rPr>
                <w:rStyle w:val="TALCar"/>
                <w:sz w:val="16"/>
                <w:szCs w:val="16"/>
                <w:lang w:val="en-US"/>
              </w:rPr>
            </w:pPr>
          </w:p>
        </w:tc>
      </w:tr>
      <w:tr w:rsidR="00A431B0">
        <w:tc>
          <w:tcPr>
            <w:tcW w:w="1696" w:type="dxa"/>
          </w:tcPr>
          <w:p w:rsidR="00A431B0" w:rsidRDefault="00A431B0">
            <w:pPr>
              <w:pStyle w:val="TAC"/>
              <w:widowControl/>
              <w:autoSpaceDE/>
              <w:autoSpaceDN/>
              <w:adjustRightInd/>
              <w:rPr>
                <w:rStyle w:val="TALCar"/>
                <w:sz w:val="16"/>
                <w:szCs w:val="16"/>
                <w:lang w:val="en-US"/>
              </w:rPr>
            </w:pPr>
          </w:p>
        </w:tc>
        <w:tc>
          <w:tcPr>
            <w:tcW w:w="1418" w:type="dxa"/>
          </w:tcPr>
          <w:p w:rsidR="00A431B0" w:rsidRDefault="00A431B0">
            <w:pPr>
              <w:pStyle w:val="TAC"/>
              <w:widowControl/>
              <w:autoSpaceDE/>
              <w:autoSpaceDN/>
              <w:adjustRightInd/>
              <w:rPr>
                <w:rStyle w:val="TALCar"/>
                <w:sz w:val="16"/>
                <w:szCs w:val="16"/>
                <w:lang w:val="en-US"/>
              </w:rPr>
            </w:pPr>
          </w:p>
        </w:tc>
        <w:tc>
          <w:tcPr>
            <w:tcW w:w="5902" w:type="dxa"/>
          </w:tcPr>
          <w:p w:rsidR="00A431B0" w:rsidRDefault="00A431B0">
            <w:pPr>
              <w:pStyle w:val="TAC"/>
              <w:widowControl/>
              <w:autoSpaceDE/>
              <w:autoSpaceDN/>
              <w:adjustRightInd/>
              <w:rPr>
                <w:rStyle w:val="TALCar"/>
                <w:sz w:val="16"/>
                <w:szCs w:val="16"/>
                <w:lang w:val="en-US"/>
              </w:rPr>
            </w:pPr>
          </w:p>
        </w:tc>
      </w:tr>
      <w:tr w:rsidR="00A431B0">
        <w:tc>
          <w:tcPr>
            <w:tcW w:w="1696" w:type="dxa"/>
          </w:tcPr>
          <w:p w:rsidR="00A431B0" w:rsidRDefault="00A431B0">
            <w:pPr>
              <w:pStyle w:val="TAC"/>
              <w:widowControl/>
              <w:autoSpaceDE/>
              <w:autoSpaceDN/>
              <w:adjustRightInd/>
              <w:rPr>
                <w:rStyle w:val="TALCar"/>
                <w:sz w:val="16"/>
                <w:szCs w:val="16"/>
                <w:lang w:val="en-US"/>
              </w:rPr>
            </w:pPr>
          </w:p>
        </w:tc>
        <w:tc>
          <w:tcPr>
            <w:tcW w:w="1418" w:type="dxa"/>
          </w:tcPr>
          <w:p w:rsidR="00A431B0" w:rsidRDefault="00A431B0">
            <w:pPr>
              <w:pStyle w:val="TAC"/>
              <w:widowControl/>
              <w:autoSpaceDE/>
              <w:autoSpaceDN/>
              <w:adjustRightInd/>
              <w:rPr>
                <w:rStyle w:val="TALCar"/>
                <w:sz w:val="16"/>
                <w:szCs w:val="16"/>
                <w:lang w:val="en-US"/>
              </w:rPr>
            </w:pPr>
          </w:p>
        </w:tc>
        <w:tc>
          <w:tcPr>
            <w:tcW w:w="5902" w:type="dxa"/>
          </w:tcPr>
          <w:p w:rsidR="00A431B0" w:rsidRDefault="00A431B0">
            <w:pPr>
              <w:pStyle w:val="TAC"/>
              <w:widowControl/>
              <w:autoSpaceDE/>
              <w:autoSpaceDN/>
              <w:adjustRightInd/>
              <w:rPr>
                <w:rStyle w:val="TALCar"/>
                <w:sz w:val="16"/>
                <w:szCs w:val="16"/>
                <w:lang w:val="en-US"/>
              </w:rPr>
            </w:pPr>
          </w:p>
        </w:tc>
      </w:tr>
      <w:tr w:rsidR="00A431B0">
        <w:tc>
          <w:tcPr>
            <w:tcW w:w="1696" w:type="dxa"/>
          </w:tcPr>
          <w:p w:rsidR="00A431B0" w:rsidRDefault="00A431B0">
            <w:pPr>
              <w:pStyle w:val="TAC"/>
              <w:widowControl/>
              <w:autoSpaceDE/>
              <w:autoSpaceDN/>
              <w:adjustRightInd/>
              <w:rPr>
                <w:rStyle w:val="TALCar"/>
                <w:sz w:val="16"/>
                <w:szCs w:val="16"/>
                <w:lang w:val="en-US"/>
              </w:rPr>
            </w:pPr>
          </w:p>
        </w:tc>
        <w:tc>
          <w:tcPr>
            <w:tcW w:w="1418" w:type="dxa"/>
          </w:tcPr>
          <w:p w:rsidR="00A431B0" w:rsidRDefault="00A431B0">
            <w:pPr>
              <w:pStyle w:val="TAC"/>
              <w:widowControl/>
              <w:autoSpaceDE/>
              <w:autoSpaceDN/>
              <w:adjustRightInd/>
              <w:rPr>
                <w:rStyle w:val="TALCar"/>
                <w:sz w:val="16"/>
                <w:szCs w:val="16"/>
                <w:lang w:val="en-US"/>
              </w:rPr>
            </w:pPr>
          </w:p>
        </w:tc>
        <w:tc>
          <w:tcPr>
            <w:tcW w:w="5902" w:type="dxa"/>
          </w:tcPr>
          <w:p w:rsidR="00A431B0" w:rsidRDefault="00A431B0">
            <w:pPr>
              <w:pStyle w:val="TAC"/>
              <w:widowControl/>
              <w:autoSpaceDE/>
              <w:autoSpaceDN/>
              <w:adjustRightInd/>
              <w:rPr>
                <w:rStyle w:val="TALCar"/>
                <w:sz w:val="16"/>
                <w:szCs w:val="16"/>
                <w:lang w:val="en-US"/>
              </w:rPr>
            </w:pPr>
          </w:p>
        </w:tc>
      </w:tr>
    </w:tbl>
    <w:p w:rsidR="00A431B0" w:rsidRDefault="00A431B0">
      <w:pPr>
        <w:rPr>
          <w:lang w:val="en-GB"/>
        </w:rPr>
      </w:pPr>
    </w:p>
    <w:p w:rsidR="00A431B0" w:rsidRDefault="00A431B0">
      <w:pPr>
        <w:rPr>
          <w:lang w:val="en-US"/>
        </w:rPr>
      </w:pPr>
    </w:p>
    <w:p w:rsidR="00A431B0" w:rsidRDefault="00BD3880">
      <w:pPr>
        <w:pStyle w:val="Heading3"/>
        <w:tabs>
          <w:tab w:val="clear" w:pos="432"/>
          <w:tab w:val="left" w:pos="0"/>
          <w:tab w:val="left" w:pos="851"/>
        </w:tabs>
        <w:ind w:left="0"/>
      </w:pPr>
      <w:r>
        <w:t>Discussion Round #2</w:t>
      </w:r>
    </w:p>
    <w:p w:rsidR="00A431B0" w:rsidRDefault="00A431B0">
      <w:pPr>
        <w:rPr>
          <w:lang w:val="en-US"/>
        </w:rPr>
      </w:pPr>
    </w:p>
    <w:p w:rsidR="00A431B0" w:rsidRDefault="00A431B0">
      <w:pPr>
        <w:rPr>
          <w:lang w:val="en-GB"/>
        </w:rPr>
      </w:pPr>
    </w:p>
    <w:p w:rsidR="00A431B0" w:rsidRDefault="00BD3880">
      <w:pPr>
        <w:pStyle w:val="ListParagraph"/>
        <w:numPr>
          <w:ilvl w:val="0"/>
          <w:numId w:val="7"/>
        </w:numPr>
        <w:ind w:left="0"/>
        <w:rPr>
          <w:rFonts w:ascii="Times New Roman" w:hAnsi="Times New Roman"/>
          <w:b/>
          <w:bCs/>
        </w:rPr>
      </w:pPr>
      <w:r>
        <w:rPr>
          <w:rFonts w:ascii="Times New Roman" w:hAnsi="Times New Roman"/>
          <w:b/>
          <w:bCs/>
        </w:rPr>
        <w:t xml:space="preserve"> (On physical layer latency for Rel.16 E-CID NR positioning)</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Capture summary table on physical layer latency for Rel.16 E-CID </w:t>
      </w:r>
      <w:del w:id="744" w:author="Intel User" w:date="2020-11-03T13:52:00Z">
        <w:r>
          <w:rPr>
            <w:rFonts w:ascii="Times New Roman" w:hAnsi="Times New Roman"/>
            <w:b/>
            <w:bCs/>
          </w:rPr>
          <w:delText xml:space="preserve">UE-assisted </w:delText>
        </w:r>
      </w:del>
      <w:r>
        <w:rPr>
          <w:rFonts w:ascii="Times New Roman" w:hAnsi="Times New Roman"/>
          <w:b/>
          <w:bCs/>
        </w:rPr>
        <w:t>NR positioning from discussion round #1 in the TR</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Summary of physical layer latency for Rel.16 E-CID </w:t>
      </w:r>
      <w:del w:id="745" w:author="Intel User" w:date="2020-11-03T13:52:00Z">
        <w:r>
          <w:rPr>
            <w:rFonts w:ascii="Times New Roman" w:hAnsi="Times New Roman"/>
            <w:b/>
            <w:bCs/>
          </w:rPr>
          <w:delText xml:space="preserve">UE-assisted </w:delText>
        </w:r>
      </w:del>
      <w:r>
        <w:rPr>
          <w:rFonts w:ascii="Times New Roman" w:hAnsi="Times New Roman"/>
          <w:b/>
          <w:bCs/>
        </w:rPr>
        <w:t>NR positioning in FR1 was provided by [3] sources (Huawei, ZTE, LGE)</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Summary of physical layer latency for Rel.16 E-CID </w:t>
      </w:r>
      <w:del w:id="746" w:author="Intel User" w:date="2020-11-03T13:52:00Z">
        <w:r>
          <w:rPr>
            <w:rFonts w:ascii="Times New Roman" w:hAnsi="Times New Roman"/>
            <w:b/>
            <w:bCs/>
          </w:rPr>
          <w:delText xml:space="preserve">UE-assisted </w:delText>
        </w:r>
      </w:del>
      <w:r>
        <w:rPr>
          <w:rFonts w:ascii="Times New Roman" w:hAnsi="Times New Roman"/>
          <w:b/>
          <w:bCs/>
        </w:rPr>
        <w:t>NR positioning in FR2 was provided by [0] sources</w:t>
      </w:r>
    </w:p>
    <w:p w:rsidR="00A431B0" w:rsidRDefault="00BD3880">
      <w:pPr>
        <w:pStyle w:val="ListParagraph"/>
        <w:numPr>
          <w:ilvl w:val="1"/>
          <w:numId w:val="7"/>
        </w:numPr>
        <w:rPr>
          <w:rFonts w:ascii="Times New Roman" w:hAnsi="Times New Roman"/>
          <w:b/>
          <w:bCs/>
        </w:rPr>
      </w:pPr>
      <w:r>
        <w:rPr>
          <w:rFonts w:ascii="Times New Roman" w:hAnsi="Times New Roman"/>
          <w:b/>
          <w:bCs/>
        </w:rPr>
        <w:t>For evaluation in FR1,</w:t>
      </w:r>
    </w:p>
    <w:p w:rsidR="00A431B0" w:rsidRDefault="00BD3880">
      <w:pPr>
        <w:pStyle w:val="ListParagraph"/>
        <w:numPr>
          <w:ilvl w:val="2"/>
          <w:numId w:val="7"/>
        </w:numPr>
        <w:rPr>
          <w:rFonts w:ascii="Times New Roman" w:hAnsi="Times New Roman"/>
          <w:b/>
          <w:bCs/>
        </w:rPr>
      </w:pPr>
      <w:r>
        <w:rPr>
          <w:rFonts w:ascii="Times New Roman" w:hAnsi="Times New Roman"/>
          <w:b/>
          <w:bCs/>
        </w:rPr>
        <w:lastRenderedPageBreak/>
        <w:t xml:space="preserve">results from [2] sources (ZTE, LGE) out of [3] sources (Huawei, ZTE, LGE) show that minimum estimated physical layer latency for Rel.16 E-CID </w:t>
      </w:r>
      <w:del w:id="747" w:author="Intel User" w:date="2020-11-03T13:52:00Z">
        <w:r>
          <w:rPr>
            <w:rFonts w:ascii="Times New Roman" w:hAnsi="Times New Roman"/>
            <w:b/>
            <w:bCs/>
          </w:rPr>
          <w:delText xml:space="preserve">UE-assisted </w:delText>
        </w:r>
      </w:del>
      <w:r>
        <w:rPr>
          <w:rFonts w:ascii="Times New Roman" w:hAnsi="Times New Roman"/>
          <w:b/>
          <w:bCs/>
        </w:rPr>
        <w:t>NR positioning exceeds 10ms</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results from [3] sources (Huawei, ZTE, LGE) out of [3] sources (Huawei, ZTE, LGE) show that minimum estimated physical layer latency for Rel.16 E-CID </w:t>
      </w:r>
      <w:del w:id="748" w:author="Intel User" w:date="2020-11-03T13:53:00Z">
        <w:r>
          <w:rPr>
            <w:rFonts w:ascii="Times New Roman" w:hAnsi="Times New Roman"/>
            <w:b/>
            <w:bCs/>
          </w:rPr>
          <w:delText xml:space="preserve">UE-assisted </w:delText>
        </w:r>
      </w:del>
      <w:r>
        <w:rPr>
          <w:rFonts w:ascii="Times New Roman" w:hAnsi="Times New Roman"/>
          <w:b/>
          <w:bCs/>
        </w:rPr>
        <w:t>NR positioning does not exceed 100ms</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The following list provides the major physical layer latency components for Rel.16 E-CID </w:t>
      </w:r>
      <w:del w:id="749" w:author="Intel User" w:date="2020-11-03T13:53:00Z">
        <w:r>
          <w:rPr>
            <w:rFonts w:ascii="Times New Roman" w:hAnsi="Times New Roman"/>
            <w:b/>
            <w:bCs/>
          </w:rPr>
          <w:delText xml:space="preserve">UE-assisted </w:delText>
        </w:r>
      </w:del>
      <w:r>
        <w:rPr>
          <w:rFonts w:ascii="Times New Roman" w:hAnsi="Times New Roman"/>
          <w:b/>
          <w:bCs/>
        </w:rPr>
        <w:t>NR positioning</w:t>
      </w:r>
    </w:p>
    <w:p w:rsidR="00A431B0" w:rsidRDefault="00BD3880">
      <w:pPr>
        <w:pStyle w:val="ListParagraph"/>
        <w:numPr>
          <w:ilvl w:val="2"/>
          <w:numId w:val="7"/>
        </w:numPr>
        <w:rPr>
          <w:rFonts w:ascii="Times New Roman" w:hAnsi="Times New Roman"/>
          <w:b/>
          <w:bCs/>
        </w:rPr>
      </w:pPr>
      <w:r>
        <w:rPr>
          <w:rFonts w:ascii="Times New Roman" w:hAnsi="Times New Roman"/>
          <w:b/>
          <w:bCs/>
        </w:rPr>
        <w:t>Higher layer signaling processing</w:t>
      </w:r>
    </w:p>
    <w:p w:rsidR="00A431B0" w:rsidRDefault="00A431B0">
      <w:pPr>
        <w:jc w:val="both"/>
        <w:rPr>
          <w:lang w:val="en-GB"/>
        </w:rPr>
      </w:pPr>
    </w:p>
    <w:p w:rsidR="00A431B0" w:rsidRDefault="00BD3880">
      <w:pPr>
        <w:jc w:val="both"/>
        <w:rPr>
          <w:lang w:val="en-GB"/>
        </w:rPr>
      </w:pPr>
      <w:r>
        <w:rPr>
          <w:lang w:val="en-GB"/>
        </w:rPr>
        <w:t>Companies are invited to provide views on above observations in table below</w:t>
      </w:r>
    </w:p>
    <w:tbl>
      <w:tblPr>
        <w:tblStyle w:val="TableGrid"/>
        <w:tblW w:w="0" w:type="auto"/>
        <w:tblLayout w:type="fixed"/>
        <w:tblLook w:val="04A0" w:firstRow="1" w:lastRow="0" w:firstColumn="1" w:lastColumn="0" w:noHBand="0" w:noVBand="1"/>
      </w:tblPr>
      <w:tblGrid>
        <w:gridCol w:w="1129"/>
        <w:gridCol w:w="7887"/>
      </w:tblGrid>
      <w:tr w:rsidR="00A431B0">
        <w:tc>
          <w:tcPr>
            <w:tcW w:w="1129"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Company Name</w:t>
            </w:r>
          </w:p>
        </w:tc>
        <w:tc>
          <w:tcPr>
            <w:tcW w:w="7887"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Comments</w:t>
            </w:r>
          </w:p>
        </w:tc>
      </w:tr>
      <w:tr w:rsidR="00A431B0">
        <w:tc>
          <w:tcPr>
            <w:tcW w:w="1129" w:type="dxa"/>
          </w:tcPr>
          <w:p w:rsidR="00A431B0" w:rsidRDefault="00BD3880">
            <w:pPr>
              <w:spacing w:before="0" w:after="0"/>
              <w:rPr>
                <w:b/>
                <w:bCs/>
                <w:sz w:val="20"/>
                <w:szCs w:val="20"/>
                <w:lang w:val="en-GB"/>
              </w:rPr>
            </w:pPr>
            <w:r>
              <w:rPr>
                <w:rFonts w:hint="eastAsia"/>
                <w:b/>
                <w:bCs/>
                <w:sz w:val="20"/>
                <w:szCs w:val="20"/>
                <w:lang w:val="en-GB" w:eastAsia="zh-CN"/>
              </w:rPr>
              <w:t>H</w:t>
            </w:r>
            <w:r>
              <w:rPr>
                <w:b/>
                <w:bCs/>
                <w:sz w:val="20"/>
                <w:szCs w:val="20"/>
                <w:lang w:val="en-GB" w:eastAsia="zh-CN"/>
              </w:rPr>
              <w:t>uawei/HiSilicon</w:t>
            </w:r>
          </w:p>
        </w:tc>
        <w:tc>
          <w:tcPr>
            <w:tcW w:w="7887" w:type="dxa"/>
          </w:tcPr>
          <w:p w:rsidR="00A431B0" w:rsidRDefault="00BD3880">
            <w:pPr>
              <w:spacing w:before="0" w:after="0"/>
              <w:rPr>
                <w:bCs/>
                <w:sz w:val="20"/>
                <w:szCs w:val="20"/>
                <w:lang w:val="en-GB" w:eastAsia="zh-CN"/>
              </w:rPr>
            </w:pPr>
            <w:r>
              <w:rPr>
                <w:bCs/>
                <w:sz w:val="20"/>
                <w:szCs w:val="20"/>
                <w:lang w:val="en-GB" w:eastAsia="zh-CN"/>
              </w:rPr>
              <w:t>We do not think that “UE-assisted E-CID” may be appropriate, as we have DL E-CID and UL E-CID as agreed in the previous meeting.</w:t>
            </w:r>
          </w:p>
          <w:p w:rsidR="00A431B0" w:rsidRDefault="00A431B0">
            <w:pPr>
              <w:spacing w:before="0" w:after="0"/>
              <w:rPr>
                <w:bCs/>
                <w:sz w:val="20"/>
                <w:szCs w:val="20"/>
                <w:lang w:val="en-GB" w:eastAsia="zh-CN"/>
              </w:rPr>
            </w:pPr>
          </w:p>
          <w:p w:rsidR="00A431B0" w:rsidRDefault="00BD3880">
            <w:pPr>
              <w:spacing w:before="0" w:after="0"/>
              <w:rPr>
                <w:bCs/>
                <w:sz w:val="20"/>
                <w:szCs w:val="20"/>
                <w:lang w:val="en-GB" w:eastAsia="zh-CN"/>
              </w:rPr>
            </w:pPr>
            <w:r>
              <w:rPr>
                <w:rFonts w:hint="eastAsia"/>
                <w:bCs/>
                <w:sz w:val="20"/>
                <w:szCs w:val="20"/>
                <w:lang w:val="en-GB" w:eastAsia="zh-CN"/>
              </w:rPr>
              <w:t>S</w:t>
            </w:r>
            <w:r>
              <w:rPr>
                <w:bCs/>
                <w:sz w:val="20"/>
                <w:szCs w:val="20"/>
                <w:lang w:val="en-GB" w:eastAsia="zh-CN"/>
              </w:rPr>
              <w:t xml:space="preserve">uggest </w:t>
            </w:r>
            <w:proofErr w:type="gramStart"/>
            <w:r>
              <w:rPr>
                <w:bCs/>
                <w:sz w:val="20"/>
                <w:szCs w:val="20"/>
                <w:lang w:val="en-GB" w:eastAsia="zh-CN"/>
              </w:rPr>
              <w:t>to change</w:t>
            </w:r>
            <w:proofErr w:type="gramEnd"/>
            <w:r>
              <w:rPr>
                <w:bCs/>
                <w:sz w:val="20"/>
                <w:szCs w:val="20"/>
                <w:lang w:val="en-GB" w:eastAsia="zh-CN"/>
              </w:rPr>
              <w:t xml:space="preserve"> as follows</w:t>
            </w:r>
          </w:p>
          <w:p w:rsidR="00A431B0" w:rsidRDefault="00BD3880">
            <w:pPr>
              <w:pStyle w:val="ListParagraph"/>
              <w:numPr>
                <w:ilvl w:val="0"/>
                <w:numId w:val="7"/>
              </w:numPr>
              <w:ind w:left="0"/>
              <w:rPr>
                <w:rFonts w:ascii="Times New Roman" w:hAnsi="Times New Roman"/>
                <w:b/>
                <w:bCs/>
              </w:rPr>
            </w:pPr>
            <w:r>
              <w:rPr>
                <w:rFonts w:ascii="Times New Roman" w:hAnsi="Times New Roman"/>
                <w:b/>
                <w:bCs/>
              </w:rPr>
              <w:t>(On physical layer latency for Rel.16 E-CID NR positioning)</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Capture summary table on physical layer latency for Rel.16 E-CID </w:t>
            </w:r>
            <w:del w:id="750" w:author="Huawei - Huangsu" w:date="2020-11-03T15:54:00Z">
              <w:r>
                <w:rPr>
                  <w:rFonts w:ascii="Times New Roman" w:hAnsi="Times New Roman"/>
                  <w:b/>
                  <w:bCs/>
                </w:rPr>
                <w:delText xml:space="preserve">UE-assisted </w:delText>
              </w:r>
            </w:del>
            <w:r>
              <w:rPr>
                <w:rFonts w:ascii="Times New Roman" w:hAnsi="Times New Roman"/>
                <w:b/>
                <w:bCs/>
              </w:rPr>
              <w:t>NR positioning from discussion round #1 in the TR</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Summary of physical layer latency for Rel.16 E-CID </w:t>
            </w:r>
            <w:del w:id="751" w:author="Huawei - Huangsu" w:date="2020-11-03T15:54:00Z">
              <w:r>
                <w:rPr>
                  <w:rFonts w:ascii="Times New Roman" w:hAnsi="Times New Roman"/>
                  <w:b/>
                  <w:bCs/>
                </w:rPr>
                <w:delText xml:space="preserve">UE-assisted </w:delText>
              </w:r>
            </w:del>
            <w:r>
              <w:rPr>
                <w:rFonts w:ascii="Times New Roman" w:hAnsi="Times New Roman"/>
                <w:b/>
                <w:bCs/>
              </w:rPr>
              <w:t>NR positioning in FR1 was provided by [3] sources (Huawei, ZTE, LGE)</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Summary of physical layer latency for Rel.16 E-CID </w:t>
            </w:r>
            <w:del w:id="752" w:author="Huawei - Huangsu" w:date="2020-11-03T15:54:00Z">
              <w:r>
                <w:rPr>
                  <w:rFonts w:ascii="Times New Roman" w:hAnsi="Times New Roman"/>
                  <w:b/>
                  <w:bCs/>
                </w:rPr>
                <w:delText xml:space="preserve">UE-assisted </w:delText>
              </w:r>
            </w:del>
            <w:r>
              <w:rPr>
                <w:rFonts w:ascii="Times New Roman" w:hAnsi="Times New Roman"/>
                <w:b/>
                <w:bCs/>
              </w:rPr>
              <w:t>NR positioning in FR2 was provided by [0] sources</w:t>
            </w:r>
          </w:p>
          <w:p w:rsidR="00A431B0" w:rsidRDefault="00BD3880">
            <w:pPr>
              <w:pStyle w:val="ListParagraph"/>
              <w:numPr>
                <w:ilvl w:val="1"/>
                <w:numId w:val="7"/>
              </w:numPr>
              <w:rPr>
                <w:rFonts w:ascii="Times New Roman" w:hAnsi="Times New Roman"/>
                <w:b/>
                <w:bCs/>
              </w:rPr>
            </w:pPr>
            <w:r>
              <w:rPr>
                <w:rFonts w:ascii="Times New Roman" w:hAnsi="Times New Roman"/>
                <w:b/>
                <w:bCs/>
              </w:rPr>
              <w:t>For evaluation in FR1,</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results from [2] sources (ZTE, LGE) out of [3] sources (Huawei, ZTE, LGE) show that minimum estimated physical layer latency for Rel.16 E-CID </w:t>
            </w:r>
            <w:del w:id="753" w:author="Huawei - Huangsu" w:date="2020-11-03T15:54:00Z">
              <w:r>
                <w:rPr>
                  <w:rFonts w:ascii="Times New Roman" w:hAnsi="Times New Roman"/>
                  <w:b/>
                  <w:bCs/>
                </w:rPr>
                <w:delText xml:space="preserve">UE-assisted </w:delText>
              </w:r>
            </w:del>
            <w:r>
              <w:rPr>
                <w:rFonts w:ascii="Times New Roman" w:hAnsi="Times New Roman"/>
                <w:b/>
                <w:bCs/>
              </w:rPr>
              <w:t>NR positioning exceeds 10ms</w:t>
            </w:r>
          </w:p>
          <w:p w:rsidR="00A431B0" w:rsidRDefault="00BD3880">
            <w:pPr>
              <w:pStyle w:val="ListParagraph"/>
              <w:numPr>
                <w:ilvl w:val="2"/>
                <w:numId w:val="7"/>
              </w:numPr>
              <w:rPr>
                <w:rFonts w:ascii="Times New Roman" w:hAnsi="Times New Roman"/>
                <w:b/>
                <w:bCs/>
              </w:rPr>
            </w:pPr>
            <w:r>
              <w:rPr>
                <w:rFonts w:ascii="Times New Roman" w:hAnsi="Times New Roman"/>
                <w:b/>
                <w:bCs/>
              </w:rPr>
              <w:t xml:space="preserve">results from [3] sources (Huawei, ZTE, LGE) out of [3] sources (Huawei, ZTE, LGE) show that minimum estimated physical layer latency for Rel.16 E-CID </w:t>
            </w:r>
            <w:del w:id="754" w:author="Huawei - Huangsu" w:date="2020-11-03T15:54:00Z">
              <w:r>
                <w:rPr>
                  <w:rFonts w:ascii="Times New Roman" w:hAnsi="Times New Roman"/>
                  <w:b/>
                  <w:bCs/>
                </w:rPr>
                <w:delText xml:space="preserve">UE-assisted </w:delText>
              </w:r>
            </w:del>
            <w:r>
              <w:rPr>
                <w:rFonts w:ascii="Times New Roman" w:hAnsi="Times New Roman"/>
                <w:b/>
                <w:bCs/>
              </w:rPr>
              <w:t>NR positioning does not exceed 100ms</w:t>
            </w:r>
          </w:p>
          <w:p w:rsidR="00A431B0" w:rsidRDefault="00BD3880">
            <w:pPr>
              <w:pStyle w:val="ListParagraph"/>
              <w:numPr>
                <w:ilvl w:val="1"/>
                <w:numId w:val="7"/>
              </w:numPr>
              <w:rPr>
                <w:rFonts w:ascii="Times New Roman" w:hAnsi="Times New Roman"/>
                <w:b/>
                <w:bCs/>
              </w:rPr>
            </w:pPr>
            <w:r>
              <w:rPr>
                <w:rFonts w:ascii="Times New Roman" w:hAnsi="Times New Roman"/>
                <w:b/>
                <w:bCs/>
              </w:rPr>
              <w:t xml:space="preserve">The following list provides the major physical layer latency components for Rel.16 E-CID </w:t>
            </w:r>
            <w:del w:id="755" w:author="Huawei - Huangsu" w:date="2020-11-03T15:54:00Z">
              <w:r>
                <w:rPr>
                  <w:rFonts w:ascii="Times New Roman" w:hAnsi="Times New Roman"/>
                  <w:b/>
                  <w:bCs/>
                </w:rPr>
                <w:delText xml:space="preserve">UE-assisted </w:delText>
              </w:r>
            </w:del>
            <w:r>
              <w:rPr>
                <w:rFonts w:ascii="Times New Roman" w:hAnsi="Times New Roman"/>
                <w:b/>
                <w:bCs/>
              </w:rPr>
              <w:t>NR positioning</w:t>
            </w:r>
          </w:p>
          <w:p w:rsidR="00A431B0" w:rsidRDefault="00BD3880">
            <w:pPr>
              <w:pStyle w:val="ListParagraph"/>
              <w:numPr>
                <w:ilvl w:val="2"/>
                <w:numId w:val="7"/>
              </w:numPr>
              <w:rPr>
                <w:rFonts w:ascii="Times New Roman" w:hAnsi="Times New Roman"/>
                <w:b/>
                <w:bCs/>
              </w:rPr>
            </w:pPr>
            <w:r>
              <w:rPr>
                <w:rFonts w:ascii="Times New Roman" w:hAnsi="Times New Roman"/>
                <w:b/>
                <w:bCs/>
              </w:rPr>
              <w:t>Higher layer signaling processing</w:t>
            </w:r>
          </w:p>
          <w:p w:rsidR="00A431B0" w:rsidRDefault="00A431B0">
            <w:pPr>
              <w:spacing w:before="0" w:after="0"/>
              <w:rPr>
                <w:b/>
                <w:bCs/>
                <w:sz w:val="20"/>
                <w:szCs w:val="20"/>
                <w:lang w:val="en-GB"/>
              </w:rPr>
            </w:pPr>
          </w:p>
        </w:tc>
      </w:tr>
      <w:tr w:rsidR="00A431B0">
        <w:tc>
          <w:tcPr>
            <w:tcW w:w="1129" w:type="dxa"/>
          </w:tcPr>
          <w:p w:rsidR="00A431B0" w:rsidRDefault="00BD3880">
            <w:pPr>
              <w:spacing w:before="0" w:after="0"/>
              <w:rPr>
                <w:sz w:val="20"/>
                <w:szCs w:val="20"/>
                <w:lang w:val="en-GB"/>
              </w:rPr>
            </w:pPr>
            <w:r>
              <w:rPr>
                <w:rFonts w:eastAsia="Malgun Gothic" w:hint="eastAsia"/>
                <w:b/>
                <w:bCs/>
                <w:sz w:val="20"/>
                <w:szCs w:val="20"/>
                <w:lang w:val="en-GB" w:eastAsia="ko-KR"/>
              </w:rPr>
              <w:t>LG</w:t>
            </w:r>
          </w:p>
        </w:tc>
        <w:tc>
          <w:tcPr>
            <w:tcW w:w="7887" w:type="dxa"/>
          </w:tcPr>
          <w:p w:rsidR="00A431B0" w:rsidRDefault="00BD3880">
            <w:pPr>
              <w:spacing w:before="0" w:after="0"/>
              <w:rPr>
                <w:sz w:val="20"/>
                <w:szCs w:val="20"/>
                <w:lang w:val="en-US"/>
              </w:rPr>
            </w:pPr>
            <w:r>
              <w:rPr>
                <w:rFonts w:eastAsia="Malgun Gothic"/>
                <w:sz w:val="20"/>
                <w:szCs w:val="20"/>
                <w:lang w:val="en-US" w:eastAsia="ko-KR"/>
              </w:rPr>
              <w:t>Same view with our comment in the section 3.1.2.</w:t>
            </w:r>
          </w:p>
        </w:tc>
      </w:tr>
    </w:tbl>
    <w:p w:rsidR="00A431B0" w:rsidRDefault="00A431B0">
      <w:pPr>
        <w:rPr>
          <w:lang w:val="en-US"/>
        </w:rPr>
      </w:pPr>
    </w:p>
    <w:p w:rsidR="00A431B0" w:rsidRDefault="00A431B0">
      <w:pPr>
        <w:rPr>
          <w:lang w:val="en-GB"/>
        </w:rPr>
      </w:pPr>
    </w:p>
    <w:p w:rsidR="00A431B0" w:rsidRDefault="00BD3880">
      <w:pPr>
        <w:pStyle w:val="Heading2"/>
        <w:tabs>
          <w:tab w:val="clear" w:pos="432"/>
          <w:tab w:val="left" w:pos="426"/>
          <w:tab w:val="left" w:pos="709"/>
        </w:tabs>
        <w:spacing w:before="0"/>
        <w:ind w:left="425" w:hanging="425"/>
      </w:pPr>
      <w:r>
        <w:lastRenderedPageBreak/>
        <w:t xml:space="preserve">Rel.16 UE-Based </w:t>
      </w:r>
      <w:r>
        <w:rPr>
          <w:lang w:val="en-US"/>
        </w:rPr>
        <w:t>DL Only</w:t>
      </w:r>
      <w:r>
        <w:t xml:space="preserve"> Positioning</w:t>
      </w:r>
    </w:p>
    <w:p w:rsidR="00A431B0" w:rsidRDefault="00BD3880" w:rsidP="0032430B">
      <w:pPr>
        <w:pStyle w:val="Heading3"/>
        <w:tabs>
          <w:tab w:val="clear" w:pos="1711"/>
          <w:tab w:val="left" w:pos="0"/>
          <w:tab w:val="left" w:pos="851"/>
        </w:tabs>
        <w:ind w:left="0"/>
      </w:pPr>
      <w:r>
        <w:t>Discussion Round #1</w:t>
      </w:r>
    </w:p>
    <w:p w:rsidR="00A431B0" w:rsidRDefault="00BD3880">
      <w:pPr>
        <w:rPr>
          <w:lang w:val="en-GB"/>
        </w:rPr>
      </w:pPr>
      <w:r>
        <w:rPr>
          <w:lang w:val="en-GB"/>
        </w:rPr>
        <w:t>Companies are invited to fill in the table below for achievable physical layer latency of UE-based DL-only positioning</w:t>
      </w:r>
    </w:p>
    <w:p w:rsidR="00A431B0" w:rsidRDefault="00A431B0">
      <w:pPr>
        <w:rPr>
          <w:lang w:val="en-GB"/>
        </w:rPr>
      </w:pPr>
    </w:p>
    <w:tbl>
      <w:tblPr>
        <w:tblStyle w:val="TableGrid"/>
        <w:tblW w:w="9625" w:type="dxa"/>
        <w:tblLook w:val="04A0" w:firstRow="1" w:lastRow="0" w:firstColumn="1" w:lastColumn="0" w:noHBand="0" w:noVBand="1"/>
      </w:tblPr>
      <w:tblGrid>
        <w:gridCol w:w="1696"/>
        <w:gridCol w:w="1418"/>
        <w:gridCol w:w="6511"/>
      </w:tblGrid>
      <w:tr w:rsidR="00A431B0">
        <w:tc>
          <w:tcPr>
            <w:tcW w:w="1696"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lastRenderedPageBreak/>
              <w:t>Source</w:t>
            </w:r>
          </w:p>
          <w:p w:rsidR="00A431B0" w:rsidRDefault="00BD3880">
            <w:pPr>
              <w:pStyle w:val="TAC"/>
              <w:widowControl/>
              <w:autoSpaceDE/>
              <w:autoSpaceDN/>
              <w:adjustRightInd/>
              <w:rPr>
                <w:rStyle w:val="TALCar"/>
                <w:sz w:val="16"/>
                <w:szCs w:val="16"/>
                <w:lang w:val="en-US"/>
              </w:rPr>
            </w:pPr>
            <w:r>
              <w:rPr>
                <w:rStyle w:val="TALCar"/>
                <w:sz w:val="16"/>
                <w:szCs w:val="16"/>
                <w:lang w:val="en-US"/>
              </w:rPr>
              <w:t xml:space="preserve">Reference to </w:t>
            </w:r>
            <w:proofErr w:type="spellStart"/>
            <w:r>
              <w:rPr>
                <w:rStyle w:val="TALCar"/>
                <w:sz w:val="16"/>
                <w:szCs w:val="16"/>
                <w:lang w:val="en-US"/>
              </w:rPr>
              <w:t>Tdoc</w:t>
            </w:r>
            <w:proofErr w:type="spellEnd"/>
            <w:r>
              <w:rPr>
                <w:rStyle w:val="TALCar"/>
                <w:sz w:val="16"/>
                <w:szCs w:val="16"/>
                <w:lang w:val="en-US"/>
              </w:rPr>
              <w:t xml:space="preserve"> #</w:t>
            </w:r>
          </w:p>
        </w:tc>
        <w:tc>
          <w:tcPr>
            <w:tcW w:w="1418" w:type="dxa"/>
          </w:tcPr>
          <w:p w:rsidR="00A431B0" w:rsidRDefault="00BD3880">
            <w:pPr>
              <w:pStyle w:val="TAC"/>
              <w:widowControl/>
              <w:autoSpaceDE/>
              <w:autoSpaceDN/>
              <w:adjustRightInd/>
              <w:rPr>
                <w:rStyle w:val="TALCar"/>
                <w:sz w:val="16"/>
                <w:szCs w:val="16"/>
                <w:lang w:val="en-US"/>
              </w:rPr>
            </w:pPr>
            <w:r>
              <w:rPr>
                <w:rStyle w:val="TALCar"/>
                <w:sz w:val="16"/>
                <w:szCs w:val="16"/>
                <w:lang w:val="en-US"/>
              </w:rPr>
              <w:t xml:space="preserve">Physical layer latency for </w:t>
            </w:r>
            <w:ins w:id="756" w:author="Intel User" w:date="2020-11-03T11:59:00Z">
              <w:r>
                <w:rPr>
                  <w:rStyle w:val="TALCar"/>
                  <w:sz w:val="16"/>
                  <w:szCs w:val="16"/>
                  <w:lang w:val="en-US"/>
                </w:rPr>
                <w:t>U</w:t>
              </w:r>
              <w:r w:rsidRPr="00237B20">
                <w:rPr>
                  <w:rStyle w:val="TALCar"/>
                  <w:sz w:val="16"/>
                  <w:szCs w:val="16"/>
                  <w:lang w:val="en-US"/>
                </w:rPr>
                <w:t>E</w:t>
              </w:r>
            </w:ins>
            <w:r>
              <w:rPr>
                <w:rStyle w:val="TALCar"/>
                <w:sz w:val="16"/>
                <w:szCs w:val="16"/>
                <w:lang w:val="en-US"/>
              </w:rPr>
              <w:t>-</w:t>
            </w:r>
            <w:ins w:id="757" w:author="Intel User" w:date="2020-11-03T11:59:00Z">
              <w:r w:rsidRPr="00237B20">
                <w:rPr>
                  <w:rStyle w:val="TALCar"/>
                  <w:sz w:val="16"/>
                  <w:szCs w:val="16"/>
                  <w:lang w:val="en-US"/>
                </w:rPr>
                <w:t>b</w:t>
              </w:r>
              <w:r>
                <w:rPr>
                  <w:rStyle w:val="TALCar"/>
                  <w:sz w:val="16"/>
                  <w:szCs w:val="16"/>
                  <w:lang w:val="en-US"/>
                </w:rPr>
                <w:t>a</w:t>
              </w:r>
              <w:r w:rsidRPr="00237B20">
                <w:rPr>
                  <w:rStyle w:val="TALCar"/>
                  <w:sz w:val="16"/>
                  <w:szCs w:val="16"/>
                  <w:lang w:val="en-US"/>
                </w:rPr>
                <w:t>s</w:t>
              </w:r>
              <w:r>
                <w:rPr>
                  <w:rStyle w:val="TALCar"/>
                  <w:sz w:val="16"/>
                  <w:szCs w:val="16"/>
                  <w:lang w:val="en-US"/>
                </w:rPr>
                <w:t>e</w:t>
              </w:r>
              <w:r w:rsidRPr="00237B20">
                <w:rPr>
                  <w:rStyle w:val="TALCar"/>
                  <w:sz w:val="16"/>
                  <w:szCs w:val="16"/>
                  <w:lang w:val="en-US"/>
                </w:rPr>
                <w:t>d</w:t>
              </w:r>
              <w:r>
                <w:rPr>
                  <w:rStyle w:val="TALCar"/>
                  <w:sz w:val="16"/>
                  <w:szCs w:val="16"/>
                  <w:lang w:val="en-US"/>
                </w:rPr>
                <w:t xml:space="preserve"> </w:t>
              </w:r>
            </w:ins>
            <w:r>
              <w:rPr>
                <w:rStyle w:val="TALCar"/>
                <w:sz w:val="16"/>
                <w:szCs w:val="16"/>
                <w:lang w:val="en-US"/>
              </w:rPr>
              <w:t>D</w:t>
            </w:r>
            <w:r>
              <w:rPr>
                <w:rStyle w:val="TALCar"/>
                <w:sz w:val="16"/>
                <w:szCs w:val="16"/>
                <w:lang w:val="en-IN"/>
              </w:rPr>
              <w:t>L only positioning</w:t>
            </w:r>
            <w:r>
              <w:rPr>
                <w:rStyle w:val="TALCar"/>
                <w:sz w:val="16"/>
                <w:szCs w:val="16"/>
                <w:lang w:val="en-US"/>
              </w:rPr>
              <w:t xml:space="preserve">, </w:t>
            </w:r>
            <w:proofErr w:type="spellStart"/>
            <w:r>
              <w:rPr>
                <w:rStyle w:val="TALCar"/>
                <w:sz w:val="16"/>
                <w:szCs w:val="16"/>
                <w:lang w:val="en-US"/>
              </w:rPr>
              <w:t>ms</w:t>
            </w:r>
            <w:proofErr w:type="spellEnd"/>
          </w:p>
        </w:tc>
        <w:tc>
          <w:tcPr>
            <w:tcW w:w="6511" w:type="dxa"/>
          </w:tcPr>
          <w:p w:rsidR="00A431B0" w:rsidRDefault="00BD3880">
            <w:pPr>
              <w:pStyle w:val="TAC"/>
              <w:widowControl/>
              <w:autoSpaceDE/>
              <w:autoSpaceDN/>
              <w:adjustRightInd/>
              <w:rPr>
                <w:rStyle w:val="TALCar"/>
                <w:sz w:val="16"/>
                <w:szCs w:val="16"/>
                <w:lang w:val="en-US"/>
              </w:rPr>
            </w:pPr>
            <w:r>
              <w:rPr>
                <w:rStyle w:val="TALCar"/>
                <w:sz w:val="16"/>
                <w:szCs w:val="16"/>
                <w:lang w:val="en-US"/>
              </w:rPr>
              <w:t>Comments on major assumptions and physical layer latency components</w:t>
            </w:r>
          </w:p>
        </w:tc>
      </w:tr>
      <w:tr w:rsidR="00A431B0">
        <w:tc>
          <w:tcPr>
            <w:tcW w:w="1696" w:type="dxa"/>
          </w:tcPr>
          <w:p w:rsidR="00A431B0" w:rsidRDefault="00BD3880">
            <w:pPr>
              <w:pStyle w:val="TAC"/>
              <w:widowControl/>
              <w:autoSpaceDE/>
              <w:autoSpaceDN/>
              <w:adjustRightInd/>
              <w:rPr>
                <w:rStyle w:val="TALCar"/>
                <w:sz w:val="16"/>
                <w:szCs w:val="16"/>
                <w:lang w:val="en-US"/>
              </w:rPr>
            </w:pPr>
            <w:r>
              <w:rPr>
                <w:rStyle w:val="TALCar"/>
                <w:sz w:val="16"/>
                <w:szCs w:val="16"/>
                <w:lang w:val="en-US"/>
              </w:rPr>
              <w:t xml:space="preserve">Source #1: </w:t>
            </w:r>
          </w:p>
        </w:tc>
        <w:tc>
          <w:tcPr>
            <w:tcW w:w="1418" w:type="dxa"/>
          </w:tcPr>
          <w:p w:rsidR="00A431B0" w:rsidRDefault="00BD3880">
            <w:pPr>
              <w:pStyle w:val="TAC"/>
              <w:widowControl/>
              <w:autoSpaceDE/>
              <w:autoSpaceDN/>
              <w:adjustRightInd/>
              <w:rPr>
                <w:rStyle w:val="TALCar"/>
                <w:sz w:val="16"/>
                <w:szCs w:val="16"/>
                <w:lang w:val="en-US"/>
              </w:rPr>
            </w:pPr>
            <w:r>
              <w:rPr>
                <w:rStyle w:val="TALCar"/>
                <w:sz w:val="16"/>
                <w:szCs w:val="16"/>
                <w:lang w:val="en-US"/>
              </w:rPr>
              <w:t>FR1:</w:t>
            </w:r>
          </w:p>
          <w:p w:rsidR="00A431B0" w:rsidRDefault="00BD3880">
            <w:pPr>
              <w:pStyle w:val="TAC"/>
              <w:widowControl/>
              <w:autoSpaceDE/>
              <w:autoSpaceDN/>
              <w:adjustRightInd/>
              <w:rPr>
                <w:rStyle w:val="TALCar"/>
                <w:sz w:val="16"/>
                <w:szCs w:val="16"/>
                <w:lang w:val="en-US"/>
              </w:rPr>
            </w:pPr>
            <w:r>
              <w:rPr>
                <w:rStyle w:val="TALCar"/>
                <w:sz w:val="16"/>
                <w:szCs w:val="16"/>
                <w:lang w:val="en-US"/>
              </w:rPr>
              <w:t>FR2:</w:t>
            </w:r>
          </w:p>
        </w:tc>
        <w:tc>
          <w:tcPr>
            <w:tcW w:w="6511" w:type="dxa"/>
          </w:tcPr>
          <w:p w:rsidR="00A431B0" w:rsidRDefault="00BD3880">
            <w:pPr>
              <w:pStyle w:val="TAC"/>
              <w:widowControl/>
              <w:autoSpaceDE/>
              <w:autoSpaceDN/>
              <w:adjustRightInd/>
              <w:rPr>
                <w:rStyle w:val="TALCar"/>
                <w:sz w:val="16"/>
                <w:szCs w:val="16"/>
                <w:lang w:val="en-US"/>
              </w:rPr>
            </w:pPr>
            <w:r>
              <w:rPr>
                <w:rStyle w:val="TALCar"/>
                <w:sz w:val="16"/>
                <w:szCs w:val="16"/>
                <w:lang w:val="en-US"/>
              </w:rPr>
              <w:t>Major assumptions:</w:t>
            </w:r>
          </w:p>
          <w:p w:rsidR="00A431B0" w:rsidRDefault="00BD3880">
            <w:pPr>
              <w:pStyle w:val="TAC"/>
              <w:widowControl/>
              <w:autoSpaceDE/>
              <w:autoSpaceDN/>
              <w:adjustRightInd/>
              <w:rPr>
                <w:rStyle w:val="TALCar"/>
                <w:sz w:val="16"/>
                <w:szCs w:val="16"/>
                <w:lang w:val="en-US"/>
              </w:rPr>
            </w:pPr>
            <w:r>
              <w:rPr>
                <w:rStyle w:val="TALCar"/>
                <w:sz w:val="16"/>
                <w:szCs w:val="16"/>
                <w:lang w:val="en-US"/>
              </w:rPr>
              <w:t>Major components:</w:t>
            </w:r>
          </w:p>
        </w:tc>
      </w:tr>
      <w:tr w:rsidR="00A431B0">
        <w:tc>
          <w:tcPr>
            <w:tcW w:w="1696" w:type="dxa"/>
          </w:tcPr>
          <w:p w:rsidR="00A431B0" w:rsidRDefault="00BD3880">
            <w:pPr>
              <w:pStyle w:val="TAC"/>
              <w:widowControl/>
              <w:autoSpaceDE/>
              <w:autoSpaceDN/>
              <w:adjustRightInd/>
              <w:rPr>
                <w:rStyle w:val="TALCar"/>
                <w:sz w:val="16"/>
                <w:szCs w:val="16"/>
                <w:lang w:val="en-US"/>
              </w:rPr>
            </w:pPr>
            <w:r>
              <w:rPr>
                <w:rStyle w:val="TALCar"/>
                <w:sz w:val="16"/>
                <w:szCs w:val="16"/>
                <w:lang w:val="en-US"/>
              </w:rPr>
              <w:t>Qualcomm1</w:t>
            </w:r>
          </w:p>
        </w:tc>
        <w:tc>
          <w:tcPr>
            <w:tcW w:w="1418" w:type="dxa"/>
          </w:tcPr>
          <w:p w:rsidR="00A431B0" w:rsidRDefault="00BD3880">
            <w:pPr>
              <w:pStyle w:val="TAC"/>
              <w:widowControl/>
              <w:autoSpaceDE/>
              <w:autoSpaceDN/>
              <w:adjustRightInd/>
              <w:rPr>
                <w:rStyle w:val="TALCar"/>
                <w:sz w:val="16"/>
                <w:szCs w:val="16"/>
                <w:lang w:val="en-US"/>
              </w:rPr>
            </w:pPr>
            <w:r>
              <w:rPr>
                <w:rStyle w:val="TALCar"/>
                <w:sz w:val="16"/>
                <w:szCs w:val="16"/>
                <w:lang w:val="en-US"/>
              </w:rPr>
              <w:t>[46-811]</w:t>
            </w:r>
          </w:p>
        </w:tc>
        <w:tc>
          <w:tcPr>
            <w:tcW w:w="6511"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assumptions: Start from RRC Connected, FR1, (</w:t>
            </w:r>
            <w:proofErr w:type="gramStart"/>
            <w:r>
              <w:rPr>
                <w:rStyle w:val="TALCar"/>
                <w:sz w:val="16"/>
                <w:szCs w:val="16"/>
                <w:lang w:val="en-US"/>
              </w:rPr>
              <w:t>N,T</w:t>
            </w:r>
            <w:proofErr w:type="gramEnd"/>
            <w:r>
              <w:rPr>
                <w:rStyle w:val="TALCar"/>
                <w:sz w:val="16"/>
                <w:szCs w:val="16"/>
                <w:lang w:val="en-US"/>
              </w:rPr>
              <w:t>)=(6,8), External client</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components: Location Request reception, MG request &amp; configuration, MG/PRS alignment, PRS processing capabilities</w:t>
            </w:r>
          </w:p>
        </w:tc>
      </w:tr>
      <w:tr w:rsidR="00A431B0">
        <w:tc>
          <w:tcPr>
            <w:tcW w:w="1696" w:type="dxa"/>
          </w:tcPr>
          <w:p w:rsidR="00A431B0" w:rsidRDefault="00BD3880">
            <w:pPr>
              <w:pStyle w:val="TAC"/>
              <w:widowControl/>
              <w:autoSpaceDE/>
              <w:autoSpaceDN/>
              <w:adjustRightInd/>
              <w:rPr>
                <w:rStyle w:val="TALCar"/>
                <w:sz w:val="16"/>
                <w:szCs w:val="16"/>
                <w:lang w:val="en-US"/>
              </w:rPr>
            </w:pPr>
            <w:r>
              <w:rPr>
                <w:rStyle w:val="TALCar"/>
                <w:sz w:val="16"/>
                <w:szCs w:val="16"/>
                <w:lang w:val="en-US"/>
              </w:rPr>
              <w:t>Qualcomm2</w:t>
            </w:r>
          </w:p>
        </w:tc>
        <w:tc>
          <w:tcPr>
            <w:tcW w:w="1418" w:type="dxa"/>
          </w:tcPr>
          <w:p w:rsidR="00A431B0" w:rsidRDefault="00BD3880">
            <w:pPr>
              <w:pStyle w:val="TAC"/>
              <w:widowControl/>
              <w:autoSpaceDE/>
              <w:autoSpaceDN/>
              <w:adjustRightInd/>
              <w:rPr>
                <w:rStyle w:val="TALCar"/>
                <w:sz w:val="16"/>
                <w:szCs w:val="16"/>
                <w:lang w:val="en-US"/>
              </w:rPr>
            </w:pPr>
            <w:r>
              <w:rPr>
                <w:rStyle w:val="TALCar"/>
                <w:sz w:val="16"/>
                <w:szCs w:val="16"/>
                <w:lang w:val="en-US"/>
              </w:rPr>
              <w:t>[8-780]</w:t>
            </w:r>
          </w:p>
        </w:tc>
        <w:tc>
          <w:tcPr>
            <w:tcW w:w="6511"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assumptions: Start from RRC Inactive, FR1, (</w:t>
            </w:r>
            <w:proofErr w:type="gramStart"/>
            <w:r>
              <w:rPr>
                <w:rStyle w:val="TALCar"/>
                <w:sz w:val="16"/>
                <w:szCs w:val="16"/>
                <w:lang w:val="en-US"/>
              </w:rPr>
              <w:t>N,T</w:t>
            </w:r>
            <w:proofErr w:type="gramEnd"/>
            <w:r>
              <w:rPr>
                <w:rStyle w:val="TALCar"/>
                <w:sz w:val="16"/>
                <w:szCs w:val="16"/>
                <w:lang w:val="en-US"/>
              </w:rPr>
              <w:t>)=(6,8) , Internal client</w:t>
            </w:r>
          </w:p>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components: PRS alignment time, PRS processing capabilities</w:t>
            </w:r>
          </w:p>
        </w:tc>
      </w:tr>
      <w:tr w:rsidR="00A431B0">
        <w:tc>
          <w:tcPr>
            <w:tcW w:w="1696"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 </w:t>
            </w:r>
          </w:p>
          <w:p w:rsidR="00A431B0" w:rsidRDefault="00BD3880">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R1-2007576</w:t>
            </w:r>
          </w:p>
        </w:tc>
        <w:tc>
          <w:tcPr>
            <w:tcW w:w="1418"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rsidR="00A431B0" w:rsidRDefault="00BD3880">
            <w:pPr>
              <w:pStyle w:val="TAC"/>
              <w:widowControl/>
              <w:autoSpaceDE/>
              <w:autoSpaceDN/>
              <w:adjustRightInd/>
              <w:jc w:val="left"/>
              <w:rPr>
                <w:rStyle w:val="TALCar"/>
                <w:rFonts w:eastAsiaTheme="minorEastAsia"/>
                <w:sz w:val="16"/>
                <w:szCs w:val="16"/>
                <w:lang w:val="en-US" w:eastAsia="zh-CN"/>
              </w:rPr>
            </w:pPr>
            <w:r>
              <w:rPr>
                <w:rFonts w:cs="Arial"/>
                <w:bCs/>
                <w:iCs/>
                <w:sz w:val="16"/>
                <w:szCs w:val="16"/>
                <w:lang w:eastAsia="zh-CN"/>
              </w:rPr>
              <w:t>51-58.5ms (1 samp.)</w:t>
            </w:r>
          </w:p>
        </w:tc>
        <w:tc>
          <w:tcPr>
            <w:tcW w:w="6511"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MG is requested</w:t>
            </w:r>
          </w:p>
          <w:p w:rsidR="00A431B0" w:rsidRDefault="00BD3880">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MO-LR</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rsidR="00A431B0" w:rsidRDefault="00BD3880">
            <w:pPr>
              <w:pStyle w:val="TAC"/>
              <w:widowControl/>
              <w:autoSpaceDE/>
              <w:autoSpaceDN/>
              <w:adjustRightInd/>
              <w:ind w:leftChars="100" w:left="220"/>
              <w:jc w:val="left"/>
              <w:rPr>
                <w:rStyle w:val="TALCar"/>
                <w:sz w:val="16"/>
                <w:szCs w:val="16"/>
                <w:lang w:val="en-US"/>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A431B0">
        <w:tc>
          <w:tcPr>
            <w:tcW w:w="1696" w:type="dxa"/>
          </w:tcPr>
          <w:p w:rsidR="00A431B0" w:rsidRDefault="00BD3880">
            <w:pPr>
              <w:pStyle w:val="TAC"/>
              <w:widowControl/>
              <w:autoSpaceDE/>
              <w:autoSpaceDN/>
              <w:adjustRightInd/>
              <w:rPr>
                <w:rStyle w:val="TALCar"/>
                <w:sz w:val="16"/>
                <w:szCs w:val="16"/>
                <w:lang w:eastAsia="zh-CN"/>
              </w:rPr>
            </w:pPr>
            <w:r>
              <w:rPr>
                <w:rStyle w:val="TALCar"/>
                <w:sz w:val="16"/>
                <w:szCs w:val="16"/>
                <w:lang w:val="en-US" w:eastAsia="zh-CN"/>
              </w:rPr>
              <w:t>vivo 1</w:t>
            </w:r>
          </w:p>
          <w:p w:rsidR="00A431B0" w:rsidRDefault="00BD3880">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418" w:type="dxa"/>
          </w:tcPr>
          <w:p w:rsidR="00A431B0" w:rsidRDefault="00BD3880">
            <w:pPr>
              <w:pStyle w:val="TAC"/>
              <w:widowControl/>
              <w:autoSpaceDE/>
              <w:autoSpaceDN/>
              <w:adjustRightInd/>
              <w:jc w:val="left"/>
              <w:rPr>
                <w:rStyle w:val="TALCar"/>
                <w:sz w:val="16"/>
                <w:szCs w:val="16"/>
              </w:rPr>
            </w:pPr>
            <w:r>
              <w:rPr>
                <w:rStyle w:val="TALCar"/>
                <w:rFonts w:eastAsiaTheme="minorEastAsia" w:hint="eastAsia"/>
                <w:sz w:val="16"/>
                <w:szCs w:val="16"/>
                <w:lang w:val="en-US" w:eastAsia="zh-CN"/>
              </w:rPr>
              <w:t>F</w:t>
            </w:r>
            <w:r>
              <w:rPr>
                <w:rStyle w:val="TALCar"/>
                <w:sz w:val="16"/>
                <w:szCs w:val="16"/>
                <w:lang w:val="en-US"/>
              </w:rPr>
              <w:t>R1:</w:t>
            </w:r>
          </w:p>
          <w:p w:rsidR="00A431B0" w:rsidRDefault="00BD3880">
            <w:pPr>
              <w:pStyle w:val="TAC"/>
              <w:widowControl/>
              <w:autoSpaceDE/>
              <w:autoSpaceDN/>
              <w:adjustRightInd/>
              <w:jc w:val="left"/>
              <w:rPr>
                <w:rStyle w:val="TALCar"/>
                <w:sz w:val="16"/>
                <w:szCs w:val="16"/>
              </w:rPr>
            </w:pPr>
            <w:r>
              <w:rPr>
                <w:rStyle w:val="TALCar"/>
                <w:rFonts w:eastAsiaTheme="minorEastAsia" w:hint="eastAsia"/>
                <w:sz w:val="16"/>
                <w:szCs w:val="16"/>
                <w:lang w:val="en-US" w:eastAsia="zh-CN"/>
              </w:rPr>
              <w:t>[</w:t>
            </w:r>
            <w:r>
              <w:rPr>
                <w:rStyle w:val="TALCar"/>
                <w:rFonts w:eastAsiaTheme="minorEastAsia"/>
                <w:sz w:val="16"/>
                <w:szCs w:val="16"/>
                <w:lang w:val="en-US" w:eastAsia="zh-CN"/>
              </w:rPr>
              <w:t>6</w:t>
            </w:r>
            <w:r>
              <w:rPr>
                <w:rStyle w:val="TALCar"/>
                <w:sz w:val="16"/>
                <w:szCs w:val="16"/>
                <w:lang w:val="en-US"/>
              </w:rPr>
              <w:t>6-1</w:t>
            </w:r>
            <w:r>
              <w:rPr>
                <w:rStyle w:val="TALCar"/>
                <w:sz w:val="16"/>
                <w:szCs w:val="16"/>
              </w:rPr>
              <w:t>1558</w:t>
            </w:r>
            <w:r>
              <w:rPr>
                <w:rStyle w:val="TALCar"/>
                <w:sz w:val="16"/>
                <w:szCs w:val="16"/>
                <w:lang w:val="en-US"/>
              </w:rPr>
              <w:t>]</w:t>
            </w:r>
          </w:p>
          <w:p w:rsidR="00A431B0" w:rsidRDefault="00A431B0">
            <w:pPr>
              <w:pStyle w:val="TAC"/>
              <w:widowControl/>
              <w:autoSpaceDE/>
              <w:autoSpaceDN/>
              <w:adjustRightInd/>
              <w:jc w:val="left"/>
              <w:rPr>
                <w:rStyle w:val="TALCar"/>
                <w:sz w:val="16"/>
                <w:szCs w:val="16"/>
              </w:rPr>
            </w:pPr>
          </w:p>
          <w:p w:rsidR="00A431B0" w:rsidRDefault="00BD3880">
            <w:pPr>
              <w:pStyle w:val="TAC"/>
              <w:widowControl/>
              <w:autoSpaceDE/>
              <w:autoSpaceDN/>
              <w:adjustRightInd/>
              <w:jc w:val="left"/>
              <w:rPr>
                <w:rStyle w:val="TALCar"/>
                <w:rFonts w:eastAsiaTheme="minorEastAsia"/>
                <w:sz w:val="16"/>
                <w:szCs w:val="16"/>
              </w:rPr>
            </w:pPr>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p>
          <w:p w:rsidR="00A431B0" w:rsidRDefault="00BD3880">
            <w:pPr>
              <w:pStyle w:val="TAC"/>
              <w:widowControl/>
              <w:autoSpaceDE/>
              <w:autoSpaceDN/>
              <w:adjustRightInd/>
              <w:jc w:val="left"/>
              <w:rPr>
                <w:rStyle w:val="TALCar"/>
                <w:rFonts w:eastAsia="SimSun"/>
                <w:sz w:val="16"/>
                <w:szCs w:val="16"/>
                <w:lang w:val="en-US" w:eastAsia="zh-CN"/>
              </w:rPr>
            </w:pPr>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3</w:t>
            </w:r>
            <w:r>
              <w:rPr>
                <w:rStyle w:val="TALCar"/>
              </w:rPr>
              <w:t>0</w:t>
            </w:r>
            <w:r>
              <w:rPr>
                <w:rStyle w:val="TALCar"/>
                <w:rFonts w:eastAsiaTheme="minorEastAsia"/>
                <w:sz w:val="16"/>
                <w:szCs w:val="16"/>
              </w:rPr>
              <w:t>-328998]</w:t>
            </w:r>
          </w:p>
        </w:tc>
        <w:tc>
          <w:tcPr>
            <w:tcW w:w="6511"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ajor assumptions </w:t>
            </w:r>
            <w:r>
              <w:rPr>
                <w:rStyle w:val="TALCar"/>
                <w:rFonts w:eastAsiaTheme="minorEastAsia"/>
                <w:sz w:val="16"/>
                <w:szCs w:val="16"/>
                <w:lang w:val="en-US"/>
              </w:rPr>
              <w:t xml:space="preserve">and </w:t>
            </w:r>
            <w:r>
              <w:rPr>
                <w:rStyle w:val="TALCar"/>
                <w:rFonts w:eastAsiaTheme="minorEastAsia"/>
                <w:sz w:val="16"/>
                <w:szCs w:val="16"/>
                <w:lang w:val="en-US" w:eastAsia="zh-CN"/>
              </w:rPr>
              <w:t>components</w:t>
            </w:r>
            <w:del w:id="758" w:author="Intel User" w:date="2020-11-03T12:04:00Z">
              <w:r>
                <w:rPr>
                  <w:rStyle w:val="TALCar"/>
                  <w:rFonts w:eastAsiaTheme="minorEastAsia"/>
                  <w:sz w:val="16"/>
                  <w:szCs w:val="16"/>
                  <w:lang w:val="en-US"/>
                </w:rPr>
                <w:delText xml:space="preserve"> </w:delText>
              </w:r>
            </w:del>
            <w:r>
              <w:rPr>
                <w:rStyle w:val="TALCar"/>
                <w:rFonts w:eastAsiaTheme="minorEastAsia"/>
                <w:sz w:val="16"/>
                <w:szCs w:val="16"/>
                <w:lang w:val="en-US" w:eastAsia="zh-CN"/>
              </w:rPr>
              <w:t>:</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 xml:space="preserve"> </w:t>
            </w:r>
            <w:r>
              <w:rPr>
                <w:rStyle w:val="TALCar"/>
                <w:rFonts w:eastAsiaTheme="minorEastAsia"/>
                <w:sz w:val="16"/>
                <w:szCs w:val="16"/>
                <w:lang w:val="en-US" w:eastAsia="zh-CN"/>
              </w:rPr>
              <w:t xml:space="preserve"> For FR1: DL measurement &amp;process delay=</w:t>
            </w:r>
            <m:oMath>
              <m:d>
                <m:dPr>
                  <m:ctrlPr>
                    <w:rPr>
                      <w:rStyle w:val="TALCar"/>
                      <w:rFonts w:ascii="Cambria Math" w:eastAsiaTheme="minorEastAsia" w:hAnsi="Cambria Math"/>
                      <w:sz w:val="16"/>
                      <w:szCs w:val="16"/>
                      <w:lang w:val="en-US" w:eastAsia="zh-CN"/>
                    </w:rPr>
                  </m:ctrlPr>
                </m:dPr>
                <m:e>
                  <m:func>
                    <m:funcPr>
                      <m:ctrlPr>
                        <w:rPr>
                          <w:rStyle w:val="TALCar"/>
                          <w:rFonts w:ascii="Cambria Math" w:eastAsiaTheme="minorEastAsia" w:hAnsi="Cambria Math"/>
                          <w:sz w:val="16"/>
                          <w:szCs w:val="16"/>
                          <w:lang w:val="en-US" w:eastAsia="zh-CN"/>
                        </w:rPr>
                      </m:ctrlPr>
                    </m:funcPr>
                    <m:fName>
                      <m:r>
                        <m:rPr>
                          <m:sty m:val="bi"/>
                        </m:rPr>
                        <w:rPr>
                          <w:rStyle w:val="TALCar"/>
                          <w:rFonts w:ascii="Cambria Math" w:eastAsiaTheme="minorEastAsia" w:hAnsi="Cambria Math"/>
                          <w:sz w:val="16"/>
                          <w:szCs w:val="16"/>
                          <w:lang w:val="en-US" w:eastAsia="zh-CN"/>
                        </w:rPr>
                        <m:t>LCM</m:t>
                      </m:r>
                    </m:fName>
                    <m:e>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eastAsia="zh-CN"/>
                                </w:rPr>
                                <m:t>T</m:t>
                              </m:r>
                            </m:e>
                            <m:sub>
                              <m:r>
                                <m:rPr>
                                  <m:sty m:val="bi"/>
                                </m:rPr>
                                <w:rPr>
                                  <w:rStyle w:val="TALCar"/>
                                  <w:rFonts w:ascii="Cambria Math" w:eastAsiaTheme="minorEastAsia" w:hAnsi="Cambria Math"/>
                                  <w:sz w:val="16"/>
                                  <w:szCs w:val="16"/>
                                  <w:lang w:val="en-US" w:eastAsia="zh-CN"/>
                                </w:rPr>
                                <m:t>PRS</m:t>
                              </m:r>
                            </m:sub>
                          </m:sSub>
                          <m:r>
                            <m:rPr>
                              <m:sty m:val="p"/>
                            </m:rPr>
                            <w:rPr>
                              <w:rStyle w:val="TALCar"/>
                              <w:rFonts w:ascii="Cambria Math" w:eastAsiaTheme="minorEastAsia" w:hAnsi="Cambria Math"/>
                              <w:sz w:val="16"/>
                              <w:szCs w:val="16"/>
                              <w:lang w:val="en-US" w:eastAsia="zh-CN"/>
                            </w:rPr>
                            <m:t>,  </m:t>
                          </m:r>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eastAsia="zh-CN"/>
                                </w:rPr>
                                <m:t>T</m:t>
                              </m:r>
                            </m:e>
                            <m:sub>
                              <m:r>
                                <m:rPr>
                                  <m:sty m:val="p"/>
                                </m:rPr>
                                <w:rPr>
                                  <w:rStyle w:val="TALCar"/>
                                  <w:rFonts w:ascii="Cambria Math" w:eastAsiaTheme="minorEastAsia" w:hAnsi="Cambria Math"/>
                                  <w:sz w:val="16"/>
                                  <w:szCs w:val="16"/>
                                  <w:lang w:val="en-US" w:eastAsia="zh-CN"/>
                                </w:rPr>
                                <m:t> </m:t>
                              </m:r>
                              <m:r>
                                <m:rPr>
                                  <m:sty m:val="bi"/>
                                </m:rPr>
                                <w:rPr>
                                  <w:rStyle w:val="TALCar"/>
                                  <w:rFonts w:ascii="Cambria Math" w:eastAsiaTheme="minorEastAsia" w:hAnsi="Cambria Math"/>
                                  <w:sz w:val="16"/>
                                  <w:szCs w:val="16"/>
                                  <w:lang w:val="en-US" w:eastAsia="zh-CN"/>
                                </w:rPr>
                                <m:t>measGap</m:t>
                              </m:r>
                            </m:sub>
                          </m:sSub>
                        </m:e>
                      </m:d>
                    </m:e>
                  </m:func>
                </m:e>
              </m:d>
              <m:r>
                <m:rPr>
                  <m:sty m:val="p"/>
                </m:rPr>
                <w:rPr>
                  <w:rStyle w:val="TALCar"/>
                  <w:rFonts w:ascii="Cambria Math" w:eastAsiaTheme="minorEastAsia" w:hAnsi="Cambria Math"/>
                  <w:sz w:val="16"/>
                  <w:szCs w:val="16"/>
                  <w:lang w:val="en-US" w:eastAsia="zh-CN"/>
                </w:rPr>
                <m:t>∪</m:t>
              </m:r>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p"/>
                        </m:rPr>
                        <w:rPr>
                          <w:rStyle w:val="TALCar"/>
                          <w:rFonts w:ascii="Cambria Math" w:eastAsiaTheme="minorEastAsia" w:hAnsi="Cambria Math"/>
                          <w:sz w:val="16"/>
                          <w:szCs w:val="16"/>
                          <w:lang w:val="en-US" w:eastAsia="zh-CN"/>
                        </w:rPr>
                        <m:t xml:space="preserve"> </m:t>
                      </m:r>
                      <m:r>
                        <m:rPr>
                          <m:sty m:val="bi"/>
                        </m:rPr>
                        <w:rPr>
                          <w:rStyle w:val="TALCar"/>
                          <w:rFonts w:ascii="Cambria Math" w:eastAsiaTheme="minorEastAsia" w:hAnsi="Cambria Math"/>
                          <w:sz w:val="16"/>
                          <w:szCs w:val="16"/>
                          <w:lang w:val="en-US" w:eastAsia="zh-CN"/>
                        </w:rPr>
                        <m:t>T</m:t>
                      </m:r>
                    </m:e>
                    <m:sub>
                      <m:r>
                        <m:rPr>
                          <m:sty m:val="bi"/>
                        </m:rPr>
                        <w:rPr>
                          <w:rStyle w:val="TALCar"/>
                          <w:rFonts w:ascii="Cambria Math" w:eastAsiaTheme="minorEastAsia" w:hAnsi="Cambria Math"/>
                          <w:sz w:val="16"/>
                          <w:szCs w:val="16"/>
                          <w:lang w:val="en-US" w:eastAsia="zh-CN"/>
                        </w:rPr>
                        <m:t>Process</m:t>
                      </m:r>
                      <m:r>
                        <m:rPr>
                          <m:sty m:val="p"/>
                        </m:rPr>
                        <w:rPr>
                          <w:rStyle w:val="TALCar"/>
                          <w:rFonts w:ascii="Cambria Math" w:eastAsiaTheme="minorEastAsia" w:hAnsi="Cambria Math"/>
                          <w:sz w:val="16"/>
                          <w:szCs w:val="16"/>
                          <w:lang w:val="en-US" w:eastAsia="zh-CN"/>
                        </w:rPr>
                        <m:t xml:space="preserve"> </m:t>
                      </m:r>
                      <m:r>
                        <m:rPr>
                          <m:sty m:val="bi"/>
                        </m:rPr>
                        <w:rPr>
                          <w:rStyle w:val="TALCar"/>
                          <w:rFonts w:ascii="Cambria Math" w:eastAsiaTheme="minorEastAsia" w:hAnsi="Cambria Math"/>
                          <w:sz w:val="16"/>
                          <w:szCs w:val="16"/>
                          <w:lang w:val="en-US" w:eastAsia="zh-CN"/>
                        </w:rPr>
                        <m:t>time</m:t>
                      </m:r>
                    </m:sub>
                  </m:sSub>
                </m:e>
              </m:d>
            </m:oMath>
            <w:r>
              <w:rPr>
                <w:rStyle w:val="TALCar"/>
                <w:rFonts w:eastAsiaTheme="minorEastAsia" w:hint="eastAsia"/>
                <w:sz w:val="16"/>
                <w:szCs w:val="16"/>
                <w:lang w:val="en-US" w:eastAsia="zh-CN"/>
              </w:rPr>
              <w:t>,</w:t>
            </w:r>
            <w:r>
              <w:rPr>
                <w:rStyle w:val="TALCar"/>
                <w:rFonts w:eastAsiaTheme="minorEastAsia"/>
                <w:sz w:val="16"/>
                <w:szCs w:val="16"/>
                <w:lang w:val="en-US" w:eastAsia="zh-CN"/>
              </w:rPr>
              <w:t xml:space="preserve"> PRS </w:t>
            </w:r>
            <w:r>
              <w:rPr>
                <w:rStyle w:val="TALCar"/>
                <w:rFonts w:eastAsiaTheme="minorEastAsia" w:hint="eastAsia"/>
                <w:sz w:val="16"/>
                <w:szCs w:val="16"/>
                <w:lang w:val="en-US" w:eastAsia="zh-CN"/>
              </w:rPr>
              <w:t>and</w:t>
            </w:r>
            <w:r>
              <w:rPr>
                <w:rStyle w:val="TALCar"/>
                <w:rFonts w:eastAsiaTheme="minorEastAsia"/>
                <w:sz w:val="16"/>
                <w:szCs w:val="16"/>
                <w:lang w:val="en-US" w:eastAsia="zh-CN"/>
              </w:rPr>
              <w:t xml:space="preserve"> MG </w:t>
            </w:r>
            <w:r>
              <w:rPr>
                <w:rStyle w:val="TALCar"/>
                <w:rFonts w:eastAsiaTheme="minorEastAsia" w:hint="eastAsia"/>
                <w:sz w:val="16"/>
                <w:szCs w:val="16"/>
                <w:lang w:val="en-US" w:eastAsia="zh-CN"/>
              </w:rPr>
              <w:t>is</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periodicity</w:t>
            </w:r>
          </w:p>
          <w:p w:rsidR="00A431B0" w:rsidRDefault="00A431B0">
            <w:pPr>
              <w:pStyle w:val="TAC"/>
              <w:widowControl/>
              <w:autoSpaceDE/>
              <w:autoSpaceDN/>
              <w:adjustRightInd/>
              <w:jc w:val="left"/>
              <w:rPr>
                <w:rStyle w:val="TALCar"/>
                <w:rFonts w:eastAsiaTheme="minorEastAsia"/>
                <w:sz w:val="16"/>
                <w:szCs w:val="16"/>
                <w:lang w:val="en-US" w:eastAsia="zh-CN"/>
              </w:rPr>
            </w:pP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G </w:t>
            </w:r>
            <w:r>
              <w:rPr>
                <w:rStyle w:val="TALCar"/>
                <w:rFonts w:eastAsiaTheme="minorEastAsia" w:hint="eastAsia"/>
                <w:sz w:val="16"/>
                <w:szCs w:val="16"/>
                <w:lang w:val="en-US" w:eastAsia="zh-CN"/>
              </w:rPr>
              <w:t>request</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and</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configuration</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Calculation of Location Estimate at the UE</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Location Request and report </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MT-LR</w:t>
            </w:r>
          </w:p>
          <w:p w:rsidR="00A431B0" w:rsidRDefault="00A431B0">
            <w:pPr>
              <w:pStyle w:val="TAC"/>
              <w:widowControl/>
              <w:autoSpaceDE/>
              <w:autoSpaceDN/>
              <w:adjustRightInd/>
              <w:jc w:val="left"/>
              <w:rPr>
                <w:rStyle w:val="TALCar"/>
                <w:rFonts w:eastAsiaTheme="minorEastAsia"/>
                <w:sz w:val="16"/>
                <w:szCs w:val="16"/>
                <w:lang w:val="en-US" w:eastAsia="zh-CN"/>
              </w:rPr>
            </w:pPr>
          </w:p>
        </w:tc>
      </w:tr>
      <w:tr w:rsidR="00A431B0">
        <w:tc>
          <w:tcPr>
            <w:tcW w:w="1696" w:type="dxa"/>
          </w:tcPr>
          <w:p w:rsidR="00A431B0" w:rsidRDefault="00BD3880">
            <w:pPr>
              <w:pStyle w:val="TAC"/>
              <w:widowControl/>
              <w:autoSpaceDE/>
              <w:autoSpaceDN/>
              <w:adjustRightInd/>
              <w:rPr>
                <w:rStyle w:val="TALCar"/>
                <w:sz w:val="16"/>
                <w:szCs w:val="16"/>
                <w:lang w:eastAsia="zh-CN"/>
              </w:rPr>
            </w:pPr>
            <w:r>
              <w:rPr>
                <w:rStyle w:val="TALCar"/>
                <w:sz w:val="16"/>
                <w:szCs w:val="16"/>
                <w:lang w:val="en-US" w:eastAsia="zh-CN"/>
              </w:rPr>
              <w:t>vivo 2</w:t>
            </w:r>
          </w:p>
          <w:p w:rsidR="00A431B0" w:rsidRDefault="00BD3880">
            <w:pPr>
              <w:pStyle w:val="TAC"/>
              <w:widowControl/>
              <w:autoSpaceDE/>
              <w:autoSpaceDN/>
              <w:adjustRightInd/>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418" w:type="dxa"/>
          </w:tcPr>
          <w:p w:rsidR="00A431B0" w:rsidRDefault="00BD3880">
            <w:pPr>
              <w:pStyle w:val="TAC"/>
              <w:widowControl/>
              <w:autoSpaceDE/>
              <w:autoSpaceDN/>
              <w:adjustRightInd/>
              <w:jc w:val="left"/>
              <w:rPr>
                <w:rStyle w:val="TALCar"/>
                <w:sz w:val="16"/>
                <w:szCs w:val="16"/>
              </w:rPr>
            </w:pPr>
            <w:r>
              <w:rPr>
                <w:rStyle w:val="TALCar"/>
                <w:rFonts w:eastAsiaTheme="minorEastAsia" w:hint="eastAsia"/>
                <w:sz w:val="16"/>
                <w:szCs w:val="16"/>
                <w:lang w:val="en-US" w:eastAsia="zh-CN"/>
              </w:rPr>
              <w:t>F</w:t>
            </w:r>
            <w:r>
              <w:rPr>
                <w:rStyle w:val="TALCar"/>
                <w:sz w:val="16"/>
                <w:szCs w:val="16"/>
                <w:lang w:val="en-US"/>
              </w:rPr>
              <w:t>R1:</w:t>
            </w:r>
          </w:p>
          <w:p w:rsidR="00A431B0" w:rsidRDefault="00BD3880">
            <w:pPr>
              <w:pStyle w:val="TAC"/>
              <w:widowControl/>
              <w:autoSpaceDE/>
              <w:autoSpaceDN/>
              <w:adjustRightInd/>
              <w:jc w:val="left"/>
              <w:rPr>
                <w:rStyle w:val="TALCar"/>
                <w:sz w:val="16"/>
                <w:szCs w:val="16"/>
              </w:rPr>
            </w:pPr>
            <w:r>
              <w:rPr>
                <w:rStyle w:val="TALCar"/>
                <w:rFonts w:eastAsiaTheme="minorEastAsia" w:hint="eastAsia"/>
                <w:sz w:val="16"/>
                <w:szCs w:val="16"/>
                <w:lang w:val="en-US" w:eastAsia="zh-CN"/>
              </w:rPr>
              <w:t>[</w:t>
            </w:r>
            <w:r>
              <w:rPr>
                <w:rStyle w:val="TALCar"/>
                <w:rFonts w:eastAsiaTheme="minorEastAsia"/>
                <w:sz w:val="16"/>
                <w:szCs w:val="16"/>
                <w:lang w:val="en-US" w:eastAsia="zh-CN"/>
              </w:rPr>
              <w:t>5</w:t>
            </w:r>
            <w:r>
              <w:rPr>
                <w:rStyle w:val="TALCar"/>
                <w:sz w:val="16"/>
                <w:szCs w:val="16"/>
                <w:lang w:val="en-US" w:eastAsia="zh-CN"/>
              </w:rPr>
              <w:t>5.5</w:t>
            </w:r>
            <w:r>
              <w:rPr>
                <w:rStyle w:val="TALCar"/>
                <w:sz w:val="16"/>
                <w:szCs w:val="16"/>
                <w:lang w:val="en-US"/>
              </w:rPr>
              <w:t>-1</w:t>
            </w:r>
            <w:r>
              <w:rPr>
                <w:rStyle w:val="TALCar"/>
                <w:sz w:val="16"/>
                <w:szCs w:val="16"/>
              </w:rPr>
              <w:t>1547.5</w:t>
            </w:r>
            <w:r>
              <w:rPr>
                <w:rStyle w:val="TALCar"/>
                <w:sz w:val="16"/>
                <w:szCs w:val="16"/>
                <w:lang w:val="en-US"/>
              </w:rPr>
              <w:t>]</w:t>
            </w:r>
          </w:p>
          <w:p w:rsidR="00A431B0" w:rsidRDefault="00A431B0">
            <w:pPr>
              <w:pStyle w:val="TAC"/>
              <w:widowControl/>
              <w:autoSpaceDE/>
              <w:autoSpaceDN/>
              <w:adjustRightInd/>
              <w:jc w:val="left"/>
              <w:rPr>
                <w:rStyle w:val="TALCar"/>
                <w:sz w:val="16"/>
                <w:szCs w:val="16"/>
              </w:rPr>
            </w:pPr>
          </w:p>
          <w:p w:rsidR="00A431B0" w:rsidRDefault="00BD3880">
            <w:pPr>
              <w:pStyle w:val="TAC"/>
              <w:widowControl/>
              <w:autoSpaceDE/>
              <w:autoSpaceDN/>
              <w:adjustRightInd/>
              <w:jc w:val="left"/>
              <w:rPr>
                <w:rStyle w:val="TALCar"/>
                <w:rFonts w:eastAsiaTheme="minorEastAsia"/>
                <w:sz w:val="16"/>
                <w:szCs w:val="16"/>
              </w:rPr>
            </w:pPr>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p>
          <w:p w:rsidR="00A431B0" w:rsidRDefault="00BD3880">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1</w:t>
            </w:r>
            <w:r>
              <w:rPr>
                <w:rStyle w:val="TALCar"/>
                <w:sz w:val="16"/>
                <w:szCs w:val="16"/>
              </w:rPr>
              <w:t>9.5-</w:t>
            </w:r>
            <w:r>
              <w:rPr>
                <w:rStyle w:val="TALCar"/>
                <w:rFonts w:eastAsiaTheme="minorEastAsia"/>
                <w:sz w:val="16"/>
                <w:szCs w:val="16"/>
              </w:rPr>
              <w:t>32898</w:t>
            </w:r>
            <w:r>
              <w:rPr>
                <w:rStyle w:val="TALCar"/>
                <w:sz w:val="16"/>
                <w:szCs w:val="16"/>
              </w:rPr>
              <w:t>7.5</w:t>
            </w:r>
            <w:r>
              <w:rPr>
                <w:rStyle w:val="TALCar"/>
                <w:rFonts w:eastAsiaTheme="minorEastAsia"/>
                <w:sz w:val="16"/>
                <w:szCs w:val="16"/>
              </w:rPr>
              <w:t>]</w:t>
            </w:r>
          </w:p>
        </w:tc>
        <w:tc>
          <w:tcPr>
            <w:tcW w:w="6511" w:type="dxa"/>
          </w:tcPr>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ajor assumptions </w:t>
            </w:r>
            <w:r>
              <w:rPr>
                <w:rStyle w:val="TALCar"/>
                <w:rFonts w:eastAsiaTheme="minorEastAsia"/>
                <w:sz w:val="16"/>
                <w:szCs w:val="16"/>
                <w:lang w:val="en-US"/>
              </w:rPr>
              <w:t xml:space="preserve">and </w:t>
            </w:r>
            <w:r>
              <w:rPr>
                <w:rStyle w:val="TALCar"/>
                <w:rFonts w:eastAsiaTheme="minorEastAsia"/>
                <w:sz w:val="16"/>
                <w:szCs w:val="16"/>
                <w:lang w:val="en-US" w:eastAsia="zh-CN"/>
              </w:rPr>
              <w:t>components:</w:t>
            </w:r>
          </w:p>
          <w:p w:rsidR="00A431B0" w:rsidRDefault="00BD3880">
            <w:pPr>
              <w:pStyle w:val="TAC"/>
              <w:widowControl/>
              <w:autoSpaceDE/>
              <w:autoSpaceDN/>
              <w:adjustRightInd/>
              <w:jc w:val="left"/>
              <w:rPr>
                <w:rStyle w:val="TALCar"/>
                <w:rFonts w:eastAsiaTheme="minorEastAsia"/>
                <w:sz w:val="16"/>
                <w:szCs w:val="16"/>
                <w:lang w:val="en-US"/>
              </w:rPr>
            </w:pPr>
            <w:r>
              <w:rPr>
                <w:rStyle w:val="TALCar"/>
                <w:rFonts w:eastAsiaTheme="minorEastAsia" w:hint="eastAsia"/>
                <w:sz w:val="16"/>
                <w:szCs w:val="16"/>
                <w:lang w:val="en-US" w:eastAsia="zh-CN"/>
              </w:rPr>
              <w:t xml:space="preserve"> </w:t>
            </w:r>
            <w:r>
              <w:rPr>
                <w:rStyle w:val="TALCar"/>
                <w:rFonts w:eastAsiaTheme="minorEastAsia"/>
                <w:sz w:val="16"/>
                <w:szCs w:val="16"/>
                <w:lang w:val="en-US" w:eastAsia="zh-CN"/>
              </w:rPr>
              <w:t xml:space="preserve"> For FR1: </w:t>
            </w:r>
            <w:r>
              <w:rPr>
                <w:rStyle w:val="TALCar"/>
                <w:rFonts w:eastAsiaTheme="minorEastAsia"/>
                <w:sz w:val="16"/>
                <w:szCs w:val="16"/>
                <w:lang w:val="en-US"/>
              </w:rPr>
              <w:t>DL measurement &amp;process delay=</w:t>
            </w:r>
            <m:oMath>
              <m:d>
                <m:dPr>
                  <m:ctrlPr>
                    <w:rPr>
                      <w:rStyle w:val="TALCar"/>
                      <w:rFonts w:ascii="Cambria Math" w:eastAsiaTheme="minorEastAsia" w:hAnsi="Cambria Math"/>
                      <w:sz w:val="16"/>
                      <w:szCs w:val="16"/>
                      <w:lang w:val="en-US" w:eastAsia="zh-CN"/>
                    </w:rPr>
                  </m:ctrlPr>
                </m:dPr>
                <m:e>
                  <m:func>
                    <m:funcPr>
                      <m:ctrlPr>
                        <w:rPr>
                          <w:rStyle w:val="TALCar"/>
                          <w:rFonts w:ascii="Cambria Math" w:eastAsiaTheme="minorEastAsia" w:hAnsi="Cambria Math"/>
                          <w:sz w:val="16"/>
                          <w:szCs w:val="16"/>
                          <w:lang w:val="en-US" w:eastAsia="zh-CN"/>
                        </w:rPr>
                      </m:ctrlPr>
                    </m:funcPr>
                    <m:fName>
                      <m:r>
                        <m:rPr>
                          <m:sty m:val="bi"/>
                        </m:rPr>
                        <w:rPr>
                          <w:rStyle w:val="TALCar"/>
                          <w:rFonts w:ascii="Cambria Math" w:eastAsiaTheme="minorEastAsia" w:hAnsi="Cambria Math"/>
                          <w:sz w:val="16"/>
                          <w:szCs w:val="16"/>
                          <w:lang w:val="en-US"/>
                        </w:rPr>
                        <m:t>LCM</m:t>
                      </m:r>
                    </m:fName>
                    <m:e>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rPr>
                                <m:t>T</m:t>
                              </m:r>
                            </m:e>
                            <m:sub>
                              <m:r>
                                <m:rPr>
                                  <m:sty m:val="bi"/>
                                </m:rPr>
                                <w:rPr>
                                  <w:rStyle w:val="TALCar"/>
                                  <w:rFonts w:ascii="Cambria Math" w:eastAsiaTheme="minorEastAsia" w:hAnsi="Cambria Math"/>
                                  <w:sz w:val="16"/>
                                  <w:szCs w:val="16"/>
                                  <w:lang w:val="en-US"/>
                                </w:rPr>
                                <m:t>PRS</m:t>
                              </m:r>
                            </m:sub>
                          </m:sSub>
                          <m:r>
                            <m:rPr>
                              <m:sty m:val="p"/>
                            </m:rPr>
                            <w:rPr>
                              <w:rStyle w:val="TALCar"/>
                              <w:rFonts w:ascii="Cambria Math" w:eastAsiaTheme="minorEastAsia" w:hAnsi="Cambria Math"/>
                              <w:sz w:val="16"/>
                              <w:szCs w:val="16"/>
                              <w:lang w:val="en-US"/>
                            </w:rPr>
                            <m:t>,  </m:t>
                          </m:r>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rPr>
                                <m:t>T</m:t>
                              </m:r>
                            </m:e>
                            <m:sub>
                              <m:r>
                                <m:rPr>
                                  <m:sty m:val="p"/>
                                </m:rPr>
                                <w:rPr>
                                  <w:rStyle w:val="TALCar"/>
                                  <w:rFonts w:ascii="Cambria Math" w:eastAsiaTheme="minorEastAsia" w:hAnsi="Cambria Math"/>
                                  <w:sz w:val="16"/>
                                  <w:szCs w:val="16"/>
                                  <w:lang w:val="en-US"/>
                                </w:rPr>
                                <m:t> </m:t>
                              </m:r>
                              <m:r>
                                <m:rPr>
                                  <m:sty m:val="bi"/>
                                </m:rPr>
                                <w:rPr>
                                  <w:rStyle w:val="TALCar"/>
                                  <w:rFonts w:ascii="Cambria Math" w:eastAsiaTheme="minorEastAsia" w:hAnsi="Cambria Math"/>
                                  <w:sz w:val="16"/>
                                  <w:szCs w:val="16"/>
                                  <w:lang w:val="en-US"/>
                                </w:rPr>
                                <m:t>measGap</m:t>
                              </m:r>
                            </m:sub>
                          </m:sSub>
                        </m:e>
                      </m:d>
                    </m:e>
                  </m:func>
                </m:e>
              </m:d>
              <m:r>
                <m:rPr>
                  <m:sty m:val="p"/>
                </m:rPr>
                <w:rPr>
                  <w:rStyle w:val="TALCar"/>
                  <w:rFonts w:ascii="Cambria Math" w:eastAsiaTheme="minorEastAsia" w:hAnsi="Cambria Math"/>
                  <w:sz w:val="16"/>
                  <w:szCs w:val="16"/>
                  <w:lang w:val="en-US"/>
                </w:rPr>
                <m:t>∪</m:t>
              </m:r>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p"/>
                        </m:rPr>
                        <w:rPr>
                          <w:rStyle w:val="TALCar"/>
                          <w:rFonts w:ascii="Cambria Math" w:eastAsiaTheme="minorEastAsia" w:hAnsi="Cambria Math"/>
                          <w:sz w:val="16"/>
                          <w:szCs w:val="16"/>
                          <w:lang w:val="en-US"/>
                        </w:rPr>
                        <m:t xml:space="preserve"> </m:t>
                      </m:r>
                      <m:r>
                        <m:rPr>
                          <m:sty m:val="bi"/>
                        </m:rPr>
                        <w:rPr>
                          <w:rStyle w:val="TALCar"/>
                          <w:rFonts w:ascii="Cambria Math" w:eastAsiaTheme="minorEastAsia" w:hAnsi="Cambria Math"/>
                          <w:sz w:val="16"/>
                          <w:szCs w:val="16"/>
                          <w:lang w:val="en-US"/>
                        </w:rPr>
                        <m:t>T</m:t>
                      </m:r>
                    </m:e>
                    <m:sub>
                      <m:r>
                        <m:rPr>
                          <m:sty m:val="bi"/>
                        </m:rPr>
                        <w:rPr>
                          <w:rStyle w:val="TALCar"/>
                          <w:rFonts w:ascii="Cambria Math" w:eastAsiaTheme="minorEastAsia" w:hAnsi="Cambria Math"/>
                          <w:sz w:val="16"/>
                          <w:szCs w:val="16"/>
                          <w:lang w:val="en-US"/>
                        </w:rPr>
                        <m:t>Process</m:t>
                      </m:r>
                      <m:r>
                        <m:rPr>
                          <m:sty m:val="p"/>
                        </m:rPr>
                        <w:rPr>
                          <w:rStyle w:val="TALCar"/>
                          <w:rFonts w:ascii="Cambria Math" w:eastAsiaTheme="minorEastAsia" w:hAnsi="Cambria Math"/>
                          <w:sz w:val="16"/>
                          <w:szCs w:val="16"/>
                          <w:lang w:val="en-US"/>
                        </w:rPr>
                        <m:t xml:space="preserve"> </m:t>
                      </m:r>
                      <m:r>
                        <m:rPr>
                          <m:sty m:val="bi"/>
                        </m:rPr>
                        <w:rPr>
                          <w:rStyle w:val="TALCar"/>
                          <w:rFonts w:ascii="Cambria Math" w:eastAsiaTheme="minorEastAsia" w:hAnsi="Cambria Math"/>
                          <w:sz w:val="16"/>
                          <w:szCs w:val="16"/>
                          <w:lang w:val="en-US"/>
                        </w:rPr>
                        <m:t>time</m:t>
                      </m:r>
                    </m:sub>
                  </m:sSub>
                </m:e>
              </m:d>
            </m:oMath>
            <w:r>
              <w:rPr>
                <w:rStyle w:val="TALCar"/>
                <w:rFonts w:eastAsiaTheme="minorEastAsia" w:hint="eastAsia"/>
                <w:sz w:val="16"/>
                <w:szCs w:val="16"/>
                <w:lang w:val="en-US"/>
              </w:rPr>
              <w:t>,</w:t>
            </w:r>
            <w:r>
              <w:rPr>
                <w:rStyle w:val="TALCar"/>
                <w:rFonts w:eastAsiaTheme="minorEastAsia"/>
                <w:sz w:val="16"/>
                <w:szCs w:val="16"/>
                <w:lang w:val="en-US"/>
              </w:rPr>
              <w:t xml:space="preserve"> PRS </w:t>
            </w:r>
            <w:r>
              <w:rPr>
                <w:rStyle w:val="TALCar"/>
                <w:rFonts w:eastAsiaTheme="minorEastAsia" w:hint="eastAsia"/>
                <w:sz w:val="16"/>
                <w:szCs w:val="16"/>
                <w:lang w:val="en-US"/>
              </w:rPr>
              <w:t>and</w:t>
            </w:r>
            <w:r>
              <w:rPr>
                <w:rStyle w:val="TALCar"/>
                <w:rFonts w:eastAsiaTheme="minorEastAsia"/>
                <w:sz w:val="16"/>
                <w:szCs w:val="16"/>
                <w:lang w:val="en-US"/>
              </w:rPr>
              <w:t xml:space="preserve"> MG </w:t>
            </w:r>
            <w:r>
              <w:rPr>
                <w:rStyle w:val="TALCar"/>
                <w:rFonts w:eastAsiaTheme="minorEastAsia" w:hint="eastAsia"/>
                <w:sz w:val="16"/>
                <w:szCs w:val="16"/>
                <w:lang w:val="en-US"/>
              </w:rPr>
              <w:t>is</w:t>
            </w:r>
            <w:r>
              <w:rPr>
                <w:rStyle w:val="TALCar"/>
                <w:rFonts w:eastAsiaTheme="minorEastAsia"/>
                <w:sz w:val="16"/>
                <w:szCs w:val="16"/>
                <w:lang w:val="en-US"/>
              </w:rPr>
              <w:t xml:space="preserve"> </w:t>
            </w:r>
            <w:r>
              <w:rPr>
                <w:rStyle w:val="TALCar"/>
                <w:rFonts w:eastAsiaTheme="minorEastAsia" w:hint="eastAsia"/>
                <w:sz w:val="16"/>
                <w:szCs w:val="16"/>
                <w:lang w:val="en-US"/>
              </w:rPr>
              <w:t>periodicity</w:t>
            </w:r>
          </w:p>
          <w:p w:rsidR="00A431B0" w:rsidRDefault="00A431B0">
            <w:pPr>
              <w:pStyle w:val="TAC"/>
              <w:widowControl/>
              <w:autoSpaceDE/>
              <w:autoSpaceDN/>
              <w:adjustRightInd/>
              <w:jc w:val="left"/>
              <w:rPr>
                <w:rStyle w:val="TALCar"/>
                <w:rFonts w:eastAsiaTheme="minorEastAsia"/>
                <w:sz w:val="16"/>
                <w:szCs w:val="16"/>
                <w:lang w:val="en-US"/>
              </w:rPr>
            </w:pPr>
          </w:p>
          <w:p w:rsidR="00A431B0" w:rsidRDefault="00BD3880">
            <w:pPr>
              <w:pStyle w:val="TAC"/>
              <w:widowControl/>
              <w:autoSpaceDE/>
              <w:autoSpaceDN/>
              <w:adjustRightInd/>
              <w:jc w:val="left"/>
              <w:rPr>
                <w:rStyle w:val="TALCar"/>
                <w:rFonts w:eastAsiaTheme="minorEastAsia"/>
                <w:sz w:val="16"/>
                <w:szCs w:val="16"/>
                <w:lang w:val="en-US"/>
              </w:rPr>
            </w:pPr>
            <w:r>
              <w:rPr>
                <w:rStyle w:val="TALCar"/>
                <w:rFonts w:eastAsiaTheme="minorEastAsia" w:hint="eastAsia"/>
                <w:sz w:val="16"/>
                <w:szCs w:val="16"/>
                <w:lang w:val="en-US"/>
              </w:rPr>
              <w:t>M</w:t>
            </w:r>
            <w:r>
              <w:rPr>
                <w:rStyle w:val="TALCar"/>
                <w:rFonts w:eastAsiaTheme="minorEastAsia"/>
                <w:sz w:val="16"/>
                <w:szCs w:val="16"/>
                <w:lang w:val="en-US" w:eastAsia="zh-CN"/>
              </w:rPr>
              <w:t xml:space="preserve">G </w:t>
            </w:r>
            <w:r>
              <w:rPr>
                <w:rStyle w:val="TALCar"/>
                <w:rFonts w:eastAsiaTheme="minorEastAsia" w:hint="eastAsia"/>
                <w:sz w:val="16"/>
                <w:szCs w:val="16"/>
                <w:lang w:val="en-US"/>
              </w:rPr>
              <w:t>request</w:t>
            </w:r>
            <w:r>
              <w:rPr>
                <w:rStyle w:val="TALCar"/>
                <w:rFonts w:eastAsiaTheme="minorEastAsia"/>
                <w:sz w:val="16"/>
                <w:szCs w:val="16"/>
                <w:lang w:val="en-US" w:eastAsia="zh-CN"/>
              </w:rPr>
              <w:t xml:space="preserve"> </w:t>
            </w:r>
            <w:r>
              <w:rPr>
                <w:rStyle w:val="TALCar"/>
                <w:rFonts w:eastAsiaTheme="minorEastAsia" w:hint="eastAsia"/>
                <w:sz w:val="16"/>
                <w:szCs w:val="16"/>
                <w:lang w:val="en-US"/>
              </w:rPr>
              <w:t>and</w:t>
            </w:r>
            <w:r>
              <w:rPr>
                <w:rStyle w:val="TALCar"/>
                <w:rFonts w:eastAsiaTheme="minorEastAsia"/>
                <w:sz w:val="16"/>
                <w:szCs w:val="16"/>
                <w:lang w:val="en-US" w:eastAsia="zh-CN"/>
              </w:rPr>
              <w:t xml:space="preserve"> </w:t>
            </w:r>
            <w:r>
              <w:rPr>
                <w:rStyle w:val="TALCar"/>
                <w:rFonts w:eastAsiaTheme="minorEastAsia" w:hint="eastAsia"/>
                <w:sz w:val="16"/>
                <w:szCs w:val="16"/>
                <w:lang w:val="en-US"/>
              </w:rPr>
              <w:t>configuration</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Location Request</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Calculation of Location Estimate at the UE</w:t>
            </w:r>
          </w:p>
          <w:p w:rsidR="00A431B0" w:rsidRDefault="00BD3880">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MO-LR</w:t>
            </w:r>
          </w:p>
          <w:p w:rsidR="00A431B0" w:rsidRDefault="00A431B0">
            <w:pPr>
              <w:pStyle w:val="TAC"/>
              <w:widowControl/>
              <w:autoSpaceDE/>
              <w:autoSpaceDN/>
              <w:adjustRightInd/>
              <w:rPr>
                <w:rStyle w:val="TALCar"/>
                <w:rFonts w:eastAsiaTheme="minorEastAsia"/>
                <w:sz w:val="16"/>
                <w:szCs w:val="16"/>
                <w:lang w:val="en-US" w:eastAsia="zh-CN"/>
              </w:rPr>
            </w:pPr>
          </w:p>
        </w:tc>
      </w:tr>
      <w:tr w:rsidR="00A431B0">
        <w:tc>
          <w:tcPr>
            <w:tcW w:w="1696" w:type="dxa"/>
          </w:tcPr>
          <w:p w:rsidR="00A431B0" w:rsidRDefault="00BD3880">
            <w:pPr>
              <w:pStyle w:val="TAC"/>
              <w:widowControl/>
              <w:autoSpaceDE/>
              <w:autoSpaceDN/>
              <w:adjustRightInd/>
              <w:rPr>
                <w:rStyle w:val="TALCar"/>
                <w:sz w:val="16"/>
                <w:szCs w:val="16"/>
                <w:lang w:val="en-US"/>
              </w:rPr>
            </w:pPr>
            <w:r>
              <w:rPr>
                <w:rStyle w:val="TALCar"/>
                <w:sz w:val="16"/>
                <w:szCs w:val="16"/>
                <w:lang w:val="en-US"/>
              </w:rPr>
              <w:t>Lenovo, Motorola Mobility1 (R1-2007997)</w:t>
            </w:r>
          </w:p>
        </w:tc>
        <w:tc>
          <w:tcPr>
            <w:tcW w:w="1418" w:type="dxa"/>
          </w:tcPr>
          <w:p w:rsidR="00A431B0" w:rsidRDefault="00BD3880">
            <w:pPr>
              <w:pStyle w:val="TAC"/>
              <w:widowControl/>
              <w:autoSpaceDE/>
              <w:autoSpaceDN/>
              <w:adjustRightInd/>
              <w:jc w:val="left"/>
              <w:rPr>
                <w:rStyle w:val="TALCar"/>
                <w:rFonts w:eastAsia="SimSun"/>
                <w:sz w:val="16"/>
                <w:szCs w:val="16"/>
                <w:lang w:val="en-US" w:eastAsia="zh-CN"/>
              </w:rPr>
            </w:pPr>
            <w:r>
              <w:rPr>
                <w:rStyle w:val="TALCar"/>
                <w:rFonts w:eastAsia="SimSun"/>
                <w:sz w:val="16"/>
                <w:szCs w:val="16"/>
                <w:lang w:val="en-US" w:eastAsia="zh-CN"/>
              </w:rPr>
              <w:t>FR1: [29-207.8]</w:t>
            </w:r>
          </w:p>
          <w:p w:rsidR="00A431B0" w:rsidRDefault="00BD3880">
            <w:pPr>
              <w:pStyle w:val="TAC"/>
              <w:widowControl/>
              <w:autoSpaceDE/>
              <w:autoSpaceDN/>
              <w:adjustRightInd/>
              <w:rPr>
                <w:rStyle w:val="TALCar"/>
                <w:sz w:val="16"/>
                <w:szCs w:val="16"/>
                <w:lang w:val="en-US"/>
              </w:rPr>
            </w:pPr>
            <w:r>
              <w:rPr>
                <w:rStyle w:val="TALCar"/>
                <w:rFonts w:eastAsia="SimSun"/>
                <w:sz w:val="16"/>
                <w:szCs w:val="16"/>
                <w:lang w:val="en-US" w:eastAsia="zh-CN"/>
              </w:rPr>
              <w:t>FR2: [27.5 -204.8]</w:t>
            </w:r>
          </w:p>
        </w:tc>
        <w:tc>
          <w:tcPr>
            <w:tcW w:w="6511"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Assumptions: Start and End States: RRC_CONNECTED, MGRP = 20ms-160ms, 1 DL PRS occasion, T=8ms-160ms PRS processing time, Request and provide location information messages omitted.</w:t>
            </w:r>
          </w:p>
          <w:p w:rsidR="00A431B0" w:rsidRDefault="00BD3880">
            <w:pPr>
              <w:pStyle w:val="TAC"/>
              <w:widowControl/>
              <w:autoSpaceDE/>
              <w:autoSpaceDN/>
              <w:adjustRightInd/>
              <w:rPr>
                <w:rStyle w:val="TALCar"/>
                <w:sz w:val="16"/>
                <w:szCs w:val="16"/>
                <w:lang w:val="en-US"/>
              </w:rPr>
            </w:pPr>
            <w:r>
              <w:rPr>
                <w:rStyle w:val="TALCar"/>
                <w:sz w:val="16"/>
                <w:szCs w:val="16"/>
                <w:lang w:val="en-US"/>
              </w:rPr>
              <w:t>Major Components:  MG request &amp; configuration, DL PRS Measurement and Processing.</w:t>
            </w:r>
          </w:p>
        </w:tc>
      </w:tr>
      <w:tr w:rsidR="00A431B0">
        <w:tc>
          <w:tcPr>
            <w:tcW w:w="1696" w:type="dxa"/>
          </w:tcPr>
          <w:p w:rsidR="00A431B0" w:rsidRDefault="00BD3880">
            <w:pPr>
              <w:pStyle w:val="TAC"/>
              <w:widowControl/>
              <w:autoSpaceDE/>
              <w:autoSpaceDN/>
              <w:adjustRightInd/>
              <w:rPr>
                <w:rStyle w:val="TALCar"/>
                <w:sz w:val="16"/>
                <w:szCs w:val="16"/>
                <w:lang w:val="en-US"/>
              </w:rPr>
            </w:pPr>
            <w:r>
              <w:rPr>
                <w:rStyle w:val="TALCar"/>
                <w:sz w:val="16"/>
                <w:szCs w:val="16"/>
                <w:lang w:val="en-US"/>
              </w:rPr>
              <w:t>Lenovo, Motorola Mobility2 (R1-2007997)</w:t>
            </w:r>
          </w:p>
        </w:tc>
        <w:tc>
          <w:tcPr>
            <w:tcW w:w="1418" w:type="dxa"/>
          </w:tcPr>
          <w:p w:rsidR="00A431B0" w:rsidRDefault="00BD3880">
            <w:pPr>
              <w:pStyle w:val="TAC"/>
              <w:widowControl/>
              <w:autoSpaceDE/>
              <w:autoSpaceDN/>
              <w:adjustRightInd/>
              <w:rPr>
                <w:rStyle w:val="TALCar"/>
                <w:sz w:val="16"/>
                <w:szCs w:val="16"/>
                <w:lang w:val="en-US"/>
              </w:rPr>
            </w:pPr>
            <w:r>
              <w:rPr>
                <w:rStyle w:val="TALCar"/>
                <w:rFonts w:eastAsia="SimSun"/>
                <w:sz w:val="16"/>
                <w:szCs w:val="16"/>
                <w:lang w:val="en-US" w:eastAsia="zh-CN"/>
              </w:rPr>
              <w:t>[8-5120]</w:t>
            </w:r>
          </w:p>
        </w:tc>
        <w:tc>
          <w:tcPr>
            <w:tcW w:w="6511" w:type="dxa"/>
          </w:tcPr>
          <w:p w:rsidR="00A431B0" w:rsidRDefault="00BD3880">
            <w:pPr>
              <w:pStyle w:val="TAC"/>
              <w:widowControl/>
              <w:autoSpaceDE/>
              <w:autoSpaceDN/>
              <w:adjustRightInd/>
              <w:jc w:val="left"/>
              <w:rPr>
                <w:rStyle w:val="TALCar"/>
                <w:sz w:val="16"/>
                <w:szCs w:val="16"/>
                <w:lang w:val="en-US"/>
              </w:rPr>
            </w:pPr>
            <w:r>
              <w:rPr>
                <w:rStyle w:val="TALCar"/>
                <w:sz w:val="16"/>
                <w:szCs w:val="16"/>
                <w:lang w:val="en-US"/>
              </w:rPr>
              <w:t>Major Assumptions: Start and End States: RRC_CONNECTED, Without MG configuration, DL PRS periodicity=4-5120ms, 1 DL PRS occasion, T=8ms DL PRS processing time, Request and provide location information messages omitted.</w:t>
            </w:r>
          </w:p>
          <w:p w:rsidR="00A431B0" w:rsidRDefault="00BD3880">
            <w:pPr>
              <w:pStyle w:val="TAC"/>
              <w:widowControl/>
              <w:autoSpaceDE/>
              <w:autoSpaceDN/>
              <w:adjustRightInd/>
              <w:rPr>
                <w:rStyle w:val="TALCar"/>
                <w:sz w:val="16"/>
                <w:szCs w:val="16"/>
                <w:lang w:val="en-US"/>
              </w:rPr>
            </w:pPr>
            <w:r>
              <w:rPr>
                <w:rStyle w:val="TALCar"/>
                <w:sz w:val="16"/>
                <w:szCs w:val="16"/>
                <w:lang w:val="en-US"/>
              </w:rPr>
              <w:t>Major Components:  DL PRS Measurement and Processing.</w:t>
            </w:r>
          </w:p>
        </w:tc>
      </w:tr>
      <w:tr w:rsidR="00A431B0">
        <w:tc>
          <w:tcPr>
            <w:tcW w:w="1696" w:type="dxa"/>
          </w:tcPr>
          <w:p w:rsidR="00A431B0" w:rsidRDefault="00BD3880">
            <w:pPr>
              <w:pStyle w:val="TAC"/>
              <w:rPr>
                <w:rStyle w:val="TALCar"/>
                <w:sz w:val="16"/>
                <w:szCs w:val="16"/>
                <w:lang w:val="en-US"/>
              </w:rPr>
            </w:pPr>
            <w:ins w:id="759" w:author="Li Guo" w:date="2020-10-28T21:01:00Z">
              <w:r>
                <w:rPr>
                  <w:rStyle w:val="TALCar"/>
                  <w:sz w:val="16"/>
                  <w:szCs w:val="16"/>
                  <w:lang w:val="en-US"/>
                </w:rPr>
                <w:t>OPPO</w:t>
              </w:r>
            </w:ins>
          </w:p>
        </w:tc>
        <w:tc>
          <w:tcPr>
            <w:tcW w:w="1418" w:type="dxa"/>
          </w:tcPr>
          <w:p w:rsidR="00A431B0" w:rsidRDefault="00BD3880">
            <w:pPr>
              <w:pStyle w:val="TAC"/>
              <w:rPr>
                <w:rStyle w:val="TALCar"/>
                <w:sz w:val="16"/>
                <w:szCs w:val="16"/>
                <w:lang w:val="en-US"/>
              </w:rPr>
            </w:pPr>
            <w:ins w:id="760" w:author="Li Guo" w:date="2020-10-28T21:13:00Z">
              <w:r>
                <w:rPr>
                  <w:rStyle w:val="TALCar"/>
                  <w:sz w:val="16"/>
                  <w:szCs w:val="16"/>
                  <w:lang w:val="en-US"/>
                </w:rPr>
                <w:t>44ms</w:t>
              </w:r>
            </w:ins>
          </w:p>
        </w:tc>
        <w:tc>
          <w:tcPr>
            <w:tcW w:w="6511" w:type="dxa"/>
          </w:tcPr>
          <w:p w:rsidR="00A431B0" w:rsidRDefault="00BD3880">
            <w:pPr>
              <w:pStyle w:val="TAC"/>
              <w:jc w:val="left"/>
              <w:rPr>
                <w:ins w:id="761" w:author="Li Guo" w:date="2020-10-28T21:13:00Z"/>
                <w:rStyle w:val="TALCar"/>
                <w:sz w:val="16"/>
                <w:szCs w:val="16"/>
                <w:lang w:val="en-US"/>
              </w:rPr>
            </w:pPr>
            <w:ins w:id="762" w:author="Li Guo" w:date="2020-10-28T21:13:00Z">
              <w:r>
                <w:rPr>
                  <w:rStyle w:val="TALCar"/>
                  <w:sz w:val="16"/>
                  <w:szCs w:val="16"/>
                  <w:lang w:val="en-US"/>
                </w:rPr>
                <w:t xml:space="preserve">Major Assumption: </w:t>
              </w:r>
            </w:ins>
          </w:p>
          <w:p w:rsidR="00A431B0" w:rsidRDefault="00BD3880">
            <w:pPr>
              <w:pStyle w:val="TAC"/>
              <w:numPr>
                <w:ilvl w:val="0"/>
                <w:numId w:val="23"/>
              </w:numPr>
              <w:jc w:val="left"/>
              <w:rPr>
                <w:ins w:id="763" w:author="Li Guo" w:date="2020-10-28T21:13:00Z"/>
                <w:rStyle w:val="TALCar"/>
                <w:sz w:val="16"/>
                <w:szCs w:val="16"/>
                <w:lang w:val="en-US"/>
              </w:rPr>
            </w:pPr>
            <w:ins w:id="764" w:author="Li Guo" w:date="2020-10-28T21:13:00Z">
              <w:r>
                <w:rPr>
                  <w:rStyle w:val="TALCar"/>
                  <w:sz w:val="16"/>
                  <w:szCs w:val="16"/>
                  <w:lang w:val="en-US"/>
                </w:rPr>
                <w:t>Start time: UE sends MG request</w:t>
              </w:r>
            </w:ins>
          </w:p>
          <w:p w:rsidR="00A431B0" w:rsidRDefault="00BD3880">
            <w:pPr>
              <w:pStyle w:val="TAC"/>
              <w:numPr>
                <w:ilvl w:val="0"/>
                <w:numId w:val="23"/>
              </w:numPr>
              <w:jc w:val="left"/>
              <w:rPr>
                <w:ins w:id="765" w:author="Li Guo" w:date="2020-10-28T21:13:00Z"/>
                <w:rStyle w:val="TALCar"/>
                <w:sz w:val="16"/>
                <w:szCs w:val="16"/>
                <w:lang w:val="en-US"/>
              </w:rPr>
            </w:pPr>
            <w:ins w:id="766" w:author="Li Guo" w:date="2020-10-28T21:13:00Z">
              <w:r>
                <w:rPr>
                  <w:rStyle w:val="TALCar"/>
                  <w:sz w:val="16"/>
                  <w:szCs w:val="16"/>
                  <w:lang w:val="en-US"/>
                </w:rPr>
                <w:t>End time: UE finish location calculation</w:t>
              </w:r>
            </w:ins>
          </w:p>
          <w:p w:rsidR="00A431B0" w:rsidRDefault="00BD3880">
            <w:pPr>
              <w:pStyle w:val="TAC"/>
              <w:jc w:val="left"/>
              <w:rPr>
                <w:ins w:id="767" w:author="Li Guo" w:date="2020-10-28T21:14:00Z"/>
                <w:rStyle w:val="TALCar"/>
                <w:sz w:val="16"/>
                <w:szCs w:val="16"/>
                <w:lang w:val="en-US"/>
              </w:rPr>
            </w:pPr>
            <w:ins w:id="768" w:author="Li Guo" w:date="2020-10-28T21:13:00Z">
              <w:r>
                <w:rPr>
                  <w:rStyle w:val="TALCar"/>
                  <w:sz w:val="16"/>
                  <w:szCs w:val="16"/>
                  <w:lang w:val="en-US"/>
                </w:rPr>
                <w:t>Maj</w:t>
              </w:r>
            </w:ins>
            <w:ins w:id="769" w:author="Li Guo" w:date="2020-10-28T21:14:00Z">
              <w:r>
                <w:rPr>
                  <w:rStyle w:val="TALCar"/>
                  <w:sz w:val="16"/>
                  <w:szCs w:val="16"/>
                  <w:lang w:val="en-US"/>
                </w:rPr>
                <w:t>or component:</w:t>
              </w:r>
            </w:ins>
          </w:p>
          <w:p w:rsidR="00A431B0" w:rsidRDefault="00BD3880">
            <w:pPr>
              <w:pStyle w:val="TAC"/>
              <w:numPr>
                <w:ilvl w:val="0"/>
                <w:numId w:val="24"/>
              </w:numPr>
              <w:jc w:val="left"/>
              <w:rPr>
                <w:ins w:id="770" w:author="Li Guo" w:date="2020-10-28T21:14:00Z"/>
                <w:rStyle w:val="TALCar"/>
                <w:sz w:val="16"/>
                <w:szCs w:val="16"/>
                <w:lang w:val="en-US"/>
              </w:rPr>
            </w:pPr>
            <w:ins w:id="771" w:author="Li Guo" w:date="2020-10-28T21:14:00Z">
              <w:r>
                <w:rPr>
                  <w:rStyle w:val="TALCar"/>
                  <w:sz w:val="16"/>
                  <w:szCs w:val="16"/>
                  <w:lang w:val="en-US"/>
                </w:rPr>
                <w:t>MG request and configuration</w:t>
              </w:r>
            </w:ins>
          </w:p>
          <w:p w:rsidR="00A431B0" w:rsidRDefault="00BD3880">
            <w:pPr>
              <w:pStyle w:val="TAC"/>
              <w:numPr>
                <w:ilvl w:val="0"/>
                <w:numId w:val="24"/>
              </w:numPr>
              <w:jc w:val="left"/>
              <w:rPr>
                <w:ins w:id="772" w:author="Li Guo" w:date="2020-10-28T21:14:00Z"/>
                <w:rStyle w:val="TALCar"/>
                <w:sz w:val="16"/>
                <w:szCs w:val="16"/>
                <w:lang w:val="en-US"/>
              </w:rPr>
            </w:pPr>
            <w:ins w:id="773" w:author="Li Guo" w:date="2020-10-28T21:14:00Z">
              <w:r>
                <w:rPr>
                  <w:rStyle w:val="TALCar"/>
                  <w:sz w:val="16"/>
                  <w:szCs w:val="16"/>
                  <w:lang w:val="en-US"/>
                </w:rPr>
                <w:t>Measurement gap periodicity</w:t>
              </w:r>
            </w:ins>
          </w:p>
          <w:p w:rsidR="00A431B0" w:rsidRDefault="00BD3880">
            <w:pPr>
              <w:pStyle w:val="TAC"/>
              <w:numPr>
                <w:ilvl w:val="0"/>
                <w:numId w:val="24"/>
              </w:numPr>
              <w:jc w:val="left"/>
              <w:rPr>
                <w:rStyle w:val="TALCar"/>
                <w:sz w:val="16"/>
                <w:szCs w:val="16"/>
                <w:lang w:val="en-US"/>
              </w:rPr>
            </w:pPr>
            <w:ins w:id="774" w:author="Li Guo" w:date="2020-10-28T21:14:00Z">
              <w:r>
                <w:rPr>
                  <w:rStyle w:val="TALCar"/>
                  <w:sz w:val="16"/>
                  <w:szCs w:val="16"/>
                  <w:lang w:val="en-US"/>
                </w:rPr>
                <w:t>UE calculating location</w:t>
              </w:r>
            </w:ins>
          </w:p>
        </w:tc>
      </w:tr>
      <w:tr w:rsidR="00A431B0">
        <w:tc>
          <w:tcPr>
            <w:tcW w:w="1696" w:type="dxa"/>
          </w:tcPr>
          <w:p w:rsidR="00A431B0" w:rsidRDefault="00BD3880">
            <w:pPr>
              <w:pStyle w:val="TAC"/>
              <w:rPr>
                <w:ins w:id="775" w:author="Fumihiro Hasegawa" w:date="2020-10-28T23:52:00Z"/>
                <w:rStyle w:val="TALCar"/>
                <w:sz w:val="16"/>
                <w:szCs w:val="16"/>
                <w:lang w:val="en-US"/>
              </w:rPr>
            </w:pPr>
            <w:ins w:id="776" w:author="Fumihiro Hasegawa" w:date="2020-10-28T23:52:00Z">
              <w:r>
                <w:rPr>
                  <w:rStyle w:val="TALCar"/>
                  <w:sz w:val="16"/>
                  <w:szCs w:val="16"/>
                  <w:lang w:val="en-US"/>
                </w:rPr>
                <w:t xml:space="preserve">Interdigital </w:t>
              </w:r>
            </w:ins>
          </w:p>
          <w:p w:rsidR="00A431B0" w:rsidRDefault="00BD3880">
            <w:pPr>
              <w:pStyle w:val="TAC"/>
              <w:rPr>
                <w:rStyle w:val="TALCar"/>
                <w:sz w:val="16"/>
                <w:szCs w:val="16"/>
                <w:lang w:val="en-US"/>
              </w:rPr>
            </w:pPr>
            <w:ins w:id="777" w:author="Fumihiro Hasegawa" w:date="2020-10-28T23:52:00Z">
              <w:r>
                <w:rPr>
                  <w:rStyle w:val="TALCar"/>
                  <w:sz w:val="16"/>
                  <w:szCs w:val="16"/>
                  <w:lang w:val="en-US"/>
                </w:rPr>
                <w:t>(R1-2008489)</w:t>
              </w:r>
            </w:ins>
          </w:p>
        </w:tc>
        <w:tc>
          <w:tcPr>
            <w:tcW w:w="1418" w:type="dxa"/>
          </w:tcPr>
          <w:p w:rsidR="00A431B0" w:rsidRDefault="00BD3880">
            <w:pPr>
              <w:pStyle w:val="TAC"/>
              <w:jc w:val="left"/>
              <w:rPr>
                <w:ins w:id="778" w:author="Fumihiro Hasegawa" w:date="2020-10-28T23:56:00Z"/>
                <w:rStyle w:val="TALCar"/>
                <w:sz w:val="16"/>
                <w:szCs w:val="16"/>
                <w:lang w:val="en-US"/>
              </w:rPr>
            </w:pPr>
            <w:ins w:id="779" w:author="Fumihiro Hasegawa" w:date="2020-10-28T23:53:00Z">
              <w:r>
                <w:rPr>
                  <w:rStyle w:val="TALCar"/>
                  <w:sz w:val="16"/>
                  <w:szCs w:val="16"/>
                  <w:lang w:val="en-US"/>
                </w:rPr>
                <w:t>FR</w:t>
              </w:r>
              <w:proofErr w:type="gramStart"/>
              <w:r>
                <w:rPr>
                  <w:rStyle w:val="TALCar"/>
                  <w:sz w:val="16"/>
                  <w:szCs w:val="16"/>
                  <w:lang w:val="en-US"/>
                </w:rPr>
                <w:t>1 :</w:t>
              </w:r>
              <w:proofErr w:type="gramEnd"/>
              <w:r>
                <w:rPr>
                  <w:rStyle w:val="TALCar"/>
                  <w:sz w:val="16"/>
                  <w:szCs w:val="16"/>
                  <w:lang w:val="en-US"/>
                </w:rPr>
                <w:t xml:space="preserve"> </w:t>
              </w:r>
            </w:ins>
          </w:p>
          <w:p w:rsidR="00A431B0" w:rsidRDefault="00BD3880">
            <w:pPr>
              <w:pStyle w:val="TAC"/>
              <w:jc w:val="left"/>
              <w:rPr>
                <w:ins w:id="780" w:author="Fumihiro Hasegawa" w:date="2020-10-28T23:56:00Z"/>
                <w:rStyle w:val="TALCar"/>
                <w:sz w:val="16"/>
                <w:szCs w:val="16"/>
                <w:lang w:val="en-US"/>
              </w:rPr>
            </w:pPr>
            <w:ins w:id="781" w:author="Fumihiro Hasegawa" w:date="2020-10-28T23:53:00Z">
              <w:r>
                <w:rPr>
                  <w:rStyle w:val="TALCar"/>
                  <w:sz w:val="16"/>
                  <w:szCs w:val="16"/>
                  <w:lang w:val="en-US"/>
                </w:rPr>
                <w:t>[</w:t>
              </w:r>
            </w:ins>
            <w:ins w:id="782" w:author="Fumihiro Hasegawa" w:date="2020-10-28T23:54:00Z">
              <w:r>
                <w:rPr>
                  <w:rStyle w:val="TALCar"/>
                  <w:sz w:val="16"/>
                  <w:szCs w:val="16"/>
                  <w:lang w:val="en-US"/>
                </w:rPr>
                <w:t>39-61</w:t>
              </w:r>
            </w:ins>
            <w:ins w:id="783" w:author="Fumihiro Hasegawa" w:date="2020-10-28T23:53:00Z">
              <w:r>
                <w:rPr>
                  <w:rStyle w:val="TALCar"/>
                  <w:sz w:val="16"/>
                  <w:szCs w:val="16"/>
                  <w:lang w:val="en-US"/>
                </w:rPr>
                <w:t>]</w:t>
              </w:r>
            </w:ins>
            <w:ins w:id="784" w:author="Fumihiro Hasegawa" w:date="2020-10-28T23:54:00Z">
              <w:r>
                <w:rPr>
                  <w:rStyle w:val="TALCar"/>
                  <w:sz w:val="16"/>
                  <w:szCs w:val="16"/>
                  <w:lang w:val="en-US"/>
                </w:rPr>
                <w:t xml:space="preserve"> </w:t>
              </w:r>
              <w:proofErr w:type="spellStart"/>
              <w:r>
                <w:rPr>
                  <w:rStyle w:val="TALCar"/>
                  <w:sz w:val="16"/>
                  <w:szCs w:val="16"/>
                  <w:lang w:val="en-US"/>
                </w:rPr>
                <w:t>ms</w:t>
              </w:r>
              <w:proofErr w:type="spellEnd"/>
              <w:r>
                <w:rPr>
                  <w:rStyle w:val="TALCar"/>
                  <w:sz w:val="16"/>
                  <w:szCs w:val="16"/>
                  <w:lang w:val="en-US"/>
                </w:rPr>
                <w:t xml:space="preserve"> for Alt. 1, </w:t>
              </w:r>
            </w:ins>
          </w:p>
          <w:p w:rsidR="00A431B0" w:rsidRDefault="00BD3880">
            <w:pPr>
              <w:pStyle w:val="TAC"/>
              <w:jc w:val="left"/>
              <w:rPr>
                <w:ins w:id="785" w:author="Fumihiro Hasegawa" w:date="2020-10-28T23:56:00Z"/>
                <w:rStyle w:val="TALCar"/>
                <w:sz w:val="16"/>
                <w:szCs w:val="16"/>
                <w:lang w:val="en-US"/>
              </w:rPr>
            </w:pPr>
            <w:ins w:id="786" w:author="Fumihiro Hasegawa" w:date="2020-10-28T23:54:00Z">
              <w:r>
                <w:rPr>
                  <w:rStyle w:val="TALCar"/>
                  <w:sz w:val="16"/>
                  <w:szCs w:val="16"/>
                  <w:lang w:val="en-US"/>
                </w:rPr>
                <w:t xml:space="preserve">[50-72] </w:t>
              </w:r>
              <w:proofErr w:type="spellStart"/>
              <w:r>
                <w:rPr>
                  <w:rStyle w:val="TALCar"/>
                  <w:sz w:val="16"/>
                  <w:szCs w:val="16"/>
                  <w:lang w:val="en-US"/>
                </w:rPr>
                <w:t>ms</w:t>
              </w:r>
              <w:proofErr w:type="spellEnd"/>
              <w:r>
                <w:rPr>
                  <w:rStyle w:val="TALCar"/>
                  <w:sz w:val="16"/>
                  <w:szCs w:val="16"/>
                  <w:lang w:val="en-US"/>
                </w:rPr>
                <w:t xml:space="preserve"> for Alt. 2, </w:t>
              </w:r>
            </w:ins>
          </w:p>
          <w:p w:rsidR="00A431B0" w:rsidRDefault="00BD3880">
            <w:pPr>
              <w:pStyle w:val="TAC"/>
              <w:jc w:val="left"/>
              <w:rPr>
                <w:ins w:id="787" w:author="Fumihiro Hasegawa" w:date="2020-10-28T23:56:00Z"/>
                <w:rStyle w:val="TALCar"/>
                <w:sz w:val="16"/>
                <w:szCs w:val="16"/>
                <w:lang w:val="en-US"/>
              </w:rPr>
            </w:pPr>
            <w:ins w:id="788" w:author="Fumihiro Hasegawa" w:date="2020-10-28T23:54:00Z">
              <w:r>
                <w:rPr>
                  <w:rStyle w:val="TALCar"/>
                  <w:sz w:val="16"/>
                  <w:szCs w:val="16"/>
                  <w:lang w:val="en-US"/>
                </w:rPr>
                <w:t>[22-44]</w:t>
              </w:r>
            </w:ins>
            <w:ins w:id="789" w:author="Fumihiro Hasegawa" w:date="2020-10-28T23:55:00Z">
              <w:r>
                <w:rPr>
                  <w:rStyle w:val="TALCar"/>
                  <w:sz w:val="16"/>
                  <w:szCs w:val="16"/>
                  <w:lang w:val="en-US"/>
                </w:rPr>
                <w:t xml:space="preserve"> </w:t>
              </w:r>
              <w:proofErr w:type="spellStart"/>
              <w:r>
                <w:rPr>
                  <w:rStyle w:val="TALCar"/>
                  <w:sz w:val="16"/>
                  <w:szCs w:val="16"/>
                  <w:lang w:val="en-US"/>
                </w:rPr>
                <w:t>ms</w:t>
              </w:r>
            </w:ins>
            <w:proofErr w:type="spellEnd"/>
            <w:ins w:id="790" w:author="Fumihiro Hasegawa" w:date="2020-10-28T23:54:00Z">
              <w:r>
                <w:rPr>
                  <w:rStyle w:val="TALCar"/>
                  <w:sz w:val="16"/>
                  <w:szCs w:val="16"/>
                  <w:lang w:val="en-US"/>
                </w:rPr>
                <w:t xml:space="preserve"> for Alt. 3</w:t>
              </w:r>
            </w:ins>
            <w:ins w:id="791" w:author="Fumihiro Hasegawa" w:date="2020-10-28T23:56:00Z">
              <w:r>
                <w:rPr>
                  <w:rStyle w:val="TALCar"/>
                  <w:sz w:val="16"/>
                  <w:szCs w:val="16"/>
                  <w:lang w:val="en-US"/>
                </w:rPr>
                <w:t xml:space="preserve">, </w:t>
              </w:r>
            </w:ins>
          </w:p>
          <w:p w:rsidR="00A431B0" w:rsidRDefault="00BD3880">
            <w:pPr>
              <w:pStyle w:val="TAC"/>
              <w:jc w:val="left"/>
              <w:rPr>
                <w:rStyle w:val="TALCar"/>
                <w:sz w:val="16"/>
                <w:szCs w:val="16"/>
                <w:lang w:val="en-US"/>
              </w:rPr>
            </w:pPr>
            <w:ins w:id="792" w:author="Fumihiro Hasegawa" w:date="2020-10-28T23:56:00Z">
              <w:r>
                <w:rPr>
                  <w:rStyle w:val="TALCar"/>
                  <w:sz w:val="16"/>
                  <w:szCs w:val="16"/>
                  <w:lang w:val="en-US"/>
                </w:rPr>
                <w:t xml:space="preserve">where different alternatives correspond to different starting points for latency evaluation </w:t>
              </w:r>
              <w:proofErr w:type="gramStart"/>
              <w:r>
                <w:rPr>
                  <w:rStyle w:val="TALCar"/>
                  <w:sz w:val="16"/>
                  <w:szCs w:val="16"/>
                  <w:lang w:val="en-US"/>
                </w:rPr>
                <w:t>of  UE</w:t>
              </w:r>
              <w:proofErr w:type="gramEnd"/>
              <w:r>
                <w:rPr>
                  <w:rStyle w:val="TALCar"/>
                  <w:sz w:val="16"/>
                  <w:szCs w:val="16"/>
                  <w:lang w:val="en-US"/>
                </w:rPr>
                <w:t>-B positioning</w:t>
              </w:r>
            </w:ins>
          </w:p>
        </w:tc>
        <w:tc>
          <w:tcPr>
            <w:tcW w:w="6511" w:type="dxa"/>
          </w:tcPr>
          <w:p w:rsidR="00A431B0" w:rsidRDefault="00BD3880">
            <w:pPr>
              <w:pStyle w:val="TAC"/>
              <w:jc w:val="left"/>
              <w:rPr>
                <w:ins w:id="793" w:author="Fumihiro Hasegawa" w:date="2020-10-28T23:53:00Z"/>
                <w:rStyle w:val="TALCar"/>
                <w:sz w:val="16"/>
                <w:szCs w:val="16"/>
                <w:lang w:val="en-US"/>
              </w:rPr>
            </w:pPr>
            <w:ins w:id="794" w:author="Fumihiro Hasegawa" w:date="2020-10-28T23:53:00Z">
              <w:r>
                <w:rPr>
                  <w:rStyle w:val="TALCar"/>
                  <w:sz w:val="16"/>
                  <w:szCs w:val="16"/>
                  <w:lang w:val="en-US"/>
                </w:rPr>
                <w:t>Major assumptions:</w:t>
              </w:r>
            </w:ins>
          </w:p>
          <w:p w:rsidR="00A431B0" w:rsidRDefault="00BD3880">
            <w:pPr>
              <w:pStyle w:val="TAC"/>
              <w:numPr>
                <w:ilvl w:val="0"/>
                <w:numId w:val="18"/>
              </w:numPr>
              <w:jc w:val="left"/>
              <w:rPr>
                <w:ins w:id="795" w:author="Fumihiro Hasegawa" w:date="2020-10-28T23:53:00Z"/>
                <w:rStyle w:val="TALCar"/>
                <w:sz w:val="16"/>
                <w:szCs w:val="16"/>
                <w:lang w:val="en-US"/>
              </w:rPr>
            </w:pPr>
            <w:ins w:id="796" w:author="Fumihiro Hasegawa" w:date="2020-10-28T23:53:00Z">
              <w:r>
                <w:rPr>
                  <w:rStyle w:val="TALCar"/>
                  <w:sz w:val="16"/>
                  <w:szCs w:val="16"/>
                  <w:lang w:val="en-US"/>
                </w:rPr>
                <w:t>3</w:t>
              </w:r>
              <w:r>
                <w:rPr>
                  <w:rStyle w:val="TALCar"/>
                  <w:sz w:val="16"/>
                  <w:szCs w:val="16"/>
                </w:rPr>
                <w:t>0</w:t>
              </w:r>
              <w:r>
                <w:rPr>
                  <w:rStyle w:val="TALCar"/>
                  <w:sz w:val="16"/>
                  <w:szCs w:val="16"/>
                  <w:lang w:val="en-US"/>
                </w:rPr>
                <w:t>k</w:t>
              </w:r>
              <w:r>
                <w:rPr>
                  <w:rStyle w:val="TALCar"/>
                  <w:sz w:val="16"/>
                  <w:szCs w:val="16"/>
                </w:rPr>
                <w:t>H</w:t>
              </w:r>
              <w:r>
                <w:rPr>
                  <w:rStyle w:val="TALCar"/>
                  <w:sz w:val="16"/>
                  <w:szCs w:val="16"/>
                  <w:lang w:val="en-US"/>
                </w:rPr>
                <w:t>z</w:t>
              </w:r>
              <w:r>
                <w:rPr>
                  <w:rStyle w:val="TALCar"/>
                  <w:sz w:val="16"/>
                  <w:szCs w:val="16"/>
                </w:rPr>
                <w:t xml:space="preserve"> </w:t>
              </w:r>
              <w:r>
                <w:rPr>
                  <w:rStyle w:val="TALCar"/>
                  <w:sz w:val="16"/>
                  <w:szCs w:val="16"/>
                  <w:lang w:val="en-US"/>
                </w:rPr>
                <w:t>S</w:t>
              </w:r>
              <w:r>
                <w:rPr>
                  <w:rStyle w:val="TALCar"/>
                  <w:sz w:val="16"/>
                  <w:szCs w:val="16"/>
                </w:rPr>
                <w:t>C</w:t>
              </w:r>
              <w:r>
                <w:rPr>
                  <w:rStyle w:val="TALCar"/>
                  <w:sz w:val="16"/>
                  <w:szCs w:val="16"/>
                  <w:lang w:val="en-US"/>
                </w:rPr>
                <w:t>S</w:t>
              </w:r>
            </w:ins>
          </w:p>
          <w:p w:rsidR="00A431B0" w:rsidRDefault="00BD3880">
            <w:pPr>
              <w:pStyle w:val="TAC"/>
              <w:numPr>
                <w:ilvl w:val="0"/>
                <w:numId w:val="18"/>
              </w:numPr>
              <w:jc w:val="left"/>
              <w:rPr>
                <w:ins w:id="797" w:author="Fumihiro Hasegawa" w:date="2020-10-28T23:53:00Z"/>
                <w:rStyle w:val="TALCar"/>
                <w:sz w:val="16"/>
                <w:szCs w:val="16"/>
                <w:lang w:val="en-US"/>
              </w:rPr>
            </w:pPr>
            <w:ins w:id="798" w:author="Fumihiro Hasegawa" w:date="2020-10-28T23:53:00Z">
              <w:r>
                <w:rPr>
                  <w:rStyle w:val="TALCar"/>
                  <w:sz w:val="16"/>
                  <w:szCs w:val="16"/>
                  <w:lang w:val="en-US"/>
                </w:rPr>
                <w:t>Initial and final state: RRC_CONNECTED.</w:t>
              </w:r>
            </w:ins>
          </w:p>
          <w:p w:rsidR="00A431B0" w:rsidRDefault="00BD3880">
            <w:pPr>
              <w:pStyle w:val="TAC"/>
              <w:numPr>
                <w:ilvl w:val="0"/>
                <w:numId w:val="18"/>
              </w:numPr>
              <w:jc w:val="left"/>
              <w:rPr>
                <w:ins w:id="799" w:author="Fumihiro Hasegawa" w:date="2020-10-28T23:53:00Z"/>
                <w:rStyle w:val="TALCar"/>
                <w:sz w:val="16"/>
                <w:szCs w:val="16"/>
                <w:lang w:val="en-US"/>
              </w:rPr>
            </w:pPr>
            <w:ins w:id="800" w:author="Fumihiro Hasegawa" w:date="2020-10-28T23:53:00Z">
              <w:r>
                <w:rPr>
                  <w:rStyle w:val="TALCar"/>
                  <w:sz w:val="16"/>
                  <w:szCs w:val="16"/>
                  <w:lang w:val="en-US"/>
                </w:rPr>
                <w:t xml:space="preserve">The UE is configured with MG of 1.5ms, receives the PRS within the MG to conduct positioning measurement. </w:t>
              </w:r>
            </w:ins>
            <w:ins w:id="801" w:author="Fumihiro Hasegawa" w:date="2020-10-29T00:00:00Z">
              <w:r>
                <w:rPr>
                  <w:rStyle w:val="TALCar"/>
                  <w:sz w:val="16"/>
                  <w:szCs w:val="16"/>
                  <w:lang w:val="en-US"/>
                </w:rPr>
                <w:t>(for Alt 1 &amp; 2)</w:t>
              </w:r>
            </w:ins>
          </w:p>
          <w:p w:rsidR="00A431B0" w:rsidRDefault="00BD3880">
            <w:pPr>
              <w:pStyle w:val="TAC"/>
              <w:numPr>
                <w:ilvl w:val="0"/>
                <w:numId w:val="18"/>
              </w:numPr>
              <w:jc w:val="left"/>
              <w:rPr>
                <w:ins w:id="802" w:author="Fumihiro Hasegawa" w:date="2020-10-28T23:53:00Z"/>
                <w:rStyle w:val="TALCar"/>
                <w:sz w:val="16"/>
                <w:szCs w:val="16"/>
                <w:lang w:val="en-US"/>
              </w:rPr>
            </w:pPr>
            <w:ins w:id="803" w:author="Fumihiro Hasegawa" w:date="2020-10-28T23:53:00Z">
              <w:r>
                <w:rPr>
                  <w:rStyle w:val="TALCar"/>
                  <w:sz w:val="16"/>
                  <w:szCs w:val="16"/>
                  <w:lang w:val="en-US"/>
                </w:rPr>
                <w:t>The UE uses a configured grant having periodicity of 1ms to report the measurement.</w:t>
              </w:r>
            </w:ins>
            <w:ins w:id="804" w:author="Fumihiro Hasegawa" w:date="2020-10-29T00:00:00Z">
              <w:r>
                <w:rPr>
                  <w:rStyle w:val="TALCar"/>
                  <w:sz w:val="16"/>
                  <w:szCs w:val="16"/>
                  <w:lang w:val="en-US"/>
                </w:rPr>
                <w:t xml:space="preserve"> (for Alt 1 &amp; 2 &amp; 3)</w:t>
              </w:r>
            </w:ins>
          </w:p>
          <w:p w:rsidR="00A431B0" w:rsidRDefault="00BD3880">
            <w:pPr>
              <w:pStyle w:val="TAC"/>
              <w:numPr>
                <w:ilvl w:val="0"/>
                <w:numId w:val="18"/>
              </w:numPr>
              <w:jc w:val="left"/>
              <w:rPr>
                <w:ins w:id="805" w:author="Fumihiro Hasegawa" w:date="2020-10-28T23:53:00Z"/>
                <w:rStyle w:val="TALCar"/>
                <w:sz w:val="16"/>
                <w:szCs w:val="16"/>
                <w:lang w:val="en-US"/>
              </w:rPr>
            </w:pPr>
            <w:ins w:id="806" w:author="Fumihiro Hasegawa" w:date="2020-10-28T23:53:00Z">
              <w:r>
                <w:rPr>
                  <w:rStyle w:val="TALCar"/>
                  <w:sz w:val="16"/>
                  <w:szCs w:val="16"/>
                  <w:lang w:val="en-US"/>
                </w:rPr>
                <w:t>B</w:t>
              </w:r>
              <w:r>
                <w:rPr>
                  <w:rStyle w:val="TALCar"/>
                  <w:rFonts w:eastAsiaTheme="minorEastAsia"/>
                  <w:sz w:val="16"/>
                  <w:szCs w:val="16"/>
                  <w:lang w:val="en-US" w:eastAsia="zh-CN"/>
                </w:rPr>
                <w:t>est case scenario</w:t>
              </w:r>
            </w:ins>
          </w:p>
          <w:p w:rsidR="00A431B0" w:rsidRDefault="00BD3880">
            <w:pPr>
              <w:pStyle w:val="TAC"/>
              <w:jc w:val="left"/>
              <w:rPr>
                <w:ins w:id="807" w:author="Fumihiro Hasegawa" w:date="2020-10-28T23:53:00Z"/>
                <w:rStyle w:val="TALCar"/>
                <w:sz w:val="16"/>
                <w:szCs w:val="16"/>
                <w:lang w:val="en-US"/>
              </w:rPr>
            </w:pPr>
            <w:ins w:id="808" w:author="Fumihiro Hasegawa" w:date="2020-10-28T23:53:00Z">
              <w:r>
                <w:rPr>
                  <w:rStyle w:val="TALCar"/>
                  <w:sz w:val="16"/>
                  <w:szCs w:val="16"/>
                  <w:lang w:val="en-US"/>
                </w:rPr>
                <w:t>Major components:</w:t>
              </w:r>
            </w:ins>
          </w:p>
          <w:p w:rsidR="00A431B0" w:rsidRDefault="00BD3880">
            <w:pPr>
              <w:pStyle w:val="TAC"/>
              <w:numPr>
                <w:ilvl w:val="0"/>
                <w:numId w:val="19"/>
              </w:numPr>
              <w:jc w:val="left"/>
              <w:rPr>
                <w:ins w:id="809" w:author="Fumihiro Hasegawa" w:date="2020-10-28T23:53:00Z"/>
                <w:rStyle w:val="TALCar"/>
                <w:sz w:val="16"/>
                <w:szCs w:val="16"/>
                <w:lang w:val="en-US"/>
              </w:rPr>
            </w:pPr>
            <w:ins w:id="810" w:author="Fumihiro Hasegawa" w:date="2020-10-28T23:53:00Z">
              <w:r>
                <w:rPr>
                  <w:rStyle w:val="TALCar"/>
                  <w:sz w:val="16"/>
                  <w:szCs w:val="16"/>
                  <w:lang w:val="en-US"/>
                </w:rPr>
                <w:t>Decoding the LPP request location by the UE</w:t>
              </w:r>
            </w:ins>
            <w:ins w:id="811" w:author="Fumihiro Hasegawa" w:date="2020-10-28T23:58:00Z">
              <w:r>
                <w:rPr>
                  <w:rStyle w:val="TALCar"/>
                  <w:sz w:val="16"/>
                  <w:szCs w:val="16"/>
                  <w:lang w:val="en-US"/>
                </w:rPr>
                <w:t xml:space="preserve"> (for Alt 2)</w:t>
              </w:r>
            </w:ins>
          </w:p>
          <w:p w:rsidR="00A431B0" w:rsidRDefault="00BD3880">
            <w:pPr>
              <w:pStyle w:val="TAC"/>
              <w:numPr>
                <w:ilvl w:val="0"/>
                <w:numId w:val="19"/>
              </w:numPr>
              <w:jc w:val="left"/>
              <w:rPr>
                <w:ins w:id="812" w:author="Fumihiro Hasegawa" w:date="2020-10-28T23:53:00Z"/>
                <w:rStyle w:val="TALCar"/>
                <w:sz w:val="16"/>
                <w:szCs w:val="16"/>
                <w:lang w:val="en-US"/>
              </w:rPr>
            </w:pPr>
            <w:ins w:id="813" w:author="Fumihiro Hasegawa" w:date="2020-10-28T23:53:00Z">
              <w:r>
                <w:rPr>
                  <w:rStyle w:val="TALCar"/>
                  <w:sz w:val="16"/>
                  <w:szCs w:val="16"/>
                  <w:lang w:val="en-US"/>
                </w:rPr>
                <w:t xml:space="preserve">Decoding the MG request by the </w:t>
              </w:r>
              <w:proofErr w:type="spellStart"/>
              <w:r>
                <w:rPr>
                  <w:rStyle w:val="TALCar"/>
                  <w:sz w:val="16"/>
                  <w:szCs w:val="16"/>
                  <w:lang w:val="en-US"/>
                </w:rPr>
                <w:t>gNB</w:t>
              </w:r>
            </w:ins>
            <w:proofErr w:type="spellEnd"/>
            <w:ins w:id="814" w:author="Fumihiro Hasegawa" w:date="2020-10-28T23:58:00Z">
              <w:r>
                <w:rPr>
                  <w:rStyle w:val="TALCar"/>
                  <w:sz w:val="16"/>
                  <w:szCs w:val="16"/>
                  <w:lang w:val="en-US"/>
                </w:rPr>
                <w:t xml:space="preserve"> (for Alt 1</w:t>
              </w:r>
            </w:ins>
            <w:ins w:id="815" w:author="Fumihiro Hasegawa" w:date="2020-10-28T23:59:00Z">
              <w:r>
                <w:rPr>
                  <w:rStyle w:val="TALCar"/>
                  <w:sz w:val="16"/>
                  <w:szCs w:val="16"/>
                  <w:lang w:val="en-US"/>
                </w:rPr>
                <w:t xml:space="preserve"> &amp; 2</w:t>
              </w:r>
            </w:ins>
            <w:ins w:id="816" w:author="Fumihiro Hasegawa" w:date="2020-10-28T23:58:00Z">
              <w:r>
                <w:rPr>
                  <w:rStyle w:val="TALCar"/>
                  <w:sz w:val="16"/>
                  <w:szCs w:val="16"/>
                  <w:lang w:val="en-US"/>
                </w:rPr>
                <w:t>)</w:t>
              </w:r>
            </w:ins>
          </w:p>
          <w:p w:rsidR="00A431B0" w:rsidRDefault="00BD3880">
            <w:pPr>
              <w:pStyle w:val="TAC"/>
              <w:numPr>
                <w:ilvl w:val="0"/>
                <w:numId w:val="19"/>
              </w:numPr>
              <w:jc w:val="left"/>
              <w:rPr>
                <w:ins w:id="817" w:author="Fumihiro Hasegawa" w:date="2020-10-28T23:53:00Z"/>
                <w:rStyle w:val="TALCar"/>
                <w:sz w:val="16"/>
                <w:szCs w:val="16"/>
                <w:lang w:val="en-US"/>
              </w:rPr>
            </w:pPr>
            <w:ins w:id="818" w:author="Fumihiro Hasegawa" w:date="2020-10-28T23:53:00Z">
              <w:r>
                <w:rPr>
                  <w:rStyle w:val="TALCar"/>
                  <w:sz w:val="16"/>
                  <w:szCs w:val="16"/>
                  <w:lang w:val="en-US"/>
                </w:rPr>
                <w:t>Receiving the MG configuration and apply the configuration.</w:t>
              </w:r>
            </w:ins>
            <w:ins w:id="819" w:author="Fumihiro Hasegawa" w:date="2020-10-28T23:59:00Z">
              <w:r>
                <w:rPr>
                  <w:rStyle w:val="TALCar"/>
                  <w:sz w:val="16"/>
                  <w:szCs w:val="16"/>
                  <w:lang w:val="en-US"/>
                </w:rPr>
                <w:t xml:space="preserve"> (for Alt 1 &amp; 2)</w:t>
              </w:r>
            </w:ins>
          </w:p>
          <w:p w:rsidR="00A431B0" w:rsidRDefault="00BD3880">
            <w:pPr>
              <w:pStyle w:val="TAC"/>
              <w:numPr>
                <w:ilvl w:val="0"/>
                <w:numId w:val="19"/>
              </w:numPr>
              <w:jc w:val="left"/>
              <w:rPr>
                <w:ins w:id="820" w:author="Fumihiro Hasegawa" w:date="2020-10-28T23:53:00Z"/>
                <w:rStyle w:val="TALCar"/>
                <w:sz w:val="16"/>
                <w:szCs w:val="16"/>
                <w:lang w:val="en-US"/>
              </w:rPr>
            </w:pPr>
            <w:ins w:id="821" w:author="Fumihiro Hasegawa" w:date="2020-10-29T00:01:00Z">
              <w:r>
                <w:rPr>
                  <w:rStyle w:val="TALCar"/>
                  <w:sz w:val="16"/>
                  <w:szCs w:val="16"/>
                  <w:lang w:val="en-US"/>
                </w:rPr>
                <w:t>UE calculating location</w:t>
              </w:r>
            </w:ins>
            <w:ins w:id="822" w:author="Fumihiro Hasegawa" w:date="2020-10-28T23:59:00Z">
              <w:r>
                <w:rPr>
                  <w:rStyle w:val="TALCar"/>
                  <w:sz w:val="16"/>
                  <w:szCs w:val="16"/>
                  <w:lang w:val="en-US"/>
                </w:rPr>
                <w:t xml:space="preserve"> (for Alt 1 &amp; 2 &amp; 3)</w:t>
              </w:r>
            </w:ins>
          </w:p>
          <w:p w:rsidR="00A431B0" w:rsidRDefault="00A431B0">
            <w:pPr>
              <w:pStyle w:val="TAC"/>
              <w:rPr>
                <w:rStyle w:val="TALCar"/>
                <w:sz w:val="16"/>
                <w:szCs w:val="16"/>
                <w:lang w:val="en-US"/>
              </w:rPr>
            </w:pPr>
          </w:p>
        </w:tc>
      </w:tr>
      <w:tr w:rsidR="00A431B0">
        <w:tc>
          <w:tcPr>
            <w:tcW w:w="1696" w:type="dxa"/>
          </w:tcPr>
          <w:p w:rsidR="00A431B0" w:rsidRDefault="00A431B0">
            <w:pPr>
              <w:pStyle w:val="TAC"/>
              <w:rPr>
                <w:rStyle w:val="TALCar"/>
                <w:sz w:val="16"/>
                <w:szCs w:val="16"/>
                <w:lang w:val="en-US"/>
              </w:rPr>
            </w:pPr>
          </w:p>
        </w:tc>
        <w:tc>
          <w:tcPr>
            <w:tcW w:w="1418" w:type="dxa"/>
          </w:tcPr>
          <w:p w:rsidR="00A431B0" w:rsidRDefault="00A431B0">
            <w:pPr>
              <w:pStyle w:val="TAC"/>
              <w:rPr>
                <w:rStyle w:val="TALCar"/>
                <w:sz w:val="16"/>
                <w:szCs w:val="16"/>
                <w:lang w:val="en-US"/>
              </w:rPr>
            </w:pPr>
          </w:p>
        </w:tc>
        <w:tc>
          <w:tcPr>
            <w:tcW w:w="6511" w:type="dxa"/>
          </w:tcPr>
          <w:p w:rsidR="00A431B0" w:rsidRDefault="00A431B0">
            <w:pPr>
              <w:pStyle w:val="TAC"/>
              <w:rPr>
                <w:rStyle w:val="TALCar"/>
                <w:sz w:val="16"/>
                <w:szCs w:val="16"/>
                <w:lang w:val="en-US"/>
              </w:rPr>
            </w:pPr>
          </w:p>
        </w:tc>
      </w:tr>
      <w:tr w:rsidR="00A431B0">
        <w:tc>
          <w:tcPr>
            <w:tcW w:w="1696" w:type="dxa"/>
          </w:tcPr>
          <w:p w:rsidR="00A431B0" w:rsidRDefault="00A431B0">
            <w:pPr>
              <w:pStyle w:val="TAC"/>
              <w:rPr>
                <w:rStyle w:val="TALCar"/>
                <w:sz w:val="16"/>
                <w:szCs w:val="16"/>
                <w:lang w:val="en-US"/>
              </w:rPr>
            </w:pPr>
          </w:p>
        </w:tc>
        <w:tc>
          <w:tcPr>
            <w:tcW w:w="1418" w:type="dxa"/>
          </w:tcPr>
          <w:p w:rsidR="00A431B0" w:rsidRDefault="00A431B0">
            <w:pPr>
              <w:pStyle w:val="TAC"/>
              <w:rPr>
                <w:rStyle w:val="TALCar"/>
                <w:sz w:val="16"/>
                <w:szCs w:val="16"/>
                <w:lang w:val="en-US"/>
              </w:rPr>
            </w:pPr>
          </w:p>
        </w:tc>
        <w:tc>
          <w:tcPr>
            <w:tcW w:w="6511" w:type="dxa"/>
          </w:tcPr>
          <w:p w:rsidR="00A431B0" w:rsidRDefault="00A431B0">
            <w:pPr>
              <w:pStyle w:val="TAC"/>
              <w:rPr>
                <w:rStyle w:val="TALCar"/>
                <w:sz w:val="16"/>
                <w:szCs w:val="16"/>
                <w:lang w:val="en-US"/>
              </w:rPr>
            </w:pPr>
          </w:p>
        </w:tc>
      </w:tr>
    </w:tbl>
    <w:p w:rsidR="00A431B0" w:rsidRDefault="00A431B0">
      <w:pPr>
        <w:rPr>
          <w:lang w:val="en-GB"/>
        </w:rPr>
      </w:pPr>
    </w:p>
    <w:p w:rsidR="00A431B0" w:rsidRDefault="00A431B0">
      <w:pPr>
        <w:rPr>
          <w:lang w:val="en-US"/>
        </w:rPr>
      </w:pPr>
    </w:p>
    <w:p w:rsidR="00A431B0" w:rsidRDefault="00BD3880">
      <w:pPr>
        <w:pStyle w:val="Heading3"/>
        <w:tabs>
          <w:tab w:val="clear" w:pos="432"/>
          <w:tab w:val="left" w:pos="0"/>
          <w:tab w:val="left" w:pos="851"/>
        </w:tabs>
        <w:ind w:left="0"/>
      </w:pPr>
      <w:r>
        <w:lastRenderedPageBreak/>
        <w:t>Discussion Round #2</w:t>
      </w:r>
    </w:p>
    <w:p w:rsidR="00A431B0" w:rsidRDefault="00A431B0">
      <w:pPr>
        <w:rPr>
          <w:lang w:val="en-US"/>
        </w:rPr>
      </w:pPr>
    </w:p>
    <w:p w:rsidR="00A431B0" w:rsidRDefault="00BD3880">
      <w:pPr>
        <w:pStyle w:val="ListParagraph"/>
        <w:numPr>
          <w:ilvl w:val="0"/>
          <w:numId w:val="7"/>
        </w:numPr>
        <w:ind w:left="0"/>
        <w:rPr>
          <w:rFonts w:ascii="Times New Roman" w:hAnsi="Times New Roman"/>
          <w:b/>
          <w:bCs/>
        </w:rPr>
      </w:pPr>
      <w:r>
        <w:rPr>
          <w:rFonts w:ascii="Times New Roman" w:hAnsi="Times New Roman"/>
          <w:b/>
          <w:bCs/>
        </w:rPr>
        <w:t xml:space="preserve"> (On physical layer latency for Rel.16 DL-only UE-based NR positioning)</w:t>
      </w:r>
    </w:p>
    <w:p w:rsidR="00A431B0" w:rsidRDefault="00BD3880">
      <w:pPr>
        <w:pStyle w:val="ListParagraph"/>
        <w:numPr>
          <w:ilvl w:val="1"/>
          <w:numId w:val="7"/>
        </w:numPr>
        <w:rPr>
          <w:rFonts w:ascii="Times New Roman" w:hAnsi="Times New Roman"/>
          <w:b/>
          <w:bCs/>
        </w:rPr>
      </w:pPr>
      <w:r>
        <w:rPr>
          <w:rFonts w:ascii="Times New Roman" w:hAnsi="Times New Roman"/>
          <w:b/>
          <w:bCs/>
        </w:rPr>
        <w:t>Capture summary table on physical layer latency for Rel.16 DL-only UE-based NR positioning from discussion round #1 in the TR</w:t>
      </w:r>
    </w:p>
    <w:p w:rsidR="00A431B0" w:rsidRDefault="00BD3880">
      <w:pPr>
        <w:pStyle w:val="ListParagraph"/>
        <w:numPr>
          <w:ilvl w:val="1"/>
          <w:numId w:val="7"/>
        </w:numPr>
        <w:rPr>
          <w:rFonts w:ascii="Times New Roman" w:hAnsi="Times New Roman"/>
          <w:b/>
          <w:bCs/>
        </w:rPr>
      </w:pPr>
      <w:r>
        <w:rPr>
          <w:rFonts w:ascii="Times New Roman" w:hAnsi="Times New Roman"/>
          <w:b/>
          <w:bCs/>
        </w:rPr>
        <w:t>Summary of physical layer latency for Rel.16 DL-only UE-based NR positioning in FR1 was provided by [6] sources (Qualcomm, Huawei, vivo, Lenovo, OPPO, Interdigital)</w:t>
      </w:r>
    </w:p>
    <w:p w:rsidR="00A431B0" w:rsidRDefault="00BD3880">
      <w:pPr>
        <w:pStyle w:val="ListParagraph"/>
        <w:numPr>
          <w:ilvl w:val="1"/>
          <w:numId w:val="7"/>
        </w:numPr>
        <w:rPr>
          <w:rFonts w:ascii="Times New Roman" w:hAnsi="Times New Roman"/>
          <w:b/>
          <w:bCs/>
        </w:rPr>
      </w:pPr>
      <w:r>
        <w:rPr>
          <w:rFonts w:ascii="Times New Roman" w:hAnsi="Times New Roman"/>
          <w:b/>
          <w:bCs/>
        </w:rPr>
        <w:t>Summary of physical layer latency for Rel.16 DL-only UE-based NR positioning in FR2 was provided by [2] sources (vivo, Lenovo)</w:t>
      </w:r>
    </w:p>
    <w:p w:rsidR="00A431B0" w:rsidRDefault="00BD3880">
      <w:pPr>
        <w:pStyle w:val="ListParagraph"/>
        <w:numPr>
          <w:ilvl w:val="1"/>
          <w:numId w:val="7"/>
        </w:numPr>
        <w:rPr>
          <w:rFonts w:ascii="Times New Roman" w:hAnsi="Times New Roman"/>
          <w:b/>
          <w:bCs/>
        </w:rPr>
      </w:pPr>
      <w:r>
        <w:rPr>
          <w:rFonts w:ascii="Times New Roman" w:hAnsi="Times New Roman"/>
          <w:b/>
          <w:bCs/>
        </w:rPr>
        <w:t>For evaluation in FR1,</w:t>
      </w:r>
    </w:p>
    <w:p w:rsidR="00A431B0" w:rsidRDefault="00BD3880">
      <w:pPr>
        <w:pStyle w:val="ListParagraph"/>
        <w:numPr>
          <w:ilvl w:val="2"/>
          <w:numId w:val="7"/>
        </w:numPr>
        <w:rPr>
          <w:rFonts w:ascii="Times New Roman" w:hAnsi="Times New Roman"/>
          <w:b/>
          <w:bCs/>
        </w:rPr>
      </w:pPr>
      <w:r>
        <w:rPr>
          <w:rFonts w:ascii="Times New Roman" w:hAnsi="Times New Roman"/>
          <w:b/>
          <w:bCs/>
        </w:rPr>
        <w:t>results from [4] sources (Huawei, vivo, OPPO, Interdigital) out of [6] sources (Qualcomm, Huawei, vivo, Lenovo, OPPO, Interdigital) show that minimum estimated physical layer latency for Rel.16 DL-only UE-based NR positioning exceeds 10ms</w:t>
      </w:r>
    </w:p>
    <w:p w:rsidR="00A431B0" w:rsidRDefault="00BD3880">
      <w:pPr>
        <w:pStyle w:val="ListParagraph"/>
        <w:numPr>
          <w:ilvl w:val="2"/>
          <w:numId w:val="7"/>
        </w:numPr>
        <w:rPr>
          <w:rFonts w:ascii="Times New Roman" w:hAnsi="Times New Roman"/>
          <w:b/>
          <w:bCs/>
        </w:rPr>
      </w:pPr>
      <w:r>
        <w:rPr>
          <w:rFonts w:ascii="Times New Roman" w:hAnsi="Times New Roman"/>
          <w:b/>
          <w:bCs/>
        </w:rPr>
        <w:t>results from [6] sources out of [6] sources (Qualcomm, Huawei, vivo, Lenovo, OPPO, Interdigital) show that minimum estimated physical layer latency for Rel.16 DL-only UE-based NR positioning does not exceed 100ms</w:t>
      </w:r>
    </w:p>
    <w:p w:rsidR="00A431B0" w:rsidRDefault="00BD3880">
      <w:pPr>
        <w:pStyle w:val="ListParagraph"/>
        <w:numPr>
          <w:ilvl w:val="1"/>
          <w:numId w:val="7"/>
        </w:numPr>
        <w:rPr>
          <w:rFonts w:ascii="Times New Roman" w:hAnsi="Times New Roman"/>
          <w:b/>
          <w:bCs/>
        </w:rPr>
      </w:pPr>
      <w:r>
        <w:rPr>
          <w:rFonts w:ascii="Times New Roman" w:hAnsi="Times New Roman"/>
          <w:b/>
          <w:bCs/>
        </w:rPr>
        <w:t>For evaluation in FR2,</w:t>
      </w:r>
    </w:p>
    <w:p w:rsidR="00A431B0" w:rsidRDefault="00BD3880">
      <w:pPr>
        <w:pStyle w:val="ListParagraph"/>
        <w:numPr>
          <w:ilvl w:val="2"/>
          <w:numId w:val="7"/>
        </w:numPr>
        <w:rPr>
          <w:rFonts w:ascii="Times New Roman" w:hAnsi="Times New Roman"/>
          <w:b/>
          <w:bCs/>
        </w:rPr>
      </w:pPr>
      <w:r>
        <w:rPr>
          <w:rFonts w:ascii="Times New Roman" w:hAnsi="Times New Roman"/>
          <w:b/>
          <w:bCs/>
        </w:rPr>
        <w:t>results from [2] sources out of [2] sources (vivo, Lenovo) show that minimum estimated physical layer latency for Rel.16 DL-only UE-based NR positioning exceeds 10ms</w:t>
      </w:r>
    </w:p>
    <w:p w:rsidR="00A431B0" w:rsidRDefault="00BD3880">
      <w:pPr>
        <w:pStyle w:val="ListParagraph"/>
        <w:numPr>
          <w:ilvl w:val="2"/>
          <w:numId w:val="7"/>
        </w:numPr>
        <w:rPr>
          <w:rFonts w:ascii="Times New Roman" w:hAnsi="Times New Roman"/>
          <w:b/>
          <w:bCs/>
        </w:rPr>
      </w:pPr>
      <w:r>
        <w:rPr>
          <w:rFonts w:ascii="Times New Roman" w:hAnsi="Times New Roman"/>
          <w:b/>
          <w:bCs/>
        </w:rPr>
        <w:t>results from [1] (vivo) sources out of [2] sources (vivo, Lenovo) show that minimum estimated physical layer latency for Rel.16 DL-only UE-based NR positioning exceeds 100ms</w:t>
      </w:r>
    </w:p>
    <w:p w:rsidR="00A431B0" w:rsidRDefault="00BD3880">
      <w:pPr>
        <w:pStyle w:val="ListParagraph"/>
        <w:numPr>
          <w:ilvl w:val="1"/>
          <w:numId w:val="7"/>
        </w:numPr>
        <w:rPr>
          <w:rFonts w:ascii="Times New Roman" w:hAnsi="Times New Roman"/>
          <w:b/>
          <w:bCs/>
        </w:rPr>
      </w:pPr>
      <w:r>
        <w:rPr>
          <w:rFonts w:ascii="Times New Roman" w:hAnsi="Times New Roman"/>
          <w:b/>
          <w:bCs/>
        </w:rPr>
        <w:t>The following list provides the major physical layer latency components for Rel.16 DL-only UE-based NR positioning</w:t>
      </w:r>
    </w:p>
    <w:p w:rsidR="00A431B0" w:rsidRDefault="00BD3880">
      <w:pPr>
        <w:pStyle w:val="ListParagraph"/>
        <w:numPr>
          <w:ilvl w:val="2"/>
          <w:numId w:val="7"/>
        </w:numPr>
        <w:rPr>
          <w:rFonts w:ascii="Times New Roman" w:hAnsi="Times New Roman"/>
          <w:b/>
          <w:bCs/>
        </w:rPr>
      </w:pPr>
      <w:r>
        <w:rPr>
          <w:rFonts w:ascii="Times New Roman" w:hAnsi="Times New Roman"/>
          <w:b/>
          <w:bCs/>
        </w:rPr>
        <w:t>DL PRS alignment and measurement time</w:t>
      </w:r>
    </w:p>
    <w:p w:rsidR="00A431B0" w:rsidRDefault="00BD3880">
      <w:pPr>
        <w:pStyle w:val="ListParagraph"/>
        <w:numPr>
          <w:ilvl w:val="2"/>
          <w:numId w:val="7"/>
        </w:numPr>
        <w:rPr>
          <w:rFonts w:ascii="Times New Roman" w:hAnsi="Times New Roman"/>
          <w:b/>
          <w:bCs/>
        </w:rPr>
      </w:pPr>
      <w:r>
        <w:rPr>
          <w:rFonts w:ascii="Times New Roman" w:hAnsi="Times New Roman"/>
          <w:b/>
          <w:bCs/>
        </w:rPr>
        <w:t>Measurement gap request and configuration</w:t>
      </w:r>
    </w:p>
    <w:p w:rsidR="00A431B0" w:rsidRDefault="00BD3880">
      <w:pPr>
        <w:pStyle w:val="ListParagraph"/>
        <w:numPr>
          <w:ilvl w:val="2"/>
          <w:numId w:val="7"/>
        </w:numPr>
        <w:rPr>
          <w:rFonts w:ascii="Times New Roman" w:hAnsi="Times New Roman"/>
          <w:b/>
          <w:bCs/>
        </w:rPr>
      </w:pPr>
      <w:r>
        <w:rPr>
          <w:rFonts w:ascii="Times New Roman" w:hAnsi="Times New Roman"/>
          <w:b/>
          <w:bCs/>
        </w:rPr>
        <w:t>Higher layer (LPP/RRC) processing times</w:t>
      </w:r>
    </w:p>
    <w:p w:rsidR="00A431B0" w:rsidRDefault="00A431B0">
      <w:pPr>
        <w:rPr>
          <w:highlight w:val="yellow"/>
        </w:rPr>
      </w:pPr>
    </w:p>
    <w:p w:rsidR="00A431B0" w:rsidRDefault="00BD3880">
      <w:pPr>
        <w:jc w:val="both"/>
        <w:rPr>
          <w:lang w:val="en-GB"/>
        </w:rPr>
      </w:pPr>
      <w:r>
        <w:rPr>
          <w:lang w:val="en-GB"/>
        </w:rPr>
        <w:t>Companies are invited to provide views on above observations in table below</w:t>
      </w:r>
    </w:p>
    <w:tbl>
      <w:tblPr>
        <w:tblStyle w:val="TableGrid"/>
        <w:tblW w:w="0" w:type="auto"/>
        <w:tblLayout w:type="fixed"/>
        <w:tblLook w:val="04A0" w:firstRow="1" w:lastRow="0" w:firstColumn="1" w:lastColumn="0" w:noHBand="0" w:noVBand="1"/>
      </w:tblPr>
      <w:tblGrid>
        <w:gridCol w:w="1129"/>
        <w:gridCol w:w="7887"/>
      </w:tblGrid>
      <w:tr w:rsidR="00A431B0">
        <w:tc>
          <w:tcPr>
            <w:tcW w:w="1129"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Company Name</w:t>
            </w:r>
          </w:p>
        </w:tc>
        <w:tc>
          <w:tcPr>
            <w:tcW w:w="7887"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Comments</w:t>
            </w:r>
          </w:p>
        </w:tc>
      </w:tr>
      <w:tr w:rsidR="00A431B0">
        <w:tc>
          <w:tcPr>
            <w:tcW w:w="1129" w:type="dxa"/>
          </w:tcPr>
          <w:p w:rsidR="00A431B0" w:rsidRDefault="00BD3880">
            <w:pPr>
              <w:spacing w:before="0" w:after="0"/>
              <w:rPr>
                <w:b/>
                <w:bCs/>
                <w:sz w:val="20"/>
                <w:szCs w:val="20"/>
                <w:lang w:val="en-GB"/>
              </w:rPr>
            </w:pPr>
            <w:r>
              <w:rPr>
                <w:b/>
                <w:bCs/>
                <w:sz w:val="20"/>
                <w:szCs w:val="20"/>
                <w:lang w:val="en-GB"/>
              </w:rPr>
              <w:t>Lenovo, Motorola Mobility</w:t>
            </w:r>
          </w:p>
        </w:tc>
        <w:tc>
          <w:tcPr>
            <w:tcW w:w="7887" w:type="dxa"/>
          </w:tcPr>
          <w:p w:rsidR="00A431B0" w:rsidRDefault="00BD3880">
            <w:pPr>
              <w:spacing w:before="0" w:after="0"/>
              <w:rPr>
                <w:sz w:val="20"/>
                <w:szCs w:val="20"/>
                <w:lang w:val="en-GB"/>
              </w:rPr>
            </w:pPr>
            <w:r>
              <w:rPr>
                <w:sz w:val="20"/>
                <w:szCs w:val="20"/>
                <w:lang w:val="en-GB"/>
              </w:rPr>
              <w:t>Support. Suggest a minor 2</w:t>
            </w:r>
            <w:r>
              <w:rPr>
                <w:sz w:val="20"/>
                <w:szCs w:val="20"/>
                <w:vertAlign w:val="superscript"/>
                <w:lang w:val="en-GB"/>
              </w:rPr>
              <w:t>nd</w:t>
            </w:r>
            <w:r>
              <w:rPr>
                <w:sz w:val="20"/>
                <w:szCs w:val="20"/>
                <w:lang w:val="en-GB"/>
              </w:rPr>
              <w:t xml:space="preserve"> Column title modification in Table: “</w:t>
            </w:r>
            <w:r>
              <w:rPr>
                <w:rStyle w:val="TALCar"/>
                <w:sz w:val="16"/>
                <w:szCs w:val="16"/>
                <w:lang w:val="en-US"/>
              </w:rPr>
              <w:t>Physical layer latency for</w:t>
            </w:r>
            <w:ins w:id="823" w:author="Lenovo, Motorola Mobility" w:date="2020-11-02T16:46:00Z">
              <w:r>
                <w:rPr>
                  <w:rStyle w:val="TALCar"/>
                  <w:sz w:val="16"/>
                  <w:szCs w:val="16"/>
                  <w:lang w:val="en-US"/>
                </w:rPr>
                <w:t xml:space="preserve"> UE-Based</w:t>
              </w:r>
            </w:ins>
            <w:r>
              <w:rPr>
                <w:rStyle w:val="TALCar"/>
                <w:sz w:val="16"/>
                <w:szCs w:val="16"/>
                <w:lang w:val="en-US"/>
              </w:rPr>
              <w:t xml:space="preserve"> D</w:t>
            </w:r>
            <w:r>
              <w:rPr>
                <w:rStyle w:val="TALCar"/>
                <w:sz w:val="16"/>
                <w:szCs w:val="16"/>
                <w:lang w:val="en-IN"/>
              </w:rPr>
              <w:t>L only positioning</w:t>
            </w:r>
            <w:r>
              <w:rPr>
                <w:rStyle w:val="TALCar"/>
                <w:sz w:val="16"/>
                <w:szCs w:val="16"/>
                <w:lang w:val="en-US"/>
              </w:rPr>
              <w:t xml:space="preserve">, </w:t>
            </w:r>
            <w:proofErr w:type="spellStart"/>
            <w:r>
              <w:rPr>
                <w:rStyle w:val="TALCar"/>
                <w:sz w:val="16"/>
                <w:szCs w:val="16"/>
                <w:lang w:val="en-US"/>
              </w:rPr>
              <w:t>ms</w:t>
            </w:r>
            <w:proofErr w:type="spellEnd"/>
            <w:r>
              <w:rPr>
                <w:sz w:val="20"/>
                <w:szCs w:val="20"/>
                <w:lang w:val="en-GB"/>
              </w:rPr>
              <w:t xml:space="preserve">” </w:t>
            </w:r>
          </w:p>
        </w:tc>
      </w:tr>
      <w:tr w:rsidR="00A431B0">
        <w:tc>
          <w:tcPr>
            <w:tcW w:w="1129" w:type="dxa"/>
          </w:tcPr>
          <w:p w:rsidR="00A431B0" w:rsidRDefault="00BD3880">
            <w:pPr>
              <w:spacing w:before="0" w:after="0"/>
              <w:rPr>
                <w:sz w:val="20"/>
                <w:szCs w:val="20"/>
                <w:lang w:val="en-GB"/>
              </w:rPr>
            </w:pPr>
            <w:r>
              <w:rPr>
                <w:rStyle w:val="TALCar"/>
                <w:sz w:val="16"/>
                <w:szCs w:val="16"/>
                <w:lang w:val="en-US"/>
              </w:rPr>
              <w:lastRenderedPageBreak/>
              <w:t>Qualcomm</w:t>
            </w:r>
          </w:p>
        </w:tc>
        <w:tc>
          <w:tcPr>
            <w:tcW w:w="7887" w:type="dxa"/>
          </w:tcPr>
          <w:p w:rsidR="00A431B0" w:rsidRDefault="00BD3880">
            <w:pPr>
              <w:spacing w:before="0" w:after="0"/>
              <w:rPr>
                <w:sz w:val="20"/>
                <w:szCs w:val="20"/>
                <w:lang w:val="en-US"/>
              </w:rPr>
            </w:pPr>
            <w:r>
              <w:rPr>
                <w:rStyle w:val="TALCar"/>
                <w:sz w:val="16"/>
                <w:szCs w:val="16"/>
                <w:lang w:val="en-US"/>
              </w:rPr>
              <w:t>For the case of (Start from RRC Inactive, FR1, (</w:t>
            </w:r>
            <w:proofErr w:type="gramStart"/>
            <w:r>
              <w:rPr>
                <w:rStyle w:val="TALCar"/>
                <w:sz w:val="16"/>
                <w:szCs w:val="16"/>
                <w:lang w:val="en-US"/>
              </w:rPr>
              <w:t>N,T</w:t>
            </w:r>
            <w:proofErr w:type="gramEnd"/>
            <w:r>
              <w:rPr>
                <w:rStyle w:val="TALCar"/>
                <w:sz w:val="16"/>
                <w:szCs w:val="16"/>
                <w:lang w:val="en-US"/>
              </w:rPr>
              <w:t>)=(6,8) , Internal client) the 10msec goal could  be met</w:t>
            </w:r>
          </w:p>
        </w:tc>
      </w:tr>
      <w:tr w:rsidR="00A431B0">
        <w:tc>
          <w:tcPr>
            <w:tcW w:w="1129" w:type="dxa"/>
          </w:tcPr>
          <w:p w:rsidR="00A431B0" w:rsidRDefault="00BD3880">
            <w:pPr>
              <w:spacing w:before="0" w:after="0"/>
              <w:rPr>
                <w:rStyle w:val="TALCar"/>
                <w:rFonts w:eastAsiaTheme="minorEastAsia"/>
                <w:sz w:val="16"/>
                <w:szCs w:val="16"/>
                <w:lang w:val="en-US" w:eastAsia="zh-CN"/>
              </w:rPr>
            </w:pPr>
            <w:r>
              <w:rPr>
                <w:rStyle w:val="TALCar"/>
                <w:rFonts w:eastAsiaTheme="minorEastAsia" w:hint="eastAsia"/>
                <w:sz w:val="16"/>
                <w:szCs w:val="16"/>
                <w:lang w:val="en-US" w:eastAsia="zh-CN"/>
              </w:rPr>
              <w:t>v</w:t>
            </w:r>
            <w:r>
              <w:rPr>
                <w:rStyle w:val="TALCar"/>
                <w:rFonts w:eastAsiaTheme="minorEastAsia"/>
                <w:sz w:val="16"/>
                <w:szCs w:val="16"/>
                <w:lang w:val="en-US" w:eastAsia="zh-CN"/>
              </w:rPr>
              <w:t>ivo</w:t>
            </w:r>
          </w:p>
        </w:tc>
        <w:tc>
          <w:tcPr>
            <w:tcW w:w="7887" w:type="dxa"/>
          </w:tcPr>
          <w:p w:rsidR="00A431B0" w:rsidRDefault="00BD3880">
            <w:pPr>
              <w:spacing w:before="0" w:after="0"/>
              <w:rPr>
                <w:rStyle w:val="TALCar"/>
                <w:rFonts w:eastAsiaTheme="minorEastAsia"/>
                <w:sz w:val="16"/>
                <w:szCs w:val="16"/>
                <w:lang w:val="en-US" w:eastAsia="zh-CN"/>
              </w:rPr>
            </w:pPr>
            <w:r>
              <w:rPr>
                <w:rStyle w:val="TALCar"/>
                <w:sz w:val="16"/>
                <w:szCs w:val="16"/>
                <w:lang w:val="en-US"/>
              </w:rPr>
              <w:t>Support in principle, but it is more reasonable to separate observation for idle and connected state</w:t>
            </w:r>
          </w:p>
          <w:p w:rsidR="00A431B0" w:rsidRDefault="00A431B0">
            <w:pPr>
              <w:spacing w:before="0" w:after="0"/>
              <w:rPr>
                <w:rStyle w:val="TALCar"/>
                <w:rFonts w:eastAsiaTheme="minorEastAsia"/>
                <w:sz w:val="16"/>
                <w:szCs w:val="16"/>
                <w:lang w:val="en-US" w:eastAsia="zh-CN"/>
              </w:rPr>
            </w:pPr>
          </w:p>
        </w:tc>
      </w:tr>
    </w:tbl>
    <w:p w:rsidR="00A431B0" w:rsidRDefault="00A431B0">
      <w:pPr>
        <w:rPr>
          <w:lang w:val="en-US"/>
        </w:rPr>
      </w:pPr>
    </w:p>
    <w:p w:rsidR="00A431B0" w:rsidRDefault="00A431B0">
      <w:pPr>
        <w:rPr>
          <w:lang w:val="en-GB"/>
        </w:rPr>
      </w:pPr>
    </w:p>
    <w:p w:rsidR="00A431B0" w:rsidRDefault="00A431B0">
      <w:pPr>
        <w:rPr>
          <w:lang w:val="en-GB"/>
        </w:rPr>
      </w:pPr>
    </w:p>
    <w:p w:rsidR="00A431B0" w:rsidRDefault="00BD3880">
      <w:pPr>
        <w:pStyle w:val="Heading2"/>
        <w:tabs>
          <w:tab w:val="clear" w:pos="432"/>
          <w:tab w:val="left" w:pos="426"/>
          <w:tab w:val="left" w:pos="709"/>
        </w:tabs>
        <w:spacing w:before="0"/>
        <w:ind w:left="425" w:hanging="425"/>
      </w:pPr>
      <w:r>
        <w:t>NR Positioning Enhancements</w:t>
      </w:r>
    </w:p>
    <w:p w:rsidR="00A431B0" w:rsidRDefault="00BD3880" w:rsidP="0032430B">
      <w:pPr>
        <w:pStyle w:val="Heading3"/>
        <w:tabs>
          <w:tab w:val="clear" w:pos="1711"/>
          <w:tab w:val="left" w:pos="0"/>
          <w:tab w:val="left" w:pos="851"/>
        </w:tabs>
        <w:ind w:left="0"/>
      </w:pPr>
      <w:r>
        <w:t>Physical Layer Latency of Enhancements (Closed)</w:t>
      </w:r>
    </w:p>
    <w:p w:rsidR="00A431B0" w:rsidRDefault="00BD3880">
      <w:pPr>
        <w:pStyle w:val="Heading4"/>
        <w:tabs>
          <w:tab w:val="left" w:pos="851"/>
        </w:tabs>
        <w:ind w:left="0" w:firstLine="0"/>
      </w:pPr>
      <w:r>
        <w:t>Discussion Round #1</w:t>
      </w:r>
    </w:p>
    <w:p w:rsidR="00A431B0" w:rsidRDefault="00A431B0">
      <w:pPr>
        <w:rPr>
          <w:lang w:val="en-GB"/>
        </w:rPr>
      </w:pPr>
    </w:p>
    <w:p w:rsidR="00A431B0" w:rsidRDefault="00BD3880">
      <w:pPr>
        <w:pStyle w:val="ListParagraph"/>
        <w:numPr>
          <w:ilvl w:val="0"/>
          <w:numId w:val="7"/>
        </w:numPr>
        <w:ind w:left="0"/>
        <w:rPr>
          <w:rFonts w:ascii="Times New Roman" w:hAnsi="Times New Roman"/>
          <w:b/>
          <w:bCs/>
        </w:rPr>
      </w:pPr>
      <w:r>
        <w:rPr>
          <w:rFonts w:ascii="Times New Roman" w:hAnsi="Times New Roman"/>
          <w:b/>
          <w:bCs/>
        </w:rPr>
        <w:t>(On Physical Layer Latency of Enhanced NR Positioning Solutions)</w:t>
      </w:r>
    </w:p>
    <w:p w:rsidR="00A431B0" w:rsidRDefault="00BD3880">
      <w:pPr>
        <w:pStyle w:val="ListParagraph"/>
        <w:numPr>
          <w:ilvl w:val="1"/>
          <w:numId w:val="7"/>
        </w:numPr>
        <w:rPr>
          <w:rFonts w:ascii="Times New Roman" w:hAnsi="Times New Roman"/>
          <w:b/>
          <w:bCs/>
        </w:rPr>
      </w:pPr>
      <w:r>
        <w:rPr>
          <w:rFonts w:ascii="Times New Roman" w:hAnsi="Times New Roman"/>
          <w:b/>
          <w:bCs/>
        </w:rPr>
        <w:t>The following latency reduction enhancements are considered/recommended by companies</w:t>
      </w:r>
    </w:p>
    <w:p w:rsidR="00A431B0" w:rsidRDefault="00BD3880">
      <w:pPr>
        <w:pStyle w:val="ListParagraph"/>
        <w:numPr>
          <w:ilvl w:val="2"/>
          <w:numId w:val="7"/>
        </w:numPr>
        <w:rPr>
          <w:rFonts w:ascii="Times New Roman" w:hAnsi="Times New Roman"/>
          <w:b/>
          <w:bCs/>
        </w:rPr>
      </w:pPr>
      <w:r>
        <w:rPr>
          <w:rFonts w:ascii="Times New Roman" w:hAnsi="Times New Roman"/>
          <w:b/>
          <w:bCs/>
        </w:rPr>
        <w:t>Support of on demand DL PRS transmission</w:t>
      </w:r>
    </w:p>
    <w:p w:rsidR="00A431B0" w:rsidRDefault="00BD3880">
      <w:pPr>
        <w:pStyle w:val="ListParagraph"/>
        <w:numPr>
          <w:ilvl w:val="2"/>
          <w:numId w:val="7"/>
        </w:numPr>
        <w:rPr>
          <w:rFonts w:ascii="Times New Roman" w:hAnsi="Times New Roman"/>
          <w:b/>
          <w:bCs/>
        </w:rPr>
      </w:pPr>
      <w:r>
        <w:rPr>
          <w:rFonts w:ascii="Times New Roman" w:hAnsi="Times New Roman"/>
          <w:b/>
          <w:bCs/>
        </w:rPr>
        <w:t>Support of a-periodic / semi-persistent DL PRS transmission</w:t>
      </w:r>
    </w:p>
    <w:p w:rsidR="00A431B0" w:rsidRDefault="00BD3880">
      <w:pPr>
        <w:pStyle w:val="ListParagraph"/>
        <w:numPr>
          <w:ilvl w:val="2"/>
          <w:numId w:val="7"/>
        </w:numPr>
        <w:rPr>
          <w:rFonts w:ascii="Times New Roman" w:hAnsi="Times New Roman"/>
          <w:b/>
          <w:bCs/>
        </w:rPr>
      </w:pPr>
      <w:r>
        <w:rPr>
          <w:rFonts w:ascii="Times New Roman" w:hAnsi="Times New Roman"/>
          <w:b/>
          <w:bCs/>
        </w:rPr>
        <w:t>Measurement gap enhancements (e.g. gap less operation, pre-configured gaps activated by low layer signaling, etc.)</w:t>
      </w:r>
    </w:p>
    <w:p w:rsidR="00A431B0" w:rsidRDefault="00BD3880">
      <w:pPr>
        <w:pStyle w:val="ListParagraph"/>
        <w:numPr>
          <w:ilvl w:val="2"/>
          <w:numId w:val="7"/>
        </w:numPr>
        <w:rPr>
          <w:rFonts w:ascii="Times New Roman" w:hAnsi="Times New Roman"/>
          <w:b/>
          <w:bCs/>
        </w:rPr>
      </w:pPr>
      <w:r>
        <w:rPr>
          <w:rFonts w:ascii="Times New Roman" w:hAnsi="Times New Roman"/>
          <w:b/>
          <w:bCs/>
        </w:rPr>
        <w:t>Enhanced UE DL PRS processing capabilities</w:t>
      </w:r>
    </w:p>
    <w:p w:rsidR="00A431B0" w:rsidRDefault="00BD3880">
      <w:pPr>
        <w:pStyle w:val="ListParagraph"/>
        <w:numPr>
          <w:ilvl w:val="2"/>
          <w:numId w:val="7"/>
        </w:numPr>
        <w:rPr>
          <w:rFonts w:ascii="Times New Roman" w:hAnsi="Times New Roman"/>
          <w:b/>
          <w:bCs/>
        </w:rPr>
      </w:pPr>
      <w:r>
        <w:rPr>
          <w:rFonts w:ascii="Times New Roman" w:hAnsi="Times New Roman"/>
          <w:b/>
          <w:bCs/>
        </w:rPr>
        <w:t>Low layer signaling (DCI/MAC CE) for NR positioning procedures and procedural enhancements</w:t>
      </w:r>
    </w:p>
    <w:p w:rsidR="00A431B0" w:rsidRDefault="00A431B0">
      <w:pPr>
        <w:rPr>
          <w:lang w:val="en-US"/>
        </w:rPr>
      </w:pPr>
    </w:p>
    <w:p w:rsidR="00A431B0" w:rsidRDefault="00BD3880">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A431B0">
        <w:tc>
          <w:tcPr>
            <w:tcW w:w="183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431B0" w:rsidRDefault="00BD3880">
            <w:pPr>
              <w:spacing w:before="0" w:after="0"/>
              <w:rPr>
                <w:b/>
                <w:bCs/>
                <w:sz w:val="20"/>
                <w:szCs w:val="20"/>
                <w:lang w:val="en-GB"/>
              </w:rPr>
            </w:pPr>
            <w:r>
              <w:rPr>
                <w:b/>
                <w:bCs/>
                <w:sz w:val="20"/>
                <w:szCs w:val="20"/>
                <w:lang w:val="en-GB"/>
              </w:rPr>
              <w:t>Company Name</w:t>
            </w:r>
          </w:p>
        </w:tc>
        <w:tc>
          <w:tcPr>
            <w:tcW w:w="717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A431B0" w:rsidRDefault="00BD3880">
            <w:pPr>
              <w:spacing w:before="0" w:after="0"/>
              <w:rPr>
                <w:b/>
                <w:bCs/>
                <w:sz w:val="20"/>
                <w:szCs w:val="20"/>
                <w:lang w:val="en-GB"/>
              </w:rPr>
            </w:pPr>
            <w:r>
              <w:rPr>
                <w:b/>
                <w:bCs/>
                <w:sz w:val="20"/>
                <w:szCs w:val="20"/>
                <w:lang w:val="en-GB"/>
              </w:rPr>
              <w:t>Comments</w:t>
            </w:r>
          </w:p>
        </w:tc>
      </w:tr>
      <w:tr w:rsidR="00A431B0">
        <w:tc>
          <w:tcPr>
            <w:tcW w:w="1838" w:type="dxa"/>
            <w:tcBorders>
              <w:top w:val="single" w:sz="4" w:space="0" w:color="auto"/>
              <w:left w:val="single" w:sz="4" w:space="0" w:color="auto"/>
              <w:bottom w:val="single" w:sz="4" w:space="0" w:color="auto"/>
              <w:right w:val="single" w:sz="4" w:space="0" w:color="auto"/>
            </w:tcBorders>
          </w:tcPr>
          <w:p w:rsidR="00A431B0" w:rsidRDefault="00BD3880">
            <w:pPr>
              <w:spacing w:before="0" w:after="0"/>
              <w:rPr>
                <w:b/>
                <w:bCs/>
                <w:sz w:val="20"/>
                <w:szCs w:val="20"/>
                <w:lang w:val="en-GB"/>
              </w:rPr>
            </w:pPr>
            <w:r>
              <w:rPr>
                <w:b/>
                <w:bCs/>
                <w:sz w:val="20"/>
                <w:szCs w:val="20"/>
                <w:lang w:val="en-GB"/>
              </w:rPr>
              <w:t>CATT</w:t>
            </w:r>
          </w:p>
        </w:tc>
        <w:tc>
          <w:tcPr>
            <w:tcW w:w="7178" w:type="dxa"/>
            <w:tcBorders>
              <w:top w:val="single" w:sz="4" w:space="0" w:color="auto"/>
              <w:left w:val="single" w:sz="4" w:space="0" w:color="auto"/>
              <w:bottom w:val="single" w:sz="4" w:space="0" w:color="auto"/>
              <w:right w:val="single" w:sz="4" w:space="0" w:color="auto"/>
            </w:tcBorders>
          </w:tcPr>
          <w:p w:rsidR="00A431B0" w:rsidRDefault="00BD3880">
            <w:pPr>
              <w:spacing w:before="0" w:after="0"/>
              <w:rPr>
                <w:b/>
                <w:bCs/>
                <w:sz w:val="20"/>
                <w:szCs w:val="20"/>
                <w:lang w:val="en-GB"/>
              </w:rPr>
            </w:pPr>
            <w:r>
              <w:rPr>
                <w:b/>
                <w:bCs/>
                <w:sz w:val="20"/>
                <w:szCs w:val="20"/>
                <w:lang w:val="en-GB"/>
              </w:rPr>
              <w:t>Okay</w:t>
            </w:r>
          </w:p>
        </w:tc>
      </w:tr>
      <w:tr w:rsidR="00A431B0">
        <w:tc>
          <w:tcPr>
            <w:tcW w:w="1838" w:type="dxa"/>
            <w:tcBorders>
              <w:top w:val="single" w:sz="4" w:space="0" w:color="auto"/>
              <w:left w:val="single" w:sz="4" w:space="0" w:color="auto"/>
              <w:bottom w:val="single" w:sz="4" w:space="0" w:color="auto"/>
              <w:right w:val="single" w:sz="4" w:space="0" w:color="auto"/>
            </w:tcBorders>
          </w:tcPr>
          <w:p w:rsidR="00A431B0" w:rsidRDefault="00BD3880">
            <w:pPr>
              <w:spacing w:before="0" w:after="0"/>
              <w:rPr>
                <w:b/>
                <w:bCs/>
                <w:sz w:val="20"/>
                <w:szCs w:val="20"/>
                <w:lang w:val="en-GB"/>
              </w:rPr>
            </w:pPr>
            <w:r>
              <w:rPr>
                <w:b/>
                <w:bCs/>
                <w:sz w:val="20"/>
                <w:szCs w:val="20"/>
                <w:lang w:val="en-GB" w:eastAsia="zh-CN"/>
              </w:rPr>
              <w:t>Huawei/HiSilicon</w:t>
            </w:r>
          </w:p>
        </w:tc>
        <w:tc>
          <w:tcPr>
            <w:tcW w:w="7178" w:type="dxa"/>
            <w:tcBorders>
              <w:top w:val="single" w:sz="4" w:space="0" w:color="auto"/>
              <w:left w:val="single" w:sz="4" w:space="0" w:color="auto"/>
              <w:bottom w:val="single" w:sz="4" w:space="0" w:color="auto"/>
              <w:right w:val="single" w:sz="4" w:space="0" w:color="auto"/>
            </w:tcBorders>
          </w:tcPr>
          <w:p w:rsidR="00A431B0" w:rsidRDefault="00BD3880">
            <w:pPr>
              <w:spacing w:before="0" w:after="0"/>
              <w:rPr>
                <w:b/>
                <w:bCs/>
                <w:sz w:val="20"/>
                <w:szCs w:val="20"/>
                <w:lang w:val="en-GB" w:eastAsia="zh-CN"/>
              </w:rPr>
            </w:pPr>
            <w:r>
              <w:rPr>
                <w:b/>
                <w:bCs/>
                <w:sz w:val="20"/>
                <w:szCs w:val="20"/>
                <w:lang w:val="en-GB" w:eastAsia="zh-CN"/>
              </w:rPr>
              <w:t xml:space="preserve">As commented, any enhancement on physical layer latency/E2E latency that requires complicated signalling design (i.e. introducing new </w:t>
            </w:r>
            <w:proofErr w:type="spellStart"/>
            <w:r>
              <w:rPr>
                <w:b/>
                <w:bCs/>
                <w:sz w:val="20"/>
                <w:szCs w:val="20"/>
                <w:lang w:val="en-GB" w:eastAsia="zh-CN"/>
              </w:rPr>
              <w:t>signalings</w:t>
            </w:r>
            <w:proofErr w:type="spellEnd"/>
            <w:r>
              <w:rPr>
                <w:b/>
                <w:bCs/>
                <w:sz w:val="20"/>
                <w:szCs w:val="20"/>
                <w:lang w:val="en-GB" w:eastAsia="zh-CN"/>
              </w:rPr>
              <w:t xml:space="preserve"> and procedures) cannot have easy conclusions, as the addition of procedures add another </w:t>
            </w:r>
            <w:proofErr w:type="gramStart"/>
            <w:r>
              <w:rPr>
                <w:b/>
                <w:bCs/>
                <w:sz w:val="20"/>
                <w:szCs w:val="20"/>
                <w:lang w:val="en-GB" w:eastAsia="zh-CN"/>
              </w:rPr>
              <w:t>issues</w:t>
            </w:r>
            <w:proofErr w:type="gramEnd"/>
            <w:r>
              <w:rPr>
                <w:b/>
                <w:bCs/>
                <w:sz w:val="20"/>
                <w:szCs w:val="20"/>
                <w:lang w:val="en-GB" w:eastAsia="zh-CN"/>
              </w:rPr>
              <w:t>.</w:t>
            </w:r>
          </w:p>
          <w:p w:rsidR="00A431B0" w:rsidRDefault="00BD3880">
            <w:pPr>
              <w:spacing w:before="0" w:after="0"/>
              <w:rPr>
                <w:b/>
                <w:bCs/>
                <w:sz w:val="20"/>
                <w:szCs w:val="20"/>
                <w:lang w:val="en-GB"/>
              </w:rPr>
            </w:pPr>
            <w:r>
              <w:rPr>
                <w:b/>
                <w:bCs/>
                <w:sz w:val="20"/>
                <w:szCs w:val="20"/>
                <w:lang w:val="en-GB" w:eastAsia="zh-CN"/>
              </w:rPr>
              <w:t xml:space="preserve">For this particular observation, since we are listing company recommendation here, we suggest </w:t>
            </w:r>
            <w:proofErr w:type="gramStart"/>
            <w:r>
              <w:rPr>
                <w:b/>
                <w:bCs/>
                <w:sz w:val="20"/>
                <w:szCs w:val="20"/>
                <w:lang w:val="en-GB" w:eastAsia="zh-CN"/>
              </w:rPr>
              <w:t>to address</w:t>
            </w:r>
            <w:proofErr w:type="gramEnd"/>
            <w:r>
              <w:rPr>
                <w:b/>
                <w:bCs/>
                <w:sz w:val="20"/>
                <w:szCs w:val="20"/>
                <w:lang w:val="en-GB" w:eastAsia="zh-CN"/>
              </w:rPr>
              <w:t xml:space="preserve"> the potential enhancement on ePos-03.</w:t>
            </w:r>
          </w:p>
        </w:tc>
      </w:tr>
      <w:tr w:rsidR="00A431B0">
        <w:tc>
          <w:tcPr>
            <w:tcW w:w="1838" w:type="dxa"/>
            <w:tcBorders>
              <w:top w:val="single" w:sz="4" w:space="0" w:color="auto"/>
              <w:left w:val="single" w:sz="4" w:space="0" w:color="auto"/>
              <w:bottom w:val="single" w:sz="4" w:space="0" w:color="auto"/>
              <w:right w:val="single" w:sz="4" w:space="0" w:color="auto"/>
            </w:tcBorders>
          </w:tcPr>
          <w:p w:rsidR="00A431B0" w:rsidRDefault="00BD3880">
            <w:pPr>
              <w:spacing w:before="0" w:after="0"/>
              <w:rPr>
                <w:b/>
                <w:bCs/>
                <w:sz w:val="20"/>
                <w:szCs w:val="20"/>
                <w:lang w:val="en-GB"/>
              </w:rPr>
            </w:pPr>
            <w:r>
              <w:rPr>
                <w:b/>
                <w:bCs/>
                <w:sz w:val="20"/>
                <w:szCs w:val="20"/>
                <w:lang w:val="en-GB" w:eastAsia="zh-CN"/>
              </w:rPr>
              <w:t>vivo</w:t>
            </w:r>
          </w:p>
        </w:tc>
        <w:tc>
          <w:tcPr>
            <w:tcW w:w="7178" w:type="dxa"/>
            <w:tcBorders>
              <w:top w:val="single" w:sz="4" w:space="0" w:color="auto"/>
              <w:left w:val="single" w:sz="4" w:space="0" w:color="auto"/>
              <w:bottom w:val="single" w:sz="4" w:space="0" w:color="auto"/>
              <w:right w:val="single" w:sz="4" w:space="0" w:color="auto"/>
            </w:tcBorders>
          </w:tcPr>
          <w:p w:rsidR="00A431B0" w:rsidRDefault="00BD3880">
            <w:pPr>
              <w:spacing w:before="0" w:after="0"/>
              <w:rPr>
                <w:b/>
                <w:bCs/>
                <w:sz w:val="20"/>
                <w:szCs w:val="20"/>
                <w:lang w:val="en-GB"/>
              </w:rPr>
            </w:pPr>
            <w:r>
              <w:rPr>
                <w:b/>
                <w:bCs/>
                <w:sz w:val="20"/>
                <w:szCs w:val="20"/>
                <w:lang w:val="en-GB" w:eastAsia="zh-CN"/>
              </w:rPr>
              <w:t>Support</w:t>
            </w:r>
          </w:p>
        </w:tc>
      </w:tr>
      <w:tr w:rsidR="00A431B0">
        <w:tc>
          <w:tcPr>
            <w:tcW w:w="1838" w:type="dxa"/>
            <w:tcBorders>
              <w:top w:val="single" w:sz="4" w:space="0" w:color="auto"/>
              <w:left w:val="single" w:sz="4" w:space="0" w:color="auto"/>
              <w:bottom w:val="single" w:sz="4" w:space="0" w:color="auto"/>
              <w:right w:val="single" w:sz="4" w:space="0" w:color="auto"/>
            </w:tcBorders>
          </w:tcPr>
          <w:p w:rsidR="00A431B0" w:rsidRDefault="00BD3880">
            <w:pPr>
              <w:spacing w:before="0" w:after="0"/>
              <w:rPr>
                <w:b/>
                <w:bCs/>
                <w:sz w:val="20"/>
                <w:szCs w:val="20"/>
                <w:lang w:val="en-GB"/>
              </w:rPr>
            </w:pPr>
            <w:r>
              <w:rPr>
                <w:rFonts w:eastAsia="Malgun Gothic"/>
                <w:b/>
                <w:bCs/>
                <w:sz w:val="20"/>
                <w:szCs w:val="20"/>
                <w:lang w:val="en-GB" w:eastAsia="ko-KR"/>
              </w:rPr>
              <w:t>LG</w:t>
            </w:r>
          </w:p>
        </w:tc>
        <w:tc>
          <w:tcPr>
            <w:tcW w:w="7178" w:type="dxa"/>
            <w:tcBorders>
              <w:top w:val="single" w:sz="4" w:space="0" w:color="auto"/>
              <w:left w:val="single" w:sz="4" w:space="0" w:color="auto"/>
              <w:bottom w:val="single" w:sz="4" w:space="0" w:color="auto"/>
              <w:right w:val="single" w:sz="4" w:space="0" w:color="auto"/>
            </w:tcBorders>
          </w:tcPr>
          <w:p w:rsidR="00A431B0" w:rsidRDefault="00BD3880">
            <w:pPr>
              <w:spacing w:before="0" w:after="0"/>
              <w:rPr>
                <w:rFonts w:eastAsia="Malgun Gothic"/>
                <w:b/>
                <w:bCs/>
                <w:sz w:val="20"/>
                <w:szCs w:val="20"/>
                <w:lang w:val="en-GB" w:eastAsia="ko-KR"/>
              </w:rPr>
            </w:pPr>
            <w:r>
              <w:rPr>
                <w:rFonts w:eastAsia="Malgun Gothic"/>
                <w:b/>
                <w:bCs/>
                <w:sz w:val="20"/>
                <w:szCs w:val="20"/>
                <w:lang w:val="en-GB" w:eastAsia="ko-KR"/>
              </w:rPr>
              <w:t>This observation is related to the enhancements, so it seems that this issue could be jointly discussed in the second main bullet in 2.3.2.1</w:t>
            </w:r>
          </w:p>
        </w:tc>
      </w:tr>
      <w:tr w:rsidR="00A431B0">
        <w:tc>
          <w:tcPr>
            <w:tcW w:w="1838" w:type="dxa"/>
            <w:tcBorders>
              <w:top w:val="single" w:sz="4" w:space="0" w:color="auto"/>
              <w:left w:val="single" w:sz="4" w:space="0" w:color="auto"/>
              <w:bottom w:val="single" w:sz="4" w:space="0" w:color="auto"/>
              <w:right w:val="single" w:sz="4" w:space="0" w:color="auto"/>
            </w:tcBorders>
          </w:tcPr>
          <w:p w:rsidR="00A431B0" w:rsidRDefault="00BD3880">
            <w:pPr>
              <w:spacing w:before="0" w:after="0"/>
              <w:rPr>
                <w:rFonts w:eastAsia="Malgun Gothic"/>
                <w:b/>
                <w:bCs/>
                <w:sz w:val="20"/>
                <w:szCs w:val="20"/>
                <w:lang w:val="en-GB" w:eastAsia="ko-KR"/>
              </w:rPr>
            </w:pPr>
            <w:r>
              <w:rPr>
                <w:rFonts w:eastAsia="Malgun Gothic"/>
                <w:b/>
                <w:bCs/>
                <w:sz w:val="20"/>
                <w:szCs w:val="20"/>
                <w:lang w:val="en-GB" w:eastAsia="ko-KR"/>
              </w:rPr>
              <w:t>Intel</w:t>
            </w:r>
          </w:p>
        </w:tc>
        <w:tc>
          <w:tcPr>
            <w:tcW w:w="7178" w:type="dxa"/>
            <w:tcBorders>
              <w:top w:val="single" w:sz="4" w:space="0" w:color="auto"/>
              <w:left w:val="single" w:sz="4" w:space="0" w:color="auto"/>
              <w:bottom w:val="single" w:sz="4" w:space="0" w:color="auto"/>
              <w:right w:val="single" w:sz="4" w:space="0" w:color="auto"/>
            </w:tcBorders>
          </w:tcPr>
          <w:p w:rsidR="00A431B0" w:rsidRDefault="00BD3880">
            <w:pPr>
              <w:spacing w:before="0" w:after="0"/>
              <w:rPr>
                <w:rFonts w:eastAsia="Malgun Gothic"/>
                <w:b/>
                <w:bCs/>
                <w:sz w:val="20"/>
                <w:szCs w:val="20"/>
                <w:lang w:val="en-GB" w:eastAsia="ko-KR"/>
              </w:rPr>
            </w:pPr>
            <w:r>
              <w:rPr>
                <w:rFonts w:eastAsia="Malgun Gothic"/>
                <w:b/>
                <w:bCs/>
                <w:sz w:val="20"/>
                <w:szCs w:val="20"/>
                <w:lang w:val="en-GB" w:eastAsia="ko-KR"/>
              </w:rPr>
              <w:t>Support the proposal.</w:t>
            </w:r>
          </w:p>
          <w:p w:rsidR="00A431B0" w:rsidRDefault="00A431B0">
            <w:pPr>
              <w:spacing w:before="0" w:after="0"/>
              <w:rPr>
                <w:rFonts w:eastAsia="Malgun Gothic"/>
                <w:b/>
                <w:bCs/>
                <w:sz w:val="20"/>
                <w:szCs w:val="20"/>
                <w:lang w:val="en-GB" w:eastAsia="ko-KR"/>
              </w:rPr>
            </w:pPr>
          </w:p>
          <w:p w:rsidR="00A431B0" w:rsidRDefault="00BD3880">
            <w:pPr>
              <w:spacing w:before="0" w:after="0"/>
              <w:rPr>
                <w:rFonts w:eastAsia="Malgun Gothic"/>
                <w:b/>
                <w:bCs/>
                <w:sz w:val="20"/>
                <w:szCs w:val="20"/>
                <w:lang w:val="en-GB" w:eastAsia="ko-KR"/>
              </w:rPr>
            </w:pPr>
            <w:r>
              <w:rPr>
                <w:rFonts w:eastAsia="Malgun Gothic"/>
                <w:b/>
                <w:bCs/>
                <w:sz w:val="20"/>
                <w:szCs w:val="20"/>
                <w:lang w:val="en-GB" w:eastAsia="ko-KR"/>
              </w:rPr>
              <w:t>Suggest rephrasing the main bullet as follows:</w:t>
            </w:r>
          </w:p>
          <w:p w:rsidR="00A431B0" w:rsidRDefault="00A431B0">
            <w:pPr>
              <w:spacing w:before="0" w:after="0"/>
              <w:rPr>
                <w:rFonts w:eastAsia="Malgun Gothic"/>
                <w:b/>
                <w:bCs/>
                <w:sz w:val="20"/>
                <w:szCs w:val="20"/>
                <w:lang w:val="en-GB" w:eastAsia="ko-KR"/>
              </w:rPr>
            </w:pPr>
          </w:p>
          <w:p w:rsidR="00A431B0" w:rsidRDefault="00BD3880">
            <w:pPr>
              <w:pStyle w:val="ListParagraph"/>
              <w:numPr>
                <w:ilvl w:val="1"/>
                <w:numId w:val="25"/>
              </w:numPr>
              <w:rPr>
                <w:rFonts w:ascii="Times New Roman" w:hAnsi="Times New Roman"/>
                <w:b/>
                <w:bCs/>
                <w:sz w:val="20"/>
                <w:szCs w:val="20"/>
              </w:rPr>
            </w:pPr>
            <w:r>
              <w:rPr>
                <w:rFonts w:ascii="Times New Roman" w:hAnsi="Times New Roman"/>
                <w:b/>
                <w:bCs/>
                <w:sz w:val="20"/>
                <w:szCs w:val="20"/>
              </w:rPr>
              <w:t xml:space="preserve">The following latency reduction enhancements </w:t>
            </w:r>
            <w:r>
              <w:rPr>
                <w:rFonts w:ascii="Times New Roman" w:hAnsi="Times New Roman"/>
                <w:b/>
                <w:bCs/>
                <w:color w:val="FF0000"/>
                <w:sz w:val="20"/>
                <w:szCs w:val="20"/>
              </w:rPr>
              <w:t xml:space="preserve">were evaluated </w:t>
            </w:r>
            <w:r>
              <w:rPr>
                <w:rFonts w:ascii="Times New Roman" w:hAnsi="Times New Roman"/>
                <w:b/>
                <w:bCs/>
                <w:strike/>
                <w:sz w:val="20"/>
                <w:szCs w:val="20"/>
              </w:rPr>
              <w:t>are considered/recommended</w:t>
            </w:r>
            <w:r>
              <w:rPr>
                <w:rFonts w:ascii="Times New Roman" w:hAnsi="Times New Roman"/>
                <w:b/>
                <w:bCs/>
                <w:sz w:val="20"/>
                <w:szCs w:val="20"/>
              </w:rPr>
              <w:t xml:space="preserve"> by companies </w:t>
            </w:r>
            <w:r>
              <w:rPr>
                <w:rFonts w:ascii="Times New Roman" w:hAnsi="Times New Roman"/>
                <w:b/>
                <w:bCs/>
                <w:color w:val="FF0000"/>
                <w:sz w:val="20"/>
                <w:szCs w:val="20"/>
              </w:rPr>
              <w:t>and have shown latency reduction:</w:t>
            </w:r>
          </w:p>
          <w:p w:rsidR="00A431B0" w:rsidRDefault="00A431B0">
            <w:pPr>
              <w:spacing w:before="0" w:after="0"/>
              <w:rPr>
                <w:rFonts w:eastAsia="Malgun Gothic"/>
                <w:b/>
                <w:bCs/>
                <w:sz w:val="20"/>
                <w:szCs w:val="20"/>
                <w:lang w:val="en-US" w:eastAsia="ko-KR"/>
              </w:rPr>
            </w:pPr>
          </w:p>
          <w:p w:rsidR="00A431B0" w:rsidRDefault="00A431B0">
            <w:pPr>
              <w:spacing w:before="0" w:after="0"/>
              <w:rPr>
                <w:rFonts w:eastAsia="Malgun Gothic"/>
                <w:b/>
                <w:bCs/>
                <w:sz w:val="20"/>
                <w:szCs w:val="20"/>
                <w:lang w:val="en-GB" w:eastAsia="ko-KR"/>
              </w:rPr>
            </w:pPr>
          </w:p>
        </w:tc>
      </w:tr>
      <w:tr w:rsidR="00A431B0">
        <w:tc>
          <w:tcPr>
            <w:tcW w:w="1838" w:type="dxa"/>
            <w:tcBorders>
              <w:top w:val="single" w:sz="4" w:space="0" w:color="auto"/>
              <w:left w:val="single" w:sz="4" w:space="0" w:color="auto"/>
              <w:bottom w:val="single" w:sz="4" w:space="0" w:color="auto"/>
              <w:right w:val="single" w:sz="4" w:space="0" w:color="auto"/>
            </w:tcBorders>
          </w:tcPr>
          <w:p w:rsidR="00A431B0" w:rsidRDefault="00BD3880">
            <w:pPr>
              <w:spacing w:before="0" w:after="0"/>
              <w:rPr>
                <w:rFonts w:eastAsia="Malgun Gothic"/>
                <w:b/>
                <w:bCs/>
                <w:sz w:val="20"/>
                <w:szCs w:val="20"/>
                <w:lang w:val="en-GB" w:eastAsia="ko-KR"/>
              </w:rPr>
            </w:pPr>
            <w:r>
              <w:rPr>
                <w:rFonts w:eastAsia="Malgun Gothic"/>
                <w:b/>
                <w:bCs/>
                <w:sz w:val="20"/>
                <w:szCs w:val="20"/>
                <w:lang w:val="en-GB" w:eastAsia="ko-KR"/>
              </w:rPr>
              <w:lastRenderedPageBreak/>
              <w:t>N</w:t>
            </w:r>
            <w:r>
              <w:rPr>
                <w:b/>
                <w:bCs/>
                <w:sz w:val="20"/>
                <w:szCs w:val="20"/>
                <w:lang w:val="en-GB" w:eastAsia="ko-KR"/>
              </w:rPr>
              <w:t>okia/NSB</w:t>
            </w:r>
          </w:p>
        </w:tc>
        <w:tc>
          <w:tcPr>
            <w:tcW w:w="7178" w:type="dxa"/>
            <w:tcBorders>
              <w:top w:val="single" w:sz="4" w:space="0" w:color="auto"/>
              <w:left w:val="single" w:sz="4" w:space="0" w:color="auto"/>
              <w:bottom w:val="single" w:sz="4" w:space="0" w:color="auto"/>
              <w:right w:val="single" w:sz="4" w:space="0" w:color="auto"/>
            </w:tcBorders>
          </w:tcPr>
          <w:p w:rsidR="00A431B0" w:rsidRDefault="00BD3880">
            <w:pPr>
              <w:spacing w:before="0" w:after="0"/>
              <w:rPr>
                <w:rFonts w:eastAsia="Malgun Gothic"/>
                <w:b/>
                <w:bCs/>
                <w:sz w:val="20"/>
                <w:szCs w:val="20"/>
                <w:lang w:val="en-GB" w:eastAsia="ko-KR"/>
              </w:rPr>
            </w:pPr>
            <w:r>
              <w:rPr>
                <w:rFonts w:eastAsia="Malgun Gothic"/>
                <w:b/>
                <w:bCs/>
                <w:sz w:val="20"/>
                <w:szCs w:val="20"/>
                <w:lang w:val="en-GB" w:eastAsia="ko-KR"/>
              </w:rPr>
              <w:t xml:space="preserve">Suggest a further revision of Intel’s wording to say that the enhancement may have latency reduction. While we did not explicitly evaluate it in our </w:t>
            </w:r>
            <w:proofErr w:type="spellStart"/>
            <w:r>
              <w:rPr>
                <w:rFonts w:eastAsia="Malgun Gothic"/>
                <w:b/>
                <w:bCs/>
                <w:sz w:val="20"/>
                <w:szCs w:val="20"/>
                <w:lang w:val="en-GB" w:eastAsia="ko-KR"/>
              </w:rPr>
              <w:t>Tdoc</w:t>
            </w:r>
            <w:proofErr w:type="spellEnd"/>
            <w:r>
              <w:rPr>
                <w:rFonts w:eastAsia="Malgun Gothic"/>
                <w:b/>
                <w:bCs/>
                <w:sz w:val="20"/>
                <w:szCs w:val="20"/>
                <w:lang w:val="en-GB" w:eastAsia="ko-KR"/>
              </w:rPr>
              <w:t xml:space="preserve"> we also proposed UE could request the expected measurement report resource from the serving </w:t>
            </w:r>
            <w:proofErr w:type="spellStart"/>
            <w:r>
              <w:rPr>
                <w:rFonts w:eastAsia="Malgun Gothic"/>
                <w:b/>
                <w:bCs/>
                <w:sz w:val="20"/>
                <w:szCs w:val="20"/>
                <w:lang w:val="en-GB" w:eastAsia="ko-KR"/>
              </w:rPr>
              <w:t>gNB</w:t>
            </w:r>
            <w:proofErr w:type="spellEnd"/>
            <w:r>
              <w:rPr>
                <w:rFonts w:eastAsia="Malgun Gothic"/>
                <w:b/>
                <w:bCs/>
                <w:sz w:val="20"/>
                <w:szCs w:val="20"/>
                <w:lang w:val="en-GB" w:eastAsia="ko-KR"/>
              </w:rPr>
              <w:t xml:space="preserve"> via RRC </w:t>
            </w:r>
            <w:r>
              <w:rPr>
                <w:rFonts w:eastAsia="Malgun Gothic"/>
                <w:b/>
                <w:bCs/>
                <w:sz w:val="20"/>
                <w:szCs w:val="20"/>
                <w:lang w:val="en-GB" w:eastAsia="ko-KR"/>
              </w:rPr>
              <w:pgNum/>
            </w:r>
            <w:proofErr w:type="spellStart"/>
            <w:r>
              <w:rPr>
                <w:rFonts w:eastAsia="Malgun Gothic"/>
                <w:b/>
                <w:bCs/>
                <w:sz w:val="20"/>
                <w:szCs w:val="20"/>
                <w:lang w:val="en-GB" w:eastAsia="ko-KR"/>
              </w:rPr>
              <w:t>ignalling</w:t>
            </w:r>
            <w:proofErr w:type="spellEnd"/>
            <w:r>
              <w:rPr>
                <w:rFonts w:eastAsia="Malgun Gothic"/>
                <w:b/>
                <w:bCs/>
                <w:sz w:val="20"/>
                <w:szCs w:val="20"/>
                <w:lang w:val="en-GB" w:eastAsia="ko-KR"/>
              </w:rPr>
              <w:t xml:space="preserve"> to minimize the positioning measurement report delay and think this could be included in the list. </w:t>
            </w:r>
          </w:p>
        </w:tc>
      </w:tr>
      <w:tr w:rsidR="00A431B0">
        <w:trPr>
          <w:ins w:id="824" w:author="Fumihiro Hasegawa" w:date="2020-10-29T00:31:00Z"/>
        </w:trPr>
        <w:tc>
          <w:tcPr>
            <w:tcW w:w="1838" w:type="dxa"/>
            <w:tcBorders>
              <w:top w:val="single" w:sz="4" w:space="0" w:color="auto"/>
              <w:left w:val="single" w:sz="4" w:space="0" w:color="auto"/>
              <w:bottom w:val="single" w:sz="4" w:space="0" w:color="auto"/>
              <w:right w:val="single" w:sz="4" w:space="0" w:color="auto"/>
            </w:tcBorders>
          </w:tcPr>
          <w:p w:rsidR="00A431B0" w:rsidRDefault="00BD3880">
            <w:pPr>
              <w:spacing w:before="0" w:after="0"/>
              <w:rPr>
                <w:ins w:id="825" w:author="Fumihiro Hasegawa" w:date="2020-10-29T00:31:00Z"/>
                <w:rFonts w:eastAsia="Malgun Gothic"/>
                <w:b/>
                <w:bCs/>
                <w:sz w:val="20"/>
                <w:szCs w:val="20"/>
                <w:lang w:val="en-GB" w:eastAsia="ko-KR"/>
              </w:rPr>
            </w:pPr>
            <w:proofErr w:type="spellStart"/>
            <w:ins w:id="826" w:author="Fumihiro Hasegawa" w:date="2020-10-29T00:31:00Z">
              <w:r>
                <w:rPr>
                  <w:rFonts w:eastAsia="Malgun Gothic"/>
                  <w:b/>
                  <w:bCs/>
                  <w:sz w:val="20"/>
                  <w:szCs w:val="20"/>
                  <w:lang w:val="en-GB" w:eastAsia="ko-KR"/>
                </w:rPr>
                <w:t>I</w:t>
              </w:r>
              <w:r>
                <w:rPr>
                  <w:b/>
                  <w:bCs/>
                  <w:sz w:val="20"/>
                  <w:szCs w:val="20"/>
                  <w:lang w:val="en-GB" w:eastAsia="ko-KR"/>
                </w:rPr>
                <w:t>nterDigital</w:t>
              </w:r>
              <w:proofErr w:type="spellEnd"/>
            </w:ins>
          </w:p>
        </w:tc>
        <w:tc>
          <w:tcPr>
            <w:tcW w:w="7178" w:type="dxa"/>
            <w:tcBorders>
              <w:top w:val="single" w:sz="4" w:space="0" w:color="auto"/>
              <w:left w:val="single" w:sz="4" w:space="0" w:color="auto"/>
              <w:bottom w:val="single" w:sz="4" w:space="0" w:color="auto"/>
              <w:right w:val="single" w:sz="4" w:space="0" w:color="auto"/>
            </w:tcBorders>
          </w:tcPr>
          <w:p w:rsidR="00A431B0" w:rsidRDefault="00BD3880">
            <w:pPr>
              <w:spacing w:before="0" w:after="0"/>
              <w:rPr>
                <w:ins w:id="827" w:author="Fumihiro Hasegawa" w:date="2020-10-29T00:31:00Z"/>
                <w:rFonts w:eastAsia="Malgun Gothic"/>
                <w:b/>
                <w:bCs/>
                <w:sz w:val="20"/>
                <w:szCs w:val="20"/>
                <w:lang w:val="en-GB" w:eastAsia="ko-KR"/>
              </w:rPr>
            </w:pPr>
            <w:ins w:id="828" w:author="Fumihiro Hasegawa" w:date="2020-10-29T00:31:00Z">
              <w:r>
                <w:rPr>
                  <w:rFonts w:eastAsia="Malgun Gothic"/>
                  <w:b/>
                  <w:bCs/>
                  <w:sz w:val="20"/>
                  <w:szCs w:val="20"/>
                  <w:lang w:val="en-GB" w:eastAsia="ko-KR"/>
                </w:rPr>
                <w:t>S</w:t>
              </w:r>
              <w:r>
                <w:rPr>
                  <w:b/>
                  <w:bCs/>
                  <w:sz w:val="20"/>
                  <w:szCs w:val="20"/>
                  <w:lang w:val="en-GB" w:eastAsia="ko-KR"/>
                </w:rPr>
                <w:t>upport</w:t>
              </w:r>
            </w:ins>
          </w:p>
        </w:tc>
      </w:tr>
      <w:tr w:rsidR="00A431B0">
        <w:tc>
          <w:tcPr>
            <w:tcW w:w="1838" w:type="dxa"/>
            <w:tcBorders>
              <w:top w:val="single" w:sz="4" w:space="0" w:color="auto"/>
              <w:left w:val="single" w:sz="4" w:space="0" w:color="auto"/>
              <w:bottom w:val="single" w:sz="4" w:space="0" w:color="auto"/>
              <w:right w:val="single" w:sz="4" w:space="0" w:color="auto"/>
            </w:tcBorders>
          </w:tcPr>
          <w:p w:rsidR="00A431B0" w:rsidRDefault="00BD3880">
            <w:pPr>
              <w:spacing w:before="0" w:after="0"/>
              <w:rPr>
                <w:rFonts w:eastAsia="Malgun Gothic"/>
                <w:b/>
                <w:bCs/>
                <w:sz w:val="20"/>
                <w:szCs w:val="20"/>
                <w:lang w:val="en-GB" w:eastAsia="ko-KR"/>
              </w:rPr>
            </w:pPr>
            <w:r>
              <w:rPr>
                <w:rFonts w:eastAsia="Malgun Gothic" w:hint="eastAsia"/>
                <w:b/>
                <w:bCs/>
                <w:sz w:val="20"/>
                <w:szCs w:val="20"/>
                <w:lang w:val="en-GB" w:eastAsia="ko-KR"/>
              </w:rPr>
              <w:t>LG2</w:t>
            </w:r>
          </w:p>
        </w:tc>
        <w:tc>
          <w:tcPr>
            <w:tcW w:w="7178" w:type="dxa"/>
            <w:tcBorders>
              <w:top w:val="single" w:sz="4" w:space="0" w:color="auto"/>
              <w:left w:val="single" w:sz="4" w:space="0" w:color="auto"/>
              <w:bottom w:val="single" w:sz="4" w:space="0" w:color="auto"/>
              <w:right w:val="single" w:sz="4" w:space="0" w:color="auto"/>
            </w:tcBorders>
          </w:tcPr>
          <w:p w:rsidR="00A431B0" w:rsidRDefault="00BD3880">
            <w:pPr>
              <w:spacing w:before="0" w:after="0"/>
              <w:rPr>
                <w:rFonts w:eastAsia="Malgun Gothic"/>
                <w:b/>
                <w:bCs/>
                <w:sz w:val="20"/>
                <w:szCs w:val="20"/>
                <w:lang w:val="en-GB" w:eastAsia="ko-KR"/>
              </w:rPr>
            </w:pPr>
            <w:r>
              <w:rPr>
                <w:rFonts w:eastAsia="Malgun Gothic" w:hint="eastAsia"/>
                <w:b/>
                <w:bCs/>
                <w:sz w:val="20"/>
                <w:szCs w:val="20"/>
                <w:lang w:val="en-GB" w:eastAsia="ko-KR"/>
              </w:rPr>
              <w:t xml:space="preserve">We </w:t>
            </w:r>
            <w:r>
              <w:rPr>
                <w:rFonts w:eastAsia="Malgun Gothic"/>
                <w:b/>
                <w:bCs/>
                <w:sz w:val="20"/>
                <w:szCs w:val="20"/>
                <w:lang w:val="en-GB" w:eastAsia="ko-KR"/>
              </w:rPr>
              <w:t>mentioned that</w:t>
            </w:r>
            <w:r>
              <w:rPr>
                <w:rFonts w:eastAsia="Malgun Gothic" w:hint="eastAsia"/>
                <w:b/>
                <w:bCs/>
                <w:sz w:val="20"/>
                <w:szCs w:val="20"/>
                <w:lang w:val="en-GB" w:eastAsia="ko-KR"/>
              </w:rPr>
              <w:t xml:space="preserve"> this needs to be discussed in AI 8.5.3</w:t>
            </w:r>
            <w:r>
              <w:rPr>
                <w:rFonts w:eastAsia="Malgun Gothic"/>
                <w:b/>
                <w:bCs/>
                <w:sz w:val="20"/>
                <w:szCs w:val="20"/>
                <w:lang w:val="en-GB" w:eastAsia="ko-KR"/>
              </w:rPr>
              <w:t xml:space="preserve"> before</w:t>
            </w:r>
            <w:r>
              <w:rPr>
                <w:rFonts w:eastAsia="Malgun Gothic" w:hint="eastAsia"/>
                <w:b/>
                <w:bCs/>
                <w:sz w:val="20"/>
                <w:szCs w:val="20"/>
                <w:lang w:val="en-GB" w:eastAsia="ko-KR"/>
              </w:rPr>
              <w:t xml:space="preserve">. </w:t>
            </w:r>
            <w:r>
              <w:rPr>
                <w:rFonts w:eastAsia="Malgun Gothic"/>
                <w:b/>
                <w:bCs/>
                <w:sz w:val="20"/>
                <w:szCs w:val="20"/>
                <w:lang w:val="en-GB" w:eastAsia="ko-KR"/>
              </w:rPr>
              <w:t>In consideration of the current state, however, there are a lot of issues and proposals needed to be discussed in AI 8.5.3. If we need to discuss the potential enhancement for the latency reduction here, we would like to add an additional sub-bullet for latency reduction. In our view, the following features can be considered to reduce reporting latency.</w:t>
            </w:r>
          </w:p>
          <w:p w:rsidR="00A431B0" w:rsidRDefault="00BD3880">
            <w:pPr>
              <w:pStyle w:val="ListParagraph"/>
              <w:numPr>
                <w:ilvl w:val="0"/>
                <w:numId w:val="20"/>
              </w:numPr>
              <w:spacing w:before="0"/>
              <w:rPr>
                <w:rFonts w:ascii="Times New Roman" w:eastAsia="Malgun Gothic" w:hAnsi="Times New Roman"/>
                <w:b/>
                <w:bCs/>
                <w:sz w:val="20"/>
                <w:szCs w:val="20"/>
                <w:lang w:val="en-GB" w:eastAsia="ko-KR"/>
              </w:rPr>
            </w:pPr>
            <w:r>
              <w:rPr>
                <w:rFonts w:ascii="Times New Roman" w:eastAsia="Malgun Gothic" w:hAnsi="Times New Roman"/>
                <w:b/>
                <w:bCs/>
                <w:sz w:val="20"/>
                <w:szCs w:val="20"/>
                <w:lang w:val="en-GB" w:eastAsia="ko-KR"/>
              </w:rPr>
              <w:t>UE request of MG with reporting resources</w:t>
            </w:r>
          </w:p>
          <w:p w:rsidR="00A431B0" w:rsidRDefault="00BD3880">
            <w:pPr>
              <w:pStyle w:val="ListParagraph"/>
              <w:numPr>
                <w:ilvl w:val="0"/>
                <w:numId w:val="20"/>
              </w:numPr>
              <w:spacing w:before="0"/>
              <w:rPr>
                <w:rFonts w:ascii="Times New Roman" w:eastAsia="Malgun Gothic" w:hAnsi="Times New Roman"/>
                <w:b/>
                <w:bCs/>
                <w:sz w:val="20"/>
                <w:szCs w:val="20"/>
                <w:lang w:val="en-GB" w:eastAsia="ko-KR"/>
              </w:rPr>
            </w:pPr>
            <w:r>
              <w:rPr>
                <w:rFonts w:ascii="Times New Roman" w:eastAsia="Malgun Gothic" w:hAnsi="Times New Roman"/>
                <w:b/>
                <w:bCs/>
                <w:sz w:val="20"/>
                <w:szCs w:val="20"/>
                <w:lang w:val="en-GB" w:eastAsia="ko-KR"/>
              </w:rPr>
              <w:t>MG configuration with reporting resource</w:t>
            </w:r>
          </w:p>
        </w:tc>
      </w:tr>
    </w:tbl>
    <w:p w:rsidR="00A431B0" w:rsidRDefault="00A431B0">
      <w:pPr>
        <w:rPr>
          <w:lang w:val="en-US"/>
        </w:rPr>
      </w:pPr>
    </w:p>
    <w:p w:rsidR="00A431B0" w:rsidRDefault="00A431B0">
      <w:pPr>
        <w:rPr>
          <w:lang w:val="en-US"/>
        </w:rPr>
      </w:pPr>
    </w:p>
    <w:p w:rsidR="00A431B0" w:rsidRDefault="00BD3880">
      <w:pPr>
        <w:pStyle w:val="Heading4"/>
        <w:tabs>
          <w:tab w:val="left" w:pos="851"/>
        </w:tabs>
        <w:ind w:left="0" w:firstLine="0"/>
      </w:pPr>
      <w:r>
        <w:t>Discussion Round #2 (Closed)</w:t>
      </w:r>
    </w:p>
    <w:p w:rsidR="00A431B0" w:rsidRDefault="00BD3880">
      <w:pPr>
        <w:rPr>
          <w:lang w:val="en-GB"/>
        </w:rPr>
      </w:pPr>
      <w:r>
        <w:rPr>
          <w:rFonts w:cs="Times New Roman"/>
          <w:lang w:val="en-GB"/>
        </w:rPr>
        <w:t>Based on received responses in discussion round #1 on overlap with the 8.5.3 AI it is recommended to close this discussion as a part of evaluation enhancements and continue discussion as a part of AI 8.5.3. Therefore, it is proposed to close discussion on this topic.</w:t>
      </w:r>
    </w:p>
    <w:p w:rsidR="00A431B0" w:rsidRDefault="00A431B0">
      <w:pPr>
        <w:rPr>
          <w:lang w:val="en-US"/>
        </w:rPr>
      </w:pPr>
    </w:p>
    <w:p w:rsidR="00A431B0" w:rsidRDefault="00BD3880" w:rsidP="0032430B">
      <w:pPr>
        <w:pStyle w:val="Heading3"/>
        <w:tabs>
          <w:tab w:val="clear" w:pos="568"/>
          <w:tab w:val="clear" w:pos="1711"/>
          <w:tab w:val="left" w:pos="0"/>
          <w:tab w:val="left" w:pos="567"/>
          <w:tab w:val="left" w:pos="851"/>
        </w:tabs>
        <w:ind w:left="0"/>
      </w:pPr>
      <w:r>
        <w:t>NR Positioning In RRC_INACTIVE State (Closed)</w:t>
      </w:r>
    </w:p>
    <w:p w:rsidR="00A431B0" w:rsidRDefault="00BD3880">
      <w:pPr>
        <w:pStyle w:val="Heading4"/>
        <w:tabs>
          <w:tab w:val="left" w:pos="851"/>
        </w:tabs>
        <w:ind w:left="0" w:firstLine="0"/>
      </w:pPr>
      <w:r>
        <w:t>Discussion Round #1</w:t>
      </w:r>
    </w:p>
    <w:p w:rsidR="00A431B0" w:rsidRDefault="00A431B0">
      <w:pPr>
        <w:rPr>
          <w:lang w:val="en-GB"/>
        </w:rPr>
      </w:pPr>
    </w:p>
    <w:p w:rsidR="00A431B0" w:rsidRDefault="00BD3880">
      <w:pPr>
        <w:pStyle w:val="ListParagraph"/>
        <w:numPr>
          <w:ilvl w:val="0"/>
          <w:numId w:val="7"/>
        </w:numPr>
        <w:ind w:left="0"/>
        <w:rPr>
          <w:rFonts w:ascii="Times New Roman" w:hAnsi="Times New Roman"/>
          <w:b/>
          <w:bCs/>
        </w:rPr>
      </w:pPr>
      <w:r>
        <w:rPr>
          <w:rFonts w:ascii="Times New Roman" w:hAnsi="Times New Roman"/>
          <w:b/>
          <w:bCs/>
        </w:rPr>
        <w:t>(On UE Positioning in RRC_INACTIVE States)</w:t>
      </w:r>
    </w:p>
    <w:p w:rsidR="00A431B0" w:rsidRDefault="00BD3880">
      <w:pPr>
        <w:pStyle w:val="ListParagraph"/>
        <w:numPr>
          <w:ilvl w:val="1"/>
          <w:numId w:val="7"/>
        </w:numPr>
        <w:rPr>
          <w:rFonts w:ascii="Times New Roman" w:hAnsi="Times New Roman"/>
          <w:b/>
          <w:bCs/>
        </w:rPr>
      </w:pPr>
      <w:r>
        <w:rPr>
          <w:rFonts w:ascii="Times New Roman" w:hAnsi="Times New Roman"/>
          <w:b/>
          <w:bCs/>
        </w:rPr>
        <w:t>Support of UE positioning in RRC_INACTIVE state provides latency saving due to lack of transition to RRC_CONNECTED state</w:t>
      </w:r>
    </w:p>
    <w:p w:rsidR="00A431B0" w:rsidRDefault="00A431B0">
      <w:pPr>
        <w:rPr>
          <w:lang w:val="en-US"/>
        </w:rPr>
      </w:pPr>
    </w:p>
    <w:p w:rsidR="00A431B0" w:rsidRDefault="00BD3880">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A431B0">
        <w:tc>
          <w:tcPr>
            <w:tcW w:w="1838"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Comments</w:t>
            </w:r>
          </w:p>
        </w:tc>
      </w:tr>
      <w:tr w:rsidR="00A431B0">
        <w:tc>
          <w:tcPr>
            <w:tcW w:w="1838" w:type="dxa"/>
          </w:tcPr>
          <w:p w:rsidR="00A431B0" w:rsidRDefault="00BD3880">
            <w:pPr>
              <w:spacing w:before="0" w:after="0"/>
              <w:rPr>
                <w:b/>
                <w:bCs/>
                <w:sz w:val="20"/>
                <w:szCs w:val="20"/>
                <w:lang w:val="en-GB"/>
              </w:rPr>
            </w:pPr>
            <w:r>
              <w:rPr>
                <w:b/>
                <w:bCs/>
                <w:sz w:val="20"/>
                <w:szCs w:val="20"/>
                <w:lang w:val="en-GB"/>
              </w:rPr>
              <w:t>CATT</w:t>
            </w:r>
          </w:p>
        </w:tc>
        <w:tc>
          <w:tcPr>
            <w:tcW w:w="7178" w:type="dxa"/>
          </w:tcPr>
          <w:p w:rsidR="00A431B0" w:rsidRDefault="00BD3880">
            <w:pPr>
              <w:spacing w:before="0" w:after="0"/>
              <w:rPr>
                <w:b/>
                <w:bCs/>
                <w:sz w:val="20"/>
                <w:szCs w:val="20"/>
                <w:lang w:val="en-GB"/>
              </w:rPr>
            </w:pPr>
            <w:r>
              <w:rPr>
                <w:b/>
                <w:bCs/>
                <w:sz w:val="20"/>
                <w:szCs w:val="20"/>
                <w:lang w:val="en-GB"/>
              </w:rPr>
              <w:t>Okay. Maybe change “due to lack of” to “due to no need of”</w:t>
            </w:r>
          </w:p>
        </w:tc>
      </w:tr>
      <w:tr w:rsidR="00A431B0">
        <w:tc>
          <w:tcPr>
            <w:tcW w:w="1838" w:type="dxa"/>
          </w:tcPr>
          <w:p w:rsidR="00A431B0" w:rsidRDefault="00BD3880">
            <w:pPr>
              <w:spacing w:before="0" w:after="0"/>
              <w:rPr>
                <w:b/>
                <w:bCs/>
                <w:sz w:val="20"/>
                <w:szCs w:val="20"/>
                <w:lang w:val="en-GB" w:eastAsia="zh-CN"/>
              </w:rPr>
            </w:pPr>
            <w:r>
              <w:rPr>
                <w:b/>
                <w:bCs/>
                <w:sz w:val="20"/>
                <w:szCs w:val="20"/>
                <w:lang w:val="en-GB" w:eastAsia="zh-CN"/>
              </w:rPr>
              <w:t>Huawei/HiSilicon</w:t>
            </w:r>
          </w:p>
        </w:tc>
        <w:tc>
          <w:tcPr>
            <w:tcW w:w="7178" w:type="dxa"/>
          </w:tcPr>
          <w:p w:rsidR="00A431B0" w:rsidRDefault="00BD3880">
            <w:pPr>
              <w:spacing w:before="0" w:after="0"/>
              <w:rPr>
                <w:b/>
                <w:bCs/>
                <w:sz w:val="20"/>
                <w:szCs w:val="20"/>
                <w:lang w:val="en-GB" w:eastAsia="zh-CN"/>
              </w:rPr>
            </w:pPr>
            <w:r>
              <w:rPr>
                <w:b/>
                <w:bCs/>
                <w:sz w:val="20"/>
                <w:szCs w:val="20"/>
                <w:lang w:val="en-GB" w:eastAsia="zh-CN"/>
              </w:rPr>
              <w:t>We are not sure of the baseline that the latency gain is achieved against. For example, if the UE is always in CONNECTED state, we do not see latency reduction compared to IDLE/INACTIVE state.</w:t>
            </w:r>
          </w:p>
        </w:tc>
      </w:tr>
      <w:tr w:rsidR="00A431B0">
        <w:tc>
          <w:tcPr>
            <w:tcW w:w="1838" w:type="dxa"/>
          </w:tcPr>
          <w:p w:rsidR="00A431B0" w:rsidRDefault="00BD3880">
            <w:pPr>
              <w:spacing w:before="0" w:after="0"/>
              <w:rPr>
                <w:b/>
                <w:bCs/>
                <w:sz w:val="20"/>
                <w:szCs w:val="20"/>
                <w:lang w:val="en-GB"/>
              </w:rPr>
            </w:pPr>
            <w:r>
              <w:rPr>
                <w:b/>
                <w:bCs/>
                <w:sz w:val="20"/>
                <w:szCs w:val="20"/>
                <w:lang w:val="en-GB" w:eastAsia="zh-CN"/>
              </w:rPr>
              <w:t>vivo</w:t>
            </w:r>
          </w:p>
        </w:tc>
        <w:tc>
          <w:tcPr>
            <w:tcW w:w="7178" w:type="dxa"/>
          </w:tcPr>
          <w:p w:rsidR="00A431B0" w:rsidRDefault="00BD3880">
            <w:pPr>
              <w:spacing w:before="0" w:after="0"/>
              <w:rPr>
                <w:b/>
                <w:bCs/>
                <w:sz w:val="20"/>
                <w:szCs w:val="20"/>
                <w:lang w:val="en-GB" w:eastAsia="zh-CN"/>
              </w:rPr>
            </w:pPr>
            <w:r>
              <w:rPr>
                <w:b/>
                <w:bCs/>
                <w:sz w:val="20"/>
                <w:szCs w:val="20"/>
                <w:lang w:val="en-GB"/>
              </w:rPr>
              <w:t xml:space="preserve">Change RRC_INACTIVE States </w:t>
            </w:r>
            <w:proofErr w:type="gramStart"/>
            <w:r>
              <w:rPr>
                <w:b/>
                <w:bCs/>
                <w:sz w:val="20"/>
                <w:szCs w:val="20"/>
                <w:lang w:val="en-GB"/>
              </w:rPr>
              <w:t>to  RRC</w:t>
            </w:r>
            <w:proofErr w:type="gramEnd"/>
            <w:r>
              <w:rPr>
                <w:b/>
                <w:bCs/>
                <w:sz w:val="20"/>
                <w:szCs w:val="20"/>
                <w:lang w:val="en-GB"/>
              </w:rPr>
              <w:t>_IDLE / RRC_INACTIVE States</w:t>
            </w:r>
            <w:r>
              <w:rPr>
                <w:b/>
                <w:bCs/>
                <w:sz w:val="20"/>
                <w:szCs w:val="20"/>
                <w:lang w:val="en-US"/>
              </w:rPr>
              <w:t xml:space="preserve"> </w:t>
            </w:r>
          </w:p>
          <w:p w:rsidR="00A431B0" w:rsidRDefault="00BD3880">
            <w:pPr>
              <w:pStyle w:val="ListParagraph"/>
              <w:numPr>
                <w:ilvl w:val="0"/>
                <w:numId w:val="7"/>
              </w:numPr>
              <w:rPr>
                <w:rFonts w:ascii="Times New Roman" w:hAnsi="Times New Roman"/>
                <w:b/>
                <w:bCs/>
                <w:sz w:val="20"/>
                <w:szCs w:val="20"/>
              </w:rPr>
            </w:pPr>
            <w:r>
              <w:rPr>
                <w:rFonts w:ascii="Times New Roman" w:hAnsi="Times New Roman"/>
                <w:b/>
                <w:bCs/>
                <w:sz w:val="20"/>
                <w:szCs w:val="20"/>
              </w:rPr>
              <w:t xml:space="preserve">(On UE Positioning </w:t>
            </w:r>
            <w:proofErr w:type="gramStart"/>
            <w:r>
              <w:rPr>
                <w:rFonts w:ascii="Times New Roman" w:hAnsi="Times New Roman"/>
                <w:b/>
                <w:bCs/>
                <w:sz w:val="20"/>
                <w:szCs w:val="20"/>
              </w:rPr>
              <w:t xml:space="preserve">in  </w:t>
            </w:r>
            <w:r>
              <w:rPr>
                <w:rFonts w:ascii="Times New Roman" w:hAnsi="Times New Roman"/>
                <w:b/>
                <w:bCs/>
                <w:color w:val="00B050"/>
                <w:sz w:val="20"/>
                <w:szCs w:val="20"/>
                <w:u w:val="single"/>
              </w:rPr>
              <w:t>RRC</w:t>
            </w:r>
            <w:proofErr w:type="gramEnd"/>
            <w:r>
              <w:rPr>
                <w:rFonts w:ascii="Times New Roman" w:hAnsi="Times New Roman"/>
                <w:b/>
                <w:bCs/>
                <w:color w:val="00B050"/>
                <w:sz w:val="20"/>
                <w:szCs w:val="20"/>
                <w:u w:val="single"/>
              </w:rPr>
              <w:t>_IDLE</w:t>
            </w:r>
            <w:r>
              <w:rPr>
                <w:rFonts w:ascii="Times New Roman" w:hAnsi="Times New Roman"/>
                <w:b/>
                <w:bCs/>
                <w:sz w:val="20"/>
                <w:szCs w:val="20"/>
              </w:rPr>
              <w:t xml:space="preserve"> /RRC_INACTIVE States)</w:t>
            </w:r>
          </w:p>
          <w:p w:rsidR="00A431B0" w:rsidRDefault="00BD3880">
            <w:pPr>
              <w:pStyle w:val="ListParagraph"/>
              <w:numPr>
                <w:ilvl w:val="1"/>
                <w:numId w:val="7"/>
              </w:numPr>
              <w:rPr>
                <w:rFonts w:ascii="Times New Roman" w:hAnsi="Times New Roman"/>
                <w:b/>
                <w:bCs/>
                <w:sz w:val="20"/>
                <w:szCs w:val="20"/>
              </w:rPr>
            </w:pPr>
            <w:r>
              <w:rPr>
                <w:rFonts w:ascii="Times New Roman" w:hAnsi="Times New Roman"/>
                <w:b/>
                <w:bCs/>
                <w:sz w:val="20"/>
                <w:szCs w:val="20"/>
              </w:rPr>
              <w:t xml:space="preserve">Support of UE positioning </w:t>
            </w:r>
            <w:proofErr w:type="gramStart"/>
            <w:r>
              <w:rPr>
                <w:rFonts w:ascii="Times New Roman" w:hAnsi="Times New Roman"/>
                <w:b/>
                <w:bCs/>
                <w:sz w:val="20"/>
                <w:szCs w:val="20"/>
              </w:rPr>
              <w:t>in</w:t>
            </w:r>
            <w:r>
              <w:rPr>
                <w:rFonts w:ascii="Times New Roman" w:eastAsia="SimSun" w:hAnsi="Times New Roman"/>
                <w:b/>
                <w:bCs/>
                <w:sz w:val="20"/>
                <w:szCs w:val="20"/>
                <w:lang w:val="en-GB"/>
              </w:rPr>
              <w:t xml:space="preserve"> </w:t>
            </w:r>
            <w:r>
              <w:rPr>
                <w:rFonts w:ascii="Times New Roman" w:eastAsia="SimSun" w:hAnsi="Times New Roman"/>
                <w:b/>
                <w:bCs/>
                <w:color w:val="00B050"/>
                <w:sz w:val="20"/>
                <w:szCs w:val="20"/>
                <w:lang w:val="en-GB"/>
              </w:rPr>
              <w:t xml:space="preserve"> </w:t>
            </w:r>
            <w:r>
              <w:rPr>
                <w:rFonts w:ascii="Times New Roman" w:hAnsi="Times New Roman"/>
                <w:b/>
                <w:bCs/>
                <w:color w:val="00B050"/>
                <w:sz w:val="20"/>
                <w:szCs w:val="20"/>
                <w:u w:val="single"/>
              </w:rPr>
              <w:t>RRC</w:t>
            </w:r>
            <w:proofErr w:type="gramEnd"/>
            <w:r>
              <w:rPr>
                <w:rFonts w:ascii="Times New Roman" w:hAnsi="Times New Roman"/>
                <w:b/>
                <w:bCs/>
                <w:color w:val="00B050"/>
                <w:sz w:val="20"/>
                <w:szCs w:val="20"/>
                <w:u w:val="single"/>
              </w:rPr>
              <w:t>_IDLE</w:t>
            </w:r>
            <w:r>
              <w:rPr>
                <w:rFonts w:ascii="Times New Roman" w:eastAsia="SimSun" w:hAnsi="Times New Roman"/>
                <w:b/>
                <w:bCs/>
                <w:sz w:val="20"/>
                <w:szCs w:val="20"/>
                <w:lang w:val="en-GB"/>
              </w:rPr>
              <w:t xml:space="preserve"> /</w:t>
            </w:r>
            <w:r>
              <w:rPr>
                <w:rFonts w:ascii="Times New Roman" w:hAnsi="Times New Roman"/>
                <w:b/>
                <w:bCs/>
                <w:sz w:val="20"/>
                <w:szCs w:val="20"/>
              </w:rPr>
              <w:t xml:space="preserve">RRC_INACTIVE state provides latency saving </w:t>
            </w:r>
            <w:r>
              <w:rPr>
                <w:rFonts w:ascii="Times New Roman" w:hAnsi="Times New Roman"/>
                <w:b/>
                <w:bCs/>
                <w:strike/>
                <w:color w:val="FF0000"/>
                <w:sz w:val="20"/>
                <w:szCs w:val="20"/>
              </w:rPr>
              <w:t>due to lack of</w:t>
            </w:r>
            <w:r>
              <w:rPr>
                <w:rFonts w:ascii="Times New Roman" w:hAnsi="Times New Roman"/>
                <w:b/>
                <w:bCs/>
                <w:color w:val="FF0000"/>
                <w:sz w:val="20"/>
                <w:szCs w:val="20"/>
                <w:u w:val="single"/>
              </w:rPr>
              <w:t xml:space="preserve"> due to no need of </w:t>
            </w:r>
            <w:r>
              <w:rPr>
                <w:rFonts w:ascii="Times New Roman" w:hAnsi="Times New Roman"/>
                <w:b/>
                <w:bCs/>
                <w:sz w:val="20"/>
                <w:szCs w:val="20"/>
              </w:rPr>
              <w:t>transition to RRC_CONNECTED state</w:t>
            </w:r>
          </w:p>
          <w:p w:rsidR="00A431B0" w:rsidRDefault="00A431B0">
            <w:pPr>
              <w:spacing w:before="0" w:after="0"/>
              <w:rPr>
                <w:b/>
                <w:bCs/>
                <w:sz w:val="20"/>
                <w:szCs w:val="20"/>
                <w:lang w:val="en-GB"/>
              </w:rPr>
            </w:pPr>
          </w:p>
        </w:tc>
      </w:tr>
      <w:tr w:rsidR="00A431B0">
        <w:tc>
          <w:tcPr>
            <w:tcW w:w="1838" w:type="dxa"/>
          </w:tcPr>
          <w:p w:rsidR="00A431B0" w:rsidRDefault="00BD3880">
            <w:pPr>
              <w:spacing w:before="0" w:after="0"/>
              <w:rPr>
                <w:rFonts w:eastAsia="Malgun Gothic"/>
                <w:b/>
                <w:bCs/>
                <w:sz w:val="20"/>
                <w:szCs w:val="20"/>
                <w:lang w:val="en-GB" w:eastAsia="ko-KR"/>
              </w:rPr>
            </w:pPr>
            <w:r>
              <w:rPr>
                <w:rFonts w:eastAsia="Malgun Gothic"/>
                <w:b/>
                <w:bCs/>
                <w:sz w:val="20"/>
                <w:szCs w:val="20"/>
                <w:lang w:val="en-GB" w:eastAsia="ko-KR"/>
              </w:rPr>
              <w:lastRenderedPageBreak/>
              <w:t>LG</w:t>
            </w:r>
          </w:p>
        </w:tc>
        <w:tc>
          <w:tcPr>
            <w:tcW w:w="7178" w:type="dxa"/>
          </w:tcPr>
          <w:p w:rsidR="00A431B0" w:rsidRDefault="00BD3880">
            <w:pPr>
              <w:spacing w:before="0" w:after="0"/>
              <w:rPr>
                <w:rFonts w:eastAsia="Malgun Gothic"/>
                <w:b/>
                <w:bCs/>
                <w:sz w:val="20"/>
                <w:szCs w:val="20"/>
                <w:lang w:val="en-GB" w:eastAsia="ko-KR"/>
              </w:rPr>
            </w:pPr>
            <w:r>
              <w:rPr>
                <w:rFonts w:eastAsia="Malgun Gothic"/>
                <w:b/>
                <w:bCs/>
                <w:sz w:val="20"/>
                <w:szCs w:val="20"/>
                <w:lang w:val="en-GB" w:eastAsia="ko-KR"/>
              </w:rPr>
              <w:t>Agree with CATT’s comment.</w:t>
            </w:r>
          </w:p>
        </w:tc>
      </w:tr>
      <w:tr w:rsidR="00A431B0">
        <w:tc>
          <w:tcPr>
            <w:tcW w:w="1838" w:type="dxa"/>
          </w:tcPr>
          <w:p w:rsidR="00A431B0" w:rsidRDefault="00BD3880">
            <w:pPr>
              <w:spacing w:before="0" w:after="0"/>
              <w:rPr>
                <w:rFonts w:eastAsia="Malgun Gothic"/>
                <w:b/>
                <w:bCs/>
                <w:sz w:val="20"/>
                <w:szCs w:val="20"/>
                <w:lang w:val="en-GB" w:eastAsia="ko-KR"/>
              </w:rPr>
            </w:pPr>
            <w:r>
              <w:rPr>
                <w:rFonts w:eastAsia="Malgun Gothic"/>
                <w:b/>
                <w:bCs/>
                <w:sz w:val="20"/>
                <w:szCs w:val="20"/>
                <w:lang w:val="en-GB" w:eastAsia="ko-KR"/>
              </w:rPr>
              <w:t>Intel</w:t>
            </w:r>
          </w:p>
        </w:tc>
        <w:tc>
          <w:tcPr>
            <w:tcW w:w="7178" w:type="dxa"/>
          </w:tcPr>
          <w:p w:rsidR="00A431B0" w:rsidRDefault="00BD3880">
            <w:pPr>
              <w:spacing w:before="0" w:after="0"/>
              <w:rPr>
                <w:rFonts w:eastAsia="Malgun Gothic"/>
                <w:b/>
                <w:bCs/>
                <w:sz w:val="20"/>
                <w:szCs w:val="20"/>
                <w:lang w:val="en-GB" w:eastAsia="ko-KR"/>
              </w:rPr>
            </w:pPr>
            <w:r>
              <w:rPr>
                <w:rFonts w:eastAsia="Malgun Gothic"/>
                <w:b/>
                <w:bCs/>
                <w:sz w:val="20"/>
                <w:szCs w:val="20"/>
                <w:lang w:val="en-GB" w:eastAsia="ko-KR"/>
              </w:rPr>
              <w:t>Agree with comment from CATT.</w:t>
            </w:r>
          </w:p>
        </w:tc>
      </w:tr>
      <w:tr w:rsidR="00A431B0">
        <w:tc>
          <w:tcPr>
            <w:tcW w:w="1838" w:type="dxa"/>
          </w:tcPr>
          <w:p w:rsidR="00A431B0" w:rsidRDefault="00BD3880">
            <w:pPr>
              <w:spacing w:before="0" w:after="0"/>
              <w:rPr>
                <w:rFonts w:eastAsia="Malgun Gothic"/>
                <w:b/>
                <w:bCs/>
                <w:sz w:val="20"/>
                <w:szCs w:val="20"/>
                <w:lang w:val="en-GB" w:eastAsia="ko-KR"/>
              </w:rPr>
            </w:pPr>
            <w:r>
              <w:rPr>
                <w:rFonts w:eastAsia="Malgun Gothic"/>
                <w:b/>
                <w:bCs/>
                <w:sz w:val="20"/>
                <w:szCs w:val="20"/>
                <w:lang w:val="en-GB" w:eastAsia="ko-KR"/>
              </w:rPr>
              <w:t>Nokia/NSB</w:t>
            </w:r>
          </w:p>
        </w:tc>
        <w:tc>
          <w:tcPr>
            <w:tcW w:w="7178" w:type="dxa"/>
          </w:tcPr>
          <w:p w:rsidR="00A431B0" w:rsidRDefault="00BD3880">
            <w:pPr>
              <w:spacing w:before="0" w:after="0"/>
              <w:rPr>
                <w:rFonts w:eastAsia="Malgun Gothic"/>
                <w:b/>
                <w:bCs/>
                <w:sz w:val="20"/>
                <w:szCs w:val="20"/>
                <w:lang w:val="en-GB" w:eastAsia="ko-KR"/>
              </w:rPr>
            </w:pPr>
            <w:r>
              <w:rPr>
                <w:rFonts w:eastAsia="Malgun Gothic"/>
                <w:b/>
                <w:bCs/>
                <w:sz w:val="20"/>
                <w:szCs w:val="20"/>
                <w:lang w:val="en-GB" w:eastAsia="ko-KR"/>
              </w:rPr>
              <w:t xml:space="preserve">Agree with comment from CATT. </w:t>
            </w:r>
          </w:p>
        </w:tc>
      </w:tr>
      <w:tr w:rsidR="00A431B0">
        <w:tc>
          <w:tcPr>
            <w:tcW w:w="1838" w:type="dxa"/>
          </w:tcPr>
          <w:p w:rsidR="00A431B0" w:rsidRDefault="00BD3880">
            <w:pPr>
              <w:spacing w:before="0" w:after="0"/>
              <w:rPr>
                <w:rFonts w:eastAsia="Malgun Gothic"/>
                <w:b/>
                <w:bCs/>
                <w:sz w:val="20"/>
                <w:szCs w:val="20"/>
                <w:lang w:val="en-GB" w:eastAsia="ko-KR"/>
              </w:rPr>
            </w:pPr>
            <w:r>
              <w:rPr>
                <w:rFonts w:eastAsia="Malgun Gothic"/>
                <w:b/>
                <w:bCs/>
                <w:sz w:val="20"/>
                <w:szCs w:val="20"/>
                <w:lang w:val="en-GB" w:eastAsia="ko-KR"/>
              </w:rPr>
              <w:t>O</w:t>
            </w:r>
            <w:r>
              <w:rPr>
                <w:b/>
                <w:bCs/>
                <w:sz w:val="20"/>
                <w:szCs w:val="20"/>
                <w:lang w:val="en-GB" w:eastAsia="ko-KR"/>
              </w:rPr>
              <w:t>PPO</w:t>
            </w:r>
          </w:p>
        </w:tc>
        <w:tc>
          <w:tcPr>
            <w:tcW w:w="7178" w:type="dxa"/>
          </w:tcPr>
          <w:p w:rsidR="00A431B0" w:rsidRDefault="00BD3880">
            <w:pPr>
              <w:spacing w:before="0" w:after="0"/>
              <w:rPr>
                <w:b/>
                <w:bCs/>
                <w:sz w:val="20"/>
                <w:szCs w:val="20"/>
                <w:lang w:val="en-GB" w:eastAsia="ko-KR"/>
              </w:rPr>
            </w:pPr>
            <w:r>
              <w:rPr>
                <w:rFonts w:eastAsia="Malgun Gothic"/>
                <w:b/>
                <w:bCs/>
                <w:sz w:val="20"/>
                <w:szCs w:val="20"/>
                <w:lang w:val="en-GB" w:eastAsia="ko-KR"/>
              </w:rPr>
              <w:t>On top of the comment from CATT, s</w:t>
            </w:r>
            <w:r>
              <w:rPr>
                <w:b/>
                <w:bCs/>
                <w:sz w:val="20"/>
                <w:szCs w:val="20"/>
                <w:lang w:val="en-GB" w:eastAsia="ko-KR"/>
              </w:rPr>
              <w:t xml:space="preserve">uggest </w:t>
            </w:r>
            <w:proofErr w:type="gramStart"/>
            <w:r>
              <w:rPr>
                <w:b/>
                <w:bCs/>
                <w:sz w:val="20"/>
                <w:szCs w:val="20"/>
                <w:lang w:val="en-GB" w:eastAsia="ko-KR"/>
              </w:rPr>
              <w:t>to update</w:t>
            </w:r>
            <w:proofErr w:type="gramEnd"/>
            <w:r>
              <w:rPr>
                <w:b/>
                <w:bCs/>
                <w:sz w:val="20"/>
                <w:szCs w:val="20"/>
                <w:lang w:val="en-GB" w:eastAsia="ko-KR"/>
              </w:rPr>
              <w:t xml:space="preserve"> the wording as follows:</w:t>
            </w:r>
          </w:p>
          <w:p w:rsidR="00A431B0" w:rsidRDefault="00BD3880">
            <w:pPr>
              <w:pStyle w:val="ListParagraph"/>
              <w:numPr>
                <w:ilvl w:val="1"/>
                <w:numId w:val="7"/>
              </w:numPr>
              <w:rPr>
                <w:rFonts w:ascii="Times New Roman" w:hAnsi="Times New Roman"/>
                <w:b/>
                <w:bCs/>
              </w:rPr>
            </w:pPr>
            <w:r>
              <w:rPr>
                <w:rFonts w:ascii="Times New Roman" w:hAnsi="Times New Roman"/>
                <w:b/>
                <w:bCs/>
                <w:strike/>
                <w:color w:val="FF0000"/>
              </w:rPr>
              <w:t>Support of</w:t>
            </w:r>
            <w:r>
              <w:rPr>
                <w:rFonts w:ascii="Times New Roman" w:hAnsi="Times New Roman"/>
                <w:b/>
                <w:bCs/>
                <w:color w:val="FF0000"/>
              </w:rPr>
              <w:t xml:space="preserve"> It is observed that </w:t>
            </w:r>
            <w:r>
              <w:rPr>
                <w:rFonts w:ascii="Times New Roman" w:hAnsi="Times New Roman"/>
                <w:b/>
                <w:bCs/>
              </w:rPr>
              <w:t xml:space="preserve">UE positioning in RRC_INACTIVE state provides latency saving due to </w:t>
            </w:r>
            <w:r>
              <w:rPr>
                <w:rFonts w:ascii="Times New Roman" w:hAnsi="Times New Roman"/>
                <w:b/>
                <w:bCs/>
                <w:color w:val="FF0000"/>
              </w:rPr>
              <w:t xml:space="preserve">no need of lack of </w:t>
            </w:r>
            <w:r>
              <w:rPr>
                <w:rFonts w:ascii="Times New Roman" w:hAnsi="Times New Roman"/>
                <w:b/>
                <w:bCs/>
              </w:rPr>
              <w:t>transition to RRC_CONNECTED state</w:t>
            </w:r>
          </w:p>
          <w:p w:rsidR="00A431B0" w:rsidRDefault="00A431B0">
            <w:pPr>
              <w:spacing w:before="0" w:after="0"/>
              <w:rPr>
                <w:rFonts w:eastAsia="Malgun Gothic"/>
                <w:b/>
                <w:bCs/>
                <w:sz w:val="20"/>
                <w:szCs w:val="20"/>
                <w:lang w:val="en-US" w:eastAsia="ko-KR"/>
              </w:rPr>
            </w:pPr>
          </w:p>
        </w:tc>
      </w:tr>
      <w:tr w:rsidR="00A431B0">
        <w:tc>
          <w:tcPr>
            <w:tcW w:w="1838" w:type="dxa"/>
          </w:tcPr>
          <w:p w:rsidR="00A431B0" w:rsidRDefault="00BD3880">
            <w:pPr>
              <w:spacing w:before="0" w:after="0"/>
              <w:rPr>
                <w:b/>
                <w:bCs/>
                <w:sz w:val="20"/>
                <w:szCs w:val="20"/>
                <w:lang w:val="en-GB" w:eastAsia="zh-CN"/>
              </w:rPr>
            </w:pPr>
            <w:r>
              <w:rPr>
                <w:rFonts w:hint="eastAsia"/>
                <w:b/>
                <w:bCs/>
                <w:sz w:val="20"/>
                <w:szCs w:val="20"/>
                <w:lang w:val="en-GB" w:eastAsia="zh-CN"/>
              </w:rPr>
              <w:t>H</w:t>
            </w:r>
            <w:r>
              <w:rPr>
                <w:b/>
                <w:bCs/>
                <w:sz w:val="20"/>
                <w:szCs w:val="20"/>
                <w:lang w:val="en-GB" w:eastAsia="zh-CN"/>
              </w:rPr>
              <w:t>uawei/HiSilicon</w:t>
            </w:r>
          </w:p>
        </w:tc>
        <w:tc>
          <w:tcPr>
            <w:tcW w:w="7178" w:type="dxa"/>
          </w:tcPr>
          <w:p w:rsidR="00A431B0" w:rsidRDefault="00BD3880">
            <w:pPr>
              <w:spacing w:before="0" w:after="0"/>
              <w:rPr>
                <w:b/>
                <w:bCs/>
                <w:sz w:val="20"/>
                <w:szCs w:val="20"/>
                <w:lang w:val="en-GB" w:eastAsia="zh-CN"/>
              </w:rPr>
            </w:pPr>
            <w:r>
              <w:rPr>
                <w:rFonts w:hint="eastAsia"/>
                <w:b/>
                <w:bCs/>
                <w:sz w:val="20"/>
                <w:szCs w:val="20"/>
                <w:lang w:val="en-GB" w:eastAsia="zh-CN"/>
              </w:rPr>
              <w:t>W</w:t>
            </w:r>
            <w:r>
              <w:rPr>
                <w:b/>
                <w:bCs/>
                <w:sz w:val="20"/>
                <w:szCs w:val="20"/>
                <w:lang w:val="en-GB" w:eastAsia="zh-CN"/>
              </w:rPr>
              <w:t>e cannot agree because</w:t>
            </w:r>
          </w:p>
          <w:p w:rsidR="00A431B0" w:rsidRDefault="00BD3880">
            <w:pPr>
              <w:pStyle w:val="ListParagraph"/>
              <w:numPr>
                <w:ilvl w:val="0"/>
                <w:numId w:val="26"/>
              </w:numPr>
              <w:spacing w:before="0"/>
              <w:rPr>
                <w:rFonts w:ascii="Times New Roman" w:hAnsi="Times New Roman"/>
                <w:b/>
                <w:bCs/>
                <w:sz w:val="20"/>
                <w:szCs w:val="20"/>
                <w:lang w:val="en-GB" w:eastAsia="zh-CN"/>
              </w:rPr>
            </w:pPr>
            <w:r>
              <w:rPr>
                <w:rFonts w:ascii="Times New Roman" w:eastAsiaTheme="minorEastAsia" w:hAnsi="Times New Roman"/>
                <w:b/>
                <w:bCs/>
                <w:sz w:val="20"/>
                <w:szCs w:val="20"/>
                <w:lang w:val="en-GB" w:eastAsia="zh-CN"/>
              </w:rPr>
              <w:t>It is very hard to justify latency gain of INACTIVE state positioning over Rel-16 RRC_CONNECTED state positioning.</w:t>
            </w:r>
          </w:p>
          <w:p w:rsidR="00A431B0" w:rsidRDefault="00BD3880">
            <w:pPr>
              <w:pStyle w:val="ListParagraph"/>
              <w:numPr>
                <w:ilvl w:val="0"/>
                <w:numId w:val="26"/>
              </w:numPr>
              <w:spacing w:before="0"/>
              <w:rPr>
                <w:rFonts w:ascii="Times New Roman" w:hAnsi="Times New Roman"/>
                <w:b/>
                <w:bCs/>
                <w:sz w:val="20"/>
                <w:szCs w:val="20"/>
                <w:lang w:val="en-GB" w:eastAsia="zh-CN"/>
              </w:rPr>
            </w:pPr>
            <w:r>
              <w:rPr>
                <w:rFonts w:ascii="Times New Roman" w:eastAsiaTheme="minorEastAsia" w:hAnsi="Times New Roman"/>
                <w:b/>
                <w:bCs/>
                <w:sz w:val="20"/>
                <w:szCs w:val="20"/>
                <w:lang w:val="en-GB" w:eastAsia="zh-CN"/>
              </w:rPr>
              <w:t>Our understanding is that IDLE/INACTIVE state positioning can provide UE efficiency (power consumption gain).</w:t>
            </w:r>
          </w:p>
          <w:p w:rsidR="00A431B0" w:rsidRDefault="00BD3880">
            <w:pPr>
              <w:pStyle w:val="ListParagraph"/>
              <w:numPr>
                <w:ilvl w:val="0"/>
                <w:numId w:val="26"/>
              </w:numPr>
              <w:spacing w:before="0"/>
              <w:rPr>
                <w:rFonts w:ascii="Times New Roman" w:hAnsi="Times New Roman"/>
                <w:b/>
                <w:bCs/>
                <w:sz w:val="20"/>
                <w:szCs w:val="20"/>
                <w:lang w:val="en-GB" w:eastAsia="zh-CN"/>
              </w:rPr>
            </w:pPr>
            <w:r>
              <w:rPr>
                <w:rFonts w:ascii="Times New Roman" w:eastAsiaTheme="minorEastAsia" w:hAnsi="Times New Roman"/>
                <w:b/>
                <w:bCs/>
                <w:sz w:val="20"/>
                <w:szCs w:val="20"/>
                <w:lang w:val="en-GB" w:eastAsia="zh-CN"/>
              </w:rPr>
              <w:t xml:space="preserve">We should not create a middle state of “measurement in IDLE/INACTIVE and report in CONNECTED” to claim latency benefit of “measurement in IDLE/INACTIVE and report in IDLE/INACTIVE”, where </w:t>
            </w:r>
            <w:proofErr w:type="gramStart"/>
            <w:r>
              <w:rPr>
                <w:rFonts w:ascii="Times New Roman" w:eastAsiaTheme="minorEastAsia" w:hAnsi="Times New Roman"/>
                <w:b/>
                <w:bCs/>
                <w:sz w:val="20"/>
                <w:szCs w:val="20"/>
                <w:lang w:val="en-GB" w:eastAsia="zh-CN"/>
              </w:rPr>
              <w:t>both of them</w:t>
            </w:r>
            <w:proofErr w:type="gramEnd"/>
            <w:r>
              <w:rPr>
                <w:rFonts w:ascii="Times New Roman" w:eastAsiaTheme="minorEastAsia" w:hAnsi="Times New Roman"/>
                <w:b/>
                <w:bCs/>
                <w:sz w:val="20"/>
                <w:szCs w:val="20"/>
                <w:lang w:val="en-GB" w:eastAsia="zh-CN"/>
              </w:rPr>
              <w:t xml:space="preserve"> are not supported in Rel-16.</w:t>
            </w:r>
          </w:p>
        </w:tc>
      </w:tr>
    </w:tbl>
    <w:p w:rsidR="00A431B0" w:rsidRDefault="00A431B0">
      <w:pPr>
        <w:jc w:val="both"/>
        <w:rPr>
          <w:lang w:val="en-GB"/>
        </w:rPr>
      </w:pPr>
    </w:p>
    <w:p w:rsidR="00A431B0" w:rsidRDefault="00BD3880">
      <w:pPr>
        <w:pStyle w:val="Heading4"/>
        <w:tabs>
          <w:tab w:val="left" w:pos="851"/>
        </w:tabs>
        <w:ind w:left="0" w:firstLine="0"/>
      </w:pPr>
      <w:r>
        <w:t>Discussion Round #2 (Closed)</w:t>
      </w:r>
    </w:p>
    <w:p w:rsidR="00A431B0" w:rsidRDefault="00BD3880">
      <w:pPr>
        <w:rPr>
          <w:lang w:val="en-GB"/>
        </w:rPr>
      </w:pPr>
      <w:r>
        <w:rPr>
          <w:lang w:val="en-GB"/>
        </w:rPr>
        <w:t>The support of NR positioning in RRC_INACTIVE state was already agreed by RAN WG1. Therefore, it is proposed to close discussion on this topic.</w:t>
      </w:r>
    </w:p>
    <w:p w:rsidR="00A431B0" w:rsidRDefault="00A431B0">
      <w:pPr>
        <w:jc w:val="both"/>
        <w:rPr>
          <w:lang w:val="en-GB"/>
        </w:rPr>
      </w:pPr>
    </w:p>
    <w:p w:rsidR="00A431B0" w:rsidRDefault="00BD3880">
      <w:pPr>
        <w:pStyle w:val="Heading1"/>
      </w:pPr>
      <w:r>
        <w:t>Network, UE Efficiency Evaluation for NR Positioning</w:t>
      </w:r>
    </w:p>
    <w:p w:rsidR="00A431B0" w:rsidRDefault="00BD3880">
      <w:pPr>
        <w:jc w:val="both"/>
        <w:rPr>
          <w:lang w:val="en-GB"/>
        </w:rPr>
      </w:pPr>
      <w:r>
        <w:rPr>
          <w:lang w:val="en-GB"/>
        </w:rPr>
        <w:t>The results for the network and UE efficiency evaluation were provided by 3 out of 17 sources.</w:t>
      </w:r>
    </w:p>
    <w:p w:rsidR="00A431B0" w:rsidRDefault="00BD3880">
      <w:pPr>
        <w:jc w:val="both"/>
        <w:rPr>
          <w:lang w:val="en-GB"/>
        </w:rPr>
      </w:pPr>
      <w:r>
        <w:rPr>
          <w:lang w:val="en-GB"/>
        </w:rPr>
        <w:t>In source [</w:t>
      </w:r>
      <w:r>
        <w:fldChar w:fldCharType="begin"/>
      </w:r>
      <w:r>
        <w:rPr>
          <w:lang w:val="en-GB"/>
        </w:rPr>
        <w:instrText xml:space="preserve"> REF _Ref40019648 \h </w:instrText>
      </w:r>
      <w:r>
        <w:fldChar w:fldCharType="separate"/>
      </w:r>
      <w:r w:rsidR="0002136D">
        <w:rPr>
          <w:rFonts w:eastAsia="Times New Roman"/>
        </w:rPr>
        <w:t>[</w:t>
      </w:r>
      <w:r w:rsidR="0002136D">
        <w:rPr>
          <w:rFonts w:eastAsia="Times New Roman"/>
          <w:noProof/>
        </w:rPr>
        <w:t>1</w:t>
      </w:r>
      <w:r w:rsidR="0002136D">
        <w:rPr>
          <w:rFonts w:eastAsia="Times New Roman"/>
        </w:rPr>
        <w:t>]</w:t>
      </w:r>
      <w:r>
        <w:fldChar w:fldCharType="end"/>
      </w:r>
      <w:r>
        <w:rPr>
          <w:lang w:val="en-GB"/>
        </w:rPr>
        <w:t xml:space="preserve">, Huawei, </w:t>
      </w:r>
      <w:proofErr w:type="spellStart"/>
      <w:r>
        <w:rPr>
          <w:lang w:val="en-GB"/>
        </w:rPr>
        <w:t>HiSi</w:t>
      </w:r>
      <w:proofErr w:type="spellEnd"/>
      <w:r>
        <w:rPr>
          <w:lang w:val="en-GB"/>
        </w:rPr>
        <w:t>], the following observations were made for PRS resource utilization:</w:t>
      </w:r>
    </w:p>
    <w:p w:rsidR="00A431B0" w:rsidRDefault="00BD3880">
      <w:pPr>
        <w:pStyle w:val="ListParagraph"/>
        <w:numPr>
          <w:ilvl w:val="0"/>
          <w:numId w:val="27"/>
        </w:numPr>
        <w:jc w:val="both"/>
        <w:rPr>
          <w:rFonts w:ascii="Times New Roman" w:hAnsi="Times New Roman"/>
          <w:lang w:val="en-GB"/>
        </w:rPr>
      </w:pPr>
      <w:r>
        <w:rPr>
          <w:rFonts w:ascii="Times New Roman" w:hAnsi="Times New Roman"/>
          <w:lang w:val="en-GB"/>
        </w:rPr>
        <w:t>For PRS with 12 symbols, positioning resource utilization: 2.14 %</w:t>
      </w:r>
    </w:p>
    <w:p w:rsidR="00A431B0" w:rsidRDefault="00BD3880">
      <w:pPr>
        <w:pStyle w:val="ListParagraph"/>
        <w:numPr>
          <w:ilvl w:val="0"/>
          <w:numId w:val="27"/>
        </w:numPr>
        <w:jc w:val="both"/>
        <w:rPr>
          <w:rFonts w:ascii="Times New Roman" w:hAnsi="Times New Roman"/>
          <w:lang w:val="en-GB"/>
        </w:rPr>
      </w:pPr>
      <w:r>
        <w:rPr>
          <w:rFonts w:ascii="Times New Roman" w:hAnsi="Times New Roman"/>
          <w:lang w:val="en-GB"/>
        </w:rPr>
        <w:t>For PRS with 4 symbols, positioning resource utilization: 0.714 %</w:t>
      </w:r>
    </w:p>
    <w:p w:rsidR="00A431B0" w:rsidRDefault="00BD3880">
      <w:pPr>
        <w:pStyle w:val="ListParagraph"/>
        <w:numPr>
          <w:ilvl w:val="0"/>
          <w:numId w:val="27"/>
        </w:numPr>
        <w:jc w:val="both"/>
        <w:rPr>
          <w:rFonts w:ascii="Times New Roman" w:hAnsi="Times New Roman"/>
          <w:lang w:val="en-GB"/>
        </w:rPr>
      </w:pPr>
      <w:r>
        <w:rPr>
          <w:rFonts w:ascii="Times New Roman" w:hAnsi="Times New Roman"/>
          <w:lang w:val="en-GB"/>
        </w:rPr>
        <w:t>For PRS with 1 symbol, positioning resource utilization: 0.179 %</w:t>
      </w:r>
    </w:p>
    <w:p w:rsidR="00A431B0" w:rsidRDefault="00BD3880">
      <w:pPr>
        <w:pStyle w:val="ListParagraph"/>
        <w:numPr>
          <w:ilvl w:val="0"/>
          <w:numId w:val="27"/>
        </w:numPr>
        <w:jc w:val="both"/>
        <w:rPr>
          <w:rFonts w:ascii="Times New Roman" w:hAnsi="Times New Roman"/>
          <w:lang w:val="en-GB"/>
        </w:rPr>
      </w:pPr>
      <w:r>
        <w:rPr>
          <w:rFonts w:ascii="Times New Roman" w:hAnsi="Times New Roman"/>
          <w:lang w:val="en-GB"/>
        </w:rPr>
        <w:t>By reducing the PRS symbols from 12 and 4 to 1 for comb-12 and comb-4, respectively, the overhead of PRS transmission is reduced by 11/12 and 3/4, respectively.</w:t>
      </w:r>
    </w:p>
    <w:p w:rsidR="00A431B0" w:rsidRDefault="00BD3880">
      <w:pPr>
        <w:pStyle w:val="ListParagraph"/>
        <w:numPr>
          <w:ilvl w:val="0"/>
          <w:numId w:val="27"/>
        </w:numPr>
        <w:jc w:val="both"/>
        <w:rPr>
          <w:rFonts w:ascii="Times New Roman" w:hAnsi="Times New Roman"/>
          <w:lang w:val="en-GB"/>
        </w:rPr>
      </w:pPr>
      <w:r>
        <w:rPr>
          <w:rFonts w:ascii="Times New Roman" w:hAnsi="Times New Roman"/>
          <w:lang w:val="en-GB"/>
        </w:rPr>
        <w:t>Moreover, by allowing 1-symbol PRS transmission, network may reuse CSI-RS for mobility for positioning, further reducing the PRS overhead.</w:t>
      </w:r>
    </w:p>
    <w:p w:rsidR="00A431B0" w:rsidRDefault="00BD3880">
      <w:pPr>
        <w:jc w:val="both"/>
        <w:rPr>
          <w:rFonts w:cs="Times New Roman"/>
          <w:lang w:val="en-US"/>
        </w:rPr>
      </w:pPr>
      <w:r>
        <w:t>The following observations were made with respect to UE efficiency (power saving) in the IDLE/INACTIVE state:</w:t>
      </w:r>
    </w:p>
    <w:p w:rsidR="00A431B0" w:rsidRDefault="00BD3880">
      <w:pPr>
        <w:pStyle w:val="ListParagraph"/>
        <w:numPr>
          <w:ilvl w:val="0"/>
          <w:numId w:val="28"/>
        </w:numPr>
        <w:jc w:val="both"/>
        <w:rPr>
          <w:rFonts w:ascii="Times New Roman" w:hAnsi="Times New Roman"/>
        </w:rPr>
      </w:pPr>
      <w:r>
        <w:rPr>
          <w:rFonts w:ascii="Times New Roman" w:hAnsi="Times New Roman"/>
        </w:rPr>
        <w:t>IDLE/INACTIVE state positioning can save about 7%-40% power consumption compared to C-DRX configuration.</w:t>
      </w:r>
    </w:p>
    <w:p w:rsidR="00A431B0" w:rsidRDefault="00BD3880">
      <w:pPr>
        <w:jc w:val="both"/>
        <w:rPr>
          <w:rFonts w:cs="Times New Roman"/>
          <w:lang w:val="en-GB"/>
        </w:rPr>
      </w:pPr>
      <w:r>
        <w:lastRenderedPageBreak/>
        <w:t xml:space="preserve">In source </w:t>
      </w:r>
      <w:r>
        <w:rPr>
          <w:lang w:val="en-GB"/>
        </w:rPr>
        <w:t>[</w:t>
      </w:r>
      <w:r>
        <w:rPr>
          <w:rFonts w:ascii="Calibri" w:hAnsi="Calibri" w:cs="Calibri"/>
        </w:rPr>
        <w:fldChar w:fldCharType="begin"/>
      </w:r>
      <w:r>
        <w:rPr>
          <w:lang w:val="en-GB"/>
        </w:rPr>
        <w:instrText xml:space="preserve"> REF _Ref54639746 \h </w:instrText>
      </w:r>
      <w:r>
        <w:rPr>
          <w:rFonts w:ascii="Calibri" w:hAnsi="Calibri" w:cs="Calibri"/>
        </w:rPr>
      </w:r>
      <w:r>
        <w:rPr>
          <w:rFonts w:ascii="Calibri" w:hAnsi="Calibri" w:cs="Calibri"/>
        </w:rPr>
        <w:fldChar w:fldCharType="separate"/>
      </w:r>
      <w:r w:rsidR="0002136D">
        <w:rPr>
          <w:rFonts w:eastAsia="Times New Roman"/>
        </w:rPr>
        <w:t>[</w:t>
      </w:r>
      <w:r w:rsidR="0002136D">
        <w:rPr>
          <w:rFonts w:eastAsia="Times New Roman"/>
          <w:noProof/>
        </w:rPr>
        <w:t>4</w:t>
      </w:r>
      <w:r>
        <w:rPr>
          <w:rFonts w:ascii="Calibri" w:hAnsi="Calibri" w:cs="Calibri"/>
        </w:rPr>
        <w:fldChar w:fldCharType="end"/>
      </w:r>
      <w:r>
        <w:rPr>
          <w:rFonts w:ascii="Calibri" w:hAnsi="Calibri" w:cs="Calibri"/>
          <w:lang w:val="en-US"/>
        </w:rPr>
        <w:t>]</w:t>
      </w:r>
      <w:r>
        <w:rPr>
          <w:lang w:val="en-GB"/>
        </w:rPr>
        <w:t>, CATT], the following observations were made with respect to the Carrier Phase Positioning (CPP) scheme:</w:t>
      </w:r>
    </w:p>
    <w:p w:rsidR="00A431B0" w:rsidRDefault="00BD3880">
      <w:pPr>
        <w:pStyle w:val="ListParagraph"/>
        <w:numPr>
          <w:ilvl w:val="0"/>
          <w:numId w:val="29"/>
        </w:numPr>
        <w:jc w:val="both"/>
        <w:rPr>
          <w:rFonts w:ascii="Times New Roman" w:hAnsi="Times New Roman"/>
        </w:rPr>
      </w:pPr>
      <w:r>
        <w:rPr>
          <w:rFonts w:ascii="Times New Roman" w:hAnsi="Times New Roman"/>
        </w:rPr>
        <w:t>NR positioning enhancements with carrier phase measurements has no impact on UE and network RF resource usage efficiency.</w:t>
      </w:r>
    </w:p>
    <w:p w:rsidR="00A431B0" w:rsidRDefault="00BD3880">
      <w:pPr>
        <w:jc w:val="both"/>
        <w:rPr>
          <w:rFonts w:cs="Times New Roman"/>
          <w:lang w:val="en-GB"/>
        </w:rPr>
      </w:pPr>
      <w:r>
        <w:rPr>
          <w:lang w:val="en-GB"/>
        </w:rPr>
        <w:t>In source [</w:t>
      </w:r>
      <w:r>
        <w:fldChar w:fldCharType="begin"/>
      </w:r>
      <w:r>
        <w:rPr>
          <w:lang w:val="en-GB"/>
        </w:rPr>
        <w:instrText xml:space="preserve"> REF _Ref54639769 \h </w:instrText>
      </w:r>
      <w:r>
        <w:fldChar w:fldCharType="separate"/>
      </w:r>
      <w:r w:rsidR="0002136D">
        <w:rPr>
          <w:rFonts w:eastAsia="Times New Roman"/>
        </w:rPr>
        <w:t>[</w:t>
      </w:r>
      <w:r w:rsidR="0002136D">
        <w:rPr>
          <w:rFonts w:eastAsia="Times New Roman"/>
          <w:noProof/>
        </w:rPr>
        <w:t>16</w:t>
      </w:r>
      <w:r>
        <w:fldChar w:fldCharType="end"/>
      </w:r>
      <w:r>
        <w:rPr>
          <w:lang w:val="en-US"/>
        </w:rPr>
        <w:t>]</w:t>
      </w:r>
      <w:r>
        <w:rPr>
          <w:lang w:val="en-GB"/>
        </w:rPr>
        <w:t>, vivo], the following observations were made for PRS resource utilization:</w:t>
      </w:r>
    </w:p>
    <w:p w:rsidR="00A431B0" w:rsidRDefault="00BD3880">
      <w:pPr>
        <w:pStyle w:val="ListParagraph"/>
        <w:numPr>
          <w:ilvl w:val="0"/>
          <w:numId w:val="29"/>
        </w:numPr>
        <w:rPr>
          <w:ins w:id="829" w:author="Intel User" w:date="2020-11-03T12:02:00Z"/>
          <w:rFonts w:ascii="Times New Roman" w:hAnsi="Times New Roman"/>
          <w:color w:val="FF0000"/>
          <w:u w:val="single"/>
          <w:lang w:val="en-GB"/>
        </w:rPr>
      </w:pPr>
      <w:ins w:id="830" w:author="Intel User" w:date="2020-11-03T12:02:00Z">
        <w:r>
          <w:rPr>
            <w:rFonts w:ascii="Times New Roman" w:eastAsia="SimSun" w:hAnsi="Times New Roman"/>
            <w:color w:val="FF0000"/>
            <w:u w:val="single"/>
            <w:lang w:val="en-GB"/>
          </w:rPr>
          <w:t xml:space="preserve">The </w:t>
        </w:r>
        <w:r>
          <w:rPr>
            <w:rFonts w:ascii="Times New Roman" w:hAnsi="Times New Roman"/>
            <w:color w:val="FF0000"/>
            <w:u w:val="single"/>
          </w:rPr>
          <w:t>network</w:t>
        </w:r>
        <w:r>
          <w:rPr>
            <w:rFonts w:ascii="Times New Roman" w:eastAsia="SimSun" w:hAnsi="Times New Roman"/>
            <w:color w:val="FF0000"/>
            <w:u w:val="single"/>
            <w:lang w:val="en-GB"/>
          </w:rPr>
          <w:t xml:space="preserve"> efficiency exceeds 100% and </w:t>
        </w:r>
        <w:r>
          <w:rPr>
            <w:rFonts w:ascii="Times New Roman" w:hAnsi="Times New Roman"/>
            <w:color w:val="FF0000"/>
            <w:u w:val="single"/>
            <w:lang w:val="en-GB"/>
          </w:rPr>
          <w:t>t</w:t>
        </w:r>
        <w:r>
          <w:rPr>
            <w:rFonts w:ascii="Times New Roman" w:eastAsia="SimSun" w:hAnsi="Times New Roman"/>
            <w:color w:val="FF0000"/>
            <w:u w:val="single"/>
            <w:lang w:val="en-GB"/>
          </w:rPr>
          <w:t>he MGL/MGRP (UE efficiency) excee</w:t>
        </w:r>
        <w:r>
          <w:rPr>
            <w:rFonts w:ascii="Times New Roman" w:hAnsi="Times New Roman"/>
            <w:color w:val="FF0000"/>
            <w:u w:val="single"/>
            <w:lang w:val="en-GB"/>
          </w:rPr>
          <w:t>ds 30% in some FR2 cases. The detailed PRS resource utilization for different PRS periodicities are provided in table 8.3.1.3.2-2</w:t>
        </w:r>
      </w:ins>
    </w:p>
    <w:p w:rsidR="00A431B0" w:rsidRDefault="00BD3880">
      <w:pPr>
        <w:pStyle w:val="ListParagraph"/>
        <w:numPr>
          <w:ilvl w:val="0"/>
          <w:numId w:val="29"/>
        </w:numPr>
        <w:rPr>
          <w:rFonts w:ascii="Times New Roman" w:hAnsi="Times New Roman"/>
        </w:rPr>
      </w:pPr>
      <w:r>
        <w:rPr>
          <w:rFonts w:ascii="Times New Roman" w:hAnsi="Times New Roman"/>
        </w:rPr>
        <w:t>The network and device efficiency will be reduced by on-demand PRS within the same level latency compared to periodic PRS.</w:t>
      </w:r>
    </w:p>
    <w:p w:rsidR="00A431B0" w:rsidRDefault="00BD3880">
      <w:pPr>
        <w:pStyle w:val="ListParagraph"/>
        <w:numPr>
          <w:ilvl w:val="0"/>
          <w:numId w:val="29"/>
        </w:numPr>
        <w:rPr>
          <w:rFonts w:ascii="Times New Roman" w:hAnsi="Times New Roman"/>
        </w:rPr>
      </w:pPr>
      <w:r>
        <w:rPr>
          <w:rFonts w:ascii="Times New Roman" w:hAnsi="Times New Roman"/>
        </w:rPr>
        <w:t>The network and device efficiency of aperiodic PRS is multiple of the number of activations.</w:t>
      </w:r>
    </w:p>
    <w:p w:rsidR="00A431B0" w:rsidRDefault="00BD3880">
      <w:pPr>
        <w:rPr>
          <w:ins w:id="831" w:author="Intel User" w:date="2020-11-03T12:03:00Z"/>
          <w:color w:val="FF0000"/>
          <w:u w:val="single"/>
          <w:lang w:val="en-US" w:eastAsia="zh-CN"/>
        </w:rPr>
      </w:pPr>
      <w:ins w:id="832" w:author="Intel User" w:date="2020-11-03T12:03:00Z">
        <w:r>
          <w:rPr>
            <w:color w:val="FF0000"/>
            <w:u w:val="single"/>
          </w:rPr>
          <w:t>In [</w:t>
        </w:r>
        <w:r>
          <w:rPr>
            <w:color w:val="FF0000"/>
            <w:u w:val="single"/>
          </w:rPr>
          <w:fldChar w:fldCharType="begin"/>
        </w:r>
        <w:r>
          <w:rPr>
            <w:color w:val="FF0000"/>
            <w:u w:val="single"/>
          </w:rPr>
          <w:instrText xml:space="preserve"> REF _Ref54639769 \h  \* MERGEFORMAT </w:instrText>
        </w:r>
      </w:ins>
      <w:r>
        <w:rPr>
          <w:color w:val="FF0000"/>
          <w:u w:val="single"/>
        </w:rPr>
      </w:r>
      <w:ins w:id="833" w:author="Intel User" w:date="2020-11-03T12:03:00Z">
        <w:r>
          <w:rPr>
            <w:color w:val="FF0000"/>
            <w:u w:val="single"/>
          </w:rPr>
          <w:fldChar w:fldCharType="separate"/>
        </w:r>
      </w:ins>
      <w:ins w:id="834" w:author="Intel User" w:date="2020-11-04T11:50:00Z">
        <w:r w:rsidR="0002136D" w:rsidRPr="0032430B">
          <w:rPr>
            <w:color w:val="FF0000"/>
            <w:u w:val="single"/>
          </w:rPr>
          <w:t>[16</w:t>
        </w:r>
      </w:ins>
      <w:ins w:id="835" w:author="Intel User" w:date="2020-11-03T12:03:00Z">
        <w:r>
          <w:rPr>
            <w:color w:val="FF0000"/>
            <w:u w:val="single"/>
          </w:rPr>
          <w:fldChar w:fldCharType="end"/>
        </w:r>
        <w:r>
          <w:rPr>
            <w:color w:val="FF0000"/>
            <w:u w:val="single"/>
          </w:rPr>
          <w:t xml:space="preserve">], vivo], the following observations were made with respect to UE efficiency (power saving) </w:t>
        </w:r>
        <w:r>
          <w:rPr>
            <w:rFonts w:hint="eastAsia"/>
            <w:color w:val="FF0000"/>
            <w:u w:val="single"/>
            <w:lang w:eastAsia="zh-CN"/>
          </w:rPr>
          <w:t>based on different power saving solutions</w:t>
        </w:r>
        <w:r>
          <w:rPr>
            <w:color w:val="FF0000"/>
            <w:u w:val="single"/>
          </w:rPr>
          <w:t>:</w:t>
        </w:r>
      </w:ins>
    </w:p>
    <w:p w:rsidR="00A431B0" w:rsidRDefault="00BD3880">
      <w:pPr>
        <w:numPr>
          <w:ilvl w:val="0"/>
          <w:numId w:val="30"/>
        </w:numPr>
        <w:spacing w:after="0"/>
        <w:rPr>
          <w:ins w:id="836" w:author="Intel User" w:date="2020-11-03T12:03:00Z"/>
          <w:color w:val="FF0000"/>
          <w:u w:val="single"/>
          <w:lang w:val="en-US"/>
        </w:rPr>
      </w:pPr>
      <w:ins w:id="837" w:author="Intel User" w:date="2020-11-03T12:03:00Z">
        <w:r>
          <w:rPr>
            <w:color w:val="FF0000"/>
            <w:u w:val="single"/>
            <w:lang w:val="en-US"/>
          </w:rPr>
          <w:t>when PRS measurement is impacted by DRX (reception 1 PRS occasion</w:t>
        </w:r>
        <w:r>
          <w:rPr>
            <w:rFonts w:hint="eastAsia"/>
            <w:color w:val="FF0000"/>
            <w:u w:val="single"/>
            <w:lang w:val="en-US" w:eastAsia="zh-CN"/>
          </w:rPr>
          <w:t xml:space="preserve"> in DRX active time</w:t>
        </w:r>
        <w:r>
          <w:rPr>
            <w:color w:val="FF0000"/>
            <w:u w:val="single"/>
            <w:lang w:val="en-US"/>
          </w:rPr>
          <w:t xml:space="preserve"> every DRX cycle (160ms)), 34</w:t>
        </w:r>
        <w:r>
          <w:rPr>
            <w:rFonts w:hint="eastAsia"/>
            <w:color w:val="FF0000"/>
            <w:u w:val="single"/>
            <w:lang w:val="en-US"/>
          </w:rPr>
          <w:t>.</w:t>
        </w:r>
        <w:r>
          <w:rPr>
            <w:color w:val="FF0000"/>
            <w:u w:val="single"/>
            <w:lang w:val="en-US"/>
          </w:rPr>
          <w:t>19</w:t>
        </w:r>
        <w:r>
          <w:rPr>
            <w:rFonts w:hint="eastAsia"/>
            <w:color w:val="FF0000"/>
            <w:u w:val="single"/>
            <w:lang w:val="en-US"/>
          </w:rPr>
          <w:t>%</w:t>
        </w:r>
        <w:r>
          <w:rPr>
            <w:color w:val="FF0000"/>
            <w:u w:val="single"/>
            <w:lang w:val="en-US"/>
          </w:rPr>
          <w:t xml:space="preserve"> </w:t>
        </w:r>
        <w:r>
          <w:rPr>
            <w:rFonts w:hint="eastAsia"/>
            <w:color w:val="FF0000"/>
            <w:u w:val="single"/>
            <w:lang w:val="en-US"/>
          </w:rPr>
          <w:t>p</w:t>
        </w:r>
        <w:r>
          <w:rPr>
            <w:color w:val="FF0000"/>
            <w:u w:val="single"/>
            <w:lang w:val="en-US"/>
          </w:rPr>
          <w:t>ower saving gain is shown, comparing with PRS measurement regardless of DRX(reception 2 PRS occasions every DRX cycle (160ms)</w:t>
        </w:r>
        <w:r>
          <w:rPr>
            <w:rFonts w:hint="eastAsia"/>
            <w:color w:val="FF0000"/>
            <w:u w:val="single"/>
            <w:lang w:val="en-US" w:eastAsia="zh-CN"/>
          </w:rPr>
          <w:t>, 1 PRS occasion within DRX active time, 1 PRS occasion out of DRX active time</w:t>
        </w:r>
        <w:r>
          <w:rPr>
            <w:color w:val="FF0000"/>
            <w:u w:val="single"/>
            <w:lang w:val="en-US"/>
          </w:rPr>
          <w:t>) .</w:t>
        </w:r>
      </w:ins>
    </w:p>
    <w:p w:rsidR="00A431B0" w:rsidRDefault="00BD3880">
      <w:pPr>
        <w:numPr>
          <w:ilvl w:val="0"/>
          <w:numId w:val="30"/>
        </w:numPr>
        <w:spacing w:after="0"/>
        <w:rPr>
          <w:ins w:id="838" w:author="Intel User" w:date="2020-11-03T12:03:00Z"/>
          <w:color w:val="FF0000"/>
          <w:u w:val="single"/>
          <w:lang w:val="en-US"/>
        </w:rPr>
      </w:pPr>
      <w:ins w:id="839" w:author="Intel User" w:date="2020-11-03T12:03:00Z">
        <w:r>
          <w:rPr>
            <w:rFonts w:hint="eastAsia"/>
            <w:color w:val="FF0000"/>
            <w:u w:val="single"/>
            <w:lang w:val="en-US" w:eastAsia="zh-CN"/>
          </w:rPr>
          <w:t>b</w:t>
        </w:r>
        <w:r>
          <w:rPr>
            <w:color w:val="FF0000"/>
            <w:u w:val="single"/>
            <w:lang w:val="en-US"/>
          </w:rPr>
          <w:t xml:space="preserve">y extending the PRS period to 2 </w:t>
        </w:r>
        <w:proofErr w:type="gramStart"/>
        <w:r>
          <w:rPr>
            <w:color w:val="FF0000"/>
            <w:u w:val="single"/>
            <w:lang w:val="en-US"/>
          </w:rPr>
          <w:t>times</w:t>
        </w:r>
        <w:r>
          <w:rPr>
            <w:rFonts w:hint="eastAsia"/>
            <w:color w:val="FF0000"/>
            <w:u w:val="single"/>
            <w:lang w:val="en-US"/>
          </w:rPr>
          <w:t>(</w:t>
        </w:r>
        <w:proofErr w:type="gramEnd"/>
        <w:r>
          <w:rPr>
            <w:rFonts w:hint="eastAsia"/>
            <w:color w:val="FF0000"/>
            <w:u w:val="single"/>
            <w:lang w:val="en-US"/>
          </w:rPr>
          <w:t>160ms to 320ms)</w:t>
        </w:r>
        <w:r>
          <w:rPr>
            <w:color w:val="FF0000"/>
            <w:u w:val="single"/>
            <w:lang w:val="en-US"/>
          </w:rPr>
          <w:t xml:space="preserve">, </w:t>
        </w:r>
        <w:r>
          <w:rPr>
            <w:rFonts w:hint="eastAsia"/>
            <w:color w:val="FF0000"/>
            <w:u w:val="single"/>
            <w:lang w:val="en-US"/>
          </w:rPr>
          <w:t xml:space="preserve">22.03% power saving gain is shown ,comparing with the baseline assumption. </w:t>
        </w:r>
        <w:r>
          <w:rPr>
            <w:color w:val="FF0000"/>
            <w:u w:val="single"/>
            <w:lang w:val="en-US"/>
          </w:rPr>
          <w:t xml:space="preserve">By extending the PRS period to 4 </w:t>
        </w:r>
        <w:proofErr w:type="gramStart"/>
        <w:r>
          <w:rPr>
            <w:color w:val="FF0000"/>
            <w:u w:val="single"/>
            <w:lang w:val="en-US"/>
          </w:rPr>
          <w:t>times</w:t>
        </w:r>
        <w:r>
          <w:rPr>
            <w:rFonts w:hint="eastAsia"/>
            <w:color w:val="FF0000"/>
            <w:u w:val="single"/>
            <w:lang w:val="en-US"/>
          </w:rPr>
          <w:t>(</w:t>
        </w:r>
        <w:proofErr w:type="gramEnd"/>
        <w:r>
          <w:rPr>
            <w:rFonts w:hint="eastAsia"/>
            <w:color w:val="FF0000"/>
            <w:u w:val="single"/>
            <w:lang w:val="en-US"/>
          </w:rPr>
          <w:t>160ms to 640ms)</w:t>
        </w:r>
        <w:r>
          <w:rPr>
            <w:color w:val="FF0000"/>
            <w:u w:val="single"/>
            <w:lang w:val="en-US"/>
          </w:rPr>
          <w:t>,</w:t>
        </w:r>
        <w:r>
          <w:rPr>
            <w:rFonts w:hint="eastAsia"/>
            <w:color w:val="FF0000"/>
            <w:u w:val="single"/>
            <w:lang w:val="en-US"/>
          </w:rPr>
          <w:t xml:space="preserve"> 33.05 % power saving gain is shown ,comparing with the baseline assumption</w:t>
        </w:r>
        <w:r>
          <w:rPr>
            <w:rFonts w:hint="eastAsia"/>
            <w:color w:val="FF0000"/>
            <w:u w:val="single"/>
            <w:lang w:val="en-US" w:eastAsia="zh-CN"/>
          </w:rPr>
          <w:t>(PRS period of 160ms)</w:t>
        </w:r>
        <w:r>
          <w:rPr>
            <w:rFonts w:hint="eastAsia"/>
            <w:color w:val="FF0000"/>
            <w:u w:val="single"/>
            <w:lang w:val="en-US"/>
          </w:rPr>
          <w:t>.</w:t>
        </w:r>
      </w:ins>
    </w:p>
    <w:p w:rsidR="00A431B0" w:rsidRDefault="00BD3880">
      <w:pPr>
        <w:numPr>
          <w:ilvl w:val="0"/>
          <w:numId w:val="30"/>
        </w:numPr>
        <w:spacing w:after="0"/>
        <w:rPr>
          <w:ins w:id="840" w:author="Intel User" w:date="2020-11-03T12:03:00Z"/>
          <w:color w:val="FF0000"/>
          <w:u w:val="single"/>
          <w:lang w:val="en-US"/>
        </w:rPr>
      </w:pPr>
      <w:ins w:id="841" w:author="Intel User" w:date="2020-11-03T12:03:00Z">
        <w:r>
          <w:rPr>
            <w:rFonts w:hint="eastAsia"/>
            <w:color w:val="FF0000"/>
            <w:u w:val="single"/>
            <w:lang w:val="en-US"/>
          </w:rPr>
          <w:t xml:space="preserve">when configuring concentrated PRS measurement </w:t>
        </w:r>
        <w:r>
          <w:rPr>
            <w:color w:val="FF0000"/>
            <w:u w:val="single"/>
            <w:lang w:val="en-US"/>
          </w:rPr>
          <w:t>(</w:t>
        </w:r>
        <w:r>
          <w:rPr>
            <w:rFonts w:hint="eastAsia"/>
            <w:color w:val="FF0000"/>
            <w:u w:val="single"/>
            <w:lang w:val="en-US"/>
          </w:rPr>
          <w:t>1</w:t>
        </w:r>
        <w:r>
          <w:rPr>
            <w:color w:val="FF0000"/>
            <w:u w:val="single"/>
            <w:lang w:val="en-US"/>
          </w:rPr>
          <w:t xml:space="preserve"> </w:t>
        </w:r>
        <w:r>
          <w:rPr>
            <w:rFonts w:hint="eastAsia"/>
            <w:color w:val="FF0000"/>
            <w:u w:val="single"/>
            <w:lang w:val="en-US"/>
          </w:rPr>
          <w:t>concentrated</w:t>
        </w:r>
        <w:r>
          <w:rPr>
            <w:color w:val="FF0000"/>
            <w:u w:val="single"/>
            <w:lang w:val="en-US"/>
          </w:rPr>
          <w:t xml:space="preserve"> PRS occasion every 160ms)</w:t>
        </w:r>
        <w:r>
          <w:rPr>
            <w:rFonts w:hint="eastAsia"/>
            <w:color w:val="FF0000"/>
            <w:u w:val="single"/>
            <w:lang w:val="en-US"/>
          </w:rPr>
          <w:t xml:space="preserve">, </w:t>
        </w:r>
        <w:r>
          <w:rPr>
            <w:color w:val="FF0000"/>
            <w:u w:val="single"/>
            <w:lang w:val="en-US"/>
          </w:rPr>
          <w:t>18</w:t>
        </w:r>
        <w:r>
          <w:rPr>
            <w:rFonts w:hint="eastAsia"/>
            <w:color w:val="FF0000"/>
            <w:u w:val="single"/>
            <w:lang w:val="en-US"/>
          </w:rPr>
          <w:t>.7</w:t>
        </w:r>
        <w:r>
          <w:rPr>
            <w:color w:val="FF0000"/>
            <w:u w:val="single"/>
            <w:lang w:val="en-US"/>
          </w:rPr>
          <w:t>7</w:t>
        </w:r>
        <w:r>
          <w:rPr>
            <w:rFonts w:hint="eastAsia"/>
            <w:color w:val="FF0000"/>
            <w:u w:val="single"/>
            <w:lang w:val="en-US"/>
          </w:rPr>
          <w:t>% power saving gain is shown,</w:t>
        </w:r>
        <w:r>
          <w:rPr>
            <w:color w:val="FF0000"/>
            <w:u w:val="single"/>
            <w:lang w:val="en-US"/>
          </w:rPr>
          <w:t xml:space="preserve"> </w:t>
        </w:r>
        <w:r>
          <w:rPr>
            <w:rFonts w:hint="eastAsia"/>
            <w:color w:val="FF0000"/>
            <w:u w:val="single"/>
            <w:lang w:val="en-US"/>
          </w:rPr>
          <w:t xml:space="preserve">comparing with the </w:t>
        </w:r>
        <w:r>
          <w:rPr>
            <w:color w:val="FF0000"/>
            <w:u w:val="single"/>
            <w:lang w:val="en-US"/>
          </w:rPr>
          <w:t>distributed PRS measurement (4 distributed PRS occasion every 160ms).</w:t>
        </w:r>
      </w:ins>
    </w:p>
    <w:p w:rsidR="00A431B0" w:rsidRDefault="00BD3880">
      <w:pPr>
        <w:numPr>
          <w:ilvl w:val="0"/>
          <w:numId w:val="30"/>
        </w:numPr>
        <w:spacing w:after="0"/>
        <w:rPr>
          <w:ins w:id="842" w:author="Intel User" w:date="2020-11-03T12:03:00Z"/>
          <w:color w:val="FF0000"/>
          <w:u w:val="single"/>
          <w:lang w:val="en-US"/>
        </w:rPr>
      </w:pPr>
      <w:ins w:id="843" w:author="Intel User" w:date="2020-11-03T12:03:00Z">
        <w:r>
          <w:rPr>
            <w:color w:val="FF0000"/>
            <w:u w:val="single"/>
            <w:lang w:val="en-US"/>
          </w:rPr>
          <w:t xml:space="preserve">by </w:t>
        </w:r>
        <w:r>
          <w:rPr>
            <w:rFonts w:hint="eastAsia"/>
            <w:color w:val="FF0000"/>
            <w:u w:val="single"/>
            <w:lang w:val="en-US"/>
          </w:rPr>
          <w:t>ad</w:t>
        </w:r>
        <w:r>
          <w:rPr>
            <w:color w:val="FF0000"/>
            <w:u w:val="single"/>
            <w:lang w:val="en-US"/>
          </w:rPr>
          <w:t>ding the P</w:t>
        </w:r>
        <w:r>
          <w:rPr>
            <w:rFonts w:hint="eastAsia"/>
            <w:color w:val="FF0000"/>
            <w:u w:val="single"/>
            <w:lang w:val="en-US"/>
          </w:rPr>
          <w:t>RS</w:t>
        </w:r>
        <w:r>
          <w:rPr>
            <w:color w:val="FF0000"/>
            <w:u w:val="single"/>
            <w:lang w:val="en-US"/>
          </w:rPr>
          <w:t xml:space="preserve"> </w:t>
        </w:r>
        <w:r>
          <w:rPr>
            <w:rFonts w:hint="eastAsia"/>
            <w:color w:val="FF0000"/>
            <w:u w:val="single"/>
            <w:lang w:val="en-US" w:eastAsia="zh-CN"/>
          </w:rPr>
          <w:t>measurement</w:t>
        </w:r>
        <w:r>
          <w:rPr>
            <w:rFonts w:hint="eastAsia"/>
            <w:color w:val="FF0000"/>
            <w:u w:val="single"/>
            <w:lang w:val="en-US"/>
          </w:rPr>
          <w:t xml:space="preserve"> window</w:t>
        </w:r>
        <w:r>
          <w:rPr>
            <w:color w:val="FF0000"/>
            <w:u w:val="single"/>
            <w:lang w:val="en-US"/>
          </w:rPr>
          <w:t xml:space="preserve"> to </w:t>
        </w:r>
        <w:r>
          <w:rPr>
            <w:rFonts w:hint="eastAsia"/>
            <w:color w:val="FF0000"/>
            <w:u w:val="single"/>
            <w:lang w:val="en-US"/>
          </w:rPr>
          <w:t>limit PRS measurement in 2ms</w:t>
        </w:r>
        <w:r>
          <w:rPr>
            <w:color w:val="FF0000"/>
            <w:u w:val="single"/>
            <w:lang w:val="en-US"/>
          </w:rPr>
          <w:t xml:space="preserve"> </w:t>
        </w:r>
        <w:r>
          <w:rPr>
            <w:rFonts w:hint="eastAsia"/>
            <w:color w:val="FF0000"/>
            <w:u w:val="single"/>
            <w:lang w:val="en-US"/>
          </w:rPr>
          <w:t>(from 4ms to 2ms)</w:t>
        </w:r>
        <w:r>
          <w:rPr>
            <w:color w:val="FF0000"/>
            <w:u w:val="single"/>
            <w:lang w:val="en-US"/>
          </w:rPr>
          <w:t>,</w:t>
        </w:r>
        <w:r>
          <w:rPr>
            <w:rFonts w:hint="eastAsia"/>
            <w:color w:val="FF0000"/>
            <w:u w:val="single"/>
            <w:lang w:val="en-US"/>
          </w:rPr>
          <w:t xml:space="preserve"> 20.48% power saving gain is shown, comparing with PRS measurement </w:t>
        </w:r>
        <w:r>
          <w:rPr>
            <w:color w:val="FF0000"/>
            <w:u w:val="single"/>
            <w:lang w:val="en-US"/>
          </w:rPr>
          <w:t xml:space="preserve">without </w:t>
        </w:r>
        <w:r>
          <w:rPr>
            <w:rFonts w:hint="eastAsia"/>
            <w:color w:val="FF0000"/>
            <w:u w:val="single"/>
            <w:lang w:val="en-US" w:eastAsia="zh-CN"/>
          </w:rPr>
          <w:t>PRS measurement window</w:t>
        </w:r>
        <w:r>
          <w:rPr>
            <w:color w:val="FF0000"/>
            <w:u w:val="single"/>
            <w:lang w:val="en-US"/>
          </w:rPr>
          <w:t xml:space="preserve"> (</w:t>
        </w:r>
        <w:r>
          <w:rPr>
            <w:rFonts w:hint="eastAsia"/>
            <w:color w:val="FF0000"/>
            <w:u w:val="single"/>
            <w:lang w:val="en-US"/>
          </w:rPr>
          <w:t>the baseline assumption</w:t>
        </w:r>
        <w:r>
          <w:rPr>
            <w:rFonts w:hint="eastAsia"/>
            <w:color w:val="FF0000"/>
            <w:u w:val="single"/>
            <w:lang w:val="en-US" w:eastAsia="zh-CN"/>
          </w:rPr>
          <w:t xml:space="preserve"> of 4ms duration</w:t>
        </w:r>
        <w:r>
          <w:rPr>
            <w:color w:val="FF0000"/>
            <w:u w:val="single"/>
            <w:lang w:val="en-US"/>
          </w:rPr>
          <w:t>)</w:t>
        </w:r>
        <w:r>
          <w:rPr>
            <w:rFonts w:hint="eastAsia"/>
            <w:color w:val="FF0000"/>
            <w:u w:val="single"/>
            <w:lang w:val="en-US"/>
          </w:rPr>
          <w:t>.</w:t>
        </w:r>
      </w:ins>
    </w:p>
    <w:p w:rsidR="00A431B0" w:rsidRDefault="00BD3880">
      <w:pPr>
        <w:numPr>
          <w:ilvl w:val="0"/>
          <w:numId w:val="30"/>
        </w:numPr>
        <w:spacing w:after="0"/>
        <w:rPr>
          <w:ins w:id="844" w:author="Intel User" w:date="2020-11-03T12:03:00Z"/>
          <w:color w:val="FF0000"/>
          <w:u w:val="single"/>
          <w:lang w:val="en-US"/>
        </w:rPr>
      </w:pPr>
      <w:ins w:id="845" w:author="Intel User" w:date="2020-11-03T12:03:00Z">
        <w:r>
          <w:rPr>
            <w:rFonts w:hint="eastAsia"/>
            <w:color w:val="FF0000"/>
            <w:u w:val="single"/>
            <w:lang w:val="en-US"/>
          </w:rPr>
          <w:t>b</w:t>
        </w:r>
        <w:r>
          <w:rPr>
            <w:color w:val="FF0000"/>
            <w:u w:val="single"/>
            <w:lang w:val="en-US"/>
          </w:rPr>
          <w:t>y reducing the number of TRPs for PRS measurement (from 8 TRPs to 4 TRPs</w:t>
        </w:r>
        <w:proofErr w:type="gramStart"/>
        <w:r>
          <w:rPr>
            <w:color w:val="FF0000"/>
            <w:u w:val="single"/>
            <w:lang w:val="en-US"/>
          </w:rPr>
          <w:t>),  8.51</w:t>
        </w:r>
        <w:proofErr w:type="gramEnd"/>
        <w:r>
          <w:rPr>
            <w:color w:val="FF0000"/>
            <w:u w:val="single"/>
            <w:lang w:val="en-US"/>
          </w:rPr>
          <w:t>% power saving gain is shown ,comparing with the baseline assumption</w:t>
        </w:r>
        <w:r>
          <w:rPr>
            <w:rFonts w:hint="eastAsia"/>
            <w:color w:val="FF0000"/>
            <w:u w:val="single"/>
            <w:lang w:val="en-US" w:eastAsia="zh-CN"/>
          </w:rPr>
          <w:t>(8 TRPs)</w:t>
        </w:r>
        <w:r>
          <w:rPr>
            <w:color w:val="FF0000"/>
            <w:u w:val="single"/>
            <w:lang w:val="en-US"/>
          </w:rPr>
          <w:t>.</w:t>
        </w:r>
      </w:ins>
    </w:p>
    <w:p w:rsidR="00A431B0" w:rsidRDefault="00BD3880">
      <w:pPr>
        <w:numPr>
          <w:ilvl w:val="0"/>
          <w:numId w:val="30"/>
        </w:numPr>
        <w:spacing w:after="0"/>
        <w:rPr>
          <w:ins w:id="846" w:author="Intel User" w:date="2020-11-03T12:03:00Z"/>
          <w:color w:val="FF0000"/>
          <w:u w:val="single"/>
          <w:lang w:val="en-US"/>
        </w:rPr>
      </w:pPr>
      <w:ins w:id="847" w:author="Intel User" w:date="2020-11-03T12:03:00Z">
        <w:r>
          <w:rPr>
            <w:rFonts w:hint="eastAsia"/>
            <w:color w:val="FF0000"/>
            <w:u w:val="single"/>
            <w:lang w:val="en-US" w:eastAsia="zh-CN"/>
          </w:rPr>
          <w:t>b</w:t>
        </w:r>
        <w:r>
          <w:rPr>
            <w:color w:val="FF0000"/>
            <w:u w:val="single"/>
            <w:lang w:val="en-US"/>
          </w:rPr>
          <w:t xml:space="preserve">y increasing the </w:t>
        </w:r>
        <w:r>
          <w:rPr>
            <w:rFonts w:hint="eastAsia"/>
            <w:color w:val="FF0000"/>
            <w:u w:val="single"/>
            <w:lang w:val="en-US"/>
          </w:rPr>
          <w:t>number of frequency layers</w:t>
        </w:r>
        <w:r>
          <w:rPr>
            <w:color w:val="FF0000"/>
            <w:u w:val="single"/>
            <w:lang w:val="en-US"/>
          </w:rPr>
          <w:t xml:space="preserve"> to </w:t>
        </w:r>
        <w:r>
          <w:rPr>
            <w:rFonts w:hint="eastAsia"/>
            <w:color w:val="FF0000"/>
            <w:u w:val="single"/>
            <w:lang w:val="en-US"/>
          </w:rPr>
          <w:t>2 (from 1 to 2), 47.61% power consumption gain is shown,</w:t>
        </w:r>
        <w:r>
          <w:rPr>
            <w:color w:val="FF0000"/>
            <w:u w:val="single"/>
            <w:lang w:val="en-US"/>
          </w:rPr>
          <w:t xml:space="preserve"> </w:t>
        </w:r>
        <w:r>
          <w:rPr>
            <w:rFonts w:hint="eastAsia"/>
            <w:color w:val="FF0000"/>
            <w:u w:val="single"/>
            <w:lang w:val="en-US"/>
          </w:rPr>
          <w:t>comparing with the baseline assumption.</w:t>
        </w:r>
      </w:ins>
    </w:p>
    <w:p w:rsidR="00A431B0" w:rsidRDefault="00BD3880">
      <w:pPr>
        <w:numPr>
          <w:ilvl w:val="0"/>
          <w:numId w:val="30"/>
        </w:numPr>
        <w:spacing w:after="0"/>
        <w:rPr>
          <w:ins w:id="848" w:author="Intel User" w:date="2020-11-03T12:03:00Z"/>
          <w:color w:val="FF0000"/>
          <w:u w:val="single"/>
          <w:lang w:val="en-US"/>
        </w:rPr>
      </w:pPr>
      <w:ins w:id="849" w:author="Intel User" w:date="2020-11-03T12:03:00Z">
        <w:r>
          <w:rPr>
            <w:rFonts w:hint="eastAsia"/>
            <w:color w:val="FF0000"/>
            <w:u w:val="single"/>
          </w:rPr>
          <w:t xml:space="preserve">by reducing </w:t>
        </w:r>
        <w:r>
          <w:rPr>
            <w:color w:val="FF0000"/>
            <w:u w:val="single"/>
          </w:rPr>
          <w:t xml:space="preserve">the </w:t>
        </w:r>
        <w:r>
          <w:rPr>
            <w:rFonts w:hint="eastAsia"/>
            <w:color w:val="FF0000"/>
            <w:u w:val="single"/>
          </w:rPr>
          <w:t>number of frequency layer to 2</w:t>
        </w:r>
        <w:r>
          <w:rPr>
            <w:color w:val="FF0000"/>
            <w:u w:val="single"/>
          </w:rPr>
          <w:t xml:space="preserve"> </w:t>
        </w:r>
        <w:r>
          <w:rPr>
            <w:rFonts w:hint="eastAsia"/>
            <w:color w:val="FF0000"/>
            <w:u w:val="single"/>
          </w:rPr>
          <w:t>(from 4 to 2), 36.91% power saving gain is shown; by  reducing number of frequency layer to 1</w:t>
        </w:r>
        <w:r>
          <w:rPr>
            <w:color w:val="FF0000"/>
            <w:u w:val="single"/>
          </w:rPr>
          <w:t xml:space="preserve"> </w:t>
        </w:r>
        <w:r>
          <w:rPr>
            <w:rFonts w:hint="eastAsia"/>
            <w:color w:val="FF0000"/>
            <w:u w:val="single"/>
          </w:rPr>
          <w:t>(from 4 to 1), 57.26% power saving gain is shown.</w:t>
        </w:r>
      </w:ins>
    </w:p>
    <w:p w:rsidR="00A431B0" w:rsidRDefault="00BD3880">
      <w:pPr>
        <w:rPr>
          <w:ins w:id="850" w:author="Intel User" w:date="2020-11-03T12:03:00Z"/>
          <w:color w:val="FF0000"/>
          <w:u w:val="single"/>
          <w:lang w:val="en-US" w:eastAsia="zh-CN"/>
        </w:rPr>
      </w:pPr>
      <w:ins w:id="851" w:author="Intel User" w:date="2020-11-03T12:03:00Z">
        <w:r>
          <w:rPr>
            <w:color w:val="FF0000"/>
            <w:u w:val="single"/>
          </w:rPr>
          <w:lastRenderedPageBreak/>
          <w:t>In source [</w:t>
        </w:r>
        <w:r>
          <w:rPr>
            <w:color w:val="FF0000"/>
            <w:u w:val="single"/>
          </w:rPr>
          <w:fldChar w:fldCharType="begin"/>
        </w:r>
        <w:r>
          <w:rPr>
            <w:color w:val="FF0000"/>
            <w:u w:val="single"/>
          </w:rPr>
          <w:instrText xml:space="preserve"> REF _Ref54639769 \h  \* MERGEFORMAT </w:instrText>
        </w:r>
      </w:ins>
      <w:r>
        <w:rPr>
          <w:color w:val="FF0000"/>
          <w:u w:val="single"/>
        </w:rPr>
      </w:r>
      <w:ins w:id="852" w:author="Intel User" w:date="2020-11-03T12:03:00Z">
        <w:r>
          <w:rPr>
            <w:color w:val="FF0000"/>
            <w:u w:val="single"/>
          </w:rPr>
          <w:fldChar w:fldCharType="separate"/>
        </w:r>
      </w:ins>
      <w:ins w:id="853" w:author="Intel User" w:date="2020-11-04T11:50:00Z">
        <w:r w:rsidR="0002136D" w:rsidRPr="0032430B">
          <w:rPr>
            <w:color w:val="FF0000"/>
            <w:u w:val="single"/>
          </w:rPr>
          <w:t>[16</w:t>
        </w:r>
      </w:ins>
      <w:ins w:id="854" w:author="Intel User" w:date="2020-11-03T12:03:00Z">
        <w:r>
          <w:rPr>
            <w:color w:val="FF0000"/>
            <w:u w:val="single"/>
          </w:rPr>
          <w:fldChar w:fldCharType="end"/>
        </w:r>
        <w:r>
          <w:rPr>
            <w:color w:val="FF0000"/>
            <w:u w:val="single"/>
          </w:rPr>
          <w:t>], vivo],the following observations were made with respect to UE efficiency (power saving) in the IDLE/INACTIVE state:</w:t>
        </w:r>
      </w:ins>
    </w:p>
    <w:p w:rsidR="00A431B0" w:rsidRDefault="00BD3880">
      <w:pPr>
        <w:pStyle w:val="ListParagraph"/>
        <w:numPr>
          <w:ilvl w:val="0"/>
          <w:numId w:val="31"/>
        </w:numPr>
        <w:rPr>
          <w:ins w:id="855" w:author="Intel User" w:date="2020-11-03T12:03:00Z"/>
          <w:rFonts w:ascii="Times New Roman" w:eastAsiaTheme="minorEastAsia" w:hAnsi="Times New Roman"/>
          <w:color w:val="FF0000"/>
          <w:u w:val="single"/>
          <w:lang w:eastAsia="zh-CN"/>
        </w:rPr>
      </w:pPr>
      <w:ins w:id="856" w:author="Intel User" w:date="2020-11-03T12:03:00Z">
        <w:r>
          <w:rPr>
            <w:rFonts w:ascii="Times New Roman" w:eastAsia="SimSun" w:hAnsi="Times New Roman"/>
            <w:color w:val="FF0000"/>
            <w:szCs w:val="20"/>
            <w:u w:val="single"/>
          </w:rPr>
          <w:t xml:space="preserve">Under the premise of idle state measurement, </w:t>
        </w:r>
        <w:r>
          <w:rPr>
            <w:rFonts w:ascii="Times New Roman" w:eastAsiaTheme="minorEastAsia" w:hAnsi="Times New Roman"/>
            <w:color w:val="FF0000"/>
            <w:u w:val="single"/>
          </w:rPr>
          <w:t xml:space="preserve">positioning report in the idle state can obtain 44.32% power saving gain </w:t>
        </w:r>
        <w:r>
          <w:rPr>
            <w:rFonts w:ascii="Times New Roman" w:eastAsia="SimSun" w:hAnsi="Times New Roman"/>
            <w:color w:val="FF0000"/>
            <w:szCs w:val="20"/>
            <w:u w:val="single"/>
          </w:rPr>
          <w:t>compared to report in connected state</w:t>
        </w:r>
        <w:r>
          <w:rPr>
            <w:rFonts w:ascii="Times New Roman" w:eastAsiaTheme="minorEastAsia" w:hAnsi="Times New Roman"/>
            <w:color w:val="FF0000"/>
            <w:u w:val="single"/>
          </w:rPr>
          <w:t>.</w:t>
        </w:r>
      </w:ins>
    </w:p>
    <w:p w:rsidR="00A431B0" w:rsidRDefault="00BD3880">
      <w:pPr>
        <w:rPr>
          <w:ins w:id="857" w:author="Intel User" w:date="2020-11-03T12:03:00Z"/>
          <w:lang w:val="en-US"/>
        </w:rPr>
      </w:pPr>
      <w:ins w:id="858" w:author="Intel User" w:date="2020-11-03T12:03:00Z">
        <w:r>
          <w:rPr>
            <w:rFonts w:eastAsia="SimSun"/>
            <w:color w:val="FF0000"/>
            <w:szCs w:val="20"/>
            <w:u w:val="single"/>
          </w:rPr>
          <w:t xml:space="preserve">Compared to </w:t>
        </w:r>
        <w:r>
          <w:rPr>
            <w:rFonts w:eastAsia="SimSun"/>
            <w:color w:val="FF0000"/>
            <w:u w:val="single"/>
          </w:rPr>
          <w:t>positioning measurement and report all in the connected state,</w:t>
        </w:r>
        <w:r>
          <w:rPr>
            <w:rFonts w:eastAsia="SimSun"/>
            <w:color w:val="FF0000"/>
            <w:szCs w:val="20"/>
            <w:u w:val="single"/>
          </w:rPr>
          <w:t xml:space="preserve"> </w:t>
        </w:r>
        <w:r>
          <w:rPr>
            <w:rFonts w:eastAsia="SimSun"/>
            <w:color w:val="FF0000"/>
            <w:u w:val="single"/>
          </w:rPr>
          <w:t>positioning measurement and report in the idle state can obtain at least 48.38% power saving gain.</w:t>
        </w:r>
      </w:ins>
    </w:p>
    <w:p w:rsidR="00A431B0" w:rsidRDefault="00A431B0">
      <w:pPr>
        <w:rPr>
          <w:ins w:id="859" w:author="Intel User" w:date="2020-11-03T12:03:00Z"/>
        </w:rPr>
      </w:pPr>
    </w:p>
    <w:p w:rsidR="00A431B0" w:rsidRDefault="00A431B0"/>
    <w:tbl>
      <w:tblPr>
        <w:tblStyle w:val="TableGrid"/>
        <w:tblW w:w="0" w:type="auto"/>
        <w:tblLook w:val="04A0" w:firstRow="1" w:lastRow="0" w:firstColumn="1" w:lastColumn="0" w:noHBand="0" w:noVBand="1"/>
      </w:tblPr>
      <w:tblGrid>
        <w:gridCol w:w="1838"/>
        <w:gridCol w:w="7178"/>
      </w:tblGrid>
      <w:tr w:rsidR="00A431B0">
        <w:tc>
          <w:tcPr>
            <w:tcW w:w="1838"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rsidR="00A431B0" w:rsidRDefault="00BD3880">
            <w:pPr>
              <w:spacing w:before="0" w:after="0"/>
              <w:rPr>
                <w:b/>
                <w:bCs/>
                <w:sz w:val="20"/>
                <w:szCs w:val="20"/>
                <w:lang w:val="en-GB"/>
              </w:rPr>
            </w:pPr>
            <w:r>
              <w:rPr>
                <w:b/>
                <w:bCs/>
                <w:sz w:val="20"/>
                <w:szCs w:val="20"/>
                <w:lang w:val="en-GB"/>
              </w:rPr>
              <w:t>Comments</w:t>
            </w:r>
          </w:p>
        </w:tc>
      </w:tr>
      <w:tr w:rsidR="00A431B0">
        <w:tc>
          <w:tcPr>
            <w:tcW w:w="1838" w:type="dxa"/>
          </w:tcPr>
          <w:p w:rsidR="00A431B0" w:rsidRDefault="00BD3880">
            <w:pPr>
              <w:spacing w:before="0" w:after="0"/>
              <w:rPr>
                <w:b/>
                <w:bCs/>
                <w:sz w:val="20"/>
                <w:szCs w:val="20"/>
                <w:lang w:val="en-GB"/>
              </w:rPr>
            </w:pPr>
            <w:r>
              <w:rPr>
                <w:b/>
                <w:bCs/>
                <w:sz w:val="20"/>
                <w:szCs w:val="20"/>
                <w:lang w:val="en-GB"/>
              </w:rPr>
              <w:t>vivo</w:t>
            </w:r>
          </w:p>
        </w:tc>
        <w:tc>
          <w:tcPr>
            <w:tcW w:w="7178" w:type="dxa"/>
          </w:tcPr>
          <w:p w:rsidR="00A431B0" w:rsidRDefault="00BD3880">
            <w:pPr>
              <w:spacing w:before="0" w:after="0"/>
              <w:rPr>
                <w:lang w:val="en-GB"/>
              </w:rPr>
            </w:pPr>
            <w:r>
              <w:rPr>
                <w:lang w:val="en-GB"/>
              </w:rPr>
              <w:t xml:space="preserve">We also provided R16 PRS resource utilization in our </w:t>
            </w:r>
            <w:proofErr w:type="spellStart"/>
            <w:r>
              <w:rPr>
                <w:lang w:val="en-GB"/>
              </w:rPr>
              <w:t>Tdoc</w:t>
            </w:r>
            <w:proofErr w:type="spellEnd"/>
            <w:r>
              <w:rPr>
                <w:lang w:val="en-GB"/>
              </w:rPr>
              <w:t xml:space="preserve">, please capture </w:t>
            </w:r>
            <w:del w:id="860" w:author="vivo" w:date="2020-11-03T11:56:00Z">
              <w:r>
                <w:rPr>
                  <w:lang w:val="en-GB"/>
                </w:rPr>
                <w:delText xml:space="preserve">in </w:delText>
              </w:r>
            </w:del>
            <w:r>
              <w:rPr>
                <w:lang w:val="en-GB"/>
              </w:rPr>
              <w:t>here</w:t>
            </w:r>
          </w:p>
          <w:p w:rsidR="00A431B0" w:rsidRDefault="00BD3880">
            <w:pPr>
              <w:rPr>
                <w:lang w:val="en-GB"/>
              </w:rPr>
            </w:pPr>
            <w:r>
              <w:rPr>
                <w:lang w:val="en-GB"/>
              </w:rPr>
              <w:t>In source [</w:t>
            </w:r>
            <w:r>
              <w:fldChar w:fldCharType="begin"/>
            </w:r>
            <w:r>
              <w:rPr>
                <w:lang w:val="en-GB"/>
              </w:rPr>
              <w:instrText xml:space="preserve"> REF _Ref54639769 \h </w:instrText>
            </w:r>
            <w:r>
              <w:fldChar w:fldCharType="separate"/>
            </w:r>
            <w:r w:rsidR="0002136D">
              <w:rPr>
                <w:rFonts w:eastAsia="Times New Roman"/>
              </w:rPr>
              <w:t>[</w:t>
            </w:r>
            <w:r w:rsidR="0002136D">
              <w:rPr>
                <w:rFonts w:eastAsia="Times New Roman"/>
                <w:noProof/>
              </w:rPr>
              <w:t>16</w:t>
            </w:r>
            <w:r>
              <w:fldChar w:fldCharType="end"/>
            </w:r>
            <w:r>
              <w:rPr>
                <w:lang w:val="en-US"/>
              </w:rPr>
              <w:t>]</w:t>
            </w:r>
            <w:r>
              <w:rPr>
                <w:lang w:val="en-GB"/>
              </w:rPr>
              <w:t>, vivo], the following observations were made for PRS resource utilization:</w:t>
            </w:r>
          </w:p>
          <w:p w:rsidR="00A431B0" w:rsidRDefault="00BD3880">
            <w:pPr>
              <w:pStyle w:val="ListParagraph"/>
              <w:numPr>
                <w:ilvl w:val="0"/>
                <w:numId w:val="29"/>
              </w:numPr>
              <w:rPr>
                <w:rFonts w:ascii="Times New Roman" w:hAnsi="Times New Roman"/>
                <w:color w:val="FF0000"/>
                <w:u w:val="single"/>
                <w:lang w:val="en-GB"/>
              </w:rPr>
            </w:pPr>
            <w:r>
              <w:rPr>
                <w:rFonts w:ascii="Times New Roman" w:eastAsia="SimSun" w:hAnsi="Times New Roman"/>
                <w:color w:val="FF0000"/>
                <w:u w:val="single"/>
                <w:lang w:val="en-GB"/>
              </w:rPr>
              <w:t xml:space="preserve">The </w:t>
            </w:r>
            <w:r>
              <w:rPr>
                <w:rFonts w:ascii="Times New Roman" w:hAnsi="Times New Roman"/>
                <w:color w:val="FF0000"/>
                <w:u w:val="single"/>
              </w:rPr>
              <w:t>network</w:t>
            </w:r>
            <w:r>
              <w:rPr>
                <w:rFonts w:ascii="Times New Roman" w:eastAsia="SimSun" w:hAnsi="Times New Roman"/>
                <w:color w:val="FF0000"/>
                <w:u w:val="single"/>
                <w:lang w:val="en-GB"/>
              </w:rPr>
              <w:t xml:space="preserve"> efficiency exceeds 100% and </w:t>
            </w:r>
            <w:r>
              <w:rPr>
                <w:rFonts w:ascii="Times New Roman" w:hAnsi="Times New Roman"/>
                <w:color w:val="FF0000"/>
                <w:u w:val="single"/>
                <w:lang w:val="en-GB"/>
              </w:rPr>
              <w:t>t</w:t>
            </w:r>
            <w:r>
              <w:rPr>
                <w:rFonts w:ascii="Times New Roman" w:eastAsia="SimSun" w:hAnsi="Times New Roman"/>
                <w:color w:val="FF0000"/>
                <w:u w:val="single"/>
                <w:lang w:val="en-GB"/>
              </w:rPr>
              <w:t>he MGL/MGRP (UE efficiency) excee</w:t>
            </w:r>
            <w:r>
              <w:rPr>
                <w:rFonts w:ascii="Times New Roman" w:hAnsi="Times New Roman"/>
                <w:color w:val="FF0000"/>
                <w:u w:val="single"/>
                <w:lang w:val="en-GB"/>
              </w:rPr>
              <w:t>ds 30% in some FR2 cases. The detailed PRS resource utilization for different PRS periodicities are provided in table 8.3.1.3.2-2</w:t>
            </w:r>
          </w:p>
          <w:p w:rsidR="00A431B0" w:rsidRDefault="00BD3880">
            <w:pPr>
              <w:pStyle w:val="ListParagraph"/>
              <w:numPr>
                <w:ilvl w:val="0"/>
                <w:numId w:val="29"/>
              </w:numPr>
              <w:rPr>
                <w:rFonts w:ascii="Times New Roman" w:hAnsi="Times New Roman"/>
              </w:rPr>
            </w:pPr>
            <w:r>
              <w:rPr>
                <w:rFonts w:ascii="Times New Roman" w:hAnsi="Times New Roman"/>
              </w:rPr>
              <w:t>The network and device efficiency will be reduced by on-demand PRS within the same level latency compared to periodic PRS.</w:t>
            </w:r>
          </w:p>
          <w:p w:rsidR="00A431B0" w:rsidRDefault="00BD3880">
            <w:pPr>
              <w:pStyle w:val="ListParagraph"/>
              <w:numPr>
                <w:ilvl w:val="0"/>
                <w:numId w:val="29"/>
              </w:numPr>
              <w:rPr>
                <w:rFonts w:ascii="Times New Roman" w:hAnsi="Times New Roman"/>
              </w:rPr>
            </w:pPr>
            <w:r>
              <w:rPr>
                <w:rFonts w:ascii="Times New Roman" w:hAnsi="Times New Roman"/>
              </w:rPr>
              <w:t>The network and device efficiency of aperiodic PRS is multiple of the number of activations.</w:t>
            </w:r>
          </w:p>
          <w:p w:rsidR="00A431B0" w:rsidRDefault="00A431B0">
            <w:pPr>
              <w:spacing w:before="0" w:after="0"/>
              <w:rPr>
                <w:lang w:val="en-US" w:eastAsia="zh-CN"/>
              </w:rPr>
            </w:pPr>
          </w:p>
          <w:p w:rsidR="00A431B0" w:rsidRDefault="00BD3880">
            <w:pPr>
              <w:spacing w:before="0" w:after="0"/>
              <w:rPr>
                <w:lang w:val="en-GB" w:eastAsia="zh-CN"/>
              </w:rPr>
            </w:pPr>
            <w:r>
              <w:rPr>
                <w:rFonts w:hint="eastAsia"/>
                <w:lang w:val="en-GB" w:eastAsia="zh-CN"/>
              </w:rPr>
              <w:t>I</w:t>
            </w:r>
            <w:r>
              <w:rPr>
                <w:lang w:val="en-GB" w:eastAsia="zh-CN"/>
              </w:rPr>
              <w:t xml:space="preserve">n addition, our UE efficiency </w:t>
            </w:r>
            <w:r>
              <w:rPr>
                <w:rFonts w:hint="eastAsia"/>
                <w:lang w:val="en-GB" w:eastAsia="zh-CN"/>
              </w:rPr>
              <w:t>(power saving)</w:t>
            </w:r>
            <w:r>
              <w:rPr>
                <w:lang w:val="en-GB" w:eastAsia="zh-CN"/>
              </w:rPr>
              <w:t xml:space="preserve"> evaluation results </w:t>
            </w:r>
            <w:r>
              <w:rPr>
                <w:rFonts w:hint="eastAsia"/>
                <w:lang w:val="en-GB" w:eastAsia="zh-CN"/>
              </w:rPr>
              <w:t xml:space="preserve">in </w:t>
            </w:r>
            <w:r>
              <w:rPr>
                <w:lang w:val="en-GB" w:eastAsia="zh-CN"/>
              </w:rPr>
              <w:t>source [</w:t>
            </w:r>
            <w:r>
              <w:rPr>
                <w:lang w:val="en-GB" w:eastAsia="zh-CN"/>
              </w:rPr>
              <w:fldChar w:fldCharType="begin"/>
            </w:r>
            <w:r>
              <w:rPr>
                <w:lang w:val="en-GB" w:eastAsia="zh-CN"/>
              </w:rPr>
              <w:instrText xml:space="preserve"> REF _Ref54639769 \h  \* MERGEFORMAT </w:instrText>
            </w:r>
            <w:r>
              <w:rPr>
                <w:lang w:val="en-GB" w:eastAsia="zh-CN"/>
              </w:rPr>
            </w:r>
            <w:r>
              <w:rPr>
                <w:lang w:val="en-GB" w:eastAsia="zh-CN"/>
              </w:rPr>
              <w:fldChar w:fldCharType="separate"/>
            </w:r>
            <w:ins w:id="861" w:author="Intel User" w:date="2020-11-04T11:50:00Z">
              <w:r w:rsidR="0002136D" w:rsidRPr="0032430B">
                <w:rPr>
                  <w:lang w:val="en-GB" w:eastAsia="zh-CN"/>
                </w:rPr>
                <w:t>[16</w:t>
              </w:r>
            </w:ins>
            <w:del w:id="862" w:author="Intel User" w:date="2020-11-04T11:40:00Z">
              <w:r w:rsidDel="00CB72A9">
                <w:rPr>
                  <w:lang w:val="en-GB" w:eastAsia="zh-CN"/>
                </w:rPr>
                <w:delText>[16</w:delText>
              </w:r>
            </w:del>
            <w:r>
              <w:rPr>
                <w:lang w:val="en-GB" w:eastAsia="zh-CN"/>
              </w:rPr>
              <w:fldChar w:fldCharType="end"/>
            </w:r>
            <w:r>
              <w:rPr>
                <w:lang w:val="en-GB" w:eastAsia="zh-CN"/>
              </w:rPr>
              <w:t>], vivo]</w:t>
            </w:r>
            <w:r>
              <w:rPr>
                <w:rFonts w:hint="eastAsia"/>
                <w:lang w:val="en-GB" w:eastAsia="zh-CN"/>
              </w:rPr>
              <w:t xml:space="preserve"> is </w:t>
            </w:r>
            <w:r>
              <w:rPr>
                <w:lang w:val="en-GB" w:eastAsia="zh-CN"/>
              </w:rPr>
              <w:t>also worth</w:t>
            </w:r>
            <w:r>
              <w:rPr>
                <w:rFonts w:hint="eastAsia"/>
                <w:lang w:val="en-GB" w:eastAsia="zh-CN"/>
              </w:rPr>
              <w:t>y to</w:t>
            </w:r>
            <w:r>
              <w:rPr>
                <w:lang w:val="en-GB" w:eastAsia="zh-CN"/>
              </w:rPr>
              <w:t xml:space="preserve"> be  capture</w:t>
            </w:r>
            <w:r>
              <w:rPr>
                <w:rFonts w:hint="eastAsia"/>
                <w:lang w:val="en-GB" w:eastAsia="zh-CN"/>
              </w:rPr>
              <w:t>d as follows:</w:t>
            </w:r>
          </w:p>
          <w:p w:rsidR="00A431B0" w:rsidRDefault="00BD3880">
            <w:pPr>
              <w:rPr>
                <w:color w:val="FF0000"/>
                <w:u w:val="single"/>
                <w:lang w:val="en-US" w:eastAsia="zh-CN"/>
              </w:rPr>
            </w:pPr>
            <w:r>
              <w:rPr>
                <w:color w:val="FF0000"/>
                <w:u w:val="single"/>
              </w:rPr>
              <w:t>In source [</w:t>
            </w:r>
            <w:r>
              <w:rPr>
                <w:color w:val="FF0000"/>
                <w:u w:val="single"/>
              </w:rPr>
              <w:fldChar w:fldCharType="begin"/>
            </w:r>
            <w:r>
              <w:rPr>
                <w:color w:val="FF0000"/>
                <w:u w:val="single"/>
              </w:rPr>
              <w:instrText xml:space="preserve"> REF _Ref54639769 \h  \* MERGEFORMAT </w:instrText>
            </w:r>
            <w:r>
              <w:rPr>
                <w:color w:val="FF0000"/>
                <w:u w:val="single"/>
              </w:rPr>
            </w:r>
            <w:r>
              <w:rPr>
                <w:color w:val="FF0000"/>
                <w:u w:val="single"/>
              </w:rPr>
              <w:fldChar w:fldCharType="separate"/>
            </w:r>
            <w:ins w:id="863" w:author="Intel User" w:date="2020-11-04T11:50:00Z">
              <w:r w:rsidR="0002136D" w:rsidRPr="0032430B">
                <w:rPr>
                  <w:color w:val="FF0000"/>
                  <w:u w:val="single"/>
                </w:rPr>
                <w:t>[16</w:t>
              </w:r>
            </w:ins>
            <w:del w:id="864" w:author="Intel User" w:date="2020-11-04T11:40:00Z">
              <w:r w:rsidDel="00CB72A9">
                <w:rPr>
                  <w:color w:val="FF0000"/>
                  <w:u w:val="single"/>
                </w:rPr>
                <w:delText>[16</w:delText>
              </w:r>
            </w:del>
            <w:r>
              <w:rPr>
                <w:color w:val="FF0000"/>
                <w:u w:val="single"/>
              </w:rPr>
              <w:fldChar w:fldCharType="end"/>
            </w:r>
            <w:r>
              <w:rPr>
                <w:color w:val="FF0000"/>
                <w:u w:val="single"/>
              </w:rPr>
              <w:t xml:space="preserve">], vivo], the following observations were made with respect to UE efficiency (power saving) </w:t>
            </w:r>
            <w:r>
              <w:rPr>
                <w:rFonts w:hint="eastAsia"/>
                <w:color w:val="FF0000"/>
                <w:u w:val="single"/>
                <w:lang w:eastAsia="zh-CN"/>
              </w:rPr>
              <w:t>based on different power saving solutions</w:t>
            </w:r>
            <w:r>
              <w:rPr>
                <w:color w:val="FF0000"/>
                <w:u w:val="single"/>
              </w:rPr>
              <w:t>:</w:t>
            </w:r>
          </w:p>
          <w:p w:rsidR="00A431B0" w:rsidRDefault="00BD3880">
            <w:pPr>
              <w:numPr>
                <w:ilvl w:val="0"/>
                <w:numId w:val="30"/>
              </w:numPr>
              <w:spacing w:after="0"/>
              <w:rPr>
                <w:color w:val="FF0000"/>
                <w:u w:val="single"/>
                <w:lang w:val="en-US"/>
              </w:rPr>
            </w:pPr>
            <w:r>
              <w:rPr>
                <w:color w:val="FF0000"/>
                <w:u w:val="single"/>
                <w:lang w:val="en-US"/>
              </w:rPr>
              <w:t>when PRS measurement is impacted by DRX (reception 1 PRS occasion</w:t>
            </w:r>
            <w:r>
              <w:rPr>
                <w:rFonts w:hint="eastAsia"/>
                <w:color w:val="FF0000"/>
                <w:u w:val="single"/>
                <w:lang w:val="en-US" w:eastAsia="zh-CN"/>
              </w:rPr>
              <w:t xml:space="preserve"> in DRX active time</w:t>
            </w:r>
            <w:r>
              <w:rPr>
                <w:color w:val="FF0000"/>
                <w:u w:val="single"/>
                <w:lang w:val="en-US"/>
              </w:rPr>
              <w:t xml:space="preserve"> every DRX cycle (160ms)), 34</w:t>
            </w:r>
            <w:r>
              <w:rPr>
                <w:rFonts w:hint="eastAsia"/>
                <w:color w:val="FF0000"/>
                <w:u w:val="single"/>
                <w:lang w:val="en-US"/>
              </w:rPr>
              <w:t>.</w:t>
            </w:r>
            <w:r>
              <w:rPr>
                <w:color w:val="FF0000"/>
                <w:u w:val="single"/>
                <w:lang w:val="en-US"/>
              </w:rPr>
              <w:t>19</w:t>
            </w:r>
            <w:r>
              <w:rPr>
                <w:rFonts w:hint="eastAsia"/>
                <w:color w:val="FF0000"/>
                <w:u w:val="single"/>
                <w:lang w:val="en-US"/>
              </w:rPr>
              <w:t>%</w:t>
            </w:r>
            <w:r>
              <w:rPr>
                <w:color w:val="FF0000"/>
                <w:u w:val="single"/>
                <w:lang w:val="en-US"/>
              </w:rPr>
              <w:t xml:space="preserve"> </w:t>
            </w:r>
            <w:r>
              <w:rPr>
                <w:rFonts w:hint="eastAsia"/>
                <w:color w:val="FF0000"/>
                <w:u w:val="single"/>
                <w:lang w:val="en-US"/>
              </w:rPr>
              <w:t>p</w:t>
            </w:r>
            <w:r>
              <w:rPr>
                <w:color w:val="FF0000"/>
                <w:u w:val="single"/>
                <w:lang w:val="en-US"/>
              </w:rPr>
              <w:t>ower saving gain is shown, comparing with PRS measurement regardless of DRX(reception 2 PRS occasions every DRX cycle (160ms)</w:t>
            </w:r>
            <w:r>
              <w:rPr>
                <w:rFonts w:hint="eastAsia"/>
                <w:color w:val="FF0000"/>
                <w:u w:val="single"/>
                <w:lang w:val="en-US" w:eastAsia="zh-CN"/>
              </w:rPr>
              <w:t>, 1 PRS occasion within DRX active time, 1 PRS occasion out of DRX active time</w:t>
            </w:r>
            <w:r>
              <w:rPr>
                <w:color w:val="FF0000"/>
                <w:u w:val="single"/>
                <w:lang w:val="en-US"/>
              </w:rPr>
              <w:t>) .</w:t>
            </w:r>
          </w:p>
          <w:p w:rsidR="00A431B0" w:rsidRDefault="00BD3880">
            <w:pPr>
              <w:numPr>
                <w:ilvl w:val="0"/>
                <w:numId w:val="30"/>
              </w:numPr>
              <w:spacing w:after="0"/>
              <w:rPr>
                <w:color w:val="FF0000"/>
                <w:u w:val="single"/>
                <w:lang w:val="en-US"/>
              </w:rPr>
            </w:pPr>
            <w:r>
              <w:rPr>
                <w:rFonts w:hint="eastAsia"/>
                <w:color w:val="FF0000"/>
                <w:u w:val="single"/>
                <w:lang w:val="en-US" w:eastAsia="zh-CN"/>
              </w:rPr>
              <w:t>b</w:t>
            </w:r>
            <w:r>
              <w:rPr>
                <w:color w:val="FF0000"/>
                <w:u w:val="single"/>
                <w:lang w:val="en-US"/>
              </w:rPr>
              <w:t xml:space="preserve">y extending the PRS period to 2 </w:t>
            </w:r>
            <w:proofErr w:type="gramStart"/>
            <w:r>
              <w:rPr>
                <w:color w:val="FF0000"/>
                <w:u w:val="single"/>
                <w:lang w:val="en-US"/>
              </w:rPr>
              <w:t>times</w:t>
            </w:r>
            <w:r>
              <w:rPr>
                <w:rFonts w:hint="eastAsia"/>
                <w:color w:val="FF0000"/>
                <w:u w:val="single"/>
                <w:lang w:val="en-US"/>
              </w:rPr>
              <w:t>(</w:t>
            </w:r>
            <w:proofErr w:type="gramEnd"/>
            <w:r>
              <w:rPr>
                <w:rFonts w:hint="eastAsia"/>
                <w:color w:val="FF0000"/>
                <w:u w:val="single"/>
                <w:lang w:val="en-US"/>
              </w:rPr>
              <w:t>160ms to 320ms)</w:t>
            </w:r>
            <w:r>
              <w:rPr>
                <w:color w:val="FF0000"/>
                <w:u w:val="single"/>
                <w:lang w:val="en-US"/>
              </w:rPr>
              <w:t xml:space="preserve">, </w:t>
            </w:r>
            <w:r>
              <w:rPr>
                <w:rFonts w:hint="eastAsia"/>
                <w:color w:val="FF0000"/>
                <w:u w:val="single"/>
                <w:lang w:val="en-US"/>
              </w:rPr>
              <w:t xml:space="preserve">22.03% power saving gain is shown ,comparing with the baseline assumption. </w:t>
            </w:r>
            <w:r>
              <w:rPr>
                <w:color w:val="FF0000"/>
                <w:u w:val="single"/>
                <w:lang w:val="en-US"/>
              </w:rPr>
              <w:t xml:space="preserve">By extending the PRS period to 4 </w:t>
            </w:r>
            <w:proofErr w:type="gramStart"/>
            <w:r>
              <w:rPr>
                <w:color w:val="FF0000"/>
                <w:u w:val="single"/>
                <w:lang w:val="en-US"/>
              </w:rPr>
              <w:t>times</w:t>
            </w:r>
            <w:r>
              <w:rPr>
                <w:rFonts w:hint="eastAsia"/>
                <w:color w:val="FF0000"/>
                <w:u w:val="single"/>
                <w:lang w:val="en-US"/>
              </w:rPr>
              <w:t>(</w:t>
            </w:r>
            <w:proofErr w:type="gramEnd"/>
            <w:r>
              <w:rPr>
                <w:rFonts w:hint="eastAsia"/>
                <w:color w:val="FF0000"/>
                <w:u w:val="single"/>
                <w:lang w:val="en-US"/>
              </w:rPr>
              <w:t>160ms to 640ms)</w:t>
            </w:r>
            <w:r>
              <w:rPr>
                <w:color w:val="FF0000"/>
                <w:u w:val="single"/>
                <w:lang w:val="en-US"/>
              </w:rPr>
              <w:t>,</w:t>
            </w:r>
            <w:r>
              <w:rPr>
                <w:rFonts w:hint="eastAsia"/>
                <w:color w:val="FF0000"/>
                <w:u w:val="single"/>
                <w:lang w:val="en-US"/>
              </w:rPr>
              <w:t xml:space="preserve"> 33.05 % power saving gain is shown ,comparing with the baseline assumption</w:t>
            </w:r>
            <w:r>
              <w:rPr>
                <w:rFonts w:hint="eastAsia"/>
                <w:color w:val="FF0000"/>
                <w:u w:val="single"/>
                <w:lang w:val="en-US" w:eastAsia="zh-CN"/>
              </w:rPr>
              <w:t>(PRS period of 160ms)</w:t>
            </w:r>
            <w:r>
              <w:rPr>
                <w:rFonts w:hint="eastAsia"/>
                <w:color w:val="FF0000"/>
                <w:u w:val="single"/>
                <w:lang w:val="en-US"/>
              </w:rPr>
              <w:t>.</w:t>
            </w:r>
          </w:p>
          <w:p w:rsidR="00A431B0" w:rsidRDefault="00BD3880">
            <w:pPr>
              <w:numPr>
                <w:ilvl w:val="0"/>
                <w:numId w:val="30"/>
              </w:numPr>
              <w:spacing w:after="0"/>
              <w:rPr>
                <w:color w:val="FF0000"/>
                <w:u w:val="single"/>
                <w:lang w:val="en-US"/>
              </w:rPr>
            </w:pPr>
            <w:r>
              <w:rPr>
                <w:rFonts w:hint="eastAsia"/>
                <w:color w:val="FF0000"/>
                <w:u w:val="single"/>
                <w:lang w:val="en-US"/>
              </w:rPr>
              <w:t xml:space="preserve">when configuring concentrated PRS measurement </w:t>
            </w:r>
            <w:r>
              <w:rPr>
                <w:color w:val="FF0000"/>
                <w:u w:val="single"/>
                <w:lang w:val="en-US"/>
              </w:rPr>
              <w:t>(</w:t>
            </w:r>
            <w:r>
              <w:rPr>
                <w:rFonts w:hint="eastAsia"/>
                <w:color w:val="FF0000"/>
                <w:u w:val="single"/>
                <w:lang w:val="en-US"/>
              </w:rPr>
              <w:t>1</w:t>
            </w:r>
            <w:r>
              <w:rPr>
                <w:color w:val="FF0000"/>
                <w:u w:val="single"/>
                <w:lang w:val="en-US"/>
              </w:rPr>
              <w:t xml:space="preserve"> </w:t>
            </w:r>
            <w:r>
              <w:rPr>
                <w:rFonts w:hint="eastAsia"/>
                <w:color w:val="FF0000"/>
                <w:u w:val="single"/>
                <w:lang w:val="en-US"/>
              </w:rPr>
              <w:t>concentrated</w:t>
            </w:r>
            <w:r>
              <w:rPr>
                <w:color w:val="FF0000"/>
                <w:u w:val="single"/>
                <w:lang w:val="en-US"/>
              </w:rPr>
              <w:t xml:space="preserve"> PRS occasion every 160ms)</w:t>
            </w:r>
            <w:r>
              <w:rPr>
                <w:rFonts w:hint="eastAsia"/>
                <w:color w:val="FF0000"/>
                <w:u w:val="single"/>
                <w:lang w:val="en-US"/>
              </w:rPr>
              <w:t xml:space="preserve">, </w:t>
            </w:r>
            <w:r>
              <w:rPr>
                <w:color w:val="FF0000"/>
                <w:u w:val="single"/>
                <w:lang w:val="en-US"/>
              </w:rPr>
              <w:t>18</w:t>
            </w:r>
            <w:r>
              <w:rPr>
                <w:rFonts w:hint="eastAsia"/>
                <w:color w:val="FF0000"/>
                <w:u w:val="single"/>
                <w:lang w:val="en-US"/>
              </w:rPr>
              <w:t>.7</w:t>
            </w:r>
            <w:r>
              <w:rPr>
                <w:color w:val="FF0000"/>
                <w:u w:val="single"/>
                <w:lang w:val="en-US"/>
              </w:rPr>
              <w:t>7</w:t>
            </w:r>
            <w:r>
              <w:rPr>
                <w:rFonts w:hint="eastAsia"/>
                <w:color w:val="FF0000"/>
                <w:u w:val="single"/>
                <w:lang w:val="en-US"/>
              </w:rPr>
              <w:t>% power saving gain is shown,</w:t>
            </w:r>
            <w:r>
              <w:rPr>
                <w:color w:val="FF0000"/>
                <w:u w:val="single"/>
                <w:lang w:val="en-US"/>
              </w:rPr>
              <w:t xml:space="preserve"> </w:t>
            </w:r>
            <w:r>
              <w:rPr>
                <w:rFonts w:hint="eastAsia"/>
                <w:color w:val="FF0000"/>
                <w:u w:val="single"/>
                <w:lang w:val="en-US"/>
              </w:rPr>
              <w:t xml:space="preserve">comparing with the </w:t>
            </w:r>
            <w:r>
              <w:rPr>
                <w:color w:val="FF0000"/>
                <w:u w:val="single"/>
                <w:lang w:val="en-US"/>
              </w:rPr>
              <w:t>distributed PRS measurement (4 distributed PRS occasion every 160ms).</w:t>
            </w:r>
          </w:p>
          <w:p w:rsidR="00A431B0" w:rsidRDefault="00BD3880">
            <w:pPr>
              <w:numPr>
                <w:ilvl w:val="0"/>
                <w:numId w:val="30"/>
              </w:numPr>
              <w:spacing w:after="0"/>
              <w:rPr>
                <w:color w:val="FF0000"/>
                <w:u w:val="single"/>
                <w:lang w:val="en-US"/>
              </w:rPr>
            </w:pPr>
            <w:r>
              <w:rPr>
                <w:color w:val="FF0000"/>
                <w:u w:val="single"/>
                <w:lang w:val="en-US"/>
              </w:rPr>
              <w:t xml:space="preserve">by </w:t>
            </w:r>
            <w:r>
              <w:rPr>
                <w:rFonts w:hint="eastAsia"/>
                <w:color w:val="FF0000"/>
                <w:u w:val="single"/>
                <w:lang w:val="en-US"/>
              </w:rPr>
              <w:t>ad</w:t>
            </w:r>
            <w:r>
              <w:rPr>
                <w:color w:val="FF0000"/>
                <w:u w:val="single"/>
                <w:lang w:val="en-US"/>
              </w:rPr>
              <w:t>ding the P</w:t>
            </w:r>
            <w:r>
              <w:rPr>
                <w:rFonts w:hint="eastAsia"/>
                <w:color w:val="FF0000"/>
                <w:u w:val="single"/>
                <w:lang w:val="en-US"/>
              </w:rPr>
              <w:t>RS</w:t>
            </w:r>
            <w:r>
              <w:rPr>
                <w:color w:val="FF0000"/>
                <w:u w:val="single"/>
                <w:lang w:val="en-US"/>
              </w:rPr>
              <w:t xml:space="preserve"> </w:t>
            </w:r>
            <w:r>
              <w:rPr>
                <w:rFonts w:hint="eastAsia"/>
                <w:color w:val="FF0000"/>
                <w:u w:val="single"/>
                <w:lang w:val="en-US" w:eastAsia="zh-CN"/>
              </w:rPr>
              <w:t>measurement</w:t>
            </w:r>
            <w:r>
              <w:rPr>
                <w:rFonts w:hint="eastAsia"/>
                <w:color w:val="FF0000"/>
                <w:u w:val="single"/>
                <w:lang w:val="en-US"/>
              </w:rPr>
              <w:t xml:space="preserve"> window</w:t>
            </w:r>
            <w:r>
              <w:rPr>
                <w:color w:val="FF0000"/>
                <w:u w:val="single"/>
                <w:lang w:val="en-US"/>
              </w:rPr>
              <w:t xml:space="preserve"> to </w:t>
            </w:r>
            <w:r>
              <w:rPr>
                <w:rFonts w:hint="eastAsia"/>
                <w:color w:val="FF0000"/>
                <w:u w:val="single"/>
                <w:lang w:val="en-US"/>
              </w:rPr>
              <w:t>limit PRS measurement in 2ms</w:t>
            </w:r>
            <w:r>
              <w:rPr>
                <w:color w:val="FF0000"/>
                <w:u w:val="single"/>
                <w:lang w:val="en-US"/>
              </w:rPr>
              <w:t xml:space="preserve"> </w:t>
            </w:r>
            <w:r>
              <w:rPr>
                <w:rFonts w:hint="eastAsia"/>
                <w:color w:val="FF0000"/>
                <w:u w:val="single"/>
                <w:lang w:val="en-US"/>
              </w:rPr>
              <w:t>(from 4ms to 2ms)</w:t>
            </w:r>
            <w:r>
              <w:rPr>
                <w:color w:val="FF0000"/>
                <w:u w:val="single"/>
                <w:lang w:val="en-US"/>
              </w:rPr>
              <w:t>,</w:t>
            </w:r>
            <w:r>
              <w:rPr>
                <w:rFonts w:hint="eastAsia"/>
                <w:color w:val="FF0000"/>
                <w:u w:val="single"/>
                <w:lang w:val="en-US"/>
              </w:rPr>
              <w:t xml:space="preserve"> 20.48% power saving gain is shown, comparing with PRS measurement </w:t>
            </w:r>
            <w:r>
              <w:rPr>
                <w:color w:val="FF0000"/>
                <w:u w:val="single"/>
                <w:lang w:val="en-US"/>
              </w:rPr>
              <w:t xml:space="preserve">without </w:t>
            </w:r>
            <w:r>
              <w:rPr>
                <w:rFonts w:hint="eastAsia"/>
                <w:color w:val="FF0000"/>
                <w:u w:val="single"/>
                <w:lang w:val="en-US" w:eastAsia="zh-CN"/>
              </w:rPr>
              <w:t>PRS measurement window</w:t>
            </w:r>
            <w:r>
              <w:rPr>
                <w:color w:val="FF0000"/>
                <w:u w:val="single"/>
                <w:lang w:val="en-US"/>
              </w:rPr>
              <w:t xml:space="preserve"> (</w:t>
            </w:r>
            <w:r>
              <w:rPr>
                <w:rFonts w:hint="eastAsia"/>
                <w:color w:val="FF0000"/>
                <w:u w:val="single"/>
                <w:lang w:val="en-US"/>
              </w:rPr>
              <w:t>the baseline assumption</w:t>
            </w:r>
            <w:r>
              <w:rPr>
                <w:rFonts w:hint="eastAsia"/>
                <w:color w:val="FF0000"/>
                <w:u w:val="single"/>
                <w:lang w:val="en-US" w:eastAsia="zh-CN"/>
              </w:rPr>
              <w:t xml:space="preserve"> of 4ms duration</w:t>
            </w:r>
            <w:r>
              <w:rPr>
                <w:color w:val="FF0000"/>
                <w:u w:val="single"/>
                <w:lang w:val="en-US"/>
              </w:rPr>
              <w:t>)</w:t>
            </w:r>
            <w:r>
              <w:rPr>
                <w:rFonts w:hint="eastAsia"/>
                <w:color w:val="FF0000"/>
                <w:u w:val="single"/>
                <w:lang w:val="en-US"/>
              </w:rPr>
              <w:t>.</w:t>
            </w:r>
          </w:p>
          <w:p w:rsidR="00A431B0" w:rsidRDefault="00BD3880">
            <w:pPr>
              <w:numPr>
                <w:ilvl w:val="0"/>
                <w:numId w:val="30"/>
              </w:numPr>
              <w:spacing w:after="0"/>
              <w:rPr>
                <w:color w:val="FF0000"/>
                <w:u w:val="single"/>
                <w:lang w:val="en-US"/>
              </w:rPr>
            </w:pPr>
            <w:r>
              <w:rPr>
                <w:rFonts w:hint="eastAsia"/>
                <w:color w:val="FF0000"/>
                <w:u w:val="single"/>
                <w:lang w:val="en-US"/>
              </w:rPr>
              <w:lastRenderedPageBreak/>
              <w:t>b</w:t>
            </w:r>
            <w:r>
              <w:rPr>
                <w:color w:val="FF0000"/>
                <w:u w:val="single"/>
                <w:lang w:val="en-US"/>
              </w:rPr>
              <w:t>y reducing the number of TRPs for PRS measurement (from 8 TRPs to 4 TRPs</w:t>
            </w:r>
            <w:proofErr w:type="gramStart"/>
            <w:r>
              <w:rPr>
                <w:color w:val="FF0000"/>
                <w:u w:val="single"/>
                <w:lang w:val="en-US"/>
              </w:rPr>
              <w:t>),  8.51</w:t>
            </w:r>
            <w:proofErr w:type="gramEnd"/>
            <w:r>
              <w:rPr>
                <w:color w:val="FF0000"/>
                <w:u w:val="single"/>
                <w:lang w:val="en-US"/>
              </w:rPr>
              <w:t>% power saving gain is shown ,comparing with the baseline assumption</w:t>
            </w:r>
            <w:r>
              <w:rPr>
                <w:rFonts w:hint="eastAsia"/>
                <w:color w:val="FF0000"/>
                <w:u w:val="single"/>
                <w:lang w:val="en-US" w:eastAsia="zh-CN"/>
              </w:rPr>
              <w:t>(8 TRPs)</w:t>
            </w:r>
            <w:r>
              <w:rPr>
                <w:color w:val="FF0000"/>
                <w:u w:val="single"/>
                <w:lang w:val="en-US"/>
              </w:rPr>
              <w:t>.</w:t>
            </w:r>
          </w:p>
          <w:p w:rsidR="00A431B0" w:rsidRDefault="00BD3880">
            <w:pPr>
              <w:numPr>
                <w:ilvl w:val="0"/>
                <w:numId w:val="30"/>
              </w:numPr>
              <w:spacing w:after="0"/>
              <w:rPr>
                <w:color w:val="FF0000"/>
                <w:u w:val="single"/>
                <w:lang w:val="en-US"/>
              </w:rPr>
            </w:pPr>
            <w:r>
              <w:rPr>
                <w:rFonts w:hint="eastAsia"/>
                <w:color w:val="FF0000"/>
                <w:u w:val="single"/>
                <w:lang w:val="en-US" w:eastAsia="zh-CN"/>
              </w:rPr>
              <w:t>b</w:t>
            </w:r>
            <w:r>
              <w:rPr>
                <w:color w:val="FF0000"/>
                <w:u w:val="single"/>
                <w:lang w:val="en-US"/>
              </w:rPr>
              <w:t xml:space="preserve">y increasing the </w:t>
            </w:r>
            <w:r>
              <w:rPr>
                <w:rFonts w:hint="eastAsia"/>
                <w:color w:val="FF0000"/>
                <w:u w:val="single"/>
                <w:lang w:val="en-US"/>
              </w:rPr>
              <w:t>number of frequency layers</w:t>
            </w:r>
            <w:r>
              <w:rPr>
                <w:color w:val="FF0000"/>
                <w:u w:val="single"/>
                <w:lang w:val="en-US"/>
              </w:rPr>
              <w:t xml:space="preserve"> to </w:t>
            </w:r>
            <w:r>
              <w:rPr>
                <w:rFonts w:hint="eastAsia"/>
                <w:color w:val="FF0000"/>
                <w:u w:val="single"/>
                <w:lang w:val="en-US"/>
              </w:rPr>
              <w:t>2 (from 1 to 2), 47.61% power consumption gain is shown,</w:t>
            </w:r>
            <w:r>
              <w:rPr>
                <w:color w:val="FF0000"/>
                <w:u w:val="single"/>
                <w:lang w:val="en-US"/>
              </w:rPr>
              <w:t xml:space="preserve"> </w:t>
            </w:r>
            <w:r>
              <w:rPr>
                <w:rFonts w:hint="eastAsia"/>
                <w:color w:val="FF0000"/>
                <w:u w:val="single"/>
                <w:lang w:val="en-US"/>
              </w:rPr>
              <w:t>comparing with the baseline assumption.</w:t>
            </w:r>
          </w:p>
          <w:p w:rsidR="00A431B0" w:rsidRDefault="00BD3880">
            <w:pPr>
              <w:numPr>
                <w:ilvl w:val="0"/>
                <w:numId w:val="30"/>
              </w:numPr>
              <w:spacing w:after="0"/>
              <w:rPr>
                <w:color w:val="FF0000"/>
                <w:u w:val="single"/>
                <w:lang w:val="en-US"/>
              </w:rPr>
            </w:pPr>
            <w:r>
              <w:rPr>
                <w:rFonts w:hint="eastAsia"/>
                <w:color w:val="FF0000"/>
                <w:u w:val="single"/>
              </w:rPr>
              <w:t xml:space="preserve">by reducing </w:t>
            </w:r>
            <w:r>
              <w:rPr>
                <w:color w:val="FF0000"/>
                <w:u w:val="single"/>
              </w:rPr>
              <w:t xml:space="preserve">the </w:t>
            </w:r>
            <w:r>
              <w:rPr>
                <w:rFonts w:hint="eastAsia"/>
                <w:color w:val="FF0000"/>
                <w:u w:val="single"/>
              </w:rPr>
              <w:t>number of frequency layer to 2</w:t>
            </w:r>
            <w:r>
              <w:rPr>
                <w:color w:val="FF0000"/>
                <w:u w:val="single"/>
              </w:rPr>
              <w:t xml:space="preserve"> </w:t>
            </w:r>
            <w:r>
              <w:rPr>
                <w:rFonts w:hint="eastAsia"/>
                <w:color w:val="FF0000"/>
                <w:u w:val="single"/>
              </w:rPr>
              <w:t>(from 4 to 2), 36.91% power saving gain is shown; by  reducing number of frequency layer to 1</w:t>
            </w:r>
            <w:r>
              <w:rPr>
                <w:color w:val="FF0000"/>
                <w:u w:val="single"/>
              </w:rPr>
              <w:t xml:space="preserve"> </w:t>
            </w:r>
            <w:r>
              <w:rPr>
                <w:rFonts w:hint="eastAsia"/>
                <w:color w:val="FF0000"/>
                <w:u w:val="single"/>
              </w:rPr>
              <w:t>(from 4 to 1), 57.26% power saving gain is shown.</w:t>
            </w:r>
          </w:p>
          <w:p w:rsidR="00A431B0" w:rsidRDefault="00BD3880">
            <w:pPr>
              <w:rPr>
                <w:color w:val="FF0000"/>
                <w:u w:val="single"/>
                <w:lang w:val="en-US" w:eastAsia="zh-CN"/>
              </w:rPr>
            </w:pPr>
            <w:r>
              <w:rPr>
                <w:color w:val="FF0000"/>
                <w:u w:val="single"/>
              </w:rPr>
              <w:t>In source [</w:t>
            </w:r>
            <w:r>
              <w:rPr>
                <w:color w:val="FF0000"/>
                <w:u w:val="single"/>
              </w:rPr>
              <w:fldChar w:fldCharType="begin"/>
            </w:r>
            <w:r>
              <w:rPr>
                <w:color w:val="FF0000"/>
                <w:u w:val="single"/>
              </w:rPr>
              <w:instrText xml:space="preserve"> REF _Ref54639769 \h  \* MERGEFORMAT </w:instrText>
            </w:r>
            <w:r>
              <w:rPr>
                <w:color w:val="FF0000"/>
                <w:u w:val="single"/>
              </w:rPr>
            </w:r>
            <w:r>
              <w:rPr>
                <w:color w:val="FF0000"/>
                <w:u w:val="single"/>
              </w:rPr>
              <w:fldChar w:fldCharType="separate"/>
            </w:r>
            <w:ins w:id="865" w:author="Intel User" w:date="2020-11-04T11:50:00Z">
              <w:r w:rsidR="0002136D" w:rsidRPr="0032430B">
                <w:rPr>
                  <w:color w:val="FF0000"/>
                  <w:u w:val="single"/>
                </w:rPr>
                <w:t>[16</w:t>
              </w:r>
            </w:ins>
            <w:del w:id="866" w:author="Intel User" w:date="2020-11-04T11:40:00Z">
              <w:r w:rsidDel="00CB72A9">
                <w:rPr>
                  <w:color w:val="FF0000"/>
                  <w:u w:val="single"/>
                </w:rPr>
                <w:delText>[16</w:delText>
              </w:r>
            </w:del>
            <w:r>
              <w:rPr>
                <w:color w:val="FF0000"/>
                <w:u w:val="single"/>
              </w:rPr>
              <w:fldChar w:fldCharType="end"/>
            </w:r>
            <w:r>
              <w:rPr>
                <w:color w:val="FF0000"/>
                <w:u w:val="single"/>
              </w:rPr>
              <w:t>], vivo],the following observations were made with respect to UE efficiency (power saving) in the IDLE/INACTIVE state:</w:t>
            </w:r>
          </w:p>
          <w:p w:rsidR="00A431B0" w:rsidRDefault="00BD3880">
            <w:pPr>
              <w:pStyle w:val="ListParagraph"/>
              <w:numPr>
                <w:ilvl w:val="0"/>
                <w:numId w:val="31"/>
              </w:numPr>
              <w:rPr>
                <w:rFonts w:ascii="Times New Roman" w:eastAsiaTheme="minorEastAsia" w:hAnsi="Times New Roman"/>
                <w:color w:val="FF0000"/>
                <w:u w:val="single"/>
                <w:lang w:eastAsia="zh-CN"/>
              </w:rPr>
            </w:pPr>
            <w:r>
              <w:rPr>
                <w:rFonts w:ascii="Times New Roman" w:eastAsia="SimSun" w:hAnsi="Times New Roman"/>
                <w:color w:val="FF0000"/>
                <w:szCs w:val="20"/>
                <w:u w:val="single"/>
              </w:rPr>
              <w:t xml:space="preserve">Under the premise of idle state measurement, </w:t>
            </w:r>
            <w:r>
              <w:rPr>
                <w:rFonts w:ascii="Times New Roman" w:eastAsiaTheme="minorEastAsia" w:hAnsi="Times New Roman"/>
                <w:color w:val="FF0000"/>
                <w:u w:val="single"/>
              </w:rPr>
              <w:t xml:space="preserve">positioning report in the idle state can obtain 44.32% power saving gain </w:t>
            </w:r>
            <w:r>
              <w:rPr>
                <w:rFonts w:ascii="Times New Roman" w:eastAsia="SimSun" w:hAnsi="Times New Roman"/>
                <w:color w:val="FF0000"/>
                <w:szCs w:val="20"/>
                <w:u w:val="single"/>
              </w:rPr>
              <w:t>compared to report in connected state</w:t>
            </w:r>
            <w:r>
              <w:rPr>
                <w:rFonts w:ascii="Times New Roman" w:eastAsiaTheme="minorEastAsia" w:hAnsi="Times New Roman"/>
                <w:color w:val="FF0000"/>
                <w:u w:val="single"/>
              </w:rPr>
              <w:t>.</w:t>
            </w:r>
          </w:p>
          <w:p w:rsidR="00A431B0" w:rsidRDefault="00BD3880">
            <w:pPr>
              <w:pStyle w:val="ListParagraph"/>
              <w:numPr>
                <w:ilvl w:val="0"/>
                <w:numId w:val="31"/>
              </w:numPr>
              <w:rPr>
                <w:rFonts w:eastAsia="SimSun"/>
                <w:b/>
                <w:bCs/>
                <w:color w:val="FF0000"/>
                <w:sz w:val="20"/>
                <w:szCs w:val="20"/>
                <w:lang w:val="en-GB" w:eastAsia="zh-CN"/>
              </w:rPr>
            </w:pPr>
            <w:r>
              <w:rPr>
                <w:rFonts w:ascii="Times New Roman" w:eastAsia="SimSun" w:hAnsi="Times New Roman"/>
                <w:color w:val="FF0000"/>
                <w:szCs w:val="20"/>
                <w:u w:val="single"/>
              </w:rPr>
              <w:t xml:space="preserve">Compared to </w:t>
            </w:r>
            <w:r>
              <w:rPr>
                <w:rFonts w:ascii="Times New Roman" w:eastAsia="SimSun" w:hAnsi="Times New Roman"/>
                <w:color w:val="FF0000"/>
                <w:u w:val="single"/>
              </w:rPr>
              <w:t>positioning measurement and report all in the connected state,</w:t>
            </w:r>
            <w:r>
              <w:rPr>
                <w:rFonts w:ascii="Times New Roman" w:eastAsia="SimSun" w:hAnsi="Times New Roman"/>
                <w:color w:val="FF0000"/>
                <w:szCs w:val="20"/>
                <w:u w:val="single"/>
              </w:rPr>
              <w:t xml:space="preserve"> </w:t>
            </w:r>
            <w:r>
              <w:rPr>
                <w:rFonts w:ascii="Times New Roman" w:eastAsia="SimSun" w:hAnsi="Times New Roman"/>
                <w:color w:val="FF0000"/>
                <w:u w:val="single"/>
              </w:rPr>
              <w:t>positioning measurement and report in the idle state can obtain at least 48.38% power saving gain.</w:t>
            </w:r>
          </w:p>
        </w:tc>
      </w:tr>
    </w:tbl>
    <w:p w:rsidR="00A431B0" w:rsidRDefault="00A431B0">
      <w:pPr>
        <w:rPr>
          <w:lang w:val="en-GB"/>
        </w:rPr>
      </w:pPr>
    </w:p>
    <w:p w:rsidR="00A431B0" w:rsidRDefault="00BD3880">
      <w:pPr>
        <w:pStyle w:val="Heading1"/>
      </w:pPr>
      <w:r>
        <w:t>Summary</w:t>
      </w:r>
    </w:p>
    <w:p w:rsidR="00A431B0" w:rsidRDefault="00BD3880">
      <w:pPr>
        <w:jc w:val="both"/>
        <w:rPr>
          <w:lang w:val="en-GB"/>
        </w:rPr>
      </w:pPr>
      <w:r>
        <w:rPr>
          <w:lang w:val="en-GB"/>
        </w:rPr>
        <w:t xml:space="preserve">In this contribution, we provide further intermediate updates on observations for NR positioning evaluation results as a part of RAN1 WG email discussion [103e-NR-ePos-02]. It is planned to </w:t>
      </w:r>
      <w:r w:rsidR="005A1D13">
        <w:rPr>
          <w:lang w:val="en-GB"/>
        </w:rPr>
        <w:t xml:space="preserve">discuss this document during GTW session #5 and </w:t>
      </w:r>
      <w:r>
        <w:rPr>
          <w:lang w:val="en-GB"/>
        </w:rPr>
        <w:t>update it further based on comments received for proposed observations.</w:t>
      </w:r>
    </w:p>
    <w:p w:rsidR="00A431B0" w:rsidRDefault="00BD3880">
      <w:pPr>
        <w:pStyle w:val="Heading1"/>
      </w:pPr>
      <w:r>
        <w:t>References</w:t>
      </w:r>
    </w:p>
    <w:tbl>
      <w:tblPr>
        <w:tblW w:w="0" w:type="auto"/>
        <w:tblLook w:val="04A0" w:firstRow="1" w:lastRow="0" w:firstColumn="1" w:lastColumn="0" w:noHBand="0" w:noVBand="1"/>
      </w:tblPr>
      <w:tblGrid>
        <w:gridCol w:w="583"/>
        <w:gridCol w:w="8443"/>
      </w:tblGrid>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67" w:name="_Ref40019648"/>
            <w:bookmarkStart w:id="868" w:name="_Ref48466800"/>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1</w:t>
            </w:r>
            <w:r>
              <w:rPr>
                <w:rFonts w:eastAsia="Times New Roman"/>
                <w:sz w:val="22"/>
                <w:szCs w:val="22"/>
              </w:rPr>
              <w:fldChar w:fldCharType="end"/>
            </w:r>
            <w:r>
              <w:rPr>
                <w:rFonts w:eastAsia="Times New Roman"/>
                <w:sz w:val="22"/>
                <w:szCs w:val="22"/>
              </w:rPr>
              <w:t>]</w:t>
            </w:r>
            <w:bookmarkEnd w:id="867"/>
          </w:p>
        </w:tc>
        <w:tc>
          <w:tcPr>
            <w:tcW w:w="8443" w:type="dxa"/>
            <w:shd w:val="clear" w:color="auto" w:fill="auto"/>
          </w:tcPr>
          <w:p w:rsidR="00A431B0" w:rsidRDefault="00BD3880">
            <w:pPr>
              <w:pStyle w:val="a"/>
              <w:numPr>
                <w:ilvl w:val="0"/>
                <w:numId w:val="0"/>
              </w:numPr>
              <w:rPr>
                <w:rFonts w:eastAsia="SimSun"/>
                <w:sz w:val="22"/>
                <w:szCs w:val="22"/>
                <w:lang w:val="en-US" w:eastAsia="en-US" w:bidi="ar-SA"/>
              </w:rPr>
            </w:pPr>
            <w:r>
              <w:rPr>
                <w:rFonts w:eastAsia="SimSun"/>
                <w:sz w:val="22"/>
                <w:szCs w:val="22"/>
                <w:lang w:val="en-US" w:eastAsia="en-US" w:bidi="ar-SA"/>
              </w:rPr>
              <w:t>R1-2007576</w:t>
            </w:r>
            <w:r>
              <w:rPr>
                <w:rFonts w:eastAsia="SimSun"/>
                <w:sz w:val="22"/>
                <w:szCs w:val="22"/>
                <w:lang w:val="en-US" w:eastAsia="en-US" w:bidi="ar-SA"/>
              </w:rPr>
              <w:tab/>
              <w:t>Evaluation results for Rel-16 positioning and Rel-17 enhancement, Huawei, HiSilicon</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69" w:name="_Ref53676313"/>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2</w:t>
            </w:r>
            <w:r>
              <w:rPr>
                <w:rFonts w:eastAsia="Times New Roman"/>
                <w:sz w:val="22"/>
                <w:szCs w:val="22"/>
              </w:rPr>
              <w:fldChar w:fldCharType="end"/>
            </w:r>
            <w:r>
              <w:rPr>
                <w:rFonts w:eastAsia="Times New Roman"/>
                <w:sz w:val="22"/>
                <w:szCs w:val="22"/>
              </w:rPr>
              <w:t>]</w:t>
            </w:r>
            <w:bookmarkEnd w:id="869"/>
          </w:p>
        </w:tc>
        <w:tc>
          <w:tcPr>
            <w:tcW w:w="8443" w:type="dxa"/>
            <w:shd w:val="clear" w:color="auto" w:fill="auto"/>
          </w:tcPr>
          <w:p w:rsidR="00A431B0" w:rsidRDefault="00BD3880">
            <w:pPr>
              <w:pStyle w:val="a"/>
              <w:numPr>
                <w:ilvl w:val="0"/>
                <w:numId w:val="0"/>
              </w:numPr>
              <w:rPr>
                <w:rFonts w:eastAsia="SimSun"/>
                <w:sz w:val="22"/>
                <w:szCs w:val="22"/>
                <w:lang w:val="en-US"/>
              </w:rPr>
            </w:pPr>
            <w:r>
              <w:rPr>
                <w:rFonts w:eastAsia="SimSun"/>
                <w:sz w:val="22"/>
                <w:szCs w:val="22"/>
                <w:lang w:val="en-US"/>
              </w:rPr>
              <w:t>R1-2007720</w:t>
            </w:r>
            <w:r>
              <w:rPr>
                <w:rFonts w:eastAsia="SimSun"/>
                <w:sz w:val="22"/>
                <w:szCs w:val="22"/>
                <w:lang w:val="en-US" w:eastAsia="en-US" w:bidi="ar-SA"/>
              </w:rPr>
              <w:tab/>
              <w:t xml:space="preserve">Evaluation of achievable positioning accuracy, </w:t>
            </w:r>
            <w:r>
              <w:rPr>
                <w:rFonts w:eastAsia="SimSun"/>
                <w:sz w:val="22"/>
                <w:szCs w:val="22"/>
                <w:lang w:val="en-US" w:eastAsia="en-US" w:bidi="ar-SA"/>
              </w:rPr>
              <w:tab/>
              <w:t>BUPT</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70" w:name="_Ref54101593"/>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3</w:t>
            </w:r>
            <w:r>
              <w:rPr>
                <w:rFonts w:eastAsia="Times New Roman"/>
                <w:sz w:val="22"/>
                <w:szCs w:val="22"/>
              </w:rPr>
              <w:fldChar w:fldCharType="end"/>
            </w:r>
            <w:r>
              <w:rPr>
                <w:rFonts w:eastAsia="Times New Roman"/>
                <w:sz w:val="22"/>
                <w:szCs w:val="22"/>
              </w:rPr>
              <w:t>]</w:t>
            </w:r>
            <w:bookmarkEnd w:id="870"/>
          </w:p>
        </w:tc>
        <w:tc>
          <w:tcPr>
            <w:tcW w:w="8443" w:type="dxa"/>
            <w:shd w:val="clear" w:color="auto" w:fill="auto"/>
          </w:tcPr>
          <w:p w:rsidR="00A431B0" w:rsidRDefault="00BD3880">
            <w:pPr>
              <w:pStyle w:val="a"/>
              <w:numPr>
                <w:ilvl w:val="0"/>
                <w:numId w:val="0"/>
              </w:numPr>
              <w:rPr>
                <w:rFonts w:eastAsia="SimSun"/>
                <w:sz w:val="22"/>
                <w:szCs w:val="22"/>
                <w:lang w:val="en-US"/>
              </w:rPr>
            </w:pPr>
            <w:r>
              <w:rPr>
                <w:rFonts w:eastAsia="SimSun"/>
                <w:sz w:val="22"/>
                <w:szCs w:val="22"/>
                <w:lang w:val="en-US"/>
              </w:rPr>
              <w:t>R1-2007754</w:t>
            </w:r>
            <w:r>
              <w:rPr>
                <w:rFonts w:eastAsia="SimSun"/>
                <w:sz w:val="22"/>
                <w:szCs w:val="22"/>
                <w:lang w:val="en-US" w:eastAsia="en-US" w:bidi="ar-SA"/>
              </w:rPr>
              <w:tab/>
              <w:t xml:space="preserve">Evaluation of achievable accuracy and latency, </w:t>
            </w:r>
            <w:r>
              <w:rPr>
                <w:rFonts w:eastAsia="SimSun"/>
                <w:sz w:val="22"/>
                <w:szCs w:val="22"/>
                <w:lang w:val="en-US" w:eastAsia="en-US" w:bidi="ar-SA"/>
              </w:rPr>
              <w:tab/>
              <w:t>ZTE</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71" w:name="_Ref54639746"/>
            <w:bookmarkStart w:id="872" w:name="_Ref54116318"/>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4</w:t>
            </w:r>
            <w:r>
              <w:rPr>
                <w:rFonts w:eastAsia="Times New Roman"/>
                <w:sz w:val="22"/>
                <w:szCs w:val="22"/>
              </w:rPr>
              <w:fldChar w:fldCharType="end"/>
            </w:r>
            <w:bookmarkEnd w:id="871"/>
            <w:r>
              <w:rPr>
                <w:rFonts w:eastAsia="Times New Roman"/>
                <w:sz w:val="22"/>
                <w:szCs w:val="22"/>
              </w:rPr>
              <w:t>]</w:t>
            </w:r>
            <w:bookmarkEnd w:id="872"/>
          </w:p>
        </w:tc>
        <w:tc>
          <w:tcPr>
            <w:tcW w:w="8443" w:type="dxa"/>
            <w:shd w:val="clear" w:color="auto" w:fill="auto"/>
          </w:tcPr>
          <w:p w:rsidR="00A431B0" w:rsidRDefault="00BD3880">
            <w:pPr>
              <w:pStyle w:val="a"/>
              <w:numPr>
                <w:ilvl w:val="0"/>
                <w:numId w:val="0"/>
              </w:numPr>
              <w:rPr>
                <w:rFonts w:eastAsia="SimSun"/>
                <w:sz w:val="22"/>
                <w:szCs w:val="22"/>
                <w:lang w:val="en-US"/>
              </w:rPr>
            </w:pPr>
            <w:r>
              <w:rPr>
                <w:rFonts w:eastAsia="SimSun"/>
                <w:sz w:val="22"/>
                <w:szCs w:val="22"/>
                <w:lang w:val="en-US"/>
              </w:rPr>
              <w:t>R1-2007859</w:t>
            </w:r>
            <w:r>
              <w:rPr>
                <w:rFonts w:eastAsia="SimSun"/>
                <w:sz w:val="22"/>
                <w:szCs w:val="22"/>
                <w:lang w:val="en-US" w:eastAsia="en-US" w:bidi="ar-SA"/>
              </w:rPr>
              <w:tab/>
              <w:t xml:space="preserve">Discussion of evaluation of NR positioning </w:t>
            </w:r>
            <w:proofErr w:type="gramStart"/>
            <w:r>
              <w:rPr>
                <w:rFonts w:eastAsia="SimSun"/>
                <w:sz w:val="22"/>
                <w:szCs w:val="22"/>
                <w:lang w:val="en-US" w:eastAsia="en-US" w:bidi="ar-SA"/>
              </w:rPr>
              <w:t>performance,  CATT</w:t>
            </w:r>
            <w:proofErr w:type="gramEnd"/>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73" w:name="_Ref54188441"/>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5</w:t>
            </w:r>
            <w:r>
              <w:rPr>
                <w:rFonts w:eastAsia="Times New Roman"/>
                <w:sz w:val="22"/>
                <w:szCs w:val="22"/>
              </w:rPr>
              <w:fldChar w:fldCharType="end"/>
            </w:r>
            <w:r>
              <w:rPr>
                <w:rFonts w:eastAsia="Times New Roman"/>
                <w:sz w:val="22"/>
                <w:szCs w:val="22"/>
              </w:rPr>
              <w:t>]</w:t>
            </w:r>
            <w:bookmarkEnd w:id="873"/>
          </w:p>
        </w:tc>
        <w:tc>
          <w:tcPr>
            <w:tcW w:w="8443" w:type="dxa"/>
            <w:shd w:val="clear" w:color="auto" w:fill="auto"/>
          </w:tcPr>
          <w:p w:rsidR="00A431B0" w:rsidRDefault="00BD3880">
            <w:pPr>
              <w:pStyle w:val="a"/>
              <w:numPr>
                <w:ilvl w:val="0"/>
                <w:numId w:val="0"/>
              </w:numPr>
              <w:rPr>
                <w:rFonts w:eastAsia="SimSun"/>
                <w:sz w:val="22"/>
                <w:szCs w:val="22"/>
                <w:lang w:val="en-US"/>
              </w:rPr>
            </w:pPr>
            <w:r>
              <w:rPr>
                <w:rFonts w:eastAsia="SimSun"/>
                <w:sz w:val="22"/>
                <w:szCs w:val="22"/>
                <w:lang w:val="en-US"/>
              </w:rPr>
              <w:t>R1-2007908</w:t>
            </w:r>
            <w:r>
              <w:rPr>
                <w:rFonts w:eastAsia="SimSun"/>
                <w:sz w:val="22"/>
                <w:szCs w:val="22"/>
                <w:lang w:val="en-US" w:eastAsia="en-US" w:bidi="ar-SA"/>
              </w:rPr>
              <w:tab/>
              <w:t xml:space="preserve">NLOS Identification and Mitigation, </w:t>
            </w:r>
            <w:r>
              <w:rPr>
                <w:rFonts w:eastAsia="SimSun"/>
                <w:sz w:val="22"/>
                <w:szCs w:val="22"/>
                <w:lang w:val="en-US" w:eastAsia="en-US" w:bidi="ar-SA"/>
              </w:rPr>
              <w:tab/>
              <w:t>FUTUREWEI</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74" w:name="_Ref54189753"/>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6</w:t>
            </w:r>
            <w:r>
              <w:rPr>
                <w:rFonts w:eastAsia="Times New Roman"/>
                <w:sz w:val="22"/>
                <w:szCs w:val="22"/>
              </w:rPr>
              <w:fldChar w:fldCharType="end"/>
            </w:r>
            <w:r>
              <w:rPr>
                <w:rFonts w:eastAsia="Times New Roman"/>
                <w:sz w:val="22"/>
                <w:szCs w:val="22"/>
              </w:rPr>
              <w:t>]</w:t>
            </w:r>
            <w:bookmarkEnd w:id="874"/>
          </w:p>
        </w:tc>
        <w:tc>
          <w:tcPr>
            <w:tcW w:w="8443" w:type="dxa"/>
            <w:shd w:val="clear" w:color="auto" w:fill="auto"/>
          </w:tcPr>
          <w:p w:rsidR="00A431B0" w:rsidRDefault="00BD3880">
            <w:pPr>
              <w:pStyle w:val="a"/>
              <w:numPr>
                <w:ilvl w:val="0"/>
                <w:numId w:val="0"/>
              </w:numPr>
              <w:rPr>
                <w:rFonts w:eastAsia="SimSun"/>
                <w:sz w:val="22"/>
                <w:szCs w:val="22"/>
                <w:lang w:val="en-US"/>
              </w:rPr>
            </w:pPr>
            <w:r>
              <w:rPr>
                <w:rFonts w:eastAsia="SimSun"/>
                <w:sz w:val="22"/>
                <w:szCs w:val="22"/>
                <w:lang w:val="en-US"/>
              </w:rPr>
              <w:t>R1-2007997</w:t>
            </w:r>
            <w:r>
              <w:rPr>
                <w:rFonts w:eastAsia="SimSun"/>
                <w:sz w:val="22"/>
                <w:szCs w:val="22"/>
                <w:lang w:val="en-US" w:eastAsia="en-US" w:bidi="ar-SA"/>
              </w:rPr>
              <w:tab/>
              <w:t xml:space="preserve">NR Positioning Latency Evaluations, </w:t>
            </w:r>
            <w:r>
              <w:rPr>
                <w:rFonts w:eastAsia="SimSun"/>
                <w:sz w:val="22"/>
                <w:szCs w:val="22"/>
                <w:lang w:val="en-US" w:eastAsia="en-US" w:bidi="ar-SA"/>
              </w:rPr>
              <w:tab/>
              <w:t>Lenovo, Motorola Mobility</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75" w:name="_Ref54192693"/>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7</w:t>
            </w:r>
            <w:r>
              <w:rPr>
                <w:rFonts w:eastAsia="Times New Roman"/>
                <w:sz w:val="22"/>
                <w:szCs w:val="22"/>
              </w:rPr>
              <w:fldChar w:fldCharType="end"/>
            </w:r>
            <w:r>
              <w:rPr>
                <w:rFonts w:eastAsia="Times New Roman"/>
                <w:sz w:val="22"/>
                <w:szCs w:val="22"/>
              </w:rPr>
              <w:t>]</w:t>
            </w:r>
            <w:bookmarkEnd w:id="875"/>
          </w:p>
        </w:tc>
        <w:tc>
          <w:tcPr>
            <w:tcW w:w="8443" w:type="dxa"/>
            <w:shd w:val="clear" w:color="auto" w:fill="auto"/>
          </w:tcPr>
          <w:p w:rsidR="00A431B0" w:rsidRDefault="00BD3880">
            <w:pPr>
              <w:pStyle w:val="a"/>
              <w:numPr>
                <w:ilvl w:val="0"/>
                <w:numId w:val="0"/>
              </w:numPr>
              <w:rPr>
                <w:rFonts w:eastAsia="SimSun"/>
                <w:sz w:val="22"/>
                <w:szCs w:val="22"/>
                <w:lang w:val="en-US"/>
              </w:rPr>
            </w:pPr>
            <w:r>
              <w:rPr>
                <w:rFonts w:eastAsia="SimSun"/>
                <w:sz w:val="22"/>
                <w:szCs w:val="22"/>
                <w:lang w:val="en-US"/>
              </w:rPr>
              <w:t>R1-2008225</w:t>
            </w:r>
            <w:r>
              <w:rPr>
                <w:rFonts w:eastAsia="SimSun"/>
                <w:sz w:val="22"/>
                <w:szCs w:val="22"/>
                <w:lang w:val="en-US" w:eastAsia="en-US" w:bidi="ar-SA"/>
              </w:rPr>
              <w:tab/>
              <w:t>Evaluation of NR positioning in IIOT scenario,</w:t>
            </w:r>
            <w:r>
              <w:rPr>
                <w:rFonts w:eastAsia="SimSun"/>
                <w:sz w:val="22"/>
                <w:szCs w:val="22"/>
                <w:lang w:val="en-US" w:eastAsia="en-US" w:bidi="ar-SA"/>
              </w:rPr>
              <w:tab/>
              <w:t>OPPO</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76" w:name="_Ref54197281"/>
            <w:r>
              <w:rPr>
                <w:rFonts w:eastAsia="Times New Roman"/>
                <w:sz w:val="22"/>
                <w:szCs w:val="22"/>
              </w:rPr>
              <w:lastRenderedPageBreak/>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8</w:t>
            </w:r>
            <w:r>
              <w:rPr>
                <w:rFonts w:eastAsia="Times New Roman"/>
                <w:sz w:val="22"/>
                <w:szCs w:val="22"/>
              </w:rPr>
              <w:fldChar w:fldCharType="end"/>
            </w:r>
            <w:r>
              <w:rPr>
                <w:rFonts w:eastAsia="Times New Roman"/>
                <w:sz w:val="22"/>
                <w:szCs w:val="22"/>
              </w:rPr>
              <w:t>]</w:t>
            </w:r>
            <w:bookmarkEnd w:id="876"/>
          </w:p>
        </w:tc>
        <w:tc>
          <w:tcPr>
            <w:tcW w:w="8443" w:type="dxa"/>
            <w:shd w:val="clear" w:color="auto" w:fill="auto"/>
          </w:tcPr>
          <w:p w:rsidR="00A431B0" w:rsidRDefault="00BD3880">
            <w:pPr>
              <w:pStyle w:val="a"/>
              <w:numPr>
                <w:ilvl w:val="0"/>
                <w:numId w:val="0"/>
              </w:numPr>
              <w:rPr>
                <w:rFonts w:eastAsia="SimSun"/>
                <w:sz w:val="22"/>
                <w:szCs w:val="22"/>
                <w:lang w:val="en-US"/>
              </w:rPr>
            </w:pPr>
            <w:r>
              <w:rPr>
                <w:color w:val="000000" w:themeColor="text1"/>
                <w:sz w:val="22"/>
                <w:szCs w:val="22"/>
                <w:lang w:val="en-US"/>
              </w:rPr>
              <w:t>R1- 2008300</w:t>
            </w:r>
            <w:r>
              <w:rPr>
                <w:rFonts w:eastAsia="SimSun"/>
                <w:sz w:val="22"/>
                <w:szCs w:val="22"/>
                <w:lang w:val="en-US" w:eastAsia="en-US" w:bidi="ar-SA"/>
              </w:rPr>
              <w:tab/>
              <w:t>Results on evaluation of achievable positioning accuracy and latency Nokia, Nokia Shanghai Bell</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77" w:name="_Ref54203984"/>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9</w:t>
            </w:r>
            <w:r>
              <w:rPr>
                <w:rFonts w:eastAsia="Times New Roman"/>
                <w:sz w:val="22"/>
                <w:szCs w:val="22"/>
              </w:rPr>
              <w:fldChar w:fldCharType="end"/>
            </w:r>
            <w:r>
              <w:rPr>
                <w:rFonts w:eastAsia="Times New Roman"/>
                <w:sz w:val="22"/>
                <w:szCs w:val="22"/>
              </w:rPr>
              <w:t>]</w:t>
            </w:r>
            <w:bookmarkEnd w:id="877"/>
          </w:p>
        </w:tc>
        <w:tc>
          <w:tcPr>
            <w:tcW w:w="8443" w:type="dxa"/>
            <w:shd w:val="clear" w:color="auto" w:fill="auto"/>
          </w:tcPr>
          <w:p w:rsidR="00A431B0" w:rsidRDefault="00BD3880">
            <w:pPr>
              <w:pStyle w:val="a"/>
              <w:numPr>
                <w:ilvl w:val="0"/>
                <w:numId w:val="0"/>
              </w:numPr>
              <w:rPr>
                <w:rFonts w:eastAsia="SimSun"/>
                <w:sz w:val="22"/>
                <w:szCs w:val="22"/>
                <w:lang w:val="en-US"/>
              </w:rPr>
            </w:pPr>
            <w:r>
              <w:rPr>
                <w:rFonts w:eastAsia="SimSun"/>
                <w:sz w:val="22"/>
                <w:szCs w:val="22"/>
                <w:lang w:val="en-US" w:eastAsia="en-US" w:bidi="ar-SA"/>
              </w:rPr>
              <w:t>R1-2008364</w:t>
            </w:r>
            <w:r>
              <w:rPr>
                <w:rFonts w:eastAsia="SimSun"/>
                <w:sz w:val="22"/>
                <w:szCs w:val="22"/>
                <w:lang w:val="en-US" w:eastAsia="en-US" w:bidi="ar-SA"/>
              </w:rPr>
              <w:tab/>
              <w:t>Discussion on performance evaluation of Rel-17 positioning,</w:t>
            </w:r>
            <w:r>
              <w:rPr>
                <w:rFonts w:eastAsia="SimSun"/>
                <w:sz w:val="22"/>
                <w:szCs w:val="22"/>
                <w:lang w:val="en-US" w:eastAsia="en-US" w:bidi="ar-SA"/>
              </w:rPr>
              <w:tab/>
              <w:t>Sony</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78" w:name="_Ref54205941"/>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10</w:t>
            </w:r>
            <w:r>
              <w:rPr>
                <w:rFonts w:eastAsia="Times New Roman"/>
                <w:sz w:val="22"/>
                <w:szCs w:val="22"/>
              </w:rPr>
              <w:fldChar w:fldCharType="end"/>
            </w:r>
            <w:r>
              <w:rPr>
                <w:rFonts w:eastAsia="Times New Roman"/>
                <w:sz w:val="22"/>
                <w:szCs w:val="22"/>
              </w:rPr>
              <w:t>]</w:t>
            </w:r>
            <w:bookmarkEnd w:id="878"/>
          </w:p>
        </w:tc>
        <w:tc>
          <w:tcPr>
            <w:tcW w:w="8443" w:type="dxa"/>
            <w:shd w:val="clear" w:color="auto" w:fill="auto"/>
          </w:tcPr>
          <w:p w:rsidR="00A431B0" w:rsidRDefault="00BD3880">
            <w:pPr>
              <w:pStyle w:val="a"/>
              <w:numPr>
                <w:ilvl w:val="0"/>
                <w:numId w:val="0"/>
              </w:numPr>
              <w:rPr>
                <w:rFonts w:eastAsia="SimSun"/>
                <w:sz w:val="22"/>
                <w:szCs w:val="22"/>
                <w:lang w:val="en-US"/>
              </w:rPr>
            </w:pPr>
            <w:r>
              <w:rPr>
                <w:rFonts w:eastAsia="SimSun"/>
                <w:sz w:val="22"/>
                <w:szCs w:val="22"/>
                <w:lang w:val="en-US" w:eastAsia="en-US" w:bidi="ar-SA"/>
              </w:rPr>
              <w:t>R1-2008416</w:t>
            </w:r>
            <w:r>
              <w:rPr>
                <w:rFonts w:eastAsia="SimSun"/>
                <w:sz w:val="22"/>
                <w:szCs w:val="22"/>
                <w:lang w:val="en-US" w:eastAsia="en-US" w:bidi="ar-SA"/>
              </w:rPr>
              <w:tab/>
              <w:t>Discussion on evaluation of achievable positioning accuracy and latency for NR positioning,</w:t>
            </w:r>
            <w:r>
              <w:rPr>
                <w:rFonts w:eastAsia="SimSun"/>
                <w:sz w:val="22"/>
                <w:szCs w:val="22"/>
                <w:lang w:val="en-US" w:eastAsia="en-US" w:bidi="ar-SA"/>
              </w:rPr>
              <w:tab/>
              <w:t>LG Electronics</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79" w:name="_Ref54208517"/>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11</w:t>
            </w:r>
            <w:r>
              <w:rPr>
                <w:rFonts w:eastAsia="Times New Roman"/>
                <w:sz w:val="22"/>
                <w:szCs w:val="22"/>
              </w:rPr>
              <w:fldChar w:fldCharType="end"/>
            </w:r>
            <w:r>
              <w:rPr>
                <w:rFonts w:eastAsia="Times New Roman"/>
                <w:sz w:val="22"/>
                <w:szCs w:val="22"/>
              </w:rPr>
              <w:t>]</w:t>
            </w:r>
            <w:bookmarkEnd w:id="879"/>
          </w:p>
        </w:tc>
        <w:tc>
          <w:tcPr>
            <w:tcW w:w="8443" w:type="dxa"/>
            <w:shd w:val="clear" w:color="auto" w:fill="auto"/>
          </w:tcPr>
          <w:p w:rsidR="00A431B0" w:rsidRDefault="00BD3880">
            <w:pPr>
              <w:pStyle w:val="a"/>
              <w:numPr>
                <w:ilvl w:val="0"/>
                <w:numId w:val="0"/>
              </w:numPr>
              <w:rPr>
                <w:rFonts w:eastAsia="SimSun"/>
                <w:sz w:val="22"/>
                <w:szCs w:val="22"/>
                <w:lang w:val="en-US"/>
              </w:rPr>
            </w:pPr>
            <w:r>
              <w:rPr>
                <w:rFonts w:eastAsia="SimSun"/>
                <w:sz w:val="22"/>
                <w:szCs w:val="22"/>
                <w:lang w:val="en-US" w:eastAsia="en-US" w:bidi="ar-SA"/>
              </w:rPr>
              <w:t>R1-2008489</w:t>
            </w:r>
            <w:r>
              <w:rPr>
                <w:rFonts w:eastAsia="SimSun"/>
                <w:sz w:val="22"/>
                <w:szCs w:val="22"/>
                <w:lang w:val="en-US" w:eastAsia="en-US" w:bidi="ar-SA"/>
              </w:rPr>
              <w:tab/>
              <w:t>Evaluation of achievable positioning latency,</w:t>
            </w:r>
            <w:r>
              <w:rPr>
                <w:rFonts w:eastAsia="SimSun"/>
                <w:sz w:val="22"/>
                <w:szCs w:val="22"/>
                <w:lang w:val="en-US" w:eastAsia="en-US" w:bidi="ar-SA"/>
              </w:rPr>
              <w:tab/>
            </w:r>
            <w:proofErr w:type="spellStart"/>
            <w:r>
              <w:rPr>
                <w:rFonts w:eastAsia="SimSun"/>
                <w:sz w:val="22"/>
                <w:szCs w:val="22"/>
                <w:lang w:val="en-US" w:eastAsia="en-US" w:bidi="ar-SA"/>
              </w:rPr>
              <w:t>InterDigital</w:t>
            </w:r>
            <w:proofErr w:type="spellEnd"/>
            <w:r>
              <w:rPr>
                <w:rFonts w:eastAsia="SimSun"/>
                <w:sz w:val="22"/>
                <w:szCs w:val="22"/>
                <w:lang w:val="en-US" w:eastAsia="en-US" w:bidi="ar-SA"/>
              </w:rPr>
              <w:t>, Inc.</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80" w:name="_Ref54265670"/>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12</w:t>
            </w:r>
            <w:r>
              <w:rPr>
                <w:rFonts w:eastAsia="Times New Roman"/>
                <w:sz w:val="22"/>
                <w:szCs w:val="22"/>
              </w:rPr>
              <w:fldChar w:fldCharType="end"/>
            </w:r>
            <w:r>
              <w:rPr>
                <w:rFonts w:eastAsia="Times New Roman"/>
                <w:sz w:val="22"/>
                <w:szCs w:val="22"/>
              </w:rPr>
              <w:t>]</w:t>
            </w:r>
            <w:bookmarkEnd w:id="880"/>
          </w:p>
        </w:tc>
        <w:tc>
          <w:tcPr>
            <w:tcW w:w="8443" w:type="dxa"/>
            <w:shd w:val="clear" w:color="auto" w:fill="auto"/>
          </w:tcPr>
          <w:p w:rsidR="00A431B0" w:rsidRDefault="00BD3880">
            <w:pPr>
              <w:pStyle w:val="a"/>
              <w:numPr>
                <w:ilvl w:val="0"/>
                <w:numId w:val="0"/>
              </w:numPr>
              <w:rPr>
                <w:rFonts w:eastAsia="SimSun"/>
                <w:sz w:val="22"/>
                <w:szCs w:val="22"/>
                <w:lang w:val="en-US"/>
              </w:rPr>
            </w:pPr>
            <w:r>
              <w:rPr>
                <w:rFonts w:eastAsia="SimSun"/>
                <w:sz w:val="22"/>
                <w:szCs w:val="22"/>
                <w:lang w:val="en-US"/>
              </w:rPr>
              <w:t>R1-2008709</w:t>
            </w:r>
            <w:r>
              <w:rPr>
                <w:rFonts w:eastAsia="SimSun"/>
                <w:sz w:val="22"/>
                <w:szCs w:val="22"/>
                <w:lang w:val="en-US" w:eastAsia="en-US" w:bidi="ar-SA"/>
              </w:rPr>
              <w:tab/>
              <w:t>Evaluation of positioning enhancements,</w:t>
            </w:r>
            <w:r>
              <w:rPr>
                <w:rFonts w:eastAsia="SimSun"/>
                <w:sz w:val="22"/>
                <w:szCs w:val="22"/>
                <w:lang w:val="en-US" w:eastAsia="en-US" w:bidi="ar-SA"/>
              </w:rPr>
              <w:tab/>
              <w:t>Fraunhofer IIS, Fraunhofer HHI</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81" w:name="_Ref54268079"/>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13</w:t>
            </w:r>
            <w:r>
              <w:rPr>
                <w:rFonts w:eastAsia="Times New Roman"/>
                <w:sz w:val="22"/>
                <w:szCs w:val="22"/>
              </w:rPr>
              <w:fldChar w:fldCharType="end"/>
            </w:r>
            <w:r>
              <w:rPr>
                <w:rFonts w:eastAsia="Times New Roman"/>
                <w:sz w:val="22"/>
                <w:szCs w:val="22"/>
              </w:rPr>
              <w:t>]</w:t>
            </w:r>
            <w:bookmarkEnd w:id="881"/>
          </w:p>
        </w:tc>
        <w:tc>
          <w:tcPr>
            <w:tcW w:w="8443" w:type="dxa"/>
            <w:shd w:val="clear" w:color="auto" w:fill="auto"/>
          </w:tcPr>
          <w:p w:rsidR="00A431B0" w:rsidRDefault="00BD3880">
            <w:pPr>
              <w:pStyle w:val="a"/>
              <w:numPr>
                <w:ilvl w:val="0"/>
                <w:numId w:val="0"/>
              </w:numPr>
              <w:rPr>
                <w:rFonts w:eastAsia="SimSun"/>
                <w:sz w:val="22"/>
                <w:szCs w:val="22"/>
                <w:lang w:val="en-US"/>
              </w:rPr>
            </w:pPr>
            <w:r>
              <w:rPr>
                <w:rFonts w:eastAsia="SimSun"/>
                <w:sz w:val="22"/>
                <w:szCs w:val="22"/>
                <w:lang w:val="en-US"/>
              </w:rPr>
              <w:t>R1-2008720</w:t>
            </w:r>
            <w:r>
              <w:rPr>
                <w:rFonts w:eastAsia="SimSun"/>
                <w:sz w:val="22"/>
                <w:szCs w:val="22"/>
                <w:lang w:val="en-US" w:eastAsia="en-US" w:bidi="ar-SA"/>
              </w:rPr>
              <w:tab/>
              <w:t>Positioning evaluation results on potential enhancements for additional use cases,</w:t>
            </w:r>
            <w:r>
              <w:rPr>
                <w:rFonts w:eastAsia="SimSun"/>
                <w:sz w:val="22"/>
                <w:szCs w:val="22"/>
                <w:lang w:val="en-US" w:eastAsia="en-US" w:bidi="ar-SA"/>
              </w:rPr>
              <w:tab/>
            </w:r>
            <w:proofErr w:type="spellStart"/>
            <w:r>
              <w:rPr>
                <w:rFonts w:eastAsia="SimSun"/>
                <w:sz w:val="22"/>
                <w:szCs w:val="22"/>
                <w:lang w:val="en-US" w:eastAsia="en-US" w:bidi="ar-SA"/>
              </w:rPr>
              <w:t>CEWiT</w:t>
            </w:r>
            <w:proofErr w:type="spellEnd"/>
            <w:r>
              <w:rPr>
                <w:rFonts w:eastAsia="SimSun"/>
                <w:sz w:val="22"/>
                <w:szCs w:val="22"/>
                <w:lang w:val="en-US" w:eastAsia="en-US" w:bidi="ar-SA"/>
              </w:rPr>
              <w:t xml:space="preserve">, IITM, </w:t>
            </w:r>
            <w:proofErr w:type="spellStart"/>
            <w:r>
              <w:rPr>
                <w:rFonts w:eastAsia="SimSun"/>
                <w:sz w:val="22"/>
                <w:szCs w:val="22"/>
                <w:lang w:val="en-US" w:eastAsia="en-US" w:bidi="ar-SA"/>
              </w:rPr>
              <w:t>Tejas</w:t>
            </w:r>
            <w:proofErr w:type="spellEnd"/>
            <w:r>
              <w:rPr>
                <w:rFonts w:eastAsia="SimSun"/>
                <w:sz w:val="22"/>
                <w:szCs w:val="22"/>
                <w:lang w:val="en-US" w:eastAsia="en-US" w:bidi="ar-SA"/>
              </w:rPr>
              <w:t xml:space="preserve"> Networks, IITH, Reliance </w:t>
            </w:r>
            <w:proofErr w:type="spellStart"/>
            <w:r>
              <w:rPr>
                <w:rFonts w:eastAsia="SimSun"/>
                <w:sz w:val="22"/>
                <w:szCs w:val="22"/>
                <w:lang w:val="en-US" w:eastAsia="en-US" w:bidi="ar-SA"/>
              </w:rPr>
              <w:t>Jio</w:t>
            </w:r>
            <w:proofErr w:type="spellEnd"/>
            <w:r>
              <w:rPr>
                <w:rFonts w:eastAsia="SimSun"/>
                <w:sz w:val="22"/>
                <w:szCs w:val="22"/>
                <w:lang w:val="en-US" w:eastAsia="en-US" w:bidi="ar-SA"/>
              </w:rPr>
              <w:t xml:space="preserve">, </w:t>
            </w:r>
            <w:proofErr w:type="spellStart"/>
            <w:r>
              <w:rPr>
                <w:rFonts w:eastAsia="SimSun"/>
                <w:sz w:val="22"/>
                <w:szCs w:val="22"/>
                <w:lang w:val="en-US" w:eastAsia="en-US" w:bidi="ar-SA"/>
              </w:rPr>
              <w:t>Saankhya</w:t>
            </w:r>
            <w:proofErr w:type="spellEnd"/>
            <w:r>
              <w:rPr>
                <w:rFonts w:eastAsia="SimSun"/>
                <w:sz w:val="22"/>
                <w:szCs w:val="22"/>
                <w:lang w:val="en-US" w:eastAsia="en-US" w:bidi="ar-SA"/>
              </w:rPr>
              <w:t xml:space="preserve"> Labs</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82" w:name="_Ref54277294"/>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14</w:t>
            </w:r>
            <w:r>
              <w:rPr>
                <w:rFonts w:eastAsia="Times New Roman"/>
                <w:sz w:val="22"/>
                <w:szCs w:val="22"/>
              </w:rPr>
              <w:fldChar w:fldCharType="end"/>
            </w:r>
            <w:r>
              <w:rPr>
                <w:rFonts w:eastAsia="Times New Roman"/>
                <w:sz w:val="22"/>
                <w:szCs w:val="22"/>
              </w:rPr>
              <w:t>]</w:t>
            </w:r>
            <w:bookmarkEnd w:id="882"/>
          </w:p>
        </w:tc>
        <w:tc>
          <w:tcPr>
            <w:tcW w:w="8443" w:type="dxa"/>
            <w:shd w:val="clear" w:color="auto" w:fill="auto"/>
          </w:tcPr>
          <w:p w:rsidR="00A431B0" w:rsidRDefault="00BD3880">
            <w:pPr>
              <w:pStyle w:val="a"/>
              <w:numPr>
                <w:ilvl w:val="0"/>
                <w:numId w:val="0"/>
              </w:numPr>
              <w:rPr>
                <w:rFonts w:eastAsia="SimSun"/>
                <w:sz w:val="22"/>
                <w:szCs w:val="22"/>
                <w:lang w:val="en-US"/>
              </w:rPr>
            </w:pPr>
            <w:r>
              <w:rPr>
                <w:rFonts w:eastAsia="SimSun"/>
                <w:sz w:val="22"/>
                <w:szCs w:val="22"/>
                <w:lang w:val="en-US"/>
              </w:rPr>
              <w:t>R1-2008764</w:t>
            </w:r>
            <w:r>
              <w:rPr>
                <w:rFonts w:eastAsia="SimSun"/>
                <w:sz w:val="22"/>
                <w:szCs w:val="22"/>
                <w:lang w:val="en-US" w:eastAsia="en-US" w:bidi="ar-SA"/>
              </w:rPr>
              <w:tab/>
              <w:t>Evaluation of Achievable Positioning Accuracy and Latency, Ericsson</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83" w:name="_Ref54278643"/>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15</w:t>
            </w:r>
            <w:r>
              <w:rPr>
                <w:rFonts w:eastAsia="Times New Roman"/>
                <w:sz w:val="22"/>
                <w:szCs w:val="22"/>
              </w:rPr>
              <w:fldChar w:fldCharType="end"/>
            </w:r>
            <w:r>
              <w:rPr>
                <w:rFonts w:eastAsia="Times New Roman"/>
                <w:sz w:val="22"/>
                <w:szCs w:val="22"/>
              </w:rPr>
              <w:t>]</w:t>
            </w:r>
            <w:bookmarkEnd w:id="883"/>
          </w:p>
        </w:tc>
        <w:tc>
          <w:tcPr>
            <w:tcW w:w="8443" w:type="dxa"/>
            <w:shd w:val="clear" w:color="auto" w:fill="auto"/>
          </w:tcPr>
          <w:p w:rsidR="00A431B0" w:rsidRDefault="00BD3880">
            <w:pPr>
              <w:pStyle w:val="a"/>
              <w:numPr>
                <w:ilvl w:val="0"/>
                <w:numId w:val="0"/>
              </w:numPr>
              <w:rPr>
                <w:rFonts w:eastAsia="SimSun"/>
                <w:sz w:val="22"/>
                <w:szCs w:val="22"/>
                <w:lang w:val="en-US"/>
              </w:rPr>
            </w:pPr>
            <w:r>
              <w:rPr>
                <w:rFonts w:eastAsia="SimSun"/>
                <w:sz w:val="22"/>
                <w:szCs w:val="22"/>
                <w:lang w:val="en-US"/>
              </w:rPr>
              <w:t>R1-2008618</w:t>
            </w:r>
            <w:r>
              <w:rPr>
                <w:rFonts w:eastAsia="SimSun"/>
                <w:sz w:val="22"/>
                <w:szCs w:val="22"/>
                <w:lang w:val="en-US" w:eastAsia="en-US" w:bidi="ar-SA"/>
              </w:rPr>
              <w:tab/>
              <w:t>Evaluation of achievable Positioning Accuracy &amp; Latency, Qualcomm Incorporated</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84" w:name="_Ref54639769"/>
            <w:bookmarkStart w:id="885" w:name="_Ref54374437"/>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16</w:t>
            </w:r>
            <w:r>
              <w:rPr>
                <w:rFonts w:eastAsia="Times New Roman"/>
                <w:sz w:val="22"/>
                <w:szCs w:val="22"/>
              </w:rPr>
              <w:fldChar w:fldCharType="end"/>
            </w:r>
            <w:bookmarkEnd w:id="884"/>
            <w:r>
              <w:rPr>
                <w:rFonts w:eastAsia="Times New Roman"/>
                <w:sz w:val="22"/>
                <w:szCs w:val="22"/>
              </w:rPr>
              <w:t>]</w:t>
            </w:r>
            <w:bookmarkEnd w:id="885"/>
          </w:p>
        </w:tc>
        <w:tc>
          <w:tcPr>
            <w:tcW w:w="8443" w:type="dxa"/>
            <w:shd w:val="clear" w:color="auto" w:fill="auto"/>
          </w:tcPr>
          <w:p w:rsidR="00A431B0" w:rsidRDefault="00BD3880">
            <w:pPr>
              <w:pStyle w:val="a"/>
              <w:numPr>
                <w:ilvl w:val="0"/>
                <w:numId w:val="0"/>
              </w:numPr>
              <w:rPr>
                <w:rFonts w:eastAsia="SimSun"/>
                <w:sz w:val="22"/>
                <w:szCs w:val="22"/>
                <w:lang w:val="en-US"/>
              </w:rPr>
            </w:pPr>
            <w:r>
              <w:rPr>
                <w:rFonts w:eastAsia="SimSun"/>
                <w:sz w:val="22"/>
                <w:szCs w:val="22"/>
                <w:lang w:val="en-US"/>
              </w:rPr>
              <w:t>R1-2007665</w:t>
            </w:r>
            <w:r>
              <w:rPr>
                <w:rFonts w:eastAsia="SimSun"/>
                <w:sz w:val="22"/>
                <w:szCs w:val="22"/>
                <w:lang w:val="en-US" w:eastAsia="en-US" w:bidi="ar-SA"/>
              </w:rPr>
              <w:tab/>
              <w:t>Evaluation of NR positioning performance,</w:t>
            </w:r>
            <w:r>
              <w:rPr>
                <w:rFonts w:eastAsia="SimSun"/>
                <w:sz w:val="22"/>
                <w:szCs w:val="22"/>
                <w:lang w:val="en-US" w:eastAsia="en-US" w:bidi="ar-SA"/>
              </w:rPr>
              <w:tab/>
              <w:t>vivo</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86" w:name="_Ref54082650"/>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17</w:t>
            </w:r>
            <w:r>
              <w:rPr>
                <w:rFonts w:eastAsia="Times New Roman"/>
                <w:sz w:val="22"/>
                <w:szCs w:val="22"/>
              </w:rPr>
              <w:fldChar w:fldCharType="end"/>
            </w:r>
            <w:r>
              <w:rPr>
                <w:rFonts w:eastAsia="Times New Roman"/>
                <w:sz w:val="22"/>
                <w:szCs w:val="22"/>
              </w:rPr>
              <w:t>]</w:t>
            </w:r>
            <w:bookmarkEnd w:id="886"/>
          </w:p>
        </w:tc>
        <w:tc>
          <w:tcPr>
            <w:tcW w:w="8443" w:type="dxa"/>
            <w:shd w:val="clear" w:color="auto" w:fill="auto"/>
          </w:tcPr>
          <w:p w:rsidR="00A431B0" w:rsidRDefault="00BD3880">
            <w:pPr>
              <w:pStyle w:val="a"/>
              <w:numPr>
                <w:ilvl w:val="0"/>
                <w:numId w:val="0"/>
              </w:numPr>
              <w:rPr>
                <w:rFonts w:eastAsia="SimSun"/>
                <w:sz w:val="22"/>
                <w:szCs w:val="22"/>
                <w:lang w:val="en-US"/>
              </w:rPr>
            </w:pPr>
            <w:r>
              <w:rPr>
                <w:rFonts w:eastAsia="SimSun"/>
                <w:sz w:val="22"/>
                <w:szCs w:val="22"/>
                <w:lang w:val="en-US"/>
              </w:rPr>
              <w:t>R1-2007945</w:t>
            </w:r>
            <w:r>
              <w:rPr>
                <w:rFonts w:eastAsia="SimSun"/>
                <w:sz w:val="22"/>
                <w:szCs w:val="22"/>
                <w:lang w:val="en-US" w:eastAsia="en-US" w:bidi="ar-SA"/>
              </w:rPr>
              <w:tab/>
              <w:t>Evaluation Results for NR Positioning Performance in I-IoT Scenarios,</w:t>
            </w:r>
            <w:r>
              <w:rPr>
                <w:rFonts w:eastAsia="SimSun"/>
                <w:sz w:val="22"/>
                <w:szCs w:val="22"/>
                <w:lang w:val="en-US" w:eastAsia="en-US" w:bidi="ar-SA"/>
              </w:rPr>
              <w:tab/>
              <w:t>Intel Corporation</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87" w:name="_Ref54641995"/>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18</w:t>
            </w:r>
            <w:r>
              <w:rPr>
                <w:rFonts w:eastAsia="Times New Roman"/>
                <w:sz w:val="22"/>
                <w:szCs w:val="22"/>
              </w:rPr>
              <w:fldChar w:fldCharType="end"/>
            </w:r>
            <w:bookmarkEnd w:id="887"/>
            <w:r>
              <w:rPr>
                <w:rFonts w:eastAsia="Times New Roman"/>
                <w:sz w:val="22"/>
                <w:szCs w:val="22"/>
              </w:rPr>
              <w:t>]</w:t>
            </w:r>
          </w:p>
        </w:tc>
        <w:tc>
          <w:tcPr>
            <w:tcW w:w="8443" w:type="dxa"/>
            <w:shd w:val="clear" w:color="auto" w:fill="auto"/>
          </w:tcPr>
          <w:p w:rsidR="00A431B0" w:rsidRDefault="00BD3880">
            <w:pPr>
              <w:pStyle w:val="a"/>
              <w:numPr>
                <w:ilvl w:val="0"/>
                <w:numId w:val="0"/>
              </w:numPr>
              <w:rPr>
                <w:rFonts w:eastAsia="SimSun"/>
                <w:sz w:val="22"/>
                <w:szCs w:val="22"/>
                <w:lang w:val="en-US" w:eastAsia="en-US" w:bidi="ar-SA"/>
              </w:rPr>
            </w:pPr>
            <w:r>
              <w:rPr>
                <w:rFonts w:eastAsia="SimSun"/>
                <w:sz w:val="22"/>
                <w:szCs w:val="22"/>
                <w:lang w:val="en-US" w:eastAsia="en-US" w:bidi="ar-SA"/>
              </w:rPr>
              <w:t>R1-2007945</w:t>
            </w:r>
            <w:r>
              <w:rPr>
                <w:rFonts w:eastAsia="SimSun"/>
                <w:sz w:val="22"/>
                <w:szCs w:val="22"/>
                <w:lang w:val="en-US" w:eastAsia="en-US" w:bidi="ar-SA"/>
              </w:rPr>
              <w:tab/>
              <w:t>Feature lead summary for evaluation of NR Positioning enhancements - AI 8.5.2, Intel Corporation</w:t>
            </w:r>
          </w:p>
        </w:tc>
      </w:tr>
      <w:tr w:rsidR="00A431B0">
        <w:tc>
          <w:tcPr>
            <w:tcW w:w="583" w:type="dxa"/>
            <w:shd w:val="clear" w:color="auto" w:fill="auto"/>
          </w:tcPr>
          <w:p w:rsidR="00A431B0" w:rsidRDefault="00BD3880">
            <w:pPr>
              <w:pStyle w:val="a"/>
              <w:numPr>
                <w:ilvl w:val="0"/>
                <w:numId w:val="0"/>
              </w:numPr>
              <w:rPr>
                <w:rFonts w:eastAsia="Times New Roman"/>
                <w:sz w:val="22"/>
                <w:szCs w:val="22"/>
                <w:lang w:val="en-US"/>
              </w:rPr>
            </w:pPr>
            <w:bookmarkStart w:id="888" w:name="_Ref54810649"/>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19</w:t>
            </w:r>
            <w:r>
              <w:rPr>
                <w:rFonts w:eastAsia="Times New Roman"/>
                <w:sz w:val="22"/>
                <w:szCs w:val="22"/>
              </w:rPr>
              <w:fldChar w:fldCharType="end"/>
            </w:r>
            <w:bookmarkEnd w:id="888"/>
            <w:r>
              <w:rPr>
                <w:rFonts w:eastAsia="Times New Roman"/>
                <w:sz w:val="22"/>
                <w:szCs w:val="22"/>
              </w:rPr>
              <w:t>]</w:t>
            </w:r>
          </w:p>
        </w:tc>
        <w:tc>
          <w:tcPr>
            <w:tcW w:w="8443" w:type="dxa"/>
            <w:shd w:val="clear" w:color="auto" w:fill="auto"/>
          </w:tcPr>
          <w:p w:rsidR="00A431B0" w:rsidRDefault="00BD3880">
            <w:pPr>
              <w:pStyle w:val="a"/>
              <w:numPr>
                <w:ilvl w:val="0"/>
                <w:numId w:val="0"/>
              </w:numPr>
              <w:rPr>
                <w:rFonts w:eastAsia="SimSun"/>
                <w:sz w:val="22"/>
                <w:szCs w:val="22"/>
                <w:lang w:val="en-US" w:eastAsia="en-US" w:bidi="ar-SA"/>
              </w:rPr>
            </w:pPr>
            <w:r>
              <w:rPr>
                <w:rFonts w:eastAsia="SimSun"/>
                <w:sz w:val="22"/>
                <w:szCs w:val="22"/>
                <w:lang w:val="en-US" w:eastAsia="en-US" w:bidi="ar-SA"/>
              </w:rPr>
              <w:t>R1-2009375 Summary #1 of RAN WG1 E-mail Discussion [103e-NR-ePos-02]- AI 8.5.2, Moderator (Intel Corporation)</w:t>
            </w:r>
          </w:p>
        </w:tc>
      </w:tr>
      <w:tr w:rsidR="00A431B0">
        <w:tc>
          <w:tcPr>
            <w:tcW w:w="583" w:type="dxa"/>
            <w:shd w:val="clear" w:color="auto" w:fill="auto"/>
          </w:tcPr>
          <w:p w:rsidR="00A431B0" w:rsidRDefault="00BD3880">
            <w:pPr>
              <w:pStyle w:val="a"/>
              <w:numPr>
                <w:ilvl w:val="0"/>
                <w:numId w:val="0"/>
              </w:numPr>
              <w:rPr>
                <w:rFonts w:eastAsia="Times New Roman"/>
                <w:sz w:val="22"/>
                <w:szCs w:val="22"/>
                <w:lang w:val="en-US"/>
              </w:rPr>
            </w:pPr>
            <w:bookmarkStart w:id="889" w:name="_Ref54879425"/>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20</w:t>
            </w:r>
            <w:r>
              <w:rPr>
                <w:rFonts w:eastAsia="Times New Roman"/>
                <w:sz w:val="22"/>
                <w:szCs w:val="22"/>
              </w:rPr>
              <w:fldChar w:fldCharType="end"/>
            </w:r>
            <w:r>
              <w:rPr>
                <w:rFonts w:eastAsia="Times New Roman"/>
                <w:sz w:val="22"/>
                <w:szCs w:val="22"/>
              </w:rPr>
              <w:t>]</w:t>
            </w:r>
            <w:bookmarkEnd w:id="889"/>
          </w:p>
        </w:tc>
        <w:tc>
          <w:tcPr>
            <w:tcW w:w="8443" w:type="dxa"/>
            <w:shd w:val="clear" w:color="auto" w:fill="auto"/>
          </w:tcPr>
          <w:p w:rsidR="00A431B0" w:rsidRDefault="00BD3880">
            <w:pPr>
              <w:pStyle w:val="a"/>
              <w:numPr>
                <w:ilvl w:val="0"/>
                <w:numId w:val="0"/>
              </w:numPr>
              <w:rPr>
                <w:rFonts w:eastAsia="SimSun"/>
                <w:sz w:val="22"/>
                <w:szCs w:val="22"/>
                <w:lang w:val="en-US" w:eastAsia="en-US" w:bidi="ar-SA"/>
              </w:rPr>
            </w:pPr>
            <w:r>
              <w:rPr>
                <w:rFonts w:eastAsia="SimSun"/>
                <w:sz w:val="22"/>
                <w:szCs w:val="22"/>
                <w:lang w:val="en-US" w:eastAsia="en-US" w:bidi="ar-SA"/>
              </w:rPr>
              <w:t>R1-2009376 Summary #2 of RAN WG1 E-mail Discussion [103e-NR-ePos-02]- AI 8.5.2, Moderator (Intel Corporation)</w:t>
            </w:r>
          </w:p>
        </w:tc>
      </w:tr>
      <w:tr w:rsidR="00A431B0">
        <w:tc>
          <w:tcPr>
            <w:tcW w:w="583" w:type="dxa"/>
            <w:shd w:val="clear" w:color="auto" w:fill="auto"/>
          </w:tcPr>
          <w:p w:rsidR="00A431B0" w:rsidRDefault="00BD3880">
            <w:pPr>
              <w:pStyle w:val="a"/>
              <w:numPr>
                <w:ilvl w:val="0"/>
                <w:numId w:val="0"/>
              </w:numPr>
              <w:rPr>
                <w:rFonts w:eastAsia="Times New Roman"/>
                <w:sz w:val="22"/>
                <w:szCs w:val="22"/>
              </w:rPr>
            </w:pPr>
            <w:bookmarkStart w:id="890" w:name="_Ref54895998"/>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21</w:t>
            </w:r>
            <w:r>
              <w:rPr>
                <w:rFonts w:eastAsia="Times New Roman"/>
                <w:sz w:val="22"/>
                <w:szCs w:val="22"/>
              </w:rPr>
              <w:fldChar w:fldCharType="end"/>
            </w:r>
            <w:bookmarkEnd w:id="890"/>
            <w:r>
              <w:rPr>
                <w:rFonts w:eastAsia="Times New Roman"/>
                <w:sz w:val="22"/>
                <w:szCs w:val="22"/>
              </w:rPr>
              <w:t>]</w:t>
            </w:r>
          </w:p>
        </w:tc>
        <w:tc>
          <w:tcPr>
            <w:tcW w:w="8443" w:type="dxa"/>
            <w:shd w:val="clear" w:color="auto" w:fill="auto"/>
          </w:tcPr>
          <w:p w:rsidR="00A431B0" w:rsidRDefault="00BD3880">
            <w:pPr>
              <w:pStyle w:val="a"/>
              <w:numPr>
                <w:ilvl w:val="0"/>
                <w:numId w:val="0"/>
              </w:numPr>
              <w:rPr>
                <w:rFonts w:eastAsia="SimSun"/>
                <w:sz w:val="22"/>
                <w:szCs w:val="22"/>
                <w:lang w:val="en-US" w:eastAsia="en-US" w:bidi="ar-SA"/>
              </w:rPr>
            </w:pPr>
            <w:r>
              <w:rPr>
                <w:rFonts w:eastAsia="SimSun"/>
                <w:sz w:val="22"/>
                <w:szCs w:val="22"/>
                <w:lang w:val="en-US" w:eastAsia="en-US" w:bidi="ar-SA"/>
              </w:rPr>
              <w:t>R1-2009406 Summary #3 of RAN WG1 E-mail Discussion [103e-NR-ePos-02]- AI 8.5.2, Moderator (Intel Corporation)</w:t>
            </w:r>
          </w:p>
        </w:tc>
      </w:tr>
      <w:tr w:rsidR="00196F15">
        <w:tc>
          <w:tcPr>
            <w:tcW w:w="583" w:type="dxa"/>
            <w:shd w:val="clear" w:color="auto" w:fill="auto"/>
          </w:tcPr>
          <w:p w:rsidR="00196F15" w:rsidRDefault="00196F15">
            <w:pPr>
              <w:pStyle w:val="a"/>
              <w:numPr>
                <w:ilvl w:val="0"/>
                <w:numId w:val="0"/>
              </w:numPr>
              <w:rPr>
                <w:rFonts w:eastAsia="Times New Roman"/>
                <w:sz w:val="22"/>
                <w:szCs w:val="22"/>
              </w:rPr>
            </w:pPr>
            <w:bookmarkStart w:id="891" w:name="_Ref55380467"/>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02136D">
              <w:rPr>
                <w:rFonts w:eastAsia="Times New Roman"/>
                <w:noProof/>
                <w:sz w:val="22"/>
                <w:szCs w:val="22"/>
              </w:rPr>
              <w:t>22</w:t>
            </w:r>
            <w:r>
              <w:rPr>
                <w:rFonts w:eastAsia="Times New Roman"/>
                <w:sz w:val="22"/>
                <w:szCs w:val="22"/>
              </w:rPr>
              <w:fldChar w:fldCharType="end"/>
            </w:r>
            <w:r>
              <w:rPr>
                <w:rFonts w:eastAsia="Times New Roman"/>
                <w:sz w:val="22"/>
                <w:szCs w:val="22"/>
              </w:rPr>
              <w:t>]</w:t>
            </w:r>
            <w:bookmarkEnd w:id="891"/>
          </w:p>
        </w:tc>
        <w:tc>
          <w:tcPr>
            <w:tcW w:w="8443" w:type="dxa"/>
            <w:shd w:val="clear" w:color="auto" w:fill="auto"/>
          </w:tcPr>
          <w:p w:rsidR="00196F15" w:rsidRDefault="00196F15">
            <w:pPr>
              <w:pStyle w:val="a"/>
              <w:numPr>
                <w:ilvl w:val="0"/>
                <w:numId w:val="0"/>
              </w:numPr>
              <w:rPr>
                <w:rFonts w:eastAsia="SimSun"/>
                <w:sz w:val="22"/>
                <w:szCs w:val="22"/>
                <w:lang w:val="en-US" w:eastAsia="en-US" w:bidi="ar-SA"/>
              </w:rPr>
            </w:pPr>
            <w:r>
              <w:rPr>
                <w:rFonts w:eastAsia="SimSun"/>
                <w:sz w:val="22"/>
                <w:szCs w:val="22"/>
                <w:lang w:val="en-US" w:eastAsia="en-US" w:bidi="ar-SA"/>
              </w:rPr>
              <w:t>R1-2009407 Summary #4 of RAN WG1 E-mail Discussion [103e-NR-ePos-02]- AI 8.5.2, Moderator (Intel Corporation)</w:t>
            </w:r>
          </w:p>
        </w:tc>
      </w:tr>
      <w:bookmarkEnd w:id="868"/>
    </w:tbl>
    <w:p w:rsidR="00A431B0" w:rsidRDefault="00A431B0">
      <w:pPr>
        <w:rPr>
          <w:lang w:val="en-US"/>
        </w:rPr>
      </w:pPr>
    </w:p>
    <w:p w:rsidR="00A431B0" w:rsidRDefault="00A431B0">
      <w:pPr>
        <w:rPr>
          <w:lang w:val="en-US"/>
        </w:rPr>
      </w:pPr>
    </w:p>
    <w:sectPr w:rsidR="00A431B0">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55D" w:rsidRDefault="00E2155D" w:rsidP="002C3BDA">
      <w:pPr>
        <w:spacing w:before="0" w:after="0"/>
      </w:pPr>
      <w:r>
        <w:separator/>
      </w:r>
    </w:p>
  </w:endnote>
  <w:endnote w:type="continuationSeparator" w:id="0">
    <w:p w:rsidR="00E2155D" w:rsidRDefault="00E2155D" w:rsidP="002C3B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55D" w:rsidRDefault="00E2155D" w:rsidP="002C3BDA">
      <w:pPr>
        <w:spacing w:before="0" w:after="0"/>
      </w:pPr>
      <w:r>
        <w:separator/>
      </w:r>
    </w:p>
  </w:footnote>
  <w:footnote w:type="continuationSeparator" w:id="0">
    <w:p w:rsidR="00E2155D" w:rsidRDefault="00E2155D" w:rsidP="002C3BD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5155"/>
    <w:multiLevelType w:val="multilevel"/>
    <w:tmpl w:val="00EA51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E94FB3"/>
    <w:multiLevelType w:val="multilevel"/>
    <w:tmpl w:val="02E94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F84D59"/>
    <w:multiLevelType w:val="multilevel"/>
    <w:tmpl w:val="04F84D59"/>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364"/>
        </w:tabs>
        <w:ind w:left="1292"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E7D04FC"/>
    <w:multiLevelType w:val="multilevel"/>
    <w:tmpl w:val="0E7D04FC"/>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C0349E"/>
    <w:multiLevelType w:val="multilevel"/>
    <w:tmpl w:val="1FC0349E"/>
    <w:lvl w:ilvl="0">
      <w:start w:val="1"/>
      <w:numFmt w:val="bullet"/>
      <w:lvlText w:val="-"/>
      <w:lvlJc w:val="left"/>
      <w:pPr>
        <w:ind w:left="420" w:hanging="420"/>
      </w:pPr>
      <w:rPr>
        <w:rFonts w:ascii="Arial" w:eastAsia="Times New Roman" w:hAnsi="Aria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257883"/>
    <w:multiLevelType w:val="multilevel"/>
    <w:tmpl w:val="27257883"/>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7" w15:restartNumberingAfterBreak="0">
    <w:nsid w:val="30C71010"/>
    <w:multiLevelType w:val="multilevel"/>
    <w:tmpl w:val="30C71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384952"/>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B0404C"/>
    <w:multiLevelType w:val="multilevel"/>
    <w:tmpl w:val="3DB04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BD50138"/>
    <w:multiLevelType w:val="multilevel"/>
    <w:tmpl w:val="4BD50138"/>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4C022771"/>
    <w:multiLevelType w:val="multilevel"/>
    <w:tmpl w:val="4C022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A40CDA"/>
    <w:multiLevelType w:val="multilevel"/>
    <w:tmpl w:val="53A40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4A328F0"/>
    <w:multiLevelType w:val="multilevel"/>
    <w:tmpl w:val="54A32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4A00D3"/>
    <w:multiLevelType w:val="multilevel"/>
    <w:tmpl w:val="574A00D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B1F0AE0"/>
    <w:multiLevelType w:val="multilevel"/>
    <w:tmpl w:val="5B1F0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F2A16B5"/>
    <w:multiLevelType w:val="multilevel"/>
    <w:tmpl w:val="5F2A16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E2B13"/>
    <w:multiLevelType w:val="multilevel"/>
    <w:tmpl w:val="628E2B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4E677A"/>
    <w:multiLevelType w:val="multilevel"/>
    <w:tmpl w:val="674E677A"/>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6A12032E"/>
    <w:multiLevelType w:val="multilevel"/>
    <w:tmpl w:val="6A12032E"/>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2F16A03"/>
    <w:multiLevelType w:val="multilevel"/>
    <w:tmpl w:val="72F16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0E0864"/>
    <w:multiLevelType w:val="multilevel"/>
    <w:tmpl w:val="780E08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DC95195"/>
    <w:multiLevelType w:val="multilevel"/>
    <w:tmpl w:val="7DC951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
  </w:num>
  <w:num w:numId="2">
    <w:abstractNumId w:val="20"/>
  </w:num>
  <w:num w:numId="3">
    <w:abstractNumId w:val="8"/>
    <w:lvlOverride w:ilvl="0">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2"/>
    <w:lvlOverride w:ilvl="0">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lvlOverride w:ilvl="1">
      <w:lvl w:ilvl="1">
        <w:start w:val="1"/>
        <w:numFmt w:val="bullet"/>
        <w:lvlText w:val="●"/>
        <w:lvlJc w:val="left"/>
        <w:pPr>
          <w:ind w:left="284" w:hanging="284"/>
        </w:pPr>
        <w:rPr>
          <w:rFonts w:ascii="Times New Roman" w:hAnsi="Times New Roman" w:cs="Times New Roman" w:hint="default"/>
          <w:b/>
          <w:color w:val="auto"/>
          <w:sz w:val="22"/>
        </w:rPr>
      </w:lvl>
    </w:lvlOverride>
    <w:lvlOverride w:ilvl="2">
      <w:lvl w:ilvl="2">
        <w:start w:val="1"/>
        <w:numFmt w:val="bullet"/>
        <w:lvlText w:val="○"/>
        <w:lvlJc w:val="left"/>
        <w:pPr>
          <w:ind w:left="567" w:hanging="283"/>
        </w:pPr>
        <w:rPr>
          <w:rFonts w:ascii="Times New Roman" w:hAnsi="Times New Roman" w:cs="Times New Roman" w:hint="default"/>
          <w:b/>
          <w:color w:val="auto"/>
          <w:sz w:val="22"/>
        </w:rPr>
      </w:lvl>
    </w:lvlOverride>
    <w:lvlOverride w:ilvl="3">
      <w:lvl w:ilvl="3">
        <w:start w:val="1"/>
        <w:numFmt w:val="bullet"/>
        <w:lvlText w:val="▪"/>
        <w:lvlJc w:val="left"/>
        <w:pPr>
          <w:ind w:left="851" w:hanging="284"/>
        </w:pPr>
        <w:rPr>
          <w:rFonts w:ascii="Times New Roman" w:hAnsi="Times New Roman" w:cs="Times New Roman" w:hint="default"/>
          <w:b/>
          <w:color w:val="auto"/>
          <w:sz w:val="22"/>
        </w:rPr>
      </w:lvl>
    </w:lvlOverride>
    <w:lvlOverride w:ilvl="4">
      <w:lvl w:ilvl="4">
        <w:start w:val="1"/>
        <w:numFmt w:val="lowerLetter"/>
        <w:lvlText w:val="(%5)"/>
        <w:lvlJc w:val="left"/>
        <w:pPr>
          <w:ind w:left="1800" w:hanging="360"/>
        </w:pPr>
        <w:rPr>
          <w:rFonts w:hint="default"/>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8">
    <w:abstractNumId w:val="14"/>
  </w:num>
  <w:num w:numId="9">
    <w:abstractNumId w:val="24"/>
  </w:num>
  <w:num w:numId="10">
    <w:abstractNumId w:val="2"/>
    <w:lvlOverride w:ilvl="0">
      <w:startOverride w:val="1"/>
      <w:lvl w:ilvl="0" w:tentative="1">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color w:val="auto"/>
          <w:sz w:val="22"/>
          <w:u w:val="none"/>
          <w:vertAlign w:val="baseline"/>
          <w:lang w:val="en-GB"/>
        </w:rPr>
      </w:lvl>
    </w:lvlOverride>
    <w:lvlOverride w:ilvl="1">
      <w:lvl w:ilvl="1">
        <w:numFmt w:val="decimal"/>
        <w:lvlText w:val=""/>
        <w:lvlJc w:val="left"/>
      </w:lvl>
    </w:lvlOverride>
    <w:lvlOverride w:ilvl="2">
      <w:lvl w:ilvl="2" w:tentative="1">
        <w:numFmt w:val="decimal"/>
        <w:lvlText w:val=""/>
        <w:lvlJc w:val="left"/>
      </w:lvl>
    </w:lvlOverride>
    <w:lvlOverride w:ilvl="3">
      <w:lvl w:ilvl="3" w:tentative="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11">
    <w:abstractNumId w:val="2"/>
    <w:lvlOverride w:ilvl="0">
      <w:lvl w:ilvl="0" w:tentative="1">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2">
    <w:abstractNumId w:val="4"/>
  </w:num>
  <w:num w:numId="13">
    <w:abstractNumId w:val="18"/>
  </w:num>
  <w:num w:numId="14">
    <w:abstractNumId w:val="16"/>
  </w:num>
  <w:num w:numId="15">
    <w:abstractNumId w:val="27"/>
  </w:num>
  <w:num w:numId="16">
    <w:abstractNumId w:val="23"/>
  </w:num>
  <w:num w:numId="17">
    <w:abstractNumId w:val="22"/>
  </w:num>
  <w:num w:numId="18">
    <w:abstractNumId w:val="1"/>
  </w:num>
  <w:num w:numId="19">
    <w:abstractNumId w:val="17"/>
  </w:num>
  <w:num w:numId="20">
    <w:abstractNumId w:val="5"/>
  </w:num>
  <w:num w:numId="21">
    <w:abstractNumId w:val="9"/>
  </w:num>
  <w:num w:numId="22">
    <w:abstractNumId w:val="10"/>
  </w:num>
  <w:num w:numId="23">
    <w:abstractNumId w:val="0"/>
  </w:num>
  <w:num w:numId="24">
    <w:abstractNumId w:val="7"/>
  </w:num>
  <w:num w:numId="25">
    <w:abstractNumId w:val="2"/>
    <w:lvlOverride w:ilvl="0">
      <w:startOverride w:val="1"/>
      <w:lvl w:ilvl="0" w:tentative="1">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color w:val="auto"/>
          <w:sz w:val="22"/>
          <w:u w:val="none"/>
          <w:vertAlign w:val="baseline"/>
          <w:lang w:val="en-GB"/>
        </w:rPr>
      </w:lvl>
    </w:lvlOverride>
    <w:lvlOverride w:ilvl="1">
      <w:lvl w:ilvl="1">
        <w:numFmt w:val="decimal"/>
        <w:lvlText w:val=""/>
        <w:lvlJc w:val="left"/>
      </w:lvl>
    </w:lvlOverride>
    <w:lvlOverride w:ilvl="2">
      <w:lvl w:ilvl="2" w:tentative="1">
        <w:numFmt w:val="decimal"/>
        <w:lvlText w:val=""/>
        <w:lvlJc w:val="left"/>
      </w:lvl>
    </w:lvlOverride>
    <w:lvlOverride w:ilvl="3">
      <w:lvl w:ilvl="3" w:tentative="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26">
    <w:abstractNumId w:val="26"/>
  </w:num>
  <w:num w:numId="27">
    <w:abstractNumId w:val="19"/>
  </w:num>
  <w:num w:numId="28">
    <w:abstractNumId w:val="25"/>
  </w:num>
  <w:num w:numId="29">
    <w:abstractNumId w:val="21"/>
  </w:num>
  <w:num w:numId="30">
    <w:abstractNumId w:val="6"/>
  </w:num>
  <w:num w:numId="31">
    <w:abstractNumId w:val="1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User">
    <w15:presenceInfo w15:providerId="None" w15:userId="Intel User"/>
  </w15:person>
  <w15:person w15:author="Alawieh, Mohammad">
    <w15:presenceInfo w15:providerId="AD" w15:userId="S-1-5-21-2133556540-201030058-1543859470-14007"/>
  </w15:person>
  <w15:person w15:author="Ren Da">
    <w15:presenceInfo w15:providerId="AD" w15:userId="S-1-5-21-1177238915-1383384898-1957994488-63822"/>
  </w15:person>
  <w15:person w15:author="Huawei">
    <w15:presenceInfo w15:providerId="None" w15:userId="Huawei"/>
  </w15:person>
  <w15:person w15:author="vivo (Yuan)">
    <w15:presenceInfo w15:providerId="None" w15:userId="vivo (Yuan)"/>
  </w15:person>
  <w15:person w15:author="庄子荀">
    <w15:presenceInfo w15:providerId="AD" w15:userId="S-1-5-21-2660122827-3251746268-3620619969-89049"/>
  </w15:person>
  <w15:person w15:author="ZTE">
    <w15:presenceInfo w15:providerId="None" w15:userId="ZTE"/>
  </w15:person>
  <w15:person w15:author="Li Guo">
    <w15:presenceInfo w15:providerId="Windows Live" w15:userId="af0bb698de13b6f4"/>
  </w15:person>
  <w15:person w15:author="Ericsson">
    <w15:presenceInfo w15:providerId="None" w15:userId="Ericsson"/>
  </w15:person>
  <w15:person w15:author="Fumihiro Hasegawa">
    <w15:presenceInfo w15:providerId="AD" w15:userId="S::fumihiro.hasegawa@InterDigital.com::03f3338b-81c1-47e7-8acc-8b5f9075d241"/>
  </w15:person>
  <w15:person w15:author="Lenovo, Motorola Mobility">
    <w15:presenceInfo w15:providerId="None" w15:userId="Lenovo, Motorola Mobility"/>
  </w15:person>
  <w15:person w15:author="Huawei - Huangsu">
    <w15:presenceInfo w15:providerId="None" w15:userId="Huawei - Huangsu"/>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comments="0" w:insDel="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jczN7K0MLU0NjRQ0lEKTi0uzszPAykwNKgFAHJk5f8tAAAA"/>
  </w:docVars>
  <w:rsids>
    <w:rsidRoot w:val="0045066B"/>
    <w:rsid w:val="000009E9"/>
    <w:rsid w:val="00003285"/>
    <w:rsid w:val="00003586"/>
    <w:rsid w:val="00004BE8"/>
    <w:rsid w:val="00005F94"/>
    <w:rsid w:val="00006068"/>
    <w:rsid w:val="000062AD"/>
    <w:rsid w:val="00006DB8"/>
    <w:rsid w:val="0000724F"/>
    <w:rsid w:val="0000773A"/>
    <w:rsid w:val="0001090C"/>
    <w:rsid w:val="00010FF8"/>
    <w:rsid w:val="000114E4"/>
    <w:rsid w:val="00012298"/>
    <w:rsid w:val="00013588"/>
    <w:rsid w:val="0001363C"/>
    <w:rsid w:val="00013949"/>
    <w:rsid w:val="00014AD9"/>
    <w:rsid w:val="00014CF0"/>
    <w:rsid w:val="00015DD4"/>
    <w:rsid w:val="0001705E"/>
    <w:rsid w:val="00017274"/>
    <w:rsid w:val="00020135"/>
    <w:rsid w:val="00020D50"/>
    <w:rsid w:val="0002136D"/>
    <w:rsid w:val="000218AD"/>
    <w:rsid w:val="00021CBF"/>
    <w:rsid w:val="00022609"/>
    <w:rsid w:val="000231B3"/>
    <w:rsid w:val="00023418"/>
    <w:rsid w:val="00023783"/>
    <w:rsid w:val="00023AE9"/>
    <w:rsid w:val="000252EA"/>
    <w:rsid w:val="00025C72"/>
    <w:rsid w:val="0002700C"/>
    <w:rsid w:val="000274FB"/>
    <w:rsid w:val="000275BA"/>
    <w:rsid w:val="00027EBF"/>
    <w:rsid w:val="00030000"/>
    <w:rsid w:val="000307A3"/>
    <w:rsid w:val="00030910"/>
    <w:rsid w:val="00030E24"/>
    <w:rsid w:val="00031C4D"/>
    <w:rsid w:val="00031CB0"/>
    <w:rsid w:val="0003388E"/>
    <w:rsid w:val="000341E5"/>
    <w:rsid w:val="00034DE3"/>
    <w:rsid w:val="00036CEE"/>
    <w:rsid w:val="0003708A"/>
    <w:rsid w:val="00037451"/>
    <w:rsid w:val="000375E4"/>
    <w:rsid w:val="000418E7"/>
    <w:rsid w:val="00042638"/>
    <w:rsid w:val="00042E5E"/>
    <w:rsid w:val="00044318"/>
    <w:rsid w:val="000455F7"/>
    <w:rsid w:val="00045A57"/>
    <w:rsid w:val="00046D0E"/>
    <w:rsid w:val="00047F80"/>
    <w:rsid w:val="00050602"/>
    <w:rsid w:val="00050834"/>
    <w:rsid w:val="00050D72"/>
    <w:rsid w:val="00052269"/>
    <w:rsid w:val="0005268C"/>
    <w:rsid w:val="000527D1"/>
    <w:rsid w:val="00053D11"/>
    <w:rsid w:val="00054DCF"/>
    <w:rsid w:val="0005569B"/>
    <w:rsid w:val="00055BC0"/>
    <w:rsid w:val="00055BEF"/>
    <w:rsid w:val="00057EE1"/>
    <w:rsid w:val="0006155C"/>
    <w:rsid w:val="00061C24"/>
    <w:rsid w:val="00062303"/>
    <w:rsid w:val="00062B5D"/>
    <w:rsid w:val="00062C78"/>
    <w:rsid w:val="000634B8"/>
    <w:rsid w:val="00063766"/>
    <w:rsid w:val="000638BA"/>
    <w:rsid w:val="000654C0"/>
    <w:rsid w:val="000656C2"/>
    <w:rsid w:val="00065A8F"/>
    <w:rsid w:val="00065BD9"/>
    <w:rsid w:val="000672EB"/>
    <w:rsid w:val="000679A4"/>
    <w:rsid w:val="000705F5"/>
    <w:rsid w:val="00070ED6"/>
    <w:rsid w:val="00071AD2"/>
    <w:rsid w:val="00072338"/>
    <w:rsid w:val="000726F4"/>
    <w:rsid w:val="000727D8"/>
    <w:rsid w:val="00073260"/>
    <w:rsid w:val="00073394"/>
    <w:rsid w:val="000733A2"/>
    <w:rsid w:val="000746C2"/>
    <w:rsid w:val="000750BE"/>
    <w:rsid w:val="00075B4F"/>
    <w:rsid w:val="00076718"/>
    <w:rsid w:val="00080314"/>
    <w:rsid w:val="0008245B"/>
    <w:rsid w:val="00082625"/>
    <w:rsid w:val="00082AF2"/>
    <w:rsid w:val="0008336C"/>
    <w:rsid w:val="000833E2"/>
    <w:rsid w:val="000844D3"/>
    <w:rsid w:val="00084871"/>
    <w:rsid w:val="00085C88"/>
    <w:rsid w:val="000870BC"/>
    <w:rsid w:val="00087794"/>
    <w:rsid w:val="00090517"/>
    <w:rsid w:val="000906D3"/>
    <w:rsid w:val="000927D1"/>
    <w:rsid w:val="00092E57"/>
    <w:rsid w:val="00093381"/>
    <w:rsid w:val="00093979"/>
    <w:rsid w:val="000942AF"/>
    <w:rsid w:val="00094C39"/>
    <w:rsid w:val="00097EF3"/>
    <w:rsid w:val="000A092F"/>
    <w:rsid w:val="000A21DB"/>
    <w:rsid w:val="000A2AE5"/>
    <w:rsid w:val="000A2CC3"/>
    <w:rsid w:val="000A3090"/>
    <w:rsid w:val="000A372A"/>
    <w:rsid w:val="000A5160"/>
    <w:rsid w:val="000A7C94"/>
    <w:rsid w:val="000A7D7A"/>
    <w:rsid w:val="000A7ED5"/>
    <w:rsid w:val="000B4302"/>
    <w:rsid w:val="000B4541"/>
    <w:rsid w:val="000B4DBE"/>
    <w:rsid w:val="000B5173"/>
    <w:rsid w:val="000B5BEC"/>
    <w:rsid w:val="000B5CD2"/>
    <w:rsid w:val="000B5FB9"/>
    <w:rsid w:val="000B6713"/>
    <w:rsid w:val="000B710F"/>
    <w:rsid w:val="000B7DF6"/>
    <w:rsid w:val="000B7F0E"/>
    <w:rsid w:val="000C0746"/>
    <w:rsid w:val="000C0FE1"/>
    <w:rsid w:val="000C1C35"/>
    <w:rsid w:val="000C2DEA"/>
    <w:rsid w:val="000C355A"/>
    <w:rsid w:val="000C3702"/>
    <w:rsid w:val="000C4001"/>
    <w:rsid w:val="000C437F"/>
    <w:rsid w:val="000C492F"/>
    <w:rsid w:val="000C674D"/>
    <w:rsid w:val="000C6E5F"/>
    <w:rsid w:val="000C6EC5"/>
    <w:rsid w:val="000C7320"/>
    <w:rsid w:val="000C7BED"/>
    <w:rsid w:val="000D04E9"/>
    <w:rsid w:val="000D0566"/>
    <w:rsid w:val="000D0B45"/>
    <w:rsid w:val="000D0C4E"/>
    <w:rsid w:val="000D14BC"/>
    <w:rsid w:val="000D14C7"/>
    <w:rsid w:val="000D21C0"/>
    <w:rsid w:val="000D2380"/>
    <w:rsid w:val="000D3142"/>
    <w:rsid w:val="000D3C9E"/>
    <w:rsid w:val="000D4079"/>
    <w:rsid w:val="000D464D"/>
    <w:rsid w:val="000D498A"/>
    <w:rsid w:val="000D5E46"/>
    <w:rsid w:val="000D6A5C"/>
    <w:rsid w:val="000D71EF"/>
    <w:rsid w:val="000D7A76"/>
    <w:rsid w:val="000D7EA7"/>
    <w:rsid w:val="000E0672"/>
    <w:rsid w:val="000E0D76"/>
    <w:rsid w:val="000E0DC4"/>
    <w:rsid w:val="000E12C5"/>
    <w:rsid w:val="000E2860"/>
    <w:rsid w:val="000E31F2"/>
    <w:rsid w:val="000E48A1"/>
    <w:rsid w:val="000E5320"/>
    <w:rsid w:val="000E5347"/>
    <w:rsid w:val="000E69EE"/>
    <w:rsid w:val="000F0DE2"/>
    <w:rsid w:val="000F0FFB"/>
    <w:rsid w:val="000F1054"/>
    <w:rsid w:val="000F128A"/>
    <w:rsid w:val="000F15F5"/>
    <w:rsid w:val="000F1C18"/>
    <w:rsid w:val="000F27B5"/>
    <w:rsid w:val="000F3059"/>
    <w:rsid w:val="000F3BFA"/>
    <w:rsid w:val="000F3F96"/>
    <w:rsid w:val="000F409B"/>
    <w:rsid w:val="000F4372"/>
    <w:rsid w:val="000F550E"/>
    <w:rsid w:val="000F5FDA"/>
    <w:rsid w:val="000F71C1"/>
    <w:rsid w:val="000F74D6"/>
    <w:rsid w:val="00100006"/>
    <w:rsid w:val="00100F02"/>
    <w:rsid w:val="00103C74"/>
    <w:rsid w:val="00104E7F"/>
    <w:rsid w:val="001054AA"/>
    <w:rsid w:val="001055C8"/>
    <w:rsid w:val="0010696D"/>
    <w:rsid w:val="0010704F"/>
    <w:rsid w:val="00110297"/>
    <w:rsid w:val="00110350"/>
    <w:rsid w:val="001108DE"/>
    <w:rsid w:val="00111F11"/>
    <w:rsid w:val="001123BF"/>
    <w:rsid w:val="00112DC6"/>
    <w:rsid w:val="00113703"/>
    <w:rsid w:val="001140A1"/>
    <w:rsid w:val="001142C9"/>
    <w:rsid w:val="00114686"/>
    <w:rsid w:val="001146AE"/>
    <w:rsid w:val="001148B6"/>
    <w:rsid w:val="00115C65"/>
    <w:rsid w:val="00116075"/>
    <w:rsid w:val="001165C7"/>
    <w:rsid w:val="00116800"/>
    <w:rsid w:val="0011749A"/>
    <w:rsid w:val="0011759E"/>
    <w:rsid w:val="00117602"/>
    <w:rsid w:val="00117808"/>
    <w:rsid w:val="00117EA9"/>
    <w:rsid w:val="0012103C"/>
    <w:rsid w:val="00121184"/>
    <w:rsid w:val="001215D2"/>
    <w:rsid w:val="001217E4"/>
    <w:rsid w:val="0012212F"/>
    <w:rsid w:val="001222BE"/>
    <w:rsid w:val="00122523"/>
    <w:rsid w:val="00124DC4"/>
    <w:rsid w:val="00124EE9"/>
    <w:rsid w:val="0012523E"/>
    <w:rsid w:val="00127AFF"/>
    <w:rsid w:val="00130C1C"/>
    <w:rsid w:val="0013114A"/>
    <w:rsid w:val="0013193F"/>
    <w:rsid w:val="001319DA"/>
    <w:rsid w:val="00131C7B"/>
    <w:rsid w:val="00132553"/>
    <w:rsid w:val="001330C3"/>
    <w:rsid w:val="001336AA"/>
    <w:rsid w:val="00133CE4"/>
    <w:rsid w:val="0013498A"/>
    <w:rsid w:val="00135A6F"/>
    <w:rsid w:val="00136CFE"/>
    <w:rsid w:val="001371B0"/>
    <w:rsid w:val="0014033F"/>
    <w:rsid w:val="00140D24"/>
    <w:rsid w:val="00141726"/>
    <w:rsid w:val="00141B3B"/>
    <w:rsid w:val="00141C4C"/>
    <w:rsid w:val="00141DA1"/>
    <w:rsid w:val="0014225F"/>
    <w:rsid w:val="001448AB"/>
    <w:rsid w:val="00144C86"/>
    <w:rsid w:val="00144E72"/>
    <w:rsid w:val="00145AA0"/>
    <w:rsid w:val="00146931"/>
    <w:rsid w:val="00146D59"/>
    <w:rsid w:val="0014738A"/>
    <w:rsid w:val="001474D2"/>
    <w:rsid w:val="001476F6"/>
    <w:rsid w:val="00150574"/>
    <w:rsid w:val="00150A96"/>
    <w:rsid w:val="00150B6D"/>
    <w:rsid w:val="00153A84"/>
    <w:rsid w:val="00154051"/>
    <w:rsid w:val="00154122"/>
    <w:rsid w:val="001547FA"/>
    <w:rsid w:val="00155481"/>
    <w:rsid w:val="001556DC"/>
    <w:rsid w:val="00156329"/>
    <w:rsid w:val="001568C4"/>
    <w:rsid w:val="001609A4"/>
    <w:rsid w:val="00160DC0"/>
    <w:rsid w:val="0016131C"/>
    <w:rsid w:val="00161BD1"/>
    <w:rsid w:val="00162DB0"/>
    <w:rsid w:val="00163A2B"/>
    <w:rsid w:val="00163EAD"/>
    <w:rsid w:val="0016455A"/>
    <w:rsid w:val="00164CD2"/>
    <w:rsid w:val="0016513F"/>
    <w:rsid w:val="0016519F"/>
    <w:rsid w:val="00165D29"/>
    <w:rsid w:val="001669B9"/>
    <w:rsid w:val="00172877"/>
    <w:rsid w:val="00172977"/>
    <w:rsid w:val="00172B1D"/>
    <w:rsid w:val="00172BAE"/>
    <w:rsid w:val="001744EB"/>
    <w:rsid w:val="00174964"/>
    <w:rsid w:val="001749AB"/>
    <w:rsid w:val="001757BC"/>
    <w:rsid w:val="00175BE5"/>
    <w:rsid w:val="00175D23"/>
    <w:rsid w:val="00176E6E"/>
    <w:rsid w:val="00180646"/>
    <w:rsid w:val="00180DEA"/>
    <w:rsid w:val="00181D56"/>
    <w:rsid w:val="001829E0"/>
    <w:rsid w:val="00182E2B"/>
    <w:rsid w:val="00182EA5"/>
    <w:rsid w:val="00183DB6"/>
    <w:rsid w:val="00184152"/>
    <w:rsid w:val="00184591"/>
    <w:rsid w:val="00184791"/>
    <w:rsid w:val="00184B80"/>
    <w:rsid w:val="001854A5"/>
    <w:rsid w:val="00185E47"/>
    <w:rsid w:val="00187BC3"/>
    <w:rsid w:val="00190D32"/>
    <w:rsid w:val="00190D5C"/>
    <w:rsid w:val="00191724"/>
    <w:rsid w:val="00191E61"/>
    <w:rsid w:val="001920D5"/>
    <w:rsid w:val="00192C55"/>
    <w:rsid w:val="00192CC2"/>
    <w:rsid w:val="00192CDA"/>
    <w:rsid w:val="00193AFF"/>
    <w:rsid w:val="0019452A"/>
    <w:rsid w:val="001946A9"/>
    <w:rsid w:val="001948E8"/>
    <w:rsid w:val="00194ACC"/>
    <w:rsid w:val="00196118"/>
    <w:rsid w:val="00196F15"/>
    <w:rsid w:val="001971E3"/>
    <w:rsid w:val="00197241"/>
    <w:rsid w:val="00197A2F"/>
    <w:rsid w:val="00197E83"/>
    <w:rsid w:val="00197EC7"/>
    <w:rsid w:val="001A02DD"/>
    <w:rsid w:val="001A03D3"/>
    <w:rsid w:val="001A3366"/>
    <w:rsid w:val="001A3CFF"/>
    <w:rsid w:val="001A48B1"/>
    <w:rsid w:val="001A660C"/>
    <w:rsid w:val="001A6D68"/>
    <w:rsid w:val="001A7264"/>
    <w:rsid w:val="001A79B3"/>
    <w:rsid w:val="001B0146"/>
    <w:rsid w:val="001B0242"/>
    <w:rsid w:val="001B135B"/>
    <w:rsid w:val="001B17BC"/>
    <w:rsid w:val="001B2474"/>
    <w:rsid w:val="001B24F3"/>
    <w:rsid w:val="001B2713"/>
    <w:rsid w:val="001B3603"/>
    <w:rsid w:val="001B3709"/>
    <w:rsid w:val="001B392F"/>
    <w:rsid w:val="001B549F"/>
    <w:rsid w:val="001B61CC"/>
    <w:rsid w:val="001B70C8"/>
    <w:rsid w:val="001C0620"/>
    <w:rsid w:val="001C18E0"/>
    <w:rsid w:val="001C196D"/>
    <w:rsid w:val="001C4D6E"/>
    <w:rsid w:val="001C4FF5"/>
    <w:rsid w:val="001C525E"/>
    <w:rsid w:val="001C58C5"/>
    <w:rsid w:val="001C5B3E"/>
    <w:rsid w:val="001C745F"/>
    <w:rsid w:val="001D143E"/>
    <w:rsid w:val="001D1607"/>
    <w:rsid w:val="001D1AC5"/>
    <w:rsid w:val="001D3218"/>
    <w:rsid w:val="001D4783"/>
    <w:rsid w:val="001D4B5C"/>
    <w:rsid w:val="001D5395"/>
    <w:rsid w:val="001D587F"/>
    <w:rsid w:val="001D5AF0"/>
    <w:rsid w:val="001D5B37"/>
    <w:rsid w:val="001D600F"/>
    <w:rsid w:val="001D721C"/>
    <w:rsid w:val="001D7EAA"/>
    <w:rsid w:val="001E0827"/>
    <w:rsid w:val="001E146C"/>
    <w:rsid w:val="001E19A2"/>
    <w:rsid w:val="001E249B"/>
    <w:rsid w:val="001E2BB3"/>
    <w:rsid w:val="001E31C8"/>
    <w:rsid w:val="001E3527"/>
    <w:rsid w:val="001E3552"/>
    <w:rsid w:val="001E36BC"/>
    <w:rsid w:val="001E3724"/>
    <w:rsid w:val="001E3972"/>
    <w:rsid w:val="001E3C65"/>
    <w:rsid w:val="001E5423"/>
    <w:rsid w:val="001E58F9"/>
    <w:rsid w:val="001E5F75"/>
    <w:rsid w:val="001E6731"/>
    <w:rsid w:val="001E6C6E"/>
    <w:rsid w:val="001F10CF"/>
    <w:rsid w:val="001F1247"/>
    <w:rsid w:val="001F2269"/>
    <w:rsid w:val="001F3200"/>
    <w:rsid w:val="001F35BC"/>
    <w:rsid w:val="001F463E"/>
    <w:rsid w:val="001F4688"/>
    <w:rsid w:val="001F5844"/>
    <w:rsid w:val="001F602A"/>
    <w:rsid w:val="001F6153"/>
    <w:rsid w:val="001F695F"/>
    <w:rsid w:val="001F6ECC"/>
    <w:rsid w:val="001F77EC"/>
    <w:rsid w:val="00201981"/>
    <w:rsid w:val="00201D6E"/>
    <w:rsid w:val="00201E18"/>
    <w:rsid w:val="00202B53"/>
    <w:rsid w:val="00203782"/>
    <w:rsid w:val="00203A6D"/>
    <w:rsid w:val="002043AF"/>
    <w:rsid w:val="002044E4"/>
    <w:rsid w:val="00206293"/>
    <w:rsid w:val="00207143"/>
    <w:rsid w:val="0021044F"/>
    <w:rsid w:val="00210BD5"/>
    <w:rsid w:val="00211605"/>
    <w:rsid w:val="00211784"/>
    <w:rsid w:val="002125D8"/>
    <w:rsid w:val="00212A99"/>
    <w:rsid w:val="002135E0"/>
    <w:rsid w:val="002138AF"/>
    <w:rsid w:val="002142E1"/>
    <w:rsid w:val="00215317"/>
    <w:rsid w:val="00215D02"/>
    <w:rsid w:val="002169BA"/>
    <w:rsid w:val="00217145"/>
    <w:rsid w:val="0021770C"/>
    <w:rsid w:val="00217A1E"/>
    <w:rsid w:val="002203A4"/>
    <w:rsid w:val="002204DB"/>
    <w:rsid w:val="00222156"/>
    <w:rsid w:val="002238A0"/>
    <w:rsid w:val="002239AB"/>
    <w:rsid w:val="00223E7D"/>
    <w:rsid w:val="00223F65"/>
    <w:rsid w:val="002248D6"/>
    <w:rsid w:val="00225646"/>
    <w:rsid w:val="002305DF"/>
    <w:rsid w:val="002312CB"/>
    <w:rsid w:val="002313DE"/>
    <w:rsid w:val="00232439"/>
    <w:rsid w:val="00232F9C"/>
    <w:rsid w:val="002330F2"/>
    <w:rsid w:val="00233EB9"/>
    <w:rsid w:val="00234589"/>
    <w:rsid w:val="00234934"/>
    <w:rsid w:val="002356D1"/>
    <w:rsid w:val="0023597F"/>
    <w:rsid w:val="00235A73"/>
    <w:rsid w:val="00235E95"/>
    <w:rsid w:val="00236D12"/>
    <w:rsid w:val="00237AA7"/>
    <w:rsid w:val="00237AE3"/>
    <w:rsid w:val="00237B20"/>
    <w:rsid w:val="00240159"/>
    <w:rsid w:val="002403E7"/>
    <w:rsid w:val="00240433"/>
    <w:rsid w:val="00241120"/>
    <w:rsid w:val="00241973"/>
    <w:rsid w:val="00242B80"/>
    <w:rsid w:val="002446D5"/>
    <w:rsid w:val="00244AAE"/>
    <w:rsid w:val="0024551B"/>
    <w:rsid w:val="00245D64"/>
    <w:rsid w:val="00247C80"/>
    <w:rsid w:val="00247E4F"/>
    <w:rsid w:val="00247EDF"/>
    <w:rsid w:val="002500DE"/>
    <w:rsid w:val="002510EE"/>
    <w:rsid w:val="00251359"/>
    <w:rsid w:val="002523FF"/>
    <w:rsid w:val="002529F4"/>
    <w:rsid w:val="00252A98"/>
    <w:rsid w:val="00252D67"/>
    <w:rsid w:val="00255418"/>
    <w:rsid w:val="00256E85"/>
    <w:rsid w:val="00257DD3"/>
    <w:rsid w:val="002618E3"/>
    <w:rsid w:val="002626CB"/>
    <w:rsid w:val="00262A1D"/>
    <w:rsid w:val="00263113"/>
    <w:rsid w:val="002631C1"/>
    <w:rsid w:val="0026367B"/>
    <w:rsid w:val="002640D1"/>
    <w:rsid w:val="00264860"/>
    <w:rsid w:val="00264E75"/>
    <w:rsid w:val="00265DC4"/>
    <w:rsid w:val="00266239"/>
    <w:rsid w:val="002666B5"/>
    <w:rsid w:val="002678ED"/>
    <w:rsid w:val="00267A75"/>
    <w:rsid w:val="00267DE8"/>
    <w:rsid w:val="00270530"/>
    <w:rsid w:val="00270BAA"/>
    <w:rsid w:val="00271B83"/>
    <w:rsid w:val="00272FA6"/>
    <w:rsid w:val="00273F6B"/>
    <w:rsid w:val="00274AFF"/>
    <w:rsid w:val="00275557"/>
    <w:rsid w:val="002755E9"/>
    <w:rsid w:val="00275CF6"/>
    <w:rsid w:val="00276B96"/>
    <w:rsid w:val="00280574"/>
    <w:rsid w:val="00280966"/>
    <w:rsid w:val="00280D22"/>
    <w:rsid w:val="0028112D"/>
    <w:rsid w:val="00281396"/>
    <w:rsid w:val="00281672"/>
    <w:rsid w:val="00281DF2"/>
    <w:rsid w:val="002821EA"/>
    <w:rsid w:val="00282ADA"/>
    <w:rsid w:val="00282D4C"/>
    <w:rsid w:val="0028479F"/>
    <w:rsid w:val="0028506D"/>
    <w:rsid w:val="00285309"/>
    <w:rsid w:val="002864D0"/>
    <w:rsid w:val="00287149"/>
    <w:rsid w:val="00287430"/>
    <w:rsid w:val="002903E0"/>
    <w:rsid w:val="002906EA"/>
    <w:rsid w:val="00290C45"/>
    <w:rsid w:val="00291124"/>
    <w:rsid w:val="00291C31"/>
    <w:rsid w:val="00291CA7"/>
    <w:rsid w:val="00291E9B"/>
    <w:rsid w:val="00292FD7"/>
    <w:rsid w:val="0029334A"/>
    <w:rsid w:val="00295337"/>
    <w:rsid w:val="0029579D"/>
    <w:rsid w:val="002958DD"/>
    <w:rsid w:val="002964AB"/>
    <w:rsid w:val="00296501"/>
    <w:rsid w:val="00297FF0"/>
    <w:rsid w:val="002A087F"/>
    <w:rsid w:val="002A1505"/>
    <w:rsid w:val="002A24D0"/>
    <w:rsid w:val="002A402F"/>
    <w:rsid w:val="002A4E7C"/>
    <w:rsid w:val="002A5CE9"/>
    <w:rsid w:val="002A6898"/>
    <w:rsid w:val="002A7371"/>
    <w:rsid w:val="002A7CB4"/>
    <w:rsid w:val="002A7E59"/>
    <w:rsid w:val="002B02D2"/>
    <w:rsid w:val="002B104A"/>
    <w:rsid w:val="002B26CA"/>
    <w:rsid w:val="002B2937"/>
    <w:rsid w:val="002B2C23"/>
    <w:rsid w:val="002B3269"/>
    <w:rsid w:val="002B3CC1"/>
    <w:rsid w:val="002B4C91"/>
    <w:rsid w:val="002B5105"/>
    <w:rsid w:val="002B6958"/>
    <w:rsid w:val="002B6C4C"/>
    <w:rsid w:val="002B77A5"/>
    <w:rsid w:val="002B7B1B"/>
    <w:rsid w:val="002C0130"/>
    <w:rsid w:val="002C014D"/>
    <w:rsid w:val="002C028D"/>
    <w:rsid w:val="002C2329"/>
    <w:rsid w:val="002C3789"/>
    <w:rsid w:val="002C3BDA"/>
    <w:rsid w:val="002C3FA1"/>
    <w:rsid w:val="002C5FB0"/>
    <w:rsid w:val="002C655E"/>
    <w:rsid w:val="002C6A0B"/>
    <w:rsid w:val="002C7E84"/>
    <w:rsid w:val="002D0A40"/>
    <w:rsid w:val="002D0CFB"/>
    <w:rsid w:val="002D1D08"/>
    <w:rsid w:val="002D1F4A"/>
    <w:rsid w:val="002D2420"/>
    <w:rsid w:val="002D2DE8"/>
    <w:rsid w:val="002D3AE0"/>
    <w:rsid w:val="002D4318"/>
    <w:rsid w:val="002D44A0"/>
    <w:rsid w:val="002D46B6"/>
    <w:rsid w:val="002D6621"/>
    <w:rsid w:val="002D7DFC"/>
    <w:rsid w:val="002E022E"/>
    <w:rsid w:val="002E068C"/>
    <w:rsid w:val="002E14CF"/>
    <w:rsid w:val="002E1582"/>
    <w:rsid w:val="002E168F"/>
    <w:rsid w:val="002E1BA8"/>
    <w:rsid w:val="002E1F9A"/>
    <w:rsid w:val="002E235A"/>
    <w:rsid w:val="002E2599"/>
    <w:rsid w:val="002E2A74"/>
    <w:rsid w:val="002E3798"/>
    <w:rsid w:val="002E4815"/>
    <w:rsid w:val="002E4A68"/>
    <w:rsid w:val="002E62ED"/>
    <w:rsid w:val="002E7254"/>
    <w:rsid w:val="002E7F27"/>
    <w:rsid w:val="002F04CA"/>
    <w:rsid w:val="002F0864"/>
    <w:rsid w:val="002F1E46"/>
    <w:rsid w:val="002F202B"/>
    <w:rsid w:val="002F2FAF"/>
    <w:rsid w:val="002F51F9"/>
    <w:rsid w:val="002F554B"/>
    <w:rsid w:val="002F55A2"/>
    <w:rsid w:val="002F6128"/>
    <w:rsid w:val="002F6B50"/>
    <w:rsid w:val="002F78CF"/>
    <w:rsid w:val="003017FD"/>
    <w:rsid w:val="00302D32"/>
    <w:rsid w:val="00303408"/>
    <w:rsid w:val="00303992"/>
    <w:rsid w:val="00303C24"/>
    <w:rsid w:val="00305387"/>
    <w:rsid w:val="003054E4"/>
    <w:rsid w:val="00311459"/>
    <w:rsid w:val="003115A7"/>
    <w:rsid w:val="00311631"/>
    <w:rsid w:val="0031166B"/>
    <w:rsid w:val="00311885"/>
    <w:rsid w:val="00311B5E"/>
    <w:rsid w:val="0031285B"/>
    <w:rsid w:val="00312C5D"/>
    <w:rsid w:val="00312F36"/>
    <w:rsid w:val="00314932"/>
    <w:rsid w:val="00315A3E"/>
    <w:rsid w:val="00315CCF"/>
    <w:rsid w:val="00316971"/>
    <w:rsid w:val="00316BB3"/>
    <w:rsid w:val="00316C70"/>
    <w:rsid w:val="0032307A"/>
    <w:rsid w:val="003236F8"/>
    <w:rsid w:val="0032430B"/>
    <w:rsid w:val="00324FE1"/>
    <w:rsid w:val="00325E5D"/>
    <w:rsid w:val="00326947"/>
    <w:rsid w:val="00326B50"/>
    <w:rsid w:val="003271A3"/>
    <w:rsid w:val="00327B70"/>
    <w:rsid w:val="00327F6E"/>
    <w:rsid w:val="00330C11"/>
    <w:rsid w:val="003310C4"/>
    <w:rsid w:val="00331359"/>
    <w:rsid w:val="00331EEE"/>
    <w:rsid w:val="00333230"/>
    <w:rsid w:val="00333488"/>
    <w:rsid w:val="00333ADC"/>
    <w:rsid w:val="00333C18"/>
    <w:rsid w:val="00333CAD"/>
    <w:rsid w:val="00333E1E"/>
    <w:rsid w:val="0033546B"/>
    <w:rsid w:val="00336484"/>
    <w:rsid w:val="0034017E"/>
    <w:rsid w:val="003402D9"/>
    <w:rsid w:val="00340C00"/>
    <w:rsid w:val="00341482"/>
    <w:rsid w:val="00341A68"/>
    <w:rsid w:val="00341C22"/>
    <w:rsid w:val="00342A29"/>
    <w:rsid w:val="00343BBE"/>
    <w:rsid w:val="00343C1A"/>
    <w:rsid w:val="00344183"/>
    <w:rsid w:val="00344B71"/>
    <w:rsid w:val="0034503B"/>
    <w:rsid w:val="003456EA"/>
    <w:rsid w:val="00346F8F"/>
    <w:rsid w:val="00350E07"/>
    <w:rsid w:val="003515F4"/>
    <w:rsid w:val="003523CD"/>
    <w:rsid w:val="00352406"/>
    <w:rsid w:val="00352A0A"/>
    <w:rsid w:val="00352D87"/>
    <w:rsid w:val="00353846"/>
    <w:rsid w:val="00354C1A"/>
    <w:rsid w:val="00354FBF"/>
    <w:rsid w:val="0035675A"/>
    <w:rsid w:val="00357D8F"/>
    <w:rsid w:val="00362331"/>
    <w:rsid w:val="00363879"/>
    <w:rsid w:val="00363AA8"/>
    <w:rsid w:val="003647DD"/>
    <w:rsid w:val="00365A97"/>
    <w:rsid w:val="003664F3"/>
    <w:rsid w:val="003664FE"/>
    <w:rsid w:val="00366699"/>
    <w:rsid w:val="0036685E"/>
    <w:rsid w:val="00373852"/>
    <w:rsid w:val="003739DC"/>
    <w:rsid w:val="00374A3B"/>
    <w:rsid w:val="00376C54"/>
    <w:rsid w:val="00377F39"/>
    <w:rsid w:val="00382050"/>
    <w:rsid w:val="003830F7"/>
    <w:rsid w:val="003832A7"/>
    <w:rsid w:val="003837E2"/>
    <w:rsid w:val="003840C8"/>
    <w:rsid w:val="00385EA9"/>
    <w:rsid w:val="00386638"/>
    <w:rsid w:val="00386692"/>
    <w:rsid w:val="003872B7"/>
    <w:rsid w:val="0038759D"/>
    <w:rsid w:val="00391AA1"/>
    <w:rsid w:val="003924E5"/>
    <w:rsid w:val="00392624"/>
    <w:rsid w:val="003938AA"/>
    <w:rsid w:val="00394810"/>
    <w:rsid w:val="003959C1"/>
    <w:rsid w:val="00395F2B"/>
    <w:rsid w:val="00395FD0"/>
    <w:rsid w:val="00396E5E"/>
    <w:rsid w:val="003A00E2"/>
    <w:rsid w:val="003A147B"/>
    <w:rsid w:val="003A14CC"/>
    <w:rsid w:val="003A1E3B"/>
    <w:rsid w:val="003A2C9D"/>
    <w:rsid w:val="003A3E81"/>
    <w:rsid w:val="003A410F"/>
    <w:rsid w:val="003A4521"/>
    <w:rsid w:val="003A4952"/>
    <w:rsid w:val="003A4E9A"/>
    <w:rsid w:val="003A5FB8"/>
    <w:rsid w:val="003A62C2"/>
    <w:rsid w:val="003A69FC"/>
    <w:rsid w:val="003A6CC7"/>
    <w:rsid w:val="003A7A55"/>
    <w:rsid w:val="003B0472"/>
    <w:rsid w:val="003B0F81"/>
    <w:rsid w:val="003B1D5A"/>
    <w:rsid w:val="003B2A9A"/>
    <w:rsid w:val="003B3839"/>
    <w:rsid w:val="003B4882"/>
    <w:rsid w:val="003C023E"/>
    <w:rsid w:val="003C22FD"/>
    <w:rsid w:val="003C35A3"/>
    <w:rsid w:val="003C3DD8"/>
    <w:rsid w:val="003C4281"/>
    <w:rsid w:val="003C46F3"/>
    <w:rsid w:val="003C485C"/>
    <w:rsid w:val="003C4F1C"/>
    <w:rsid w:val="003C5142"/>
    <w:rsid w:val="003C58E6"/>
    <w:rsid w:val="003C5DFD"/>
    <w:rsid w:val="003C6316"/>
    <w:rsid w:val="003C6856"/>
    <w:rsid w:val="003C75AF"/>
    <w:rsid w:val="003C763B"/>
    <w:rsid w:val="003D0095"/>
    <w:rsid w:val="003D2C02"/>
    <w:rsid w:val="003D3343"/>
    <w:rsid w:val="003D3843"/>
    <w:rsid w:val="003D4726"/>
    <w:rsid w:val="003D4E6B"/>
    <w:rsid w:val="003D4EED"/>
    <w:rsid w:val="003D6C0A"/>
    <w:rsid w:val="003D71B1"/>
    <w:rsid w:val="003D7AEB"/>
    <w:rsid w:val="003E0468"/>
    <w:rsid w:val="003E05A2"/>
    <w:rsid w:val="003E106A"/>
    <w:rsid w:val="003E1ABC"/>
    <w:rsid w:val="003E26AD"/>
    <w:rsid w:val="003E2AB4"/>
    <w:rsid w:val="003E2EEB"/>
    <w:rsid w:val="003E3292"/>
    <w:rsid w:val="003E3539"/>
    <w:rsid w:val="003E3A43"/>
    <w:rsid w:val="003E4C94"/>
    <w:rsid w:val="003E4F32"/>
    <w:rsid w:val="003E5D72"/>
    <w:rsid w:val="003E653A"/>
    <w:rsid w:val="003E7771"/>
    <w:rsid w:val="003E780E"/>
    <w:rsid w:val="003E7A58"/>
    <w:rsid w:val="003F1EBB"/>
    <w:rsid w:val="003F46C6"/>
    <w:rsid w:val="003F5FBE"/>
    <w:rsid w:val="00400950"/>
    <w:rsid w:val="00401C74"/>
    <w:rsid w:val="00401FF3"/>
    <w:rsid w:val="00402131"/>
    <w:rsid w:val="00402169"/>
    <w:rsid w:val="004024D5"/>
    <w:rsid w:val="004027C0"/>
    <w:rsid w:val="004039C3"/>
    <w:rsid w:val="004040C1"/>
    <w:rsid w:val="00404238"/>
    <w:rsid w:val="0040628A"/>
    <w:rsid w:val="00406BD0"/>
    <w:rsid w:val="00406C77"/>
    <w:rsid w:val="0041064E"/>
    <w:rsid w:val="00410B88"/>
    <w:rsid w:val="0041142A"/>
    <w:rsid w:val="00411570"/>
    <w:rsid w:val="00411E97"/>
    <w:rsid w:val="00411EFD"/>
    <w:rsid w:val="0041225C"/>
    <w:rsid w:val="00412423"/>
    <w:rsid w:val="004136B7"/>
    <w:rsid w:val="00414895"/>
    <w:rsid w:val="004149A9"/>
    <w:rsid w:val="00414C3E"/>
    <w:rsid w:val="00414E7E"/>
    <w:rsid w:val="004155AA"/>
    <w:rsid w:val="004156E0"/>
    <w:rsid w:val="00416C47"/>
    <w:rsid w:val="004204A7"/>
    <w:rsid w:val="004205A3"/>
    <w:rsid w:val="00420885"/>
    <w:rsid w:val="0042167B"/>
    <w:rsid w:val="00421E25"/>
    <w:rsid w:val="00421F35"/>
    <w:rsid w:val="00421FD6"/>
    <w:rsid w:val="00423A9B"/>
    <w:rsid w:val="00424B8C"/>
    <w:rsid w:val="00424D40"/>
    <w:rsid w:val="00425BD1"/>
    <w:rsid w:val="00425EA5"/>
    <w:rsid w:val="004263F5"/>
    <w:rsid w:val="00426624"/>
    <w:rsid w:val="00426CDA"/>
    <w:rsid w:val="00426DC1"/>
    <w:rsid w:val="00427322"/>
    <w:rsid w:val="004305E7"/>
    <w:rsid w:val="00431454"/>
    <w:rsid w:val="00432070"/>
    <w:rsid w:val="00432432"/>
    <w:rsid w:val="00432BF0"/>
    <w:rsid w:val="00434ACA"/>
    <w:rsid w:val="00435058"/>
    <w:rsid w:val="004362B8"/>
    <w:rsid w:val="004367A3"/>
    <w:rsid w:val="00436AAB"/>
    <w:rsid w:val="00436D6E"/>
    <w:rsid w:val="00440887"/>
    <w:rsid w:val="00440C32"/>
    <w:rsid w:val="00440E8C"/>
    <w:rsid w:val="004413F6"/>
    <w:rsid w:val="0044178D"/>
    <w:rsid w:val="004433D2"/>
    <w:rsid w:val="00443D1F"/>
    <w:rsid w:val="004445D9"/>
    <w:rsid w:val="00444824"/>
    <w:rsid w:val="004450A4"/>
    <w:rsid w:val="00445201"/>
    <w:rsid w:val="00445260"/>
    <w:rsid w:val="004452D9"/>
    <w:rsid w:val="0044552D"/>
    <w:rsid w:val="00445A16"/>
    <w:rsid w:val="0044659A"/>
    <w:rsid w:val="004467E4"/>
    <w:rsid w:val="00447E90"/>
    <w:rsid w:val="0045014C"/>
    <w:rsid w:val="0045066B"/>
    <w:rsid w:val="00450C97"/>
    <w:rsid w:val="00450E9F"/>
    <w:rsid w:val="00451318"/>
    <w:rsid w:val="00451479"/>
    <w:rsid w:val="00451A0C"/>
    <w:rsid w:val="00451E4C"/>
    <w:rsid w:val="004546D8"/>
    <w:rsid w:val="004555CC"/>
    <w:rsid w:val="00455789"/>
    <w:rsid w:val="00455A4A"/>
    <w:rsid w:val="00456392"/>
    <w:rsid w:val="004565E6"/>
    <w:rsid w:val="00456BAC"/>
    <w:rsid w:val="00461697"/>
    <w:rsid w:val="00463484"/>
    <w:rsid w:val="00463886"/>
    <w:rsid w:val="00463B07"/>
    <w:rsid w:val="00463F0C"/>
    <w:rsid w:val="004648C9"/>
    <w:rsid w:val="00465C6A"/>
    <w:rsid w:val="00465E26"/>
    <w:rsid w:val="00466680"/>
    <w:rsid w:val="0046749D"/>
    <w:rsid w:val="00467682"/>
    <w:rsid w:val="00467FF9"/>
    <w:rsid w:val="00470057"/>
    <w:rsid w:val="0047012F"/>
    <w:rsid w:val="004705C0"/>
    <w:rsid w:val="004717DB"/>
    <w:rsid w:val="004733EA"/>
    <w:rsid w:val="0047693B"/>
    <w:rsid w:val="0047698D"/>
    <w:rsid w:val="00477204"/>
    <w:rsid w:val="0048007A"/>
    <w:rsid w:val="0048027B"/>
    <w:rsid w:val="00480E4B"/>
    <w:rsid w:val="00480F54"/>
    <w:rsid w:val="00481549"/>
    <w:rsid w:val="00481F6F"/>
    <w:rsid w:val="00482A74"/>
    <w:rsid w:val="0048365F"/>
    <w:rsid w:val="00483F2E"/>
    <w:rsid w:val="0048485B"/>
    <w:rsid w:val="004848B5"/>
    <w:rsid w:val="0048548D"/>
    <w:rsid w:val="004857DE"/>
    <w:rsid w:val="00485AA1"/>
    <w:rsid w:val="00485FE0"/>
    <w:rsid w:val="00486D5A"/>
    <w:rsid w:val="00486F2C"/>
    <w:rsid w:val="00487E99"/>
    <w:rsid w:val="004901FC"/>
    <w:rsid w:val="004907BC"/>
    <w:rsid w:val="00492CD7"/>
    <w:rsid w:val="00493E71"/>
    <w:rsid w:val="00494880"/>
    <w:rsid w:val="00494950"/>
    <w:rsid w:val="00494BDE"/>
    <w:rsid w:val="00495EDA"/>
    <w:rsid w:val="004A0E7D"/>
    <w:rsid w:val="004A0E8B"/>
    <w:rsid w:val="004A158D"/>
    <w:rsid w:val="004A1903"/>
    <w:rsid w:val="004A261B"/>
    <w:rsid w:val="004A2AB6"/>
    <w:rsid w:val="004A2D24"/>
    <w:rsid w:val="004A35AE"/>
    <w:rsid w:val="004A39A0"/>
    <w:rsid w:val="004A44A4"/>
    <w:rsid w:val="004A5FD5"/>
    <w:rsid w:val="004A658F"/>
    <w:rsid w:val="004A6FA1"/>
    <w:rsid w:val="004A7D31"/>
    <w:rsid w:val="004B01AE"/>
    <w:rsid w:val="004B1CE5"/>
    <w:rsid w:val="004B2D0B"/>
    <w:rsid w:val="004B325A"/>
    <w:rsid w:val="004B32D9"/>
    <w:rsid w:val="004B3486"/>
    <w:rsid w:val="004B3F72"/>
    <w:rsid w:val="004B485C"/>
    <w:rsid w:val="004B5ED1"/>
    <w:rsid w:val="004B6BC5"/>
    <w:rsid w:val="004C082C"/>
    <w:rsid w:val="004C13A9"/>
    <w:rsid w:val="004C13FB"/>
    <w:rsid w:val="004C140A"/>
    <w:rsid w:val="004C2093"/>
    <w:rsid w:val="004C2B0D"/>
    <w:rsid w:val="004C2BB4"/>
    <w:rsid w:val="004C3143"/>
    <w:rsid w:val="004C3169"/>
    <w:rsid w:val="004C338E"/>
    <w:rsid w:val="004C47D2"/>
    <w:rsid w:val="004C4C0F"/>
    <w:rsid w:val="004C537F"/>
    <w:rsid w:val="004C55DD"/>
    <w:rsid w:val="004C5F9B"/>
    <w:rsid w:val="004C61BE"/>
    <w:rsid w:val="004C64AF"/>
    <w:rsid w:val="004D0C59"/>
    <w:rsid w:val="004D14CD"/>
    <w:rsid w:val="004D158A"/>
    <w:rsid w:val="004D2BB6"/>
    <w:rsid w:val="004D2BE0"/>
    <w:rsid w:val="004D5BEA"/>
    <w:rsid w:val="004D5E78"/>
    <w:rsid w:val="004D60AB"/>
    <w:rsid w:val="004D680D"/>
    <w:rsid w:val="004D70EE"/>
    <w:rsid w:val="004D712F"/>
    <w:rsid w:val="004E025B"/>
    <w:rsid w:val="004E0C22"/>
    <w:rsid w:val="004E1512"/>
    <w:rsid w:val="004E2C78"/>
    <w:rsid w:val="004E339F"/>
    <w:rsid w:val="004E5913"/>
    <w:rsid w:val="004E5A90"/>
    <w:rsid w:val="004E637D"/>
    <w:rsid w:val="004E73D4"/>
    <w:rsid w:val="004E76AC"/>
    <w:rsid w:val="004F0261"/>
    <w:rsid w:val="004F04AC"/>
    <w:rsid w:val="004F059C"/>
    <w:rsid w:val="004F09C6"/>
    <w:rsid w:val="004F0E7A"/>
    <w:rsid w:val="004F1308"/>
    <w:rsid w:val="004F28A5"/>
    <w:rsid w:val="004F2A76"/>
    <w:rsid w:val="004F431D"/>
    <w:rsid w:val="004F4454"/>
    <w:rsid w:val="004F5687"/>
    <w:rsid w:val="004F7427"/>
    <w:rsid w:val="004F74BA"/>
    <w:rsid w:val="004F76CF"/>
    <w:rsid w:val="004F7967"/>
    <w:rsid w:val="00500868"/>
    <w:rsid w:val="00500CCC"/>
    <w:rsid w:val="00501608"/>
    <w:rsid w:val="005038E7"/>
    <w:rsid w:val="00503CCC"/>
    <w:rsid w:val="00503DA2"/>
    <w:rsid w:val="00503EB3"/>
    <w:rsid w:val="00504621"/>
    <w:rsid w:val="0050487B"/>
    <w:rsid w:val="0050629E"/>
    <w:rsid w:val="0050661C"/>
    <w:rsid w:val="00506891"/>
    <w:rsid w:val="00507A1C"/>
    <w:rsid w:val="00512C2B"/>
    <w:rsid w:val="00512EB9"/>
    <w:rsid w:val="005132FD"/>
    <w:rsid w:val="00513E35"/>
    <w:rsid w:val="00514F4E"/>
    <w:rsid w:val="00514F79"/>
    <w:rsid w:val="005155E1"/>
    <w:rsid w:val="00516624"/>
    <w:rsid w:val="00517DC0"/>
    <w:rsid w:val="0052014F"/>
    <w:rsid w:val="005202AD"/>
    <w:rsid w:val="00521EA5"/>
    <w:rsid w:val="00521F93"/>
    <w:rsid w:val="00523469"/>
    <w:rsid w:val="005240E3"/>
    <w:rsid w:val="00524993"/>
    <w:rsid w:val="00524CC9"/>
    <w:rsid w:val="00524E2F"/>
    <w:rsid w:val="0052642F"/>
    <w:rsid w:val="00526800"/>
    <w:rsid w:val="0052698F"/>
    <w:rsid w:val="0052749F"/>
    <w:rsid w:val="0053025D"/>
    <w:rsid w:val="0053086D"/>
    <w:rsid w:val="00530BC2"/>
    <w:rsid w:val="005313D2"/>
    <w:rsid w:val="005319F5"/>
    <w:rsid w:val="005323BF"/>
    <w:rsid w:val="00532F3C"/>
    <w:rsid w:val="005333D8"/>
    <w:rsid w:val="0053394D"/>
    <w:rsid w:val="0053451E"/>
    <w:rsid w:val="005347F5"/>
    <w:rsid w:val="00534EBF"/>
    <w:rsid w:val="005352E3"/>
    <w:rsid w:val="00537720"/>
    <w:rsid w:val="00537C5B"/>
    <w:rsid w:val="0054098B"/>
    <w:rsid w:val="00541203"/>
    <w:rsid w:val="005413D1"/>
    <w:rsid w:val="0054185B"/>
    <w:rsid w:val="00541C76"/>
    <w:rsid w:val="00542044"/>
    <w:rsid w:val="00542206"/>
    <w:rsid w:val="005429B0"/>
    <w:rsid w:val="00542E67"/>
    <w:rsid w:val="00544C0C"/>
    <w:rsid w:val="005450F3"/>
    <w:rsid w:val="0054598E"/>
    <w:rsid w:val="00547537"/>
    <w:rsid w:val="0054769A"/>
    <w:rsid w:val="00547FE1"/>
    <w:rsid w:val="00550041"/>
    <w:rsid w:val="00550B4D"/>
    <w:rsid w:val="0055137B"/>
    <w:rsid w:val="005546C9"/>
    <w:rsid w:val="00554BB5"/>
    <w:rsid w:val="005559B6"/>
    <w:rsid w:val="005606B0"/>
    <w:rsid w:val="005609C4"/>
    <w:rsid w:val="00560C2E"/>
    <w:rsid w:val="0056113C"/>
    <w:rsid w:val="00561B65"/>
    <w:rsid w:val="00561E5E"/>
    <w:rsid w:val="0056279A"/>
    <w:rsid w:val="005628BB"/>
    <w:rsid w:val="00563230"/>
    <w:rsid w:val="00565493"/>
    <w:rsid w:val="00566892"/>
    <w:rsid w:val="00573A61"/>
    <w:rsid w:val="0057529B"/>
    <w:rsid w:val="00575D83"/>
    <w:rsid w:val="0057728E"/>
    <w:rsid w:val="00577AF7"/>
    <w:rsid w:val="00580773"/>
    <w:rsid w:val="00580B8D"/>
    <w:rsid w:val="00581F48"/>
    <w:rsid w:val="005821A3"/>
    <w:rsid w:val="005824C9"/>
    <w:rsid w:val="00582DC9"/>
    <w:rsid w:val="005836AE"/>
    <w:rsid w:val="00585FCB"/>
    <w:rsid w:val="005860E7"/>
    <w:rsid w:val="005864D6"/>
    <w:rsid w:val="00586AA1"/>
    <w:rsid w:val="00586EC6"/>
    <w:rsid w:val="005874E5"/>
    <w:rsid w:val="00587587"/>
    <w:rsid w:val="00587904"/>
    <w:rsid w:val="00587A46"/>
    <w:rsid w:val="00587FC5"/>
    <w:rsid w:val="00587FE2"/>
    <w:rsid w:val="0059101B"/>
    <w:rsid w:val="00591BDB"/>
    <w:rsid w:val="005921B2"/>
    <w:rsid w:val="005929C8"/>
    <w:rsid w:val="0059356C"/>
    <w:rsid w:val="0059378B"/>
    <w:rsid w:val="00593EBB"/>
    <w:rsid w:val="005942DB"/>
    <w:rsid w:val="005956B4"/>
    <w:rsid w:val="0059570D"/>
    <w:rsid w:val="00595998"/>
    <w:rsid w:val="00595A16"/>
    <w:rsid w:val="005970C5"/>
    <w:rsid w:val="005A12D5"/>
    <w:rsid w:val="005A14E5"/>
    <w:rsid w:val="005A1D13"/>
    <w:rsid w:val="005A21EA"/>
    <w:rsid w:val="005A45E3"/>
    <w:rsid w:val="005A4891"/>
    <w:rsid w:val="005A56FA"/>
    <w:rsid w:val="005A6537"/>
    <w:rsid w:val="005A7897"/>
    <w:rsid w:val="005B0394"/>
    <w:rsid w:val="005B0661"/>
    <w:rsid w:val="005B16A0"/>
    <w:rsid w:val="005B1FB4"/>
    <w:rsid w:val="005B4957"/>
    <w:rsid w:val="005B49A4"/>
    <w:rsid w:val="005B55A6"/>
    <w:rsid w:val="005B5665"/>
    <w:rsid w:val="005B5C05"/>
    <w:rsid w:val="005B5F52"/>
    <w:rsid w:val="005B7094"/>
    <w:rsid w:val="005B7954"/>
    <w:rsid w:val="005B7DD2"/>
    <w:rsid w:val="005C16F5"/>
    <w:rsid w:val="005C1A3D"/>
    <w:rsid w:val="005C1C13"/>
    <w:rsid w:val="005C25E3"/>
    <w:rsid w:val="005C3959"/>
    <w:rsid w:val="005C4025"/>
    <w:rsid w:val="005C438F"/>
    <w:rsid w:val="005C48FC"/>
    <w:rsid w:val="005C67F3"/>
    <w:rsid w:val="005C6851"/>
    <w:rsid w:val="005C6917"/>
    <w:rsid w:val="005C7DB8"/>
    <w:rsid w:val="005C7EBF"/>
    <w:rsid w:val="005D069F"/>
    <w:rsid w:val="005D2256"/>
    <w:rsid w:val="005D3630"/>
    <w:rsid w:val="005D49F7"/>
    <w:rsid w:val="005D504E"/>
    <w:rsid w:val="005D6AFE"/>
    <w:rsid w:val="005D7852"/>
    <w:rsid w:val="005D7CE1"/>
    <w:rsid w:val="005E1E17"/>
    <w:rsid w:val="005E2ED8"/>
    <w:rsid w:val="005E37F4"/>
    <w:rsid w:val="005E3ACA"/>
    <w:rsid w:val="005E4D38"/>
    <w:rsid w:val="005E4FCC"/>
    <w:rsid w:val="005E6156"/>
    <w:rsid w:val="005E71B3"/>
    <w:rsid w:val="005E797D"/>
    <w:rsid w:val="005E7A31"/>
    <w:rsid w:val="005E7F08"/>
    <w:rsid w:val="005F054A"/>
    <w:rsid w:val="005F215E"/>
    <w:rsid w:val="005F2877"/>
    <w:rsid w:val="005F2E02"/>
    <w:rsid w:val="005F353D"/>
    <w:rsid w:val="005F3F00"/>
    <w:rsid w:val="005F7537"/>
    <w:rsid w:val="00600B61"/>
    <w:rsid w:val="006034A5"/>
    <w:rsid w:val="006039C0"/>
    <w:rsid w:val="00603C85"/>
    <w:rsid w:val="00603D5D"/>
    <w:rsid w:val="006041EA"/>
    <w:rsid w:val="00604ACC"/>
    <w:rsid w:val="006052B5"/>
    <w:rsid w:val="00605638"/>
    <w:rsid w:val="00605A64"/>
    <w:rsid w:val="00606391"/>
    <w:rsid w:val="006066BB"/>
    <w:rsid w:val="00607CB6"/>
    <w:rsid w:val="0061012B"/>
    <w:rsid w:val="00610AEE"/>
    <w:rsid w:val="00611BFC"/>
    <w:rsid w:val="00612816"/>
    <w:rsid w:val="00612FCB"/>
    <w:rsid w:val="006130E0"/>
    <w:rsid w:val="00616130"/>
    <w:rsid w:val="006162A8"/>
    <w:rsid w:val="00616887"/>
    <w:rsid w:val="00616B62"/>
    <w:rsid w:val="00616CBE"/>
    <w:rsid w:val="00616F1C"/>
    <w:rsid w:val="0061732C"/>
    <w:rsid w:val="00617773"/>
    <w:rsid w:val="006209C7"/>
    <w:rsid w:val="00620A37"/>
    <w:rsid w:val="00621148"/>
    <w:rsid w:val="00621B9A"/>
    <w:rsid w:val="0062222F"/>
    <w:rsid w:val="00622DFF"/>
    <w:rsid w:val="0062382D"/>
    <w:rsid w:val="00623F5C"/>
    <w:rsid w:val="00624738"/>
    <w:rsid w:val="0062632F"/>
    <w:rsid w:val="006270EB"/>
    <w:rsid w:val="00627A00"/>
    <w:rsid w:val="00627A2C"/>
    <w:rsid w:val="00630188"/>
    <w:rsid w:val="00630C0D"/>
    <w:rsid w:val="006321B5"/>
    <w:rsid w:val="006321F6"/>
    <w:rsid w:val="00632EC5"/>
    <w:rsid w:val="0063315D"/>
    <w:rsid w:val="0063330D"/>
    <w:rsid w:val="006335DF"/>
    <w:rsid w:val="006344D4"/>
    <w:rsid w:val="0063575F"/>
    <w:rsid w:val="00635B75"/>
    <w:rsid w:val="006371BD"/>
    <w:rsid w:val="006375AB"/>
    <w:rsid w:val="00640854"/>
    <w:rsid w:val="006423FF"/>
    <w:rsid w:val="00642958"/>
    <w:rsid w:val="00642B73"/>
    <w:rsid w:val="00642DF7"/>
    <w:rsid w:val="00643341"/>
    <w:rsid w:val="00645FBB"/>
    <w:rsid w:val="006467FC"/>
    <w:rsid w:val="006475DC"/>
    <w:rsid w:val="00647624"/>
    <w:rsid w:val="00647C62"/>
    <w:rsid w:val="006502EF"/>
    <w:rsid w:val="00650BD6"/>
    <w:rsid w:val="00651299"/>
    <w:rsid w:val="00652528"/>
    <w:rsid w:val="006530D0"/>
    <w:rsid w:val="00653268"/>
    <w:rsid w:val="0065367A"/>
    <w:rsid w:val="00653839"/>
    <w:rsid w:val="00653F01"/>
    <w:rsid w:val="00654780"/>
    <w:rsid w:val="00655A2C"/>
    <w:rsid w:val="006563A6"/>
    <w:rsid w:val="00656C17"/>
    <w:rsid w:val="00656F2C"/>
    <w:rsid w:val="00656FCE"/>
    <w:rsid w:val="00661514"/>
    <w:rsid w:val="0066189B"/>
    <w:rsid w:val="00661DEC"/>
    <w:rsid w:val="00661F50"/>
    <w:rsid w:val="00662A69"/>
    <w:rsid w:val="0066352C"/>
    <w:rsid w:val="00664B53"/>
    <w:rsid w:val="00665A52"/>
    <w:rsid w:val="00665E8A"/>
    <w:rsid w:val="00666650"/>
    <w:rsid w:val="0066682F"/>
    <w:rsid w:val="006675EC"/>
    <w:rsid w:val="00667B41"/>
    <w:rsid w:val="0067036A"/>
    <w:rsid w:val="0067057B"/>
    <w:rsid w:val="0067121F"/>
    <w:rsid w:val="00671363"/>
    <w:rsid w:val="006717DA"/>
    <w:rsid w:val="00672478"/>
    <w:rsid w:val="00672A11"/>
    <w:rsid w:val="006730B7"/>
    <w:rsid w:val="00673514"/>
    <w:rsid w:val="00673C48"/>
    <w:rsid w:val="00673E96"/>
    <w:rsid w:val="006745E5"/>
    <w:rsid w:val="00674DE0"/>
    <w:rsid w:val="00675684"/>
    <w:rsid w:val="00677B9F"/>
    <w:rsid w:val="006802E1"/>
    <w:rsid w:val="006809A1"/>
    <w:rsid w:val="006815A6"/>
    <w:rsid w:val="00681652"/>
    <w:rsid w:val="00681821"/>
    <w:rsid w:val="00681B76"/>
    <w:rsid w:val="00682418"/>
    <w:rsid w:val="00683D0A"/>
    <w:rsid w:val="00684F42"/>
    <w:rsid w:val="00685378"/>
    <w:rsid w:val="0068632E"/>
    <w:rsid w:val="00687D2D"/>
    <w:rsid w:val="00690951"/>
    <w:rsid w:val="00690A4F"/>
    <w:rsid w:val="00691555"/>
    <w:rsid w:val="00692879"/>
    <w:rsid w:val="00693C88"/>
    <w:rsid w:val="0069456F"/>
    <w:rsid w:val="00694F1C"/>
    <w:rsid w:val="00695866"/>
    <w:rsid w:val="00696DC4"/>
    <w:rsid w:val="00696EA4"/>
    <w:rsid w:val="00697CA6"/>
    <w:rsid w:val="00697F9C"/>
    <w:rsid w:val="006A0977"/>
    <w:rsid w:val="006A0AE4"/>
    <w:rsid w:val="006A172A"/>
    <w:rsid w:val="006A193D"/>
    <w:rsid w:val="006A1A4A"/>
    <w:rsid w:val="006A2BE4"/>
    <w:rsid w:val="006A32CE"/>
    <w:rsid w:val="006A3479"/>
    <w:rsid w:val="006A3703"/>
    <w:rsid w:val="006A4C11"/>
    <w:rsid w:val="006A4D39"/>
    <w:rsid w:val="006A5DC7"/>
    <w:rsid w:val="006A6041"/>
    <w:rsid w:val="006A649F"/>
    <w:rsid w:val="006A76BA"/>
    <w:rsid w:val="006B0806"/>
    <w:rsid w:val="006B0E4D"/>
    <w:rsid w:val="006B1419"/>
    <w:rsid w:val="006B1708"/>
    <w:rsid w:val="006B1E71"/>
    <w:rsid w:val="006B32FD"/>
    <w:rsid w:val="006B3C9E"/>
    <w:rsid w:val="006B4818"/>
    <w:rsid w:val="006B5BA8"/>
    <w:rsid w:val="006B7614"/>
    <w:rsid w:val="006B7A5A"/>
    <w:rsid w:val="006B7FA0"/>
    <w:rsid w:val="006C016E"/>
    <w:rsid w:val="006C02DF"/>
    <w:rsid w:val="006C18BB"/>
    <w:rsid w:val="006C1BCB"/>
    <w:rsid w:val="006C1CCC"/>
    <w:rsid w:val="006C1F85"/>
    <w:rsid w:val="006C2181"/>
    <w:rsid w:val="006C239D"/>
    <w:rsid w:val="006C3F2B"/>
    <w:rsid w:val="006C5831"/>
    <w:rsid w:val="006C770F"/>
    <w:rsid w:val="006C7892"/>
    <w:rsid w:val="006C79CF"/>
    <w:rsid w:val="006D03BA"/>
    <w:rsid w:val="006D03C5"/>
    <w:rsid w:val="006D1449"/>
    <w:rsid w:val="006D1959"/>
    <w:rsid w:val="006D2228"/>
    <w:rsid w:val="006D237D"/>
    <w:rsid w:val="006D25F2"/>
    <w:rsid w:val="006D465D"/>
    <w:rsid w:val="006D482F"/>
    <w:rsid w:val="006D6677"/>
    <w:rsid w:val="006D722F"/>
    <w:rsid w:val="006D75BA"/>
    <w:rsid w:val="006E029B"/>
    <w:rsid w:val="006E0F27"/>
    <w:rsid w:val="006E140A"/>
    <w:rsid w:val="006E21CE"/>
    <w:rsid w:val="006E3567"/>
    <w:rsid w:val="006E3966"/>
    <w:rsid w:val="006E3FD3"/>
    <w:rsid w:val="006E492A"/>
    <w:rsid w:val="006E4D6F"/>
    <w:rsid w:val="006E5A5D"/>
    <w:rsid w:val="006E64D5"/>
    <w:rsid w:val="006E6DE0"/>
    <w:rsid w:val="006E7325"/>
    <w:rsid w:val="006E797B"/>
    <w:rsid w:val="006E7C6A"/>
    <w:rsid w:val="006F125A"/>
    <w:rsid w:val="006F146F"/>
    <w:rsid w:val="006F18DF"/>
    <w:rsid w:val="006F24E8"/>
    <w:rsid w:val="006F280E"/>
    <w:rsid w:val="006F28F4"/>
    <w:rsid w:val="006F3A3F"/>
    <w:rsid w:val="006F423C"/>
    <w:rsid w:val="006F462A"/>
    <w:rsid w:val="006F4B54"/>
    <w:rsid w:val="006F4F43"/>
    <w:rsid w:val="006F62AB"/>
    <w:rsid w:val="006F6365"/>
    <w:rsid w:val="006F798F"/>
    <w:rsid w:val="006F79D3"/>
    <w:rsid w:val="006F7A03"/>
    <w:rsid w:val="006F7F2F"/>
    <w:rsid w:val="00700332"/>
    <w:rsid w:val="0070056F"/>
    <w:rsid w:val="0070073A"/>
    <w:rsid w:val="00700AD2"/>
    <w:rsid w:val="007012E3"/>
    <w:rsid w:val="00702862"/>
    <w:rsid w:val="00702B5D"/>
    <w:rsid w:val="00703D72"/>
    <w:rsid w:val="00703F18"/>
    <w:rsid w:val="00705802"/>
    <w:rsid w:val="0070710C"/>
    <w:rsid w:val="00707535"/>
    <w:rsid w:val="00707919"/>
    <w:rsid w:val="007106E1"/>
    <w:rsid w:val="0071167D"/>
    <w:rsid w:val="00713364"/>
    <w:rsid w:val="00713E99"/>
    <w:rsid w:val="00714E79"/>
    <w:rsid w:val="00715FB7"/>
    <w:rsid w:val="00716294"/>
    <w:rsid w:val="00717EB7"/>
    <w:rsid w:val="0072017A"/>
    <w:rsid w:val="007217D5"/>
    <w:rsid w:val="00721809"/>
    <w:rsid w:val="00721D64"/>
    <w:rsid w:val="007226BB"/>
    <w:rsid w:val="007227CC"/>
    <w:rsid w:val="007236EF"/>
    <w:rsid w:val="0072483C"/>
    <w:rsid w:val="00724C8E"/>
    <w:rsid w:val="00724E82"/>
    <w:rsid w:val="00727D9D"/>
    <w:rsid w:val="00727F04"/>
    <w:rsid w:val="0073026A"/>
    <w:rsid w:val="00730BEC"/>
    <w:rsid w:val="00730E7D"/>
    <w:rsid w:val="007324BF"/>
    <w:rsid w:val="00732992"/>
    <w:rsid w:val="00732A65"/>
    <w:rsid w:val="00733B23"/>
    <w:rsid w:val="007342FA"/>
    <w:rsid w:val="007352D4"/>
    <w:rsid w:val="0073618A"/>
    <w:rsid w:val="00736C1E"/>
    <w:rsid w:val="0074087D"/>
    <w:rsid w:val="00740C06"/>
    <w:rsid w:val="00740E46"/>
    <w:rsid w:val="00741A8D"/>
    <w:rsid w:val="00742253"/>
    <w:rsid w:val="00743F78"/>
    <w:rsid w:val="00744B7E"/>
    <w:rsid w:val="00745135"/>
    <w:rsid w:val="00746EC7"/>
    <w:rsid w:val="007478A5"/>
    <w:rsid w:val="00747D1C"/>
    <w:rsid w:val="00750A50"/>
    <w:rsid w:val="0075116A"/>
    <w:rsid w:val="00751285"/>
    <w:rsid w:val="007513E7"/>
    <w:rsid w:val="0075153E"/>
    <w:rsid w:val="00751871"/>
    <w:rsid w:val="0075281A"/>
    <w:rsid w:val="0075293A"/>
    <w:rsid w:val="00752D5D"/>
    <w:rsid w:val="0075364E"/>
    <w:rsid w:val="00753B63"/>
    <w:rsid w:val="00753E7B"/>
    <w:rsid w:val="00754740"/>
    <w:rsid w:val="00754D7D"/>
    <w:rsid w:val="007558F2"/>
    <w:rsid w:val="00757A3E"/>
    <w:rsid w:val="00757FFA"/>
    <w:rsid w:val="00760E41"/>
    <w:rsid w:val="007619AB"/>
    <w:rsid w:val="00761F9C"/>
    <w:rsid w:val="007627AB"/>
    <w:rsid w:val="007627BE"/>
    <w:rsid w:val="0076297B"/>
    <w:rsid w:val="00764FDE"/>
    <w:rsid w:val="0076536E"/>
    <w:rsid w:val="0076634D"/>
    <w:rsid w:val="00766B30"/>
    <w:rsid w:val="00766CF8"/>
    <w:rsid w:val="0077083A"/>
    <w:rsid w:val="007721CF"/>
    <w:rsid w:val="007725D1"/>
    <w:rsid w:val="007727C8"/>
    <w:rsid w:val="00772AC7"/>
    <w:rsid w:val="007732EE"/>
    <w:rsid w:val="00773D02"/>
    <w:rsid w:val="0077454F"/>
    <w:rsid w:val="007757FF"/>
    <w:rsid w:val="00775A72"/>
    <w:rsid w:val="007767F6"/>
    <w:rsid w:val="00776BFE"/>
    <w:rsid w:val="0077786D"/>
    <w:rsid w:val="0078004B"/>
    <w:rsid w:val="00780622"/>
    <w:rsid w:val="00780BCF"/>
    <w:rsid w:val="00781C96"/>
    <w:rsid w:val="0078238F"/>
    <w:rsid w:val="0078352E"/>
    <w:rsid w:val="00783922"/>
    <w:rsid w:val="00783DAA"/>
    <w:rsid w:val="007843E6"/>
    <w:rsid w:val="00784B10"/>
    <w:rsid w:val="00786107"/>
    <w:rsid w:val="0078654C"/>
    <w:rsid w:val="00787CC0"/>
    <w:rsid w:val="00790A3B"/>
    <w:rsid w:val="007910BF"/>
    <w:rsid w:val="007925FA"/>
    <w:rsid w:val="00793EFA"/>
    <w:rsid w:val="00794C19"/>
    <w:rsid w:val="007979BF"/>
    <w:rsid w:val="007A072F"/>
    <w:rsid w:val="007A0F5C"/>
    <w:rsid w:val="007A1248"/>
    <w:rsid w:val="007A12BB"/>
    <w:rsid w:val="007A12CF"/>
    <w:rsid w:val="007A2383"/>
    <w:rsid w:val="007A2E8E"/>
    <w:rsid w:val="007A3264"/>
    <w:rsid w:val="007A37E9"/>
    <w:rsid w:val="007A3ACE"/>
    <w:rsid w:val="007A4860"/>
    <w:rsid w:val="007A4D83"/>
    <w:rsid w:val="007A533A"/>
    <w:rsid w:val="007A5493"/>
    <w:rsid w:val="007A549C"/>
    <w:rsid w:val="007A66EB"/>
    <w:rsid w:val="007A726F"/>
    <w:rsid w:val="007A745C"/>
    <w:rsid w:val="007B0423"/>
    <w:rsid w:val="007B05AD"/>
    <w:rsid w:val="007B0A53"/>
    <w:rsid w:val="007B14EB"/>
    <w:rsid w:val="007B160B"/>
    <w:rsid w:val="007B16FA"/>
    <w:rsid w:val="007B2BA3"/>
    <w:rsid w:val="007B34E7"/>
    <w:rsid w:val="007B3576"/>
    <w:rsid w:val="007B3EC7"/>
    <w:rsid w:val="007B52CD"/>
    <w:rsid w:val="007B5B03"/>
    <w:rsid w:val="007B6D05"/>
    <w:rsid w:val="007B70D1"/>
    <w:rsid w:val="007B7E25"/>
    <w:rsid w:val="007C013D"/>
    <w:rsid w:val="007C03F0"/>
    <w:rsid w:val="007C1D80"/>
    <w:rsid w:val="007C214B"/>
    <w:rsid w:val="007C3651"/>
    <w:rsid w:val="007C3FA9"/>
    <w:rsid w:val="007C5EC0"/>
    <w:rsid w:val="007C618F"/>
    <w:rsid w:val="007C628F"/>
    <w:rsid w:val="007C7B1A"/>
    <w:rsid w:val="007C7C82"/>
    <w:rsid w:val="007D0188"/>
    <w:rsid w:val="007D084A"/>
    <w:rsid w:val="007D3177"/>
    <w:rsid w:val="007D48A1"/>
    <w:rsid w:val="007D4D53"/>
    <w:rsid w:val="007D6EE6"/>
    <w:rsid w:val="007D74D0"/>
    <w:rsid w:val="007D75D2"/>
    <w:rsid w:val="007D776E"/>
    <w:rsid w:val="007D7C70"/>
    <w:rsid w:val="007D7E06"/>
    <w:rsid w:val="007E0B4E"/>
    <w:rsid w:val="007E1783"/>
    <w:rsid w:val="007E186D"/>
    <w:rsid w:val="007E1B46"/>
    <w:rsid w:val="007E2535"/>
    <w:rsid w:val="007E3A08"/>
    <w:rsid w:val="007E3B2A"/>
    <w:rsid w:val="007E4640"/>
    <w:rsid w:val="007E4A61"/>
    <w:rsid w:val="007E70C6"/>
    <w:rsid w:val="007E70DE"/>
    <w:rsid w:val="007E72F3"/>
    <w:rsid w:val="007E7CE1"/>
    <w:rsid w:val="007F1304"/>
    <w:rsid w:val="007F164E"/>
    <w:rsid w:val="007F1AB1"/>
    <w:rsid w:val="007F1C5D"/>
    <w:rsid w:val="007F2ACA"/>
    <w:rsid w:val="007F2CC6"/>
    <w:rsid w:val="007F3166"/>
    <w:rsid w:val="007F32EC"/>
    <w:rsid w:val="007F4AA5"/>
    <w:rsid w:val="007F502D"/>
    <w:rsid w:val="007F5710"/>
    <w:rsid w:val="007F72E4"/>
    <w:rsid w:val="007F7B05"/>
    <w:rsid w:val="00801160"/>
    <w:rsid w:val="00801BF4"/>
    <w:rsid w:val="00803C42"/>
    <w:rsid w:val="00804883"/>
    <w:rsid w:val="00805226"/>
    <w:rsid w:val="008059B8"/>
    <w:rsid w:val="00805DC1"/>
    <w:rsid w:val="00806024"/>
    <w:rsid w:val="00807578"/>
    <w:rsid w:val="0080770B"/>
    <w:rsid w:val="00807B89"/>
    <w:rsid w:val="00811606"/>
    <w:rsid w:val="00811818"/>
    <w:rsid w:val="008119B5"/>
    <w:rsid w:val="0081267D"/>
    <w:rsid w:val="00813595"/>
    <w:rsid w:val="00814368"/>
    <w:rsid w:val="0081481F"/>
    <w:rsid w:val="0081629A"/>
    <w:rsid w:val="008165B2"/>
    <w:rsid w:val="00821315"/>
    <w:rsid w:val="008216F2"/>
    <w:rsid w:val="00821BF6"/>
    <w:rsid w:val="0082263D"/>
    <w:rsid w:val="0082389E"/>
    <w:rsid w:val="00823E41"/>
    <w:rsid w:val="00825158"/>
    <w:rsid w:val="008258A1"/>
    <w:rsid w:val="00825CC8"/>
    <w:rsid w:val="00826E09"/>
    <w:rsid w:val="00826F2D"/>
    <w:rsid w:val="00830308"/>
    <w:rsid w:val="0083131E"/>
    <w:rsid w:val="00832A79"/>
    <w:rsid w:val="00832D87"/>
    <w:rsid w:val="00833752"/>
    <w:rsid w:val="008340E2"/>
    <w:rsid w:val="00834135"/>
    <w:rsid w:val="00834CB7"/>
    <w:rsid w:val="008365DE"/>
    <w:rsid w:val="008415A1"/>
    <w:rsid w:val="008417C4"/>
    <w:rsid w:val="00841982"/>
    <w:rsid w:val="008424B6"/>
    <w:rsid w:val="00842832"/>
    <w:rsid w:val="00843DD4"/>
    <w:rsid w:val="00844AC0"/>
    <w:rsid w:val="00845272"/>
    <w:rsid w:val="008455A7"/>
    <w:rsid w:val="00845A4D"/>
    <w:rsid w:val="00846588"/>
    <w:rsid w:val="0084680E"/>
    <w:rsid w:val="00850A93"/>
    <w:rsid w:val="00850DE1"/>
    <w:rsid w:val="00851203"/>
    <w:rsid w:val="008514BE"/>
    <w:rsid w:val="00851CF7"/>
    <w:rsid w:val="0085368F"/>
    <w:rsid w:val="0085440C"/>
    <w:rsid w:val="008548E6"/>
    <w:rsid w:val="00854EEA"/>
    <w:rsid w:val="00856B0F"/>
    <w:rsid w:val="00856EA9"/>
    <w:rsid w:val="0085754A"/>
    <w:rsid w:val="00857792"/>
    <w:rsid w:val="00857B0B"/>
    <w:rsid w:val="00860B1A"/>
    <w:rsid w:val="00860F27"/>
    <w:rsid w:val="00863453"/>
    <w:rsid w:val="0086369F"/>
    <w:rsid w:val="00863B76"/>
    <w:rsid w:val="00864B50"/>
    <w:rsid w:val="00865A39"/>
    <w:rsid w:val="0086738D"/>
    <w:rsid w:val="00867DEC"/>
    <w:rsid w:val="0087048E"/>
    <w:rsid w:val="008709EF"/>
    <w:rsid w:val="00870E3F"/>
    <w:rsid w:val="0087107A"/>
    <w:rsid w:val="00871215"/>
    <w:rsid w:val="008715E2"/>
    <w:rsid w:val="00871721"/>
    <w:rsid w:val="0087206A"/>
    <w:rsid w:val="00872330"/>
    <w:rsid w:val="008726B5"/>
    <w:rsid w:val="008730B3"/>
    <w:rsid w:val="00873896"/>
    <w:rsid w:val="008742DD"/>
    <w:rsid w:val="00874359"/>
    <w:rsid w:val="008763C3"/>
    <w:rsid w:val="00877077"/>
    <w:rsid w:val="00877DA4"/>
    <w:rsid w:val="00877EC6"/>
    <w:rsid w:val="00880FBC"/>
    <w:rsid w:val="00881834"/>
    <w:rsid w:val="00881F78"/>
    <w:rsid w:val="008825A1"/>
    <w:rsid w:val="00883191"/>
    <w:rsid w:val="0088361E"/>
    <w:rsid w:val="0088480D"/>
    <w:rsid w:val="0088512B"/>
    <w:rsid w:val="00885F12"/>
    <w:rsid w:val="0088607C"/>
    <w:rsid w:val="00886929"/>
    <w:rsid w:val="0088700E"/>
    <w:rsid w:val="00887655"/>
    <w:rsid w:val="008900F4"/>
    <w:rsid w:val="00890547"/>
    <w:rsid w:val="008907BB"/>
    <w:rsid w:val="00891A86"/>
    <w:rsid w:val="00891B45"/>
    <w:rsid w:val="00891C2D"/>
    <w:rsid w:val="008923CF"/>
    <w:rsid w:val="008926BF"/>
    <w:rsid w:val="00893397"/>
    <w:rsid w:val="008945C2"/>
    <w:rsid w:val="00894848"/>
    <w:rsid w:val="00894C3B"/>
    <w:rsid w:val="008957F1"/>
    <w:rsid w:val="00895C9A"/>
    <w:rsid w:val="00896501"/>
    <w:rsid w:val="00896A4D"/>
    <w:rsid w:val="008977C3"/>
    <w:rsid w:val="00897E1E"/>
    <w:rsid w:val="008A0674"/>
    <w:rsid w:val="008A0DF3"/>
    <w:rsid w:val="008A1103"/>
    <w:rsid w:val="008A125C"/>
    <w:rsid w:val="008A1445"/>
    <w:rsid w:val="008A1FB3"/>
    <w:rsid w:val="008A43C6"/>
    <w:rsid w:val="008A4624"/>
    <w:rsid w:val="008A4B73"/>
    <w:rsid w:val="008A5063"/>
    <w:rsid w:val="008A597A"/>
    <w:rsid w:val="008A5EB3"/>
    <w:rsid w:val="008A6AD2"/>
    <w:rsid w:val="008A6C30"/>
    <w:rsid w:val="008A6DCB"/>
    <w:rsid w:val="008A704A"/>
    <w:rsid w:val="008B0672"/>
    <w:rsid w:val="008B0788"/>
    <w:rsid w:val="008B0CCD"/>
    <w:rsid w:val="008B14A2"/>
    <w:rsid w:val="008B38DA"/>
    <w:rsid w:val="008B3A81"/>
    <w:rsid w:val="008B4D22"/>
    <w:rsid w:val="008B4D4D"/>
    <w:rsid w:val="008B5272"/>
    <w:rsid w:val="008B5399"/>
    <w:rsid w:val="008B53E6"/>
    <w:rsid w:val="008B5BC8"/>
    <w:rsid w:val="008B6141"/>
    <w:rsid w:val="008B64BE"/>
    <w:rsid w:val="008B69BE"/>
    <w:rsid w:val="008B6B3A"/>
    <w:rsid w:val="008C02B5"/>
    <w:rsid w:val="008C0833"/>
    <w:rsid w:val="008C3EBB"/>
    <w:rsid w:val="008C4101"/>
    <w:rsid w:val="008C45EA"/>
    <w:rsid w:val="008C590C"/>
    <w:rsid w:val="008C6251"/>
    <w:rsid w:val="008D0FFE"/>
    <w:rsid w:val="008D10EC"/>
    <w:rsid w:val="008D1481"/>
    <w:rsid w:val="008D1ABC"/>
    <w:rsid w:val="008D25A4"/>
    <w:rsid w:val="008D32E9"/>
    <w:rsid w:val="008D3A6F"/>
    <w:rsid w:val="008D3AF1"/>
    <w:rsid w:val="008D422B"/>
    <w:rsid w:val="008D4894"/>
    <w:rsid w:val="008D49CE"/>
    <w:rsid w:val="008D5325"/>
    <w:rsid w:val="008D6B3A"/>
    <w:rsid w:val="008E0780"/>
    <w:rsid w:val="008E14D3"/>
    <w:rsid w:val="008E3CA2"/>
    <w:rsid w:val="008E4092"/>
    <w:rsid w:val="008E4741"/>
    <w:rsid w:val="008E6C72"/>
    <w:rsid w:val="008E72C0"/>
    <w:rsid w:val="008E7580"/>
    <w:rsid w:val="008F02B2"/>
    <w:rsid w:val="008F0DF7"/>
    <w:rsid w:val="008F0E64"/>
    <w:rsid w:val="008F24CB"/>
    <w:rsid w:val="008F2D83"/>
    <w:rsid w:val="008F3000"/>
    <w:rsid w:val="008F3EF7"/>
    <w:rsid w:val="008F4011"/>
    <w:rsid w:val="008F69F2"/>
    <w:rsid w:val="008F6CBE"/>
    <w:rsid w:val="008F7663"/>
    <w:rsid w:val="008F7F31"/>
    <w:rsid w:val="009007D4"/>
    <w:rsid w:val="0090087A"/>
    <w:rsid w:val="0090141F"/>
    <w:rsid w:val="009017A3"/>
    <w:rsid w:val="00902005"/>
    <w:rsid w:val="0090252E"/>
    <w:rsid w:val="0090288E"/>
    <w:rsid w:val="00903482"/>
    <w:rsid w:val="00903856"/>
    <w:rsid w:val="0090419B"/>
    <w:rsid w:val="00904672"/>
    <w:rsid w:val="00904708"/>
    <w:rsid w:val="00905004"/>
    <w:rsid w:val="00905CA2"/>
    <w:rsid w:val="00905D2A"/>
    <w:rsid w:val="00906054"/>
    <w:rsid w:val="00907498"/>
    <w:rsid w:val="00907935"/>
    <w:rsid w:val="00907D8B"/>
    <w:rsid w:val="0091058B"/>
    <w:rsid w:val="009116D1"/>
    <w:rsid w:val="00911F87"/>
    <w:rsid w:val="009128DF"/>
    <w:rsid w:val="00913E75"/>
    <w:rsid w:val="00913E81"/>
    <w:rsid w:val="00913F01"/>
    <w:rsid w:val="009141F3"/>
    <w:rsid w:val="009157C7"/>
    <w:rsid w:val="00916969"/>
    <w:rsid w:val="00916DC1"/>
    <w:rsid w:val="0092028D"/>
    <w:rsid w:val="00922302"/>
    <w:rsid w:val="00923898"/>
    <w:rsid w:val="00923CE4"/>
    <w:rsid w:val="00924563"/>
    <w:rsid w:val="009245D1"/>
    <w:rsid w:val="00925701"/>
    <w:rsid w:val="00925D3A"/>
    <w:rsid w:val="00926F6B"/>
    <w:rsid w:val="0092785F"/>
    <w:rsid w:val="00927A4F"/>
    <w:rsid w:val="00927E83"/>
    <w:rsid w:val="00930D40"/>
    <w:rsid w:val="0093145F"/>
    <w:rsid w:val="0093218E"/>
    <w:rsid w:val="00932278"/>
    <w:rsid w:val="009326F6"/>
    <w:rsid w:val="00932E62"/>
    <w:rsid w:val="00933B2B"/>
    <w:rsid w:val="00933C4A"/>
    <w:rsid w:val="00933F4F"/>
    <w:rsid w:val="00933FBC"/>
    <w:rsid w:val="009352C4"/>
    <w:rsid w:val="009357B0"/>
    <w:rsid w:val="00935904"/>
    <w:rsid w:val="00935C65"/>
    <w:rsid w:val="00935F6E"/>
    <w:rsid w:val="00936219"/>
    <w:rsid w:val="009378FD"/>
    <w:rsid w:val="00937A78"/>
    <w:rsid w:val="00937C05"/>
    <w:rsid w:val="009408FD"/>
    <w:rsid w:val="00940DB4"/>
    <w:rsid w:val="0094171E"/>
    <w:rsid w:val="0094220E"/>
    <w:rsid w:val="0094305E"/>
    <w:rsid w:val="00943539"/>
    <w:rsid w:val="00945925"/>
    <w:rsid w:val="009460EB"/>
    <w:rsid w:val="00947441"/>
    <w:rsid w:val="00947FD2"/>
    <w:rsid w:val="00952E10"/>
    <w:rsid w:val="00954ED2"/>
    <w:rsid w:val="0095540D"/>
    <w:rsid w:val="00955479"/>
    <w:rsid w:val="0095646D"/>
    <w:rsid w:val="00956A65"/>
    <w:rsid w:val="00957AF9"/>
    <w:rsid w:val="00960114"/>
    <w:rsid w:val="00961707"/>
    <w:rsid w:val="00961862"/>
    <w:rsid w:val="009618E0"/>
    <w:rsid w:val="009627A3"/>
    <w:rsid w:val="00962D31"/>
    <w:rsid w:val="009644D3"/>
    <w:rsid w:val="00964613"/>
    <w:rsid w:val="00964F00"/>
    <w:rsid w:val="00965A3F"/>
    <w:rsid w:val="00965DAF"/>
    <w:rsid w:val="00966485"/>
    <w:rsid w:val="00967773"/>
    <w:rsid w:val="009703C0"/>
    <w:rsid w:val="0097070B"/>
    <w:rsid w:val="00971137"/>
    <w:rsid w:val="0097225B"/>
    <w:rsid w:val="009731AF"/>
    <w:rsid w:val="00975441"/>
    <w:rsid w:val="00975DC6"/>
    <w:rsid w:val="00976324"/>
    <w:rsid w:val="009776CD"/>
    <w:rsid w:val="00977C5E"/>
    <w:rsid w:val="00980548"/>
    <w:rsid w:val="009812CA"/>
    <w:rsid w:val="00981421"/>
    <w:rsid w:val="00981449"/>
    <w:rsid w:val="00981775"/>
    <w:rsid w:val="009818A2"/>
    <w:rsid w:val="009818A6"/>
    <w:rsid w:val="00981BCE"/>
    <w:rsid w:val="00981D9F"/>
    <w:rsid w:val="0098227B"/>
    <w:rsid w:val="00983DC3"/>
    <w:rsid w:val="00983DC6"/>
    <w:rsid w:val="00984045"/>
    <w:rsid w:val="00984067"/>
    <w:rsid w:val="00984655"/>
    <w:rsid w:val="00985055"/>
    <w:rsid w:val="009860CC"/>
    <w:rsid w:val="0098708C"/>
    <w:rsid w:val="00987132"/>
    <w:rsid w:val="0098728B"/>
    <w:rsid w:val="0098750C"/>
    <w:rsid w:val="00987A2B"/>
    <w:rsid w:val="00987CDB"/>
    <w:rsid w:val="00990102"/>
    <w:rsid w:val="009902EC"/>
    <w:rsid w:val="009918A5"/>
    <w:rsid w:val="00991DA8"/>
    <w:rsid w:val="00992D8C"/>
    <w:rsid w:val="009937F4"/>
    <w:rsid w:val="00994C1D"/>
    <w:rsid w:val="00994EFC"/>
    <w:rsid w:val="00994F8B"/>
    <w:rsid w:val="00995028"/>
    <w:rsid w:val="0099523E"/>
    <w:rsid w:val="00995AF6"/>
    <w:rsid w:val="00995F94"/>
    <w:rsid w:val="0099644D"/>
    <w:rsid w:val="009969FE"/>
    <w:rsid w:val="00996ADA"/>
    <w:rsid w:val="009972B2"/>
    <w:rsid w:val="00997826"/>
    <w:rsid w:val="009A275D"/>
    <w:rsid w:val="009A285A"/>
    <w:rsid w:val="009A30BD"/>
    <w:rsid w:val="009A566C"/>
    <w:rsid w:val="009A6EAE"/>
    <w:rsid w:val="009A6F2E"/>
    <w:rsid w:val="009A6FAF"/>
    <w:rsid w:val="009A7FD7"/>
    <w:rsid w:val="009B2450"/>
    <w:rsid w:val="009B301D"/>
    <w:rsid w:val="009B6CCB"/>
    <w:rsid w:val="009B6D1F"/>
    <w:rsid w:val="009B782A"/>
    <w:rsid w:val="009B7C90"/>
    <w:rsid w:val="009C060A"/>
    <w:rsid w:val="009C13E6"/>
    <w:rsid w:val="009C1BE4"/>
    <w:rsid w:val="009C25B3"/>
    <w:rsid w:val="009C2EDF"/>
    <w:rsid w:val="009C6680"/>
    <w:rsid w:val="009D018E"/>
    <w:rsid w:val="009D1D19"/>
    <w:rsid w:val="009D4543"/>
    <w:rsid w:val="009D46A8"/>
    <w:rsid w:val="009D471B"/>
    <w:rsid w:val="009D477F"/>
    <w:rsid w:val="009D4E9B"/>
    <w:rsid w:val="009D51A0"/>
    <w:rsid w:val="009D55CE"/>
    <w:rsid w:val="009D643F"/>
    <w:rsid w:val="009D7E25"/>
    <w:rsid w:val="009E01F5"/>
    <w:rsid w:val="009E0CC0"/>
    <w:rsid w:val="009E104A"/>
    <w:rsid w:val="009E151E"/>
    <w:rsid w:val="009E188F"/>
    <w:rsid w:val="009E1DE9"/>
    <w:rsid w:val="009E2288"/>
    <w:rsid w:val="009E3803"/>
    <w:rsid w:val="009E5155"/>
    <w:rsid w:val="009E6372"/>
    <w:rsid w:val="009E689F"/>
    <w:rsid w:val="009F05F8"/>
    <w:rsid w:val="009F1CBF"/>
    <w:rsid w:val="009F1DB9"/>
    <w:rsid w:val="009F20DF"/>
    <w:rsid w:val="009F2221"/>
    <w:rsid w:val="009F43BF"/>
    <w:rsid w:val="009F43C3"/>
    <w:rsid w:val="009F5038"/>
    <w:rsid w:val="009F6336"/>
    <w:rsid w:val="009F70E9"/>
    <w:rsid w:val="00A003C8"/>
    <w:rsid w:val="00A0050E"/>
    <w:rsid w:val="00A00D10"/>
    <w:rsid w:val="00A0103A"/>
    <w:rsid w:val="00A0115A"/>
    <w:rsid w:val="00A01479"/>
    <w:rsid w:val="00A019DC"/>
    <w:rsid w:val="00A03B92"/>
    <w:rsid w:val="00A03BEF"/>
    <w:rsid w:val="00A04A9E"/>
    <w:rsid w:val="00A04C0E"/>
    <w:rsid w:val="00A06AD6"/>
    <w:rsid w:val="00A06DDB"/>
    <w:rsid w:val="00A07A0B"/>
    <w:rsid w:val="00A07C07"/>
    <w:rsid w:val="00A10262"/>
    <w:rsid w:val="00A108DB"/>
    <w:rsid w:val="00A10D47"/>
    <w:rsid w:val="00A11440"/>
    <w:rsid w:val="00A1197A"/>
    <w:rsid w:val="00A1329A"/>
    <w:rsid w:val="00A13BC0"/>
    <w:rsid w:val="00A13D86"/>
    <w:rsid w:val="00A14C82"/>
    <w:rsid w:val="00A1678B"/>
    <w:rsid w:val="00A1738E"/>
    <w:rsid w:val="00A17494"/>
    <w:rsid w:val="00A21578"/>
    <w:rsid w:val="00A21C9C"/>
    <w:rsid w:val="00A23040"/>
    <w:rsid w:val="00A252DD"/>
    <w:rsid w:val="00A255BD"/>
    <w:rsid w:val="00A26D41"/>
    <w:rsid w:val="00A3097E"/>
    <w:rsid w:val="00A33031"/>
    <w:rsid w:val="00A3342A"/>
    <w:rsid w:val="00A33924"/>
    <w:rsid w:val="00A340D3"/>
    <w:rsid w:val="00A342F1"/>
    <w:rsid w:val="00A345EA"/>
    <w:rsid w:val="00A3476D"/>
    <w:rsid w:val="00A36006"/>
    <w:rsid w:val="00A365B9"/>
    <w:rsid w:val="00A36C96"/>
    <w:rsid w:val="00A36F44"/>
    <w:rsid w:val="00A37540"/>
    <w:rsid w:val="00A376FB"/>
    <w:rsid w:val="00A37ABA"/>
    <w:rsid w:val="00A400C2"/>
    <w:rsid w:val="00A408F3"/>
    <w:rsid w:val="00A40F20"/>
    <w:rsid w:val="00A41569"/>
    <w:rsid w:val="00A41BF6"/>
    <w:rsid w:val="00A4208C"/>
    <w:rsid w:val="00A42203"/>
    <w:rsid w:val="00A425C0"/>
    <w:rsid w:val="00A431B0"/>
    <w:rsid w:val="00A43A10"/>
    <w:rsid w:val="00A44D48"/>
    <w:rsid w:val="00A44EC9"/>
    <w:rsid w:val="00A4516C"/>
    <w:rsid w:val="00A4552A"/>
    <w:rsid w:val="00A45D9E"/>
    <w:rsid w:val="00A464ED"/>
    <w:rsid w:val="00A46594"/>
    <w:rsid w:val="00A4695F"/>
    <w:rsid w:val="00A479BB"/>
    <w:rsid w:val="00A50A9F"/>
    <w:rsid w:val="00A51DAA"/>
    <w:rsid w:val="00A54C08"/>
    <w:rsid w:val="00A55586"/>
    <w:rsid w:val="00A55830"/>
    <w:rsid w:val="00A5672B"/>
    <w:rsid w:val="00A56AA8"/>
    <w:rsid w:val="00A56BAA"/>
    <w:rsid w:val="00A5713F"/>
    <w:rsid w:val="00A57D46"/>
    <w:rsid w:val="00A60B8B"/>
    <w:rsid w:val="00A62550"/>
    <w:rsid w:val="00A63291"/>
    <w:rsid w:val="00A6491C"/>
    <w:rsid w:val="00A65D33"/>
    <w:rsid w:val="00A65E94"/>
    <w:rsid w:val="00A66836"/>
    <w:rsid w:val="00A67B95"/>
    <w:rsid w:val="00A70D67"/>
    <w:rsid w:val="00A71841"/>
    <w:rsid w:val="00A71B8F"/>
    <w:rsid w:val="00A7218A"/>
    <w:rsid w:val="00A76A6D"/>
    <w:rsid w:val="00A76C14"/>
    <w:rsid w:val="00A777F6"/>
    <w:rsid w:val="00A77B1B"/>
    <w:rsid w:val="00A77D80"/>
    <w:rsid w:val="00A80C95"/>
    <w:rsid w:val="00A81DD3"/>
    <w:rsid w:val="00A82636"/>
    <w:rsid w:val="00A83863"/>
    <w:rsid w:val="00A83F5B"/>
    <w:rsid w:val="00A84E09"/>
    <w:rsid w:val="00A85AA2"/>
    <w:rsid w:val="00A862EB"/>
    <w:rsid w:val="00A902AE"/>
    <w:rsid w:val="00A906B2"/>
    <w:rsid w:val="00A909D9"/>
    <w:rsid w:val="00A9148B"/>
    <w:rsid w:val="00A92EDE"/>
    <w:rsid w:val="00A93CD3"/>
    <w:rsid w:val="00A94105"/>
    <w:rsid w:val="00A94920"/>
    <w:rsid w:val="00A95707"/>
    <w:rsid w:val="00A95867"/>
    <w:rsid w:val="00A95946"/>
    <w:rsid w:val="00A95CF6"/>
    <w:rsid w:val="00A96577"/>
    <w:rsid w:val="00AA0E25"/>
    <w:rsid w:val="00AA12D7"/>
    <w:rsid w:val="00AA1AD7"/>
    <w:rsid w:val="00AA2CF0"/>
    <w:rsid w:val="00AA371B"/>
    <w:rsid w:val="00AA38E7"/>
    <w:rsid w:val="00AA3AEC"/>
    <w:rsid w:val="00AA428D"/>
    <w:rsid w:val="00AA4450"/>
    <w:rsid w:val="00AA47D5"/>
    <w:rsid w:val="00AA4C11"/>
    <w:rsid w:val="00AA4EAA"/>
    <w:rsid w:val="00AA5406"/>
    <w:rsid w:val="00AA658E"/>
    <w:rsid w:val="00AA68C9"/>
    <w:rsid w:val="00AA7B3F"/>
    <w:rsid w:val="00AB0226"/>
    <w:rsid w:val="00AB18EC"/>
    <w:rsid w:val="00AB1B76"/>
    <w:rsid w:val="00AB34FC"/>
    <w:rsid w:val="00AB3BE3"/>
    <w:rsid w:val="00AB40DF"/>
    <w:rsid w:val="00AB5F92"/>
    <w:rsid w:val="00AB6FB0"/>
    <w:rsid w:val="00AB75C4"/>
    <w:rsid w:val="00AC048F"/>
    <w:rsid w:val="00AC1D5C"/>
    <w:rsid w:val="00AC3401"/>
    <w:rsid w:val="00AC3B1D"/>
    <w:rsid w:val="00AC4C82"/>
    <w:rsid w:val="00AC5682"/>
    <w:rsid w:val="00AC634E"/>
    <w:rsid w:val="00AD12E1"/>
    <w:rsid w:val="00AD166A"/>
    <w:rsid w:val="00AD1A09"/>
    <w:rsid w:val="00AD3637"/>
    <w:rsid w:val="00AD3799"/>
    <w:rsid w:val="00AD3F54"/>
    <w:rsid w:val="00AD4D21"/>
    <w:rsid w:val="00AD54BD"/>
    <w:rsid w:val="00AD5605"/>
    <w:rsid w:val="00AD66CD"/>
    <w:rsid w:val="00AE0A6B"/>
    <w:rsid w:val="00AE254C"/>
    <w:rsid w:val="00AE25BA"/>
    <w:rsid w:val="00AE280D"/>
    <w:rsid w:val="00AE2F5F"/>
    <w:rsid w:val="00AE370A"/>
    <w:rsid w:val="00AE37AE"/>
    <w:rsid w:val="00AE3D48"/>
    <w:rsid w:val="00AE4647"/>
    <w:rsid w:val="00AE4DAC"/>
    <w:rsid w:val="00AE514A"/>
    <w:rsid w:val="00AF3E3C"/>
    <w:rsid w:val="00AF3F78"/>
    <w:rsid w:val="00AF6A21"/>
    <w:rsid w:val="00AF7881"/>
    <w:rsid w:val="00B004B5"/>
    <w:rsid w:val="00B00C01"/>
    <w:rsid w:val="00B022DC"/>
    <w:rsid w:val="00B03D80"/>
    <w:rsid w:val="00B04CC6"/>
    <w:rsid w:val="00B07221"/>
    <w:rsid w:val="00B073AC"/>
    <w:rsid w:val="00B07E98"/>
    <w:rsid w:val="00B1008B"/>
    <w:rsid w:val="00B11FD5"/>
    <w:rsid w:val="00B13462"/>
    <w:rsid w:val="00B139BC"/>
    <w:rsid w:val="00B155B1"/>
    <w:rsid w:val="00B157A4"/>
    <w:rsid w:val="00B15AD7"/>
    <w:rsid w:val="00B20913"/>
    <w:rsid w:val="00B20E4B"/>
    <w:rsid w:val="00B21709"/>
    <w:rsid w:val="00B2366F"/>
    <w:rsid w:val="00B2370D"/>
    <w:rsid w:val="00B2386E"/>
    <w:rsid w:val="00B245D9"/>
    <w:rsid w:val="00B24B1B"/>
    <w:rsid w:val="00B24BC8"/>
    <w:rsid w:val="00B24F0E"/>
    <w:rsid w:val="00B25BB6"/>
    <w:rsid w:val="00B25FFD"/>
    <w:rsid w:val="00B26848"/>
    <w:rsid w:val="00B27D19"/>
    <w:rsid w:val="00B308E7"/>
    <w:rsid w:val="00B30B92"/>
    <w:rsid w:val="00B31DF2"/>
    <w:rsid w:val="00B320FC"/>
    <w:rsid w:val="00B3492F"/>
    <w:rsid w:val="00B350FD"/>
    <w:rsid w:val="00B35822"/>
    <w:rsid w:val="00B3632D"/>
    <w:rsid w:val="00B36A9E"/>
    <w:rsid w:val="00B3739D"/>
    <w:rsid w:val="00B42324"/>
    <w:rsid w:val="00B42E53"/>
    <w:rsid w:val="00B44368"/>
    <w:rsid w:val="00B46216"/>
    <w:rsid w:val="00B4771F"/>
    <w:rsid w:val="00B47843"/>
    <w:rsid w:val="00B47CDF"/>
    <w:rsid w:val="00B5121E"/>
    <w:rsid w:val="00B51A10"/>
    <w:rsid w:val="00B52165"/>
    <w:rsid w:val="00B5378E"/>
    <w:rsid w:val="00B544E7"/>
    <w:rsid w:val="00B546FF"/>
    <w:rsid w:val="00B54D5F"/>
    <w:rsid w:val="00B55BC9"/>
    <w:rsid w:val="00B563EE"/>
    <w:rsid w:val="00B56C8A"/>
    <w:rsid w:val="00B570B2"/>
    <w:rsid w:val="00B57125"/>
    <w:rsid w:val="00B57A79"/>
    <w:rsid w:val="00B60610"/>
    <w:rsid w:val="00B607DB"/>
    <w:rsid w:val="00B61FAC"/>
    <w:rsid w:val="00B624CD"/>
    <w:rsid w:val="00B628A1"/>
    <w:rsid w:val="00B62A5C"/>
    <w:rsid w:val="00B63676"/>
    <w:rsid w:val="00B64476"/>
    <w:rsid w:val="00B647EE"/>
    <w:rsid w:val="00B64BBB"/>
    <w:rsid w:val="00B64BFF"/>
    <w:rsid w:val="00B65025"/>
    <w:rsid w:val="00B65AB5"/>
    <w:rsid w:val="00B66194"/>
    <w:rsid w:val="00B66268"/>
    <w:rsid w:val="00B66320"/>
    <w:rsid w:val="00B672F2"/>
    <w:rsid w:val="00B67433"/>
    <w:rsid w:val="00B67589"/>
    <w:rsid w:val="00B67F5B"/>
    <w:rsid w:val="00B70AE1"/>
    <w:rsid w:val="00B70DF9"/>
    <w:rsid w:val="00B71CBC"/>
    <w:rsid w:val="00B72340"/>
    <w:rsid w:val="00B72F09"/>
    <w:rsid w:val="00B73461"/>
    <w:rsid w:val="00B735EE"/>
    <w:rsid w:val="00B74B2E"/>
    <w:rsid w:val="00B75934"/>
    <w:rsid w:val="00B763A3"/>
    <w:rsid w:val="00B76B5D"/>
    <w:rsid w:val="00B80881"/>
    <w:rsid w:val="00B8164A"/>
    <w:rsid w:val="00B820F2"/>
    <w:rsid w:val="00B821A7"/>
    <w:rsid w:val="00B82F4F"/>
    <w:rsid w:val="00B8390B"/>
    <w:rsid w:val="00B853D3"/>
    <w:rsid w:val="00B85B7C"/>
    <w:rsid w:val="00B85FF8"/>
    <w:rsid w:val="00B86623"/>
    <w:rsid w:val="00B869B1"/>
    <w:rsid w:val="00B86D1F"/>
    <w:rsid w:val="00B90DAB"/>
    <w:rsid w:val="00B92EBC"/>
    <w:rsid w:val="00B93B59"/>
    <w:rsid w:val="00B95327"/>
    <w:rsid w:val="00B963DF"/>
    <w:rsid w:val="00B9672B"/>
    <w:rsid w:val="00B9686D"/>
    <w:rsid w:val="00B96CC5"/>
    <w:rsid w:val="00B97132"/>
    <w:rsid w:val="00B979DD"/>
    <w:rsid w:val="00B97F90"/>
    <w:rsid w:val="00BA16D6"/>
    <w:rsid w:val="00BA1D8F"/>
    <w:rsid w:val="00BA276A"/>
    <w:rsid w:val="00BA3806"/>
    <w:rsid w:val="00BA3967"/>
    <w:rsid w:val="00BA3BDF"/>
    <w:rsid w:val="00BA4CB6"/>
    <w:rsid w:val="00BA50DA"/>
    <w:rsid w:val="00BA52F1"/>
    <w:rsid w:val="00BA6537"/>
    <w:rsid w:val="00BA688E"/>
    <w:rsid w:val="00BA6A8F"/>
    <w:rsid w:val="00BA7747"/>
    <w:rsid w:val="00BA7C9A"/>
    <w:rsid w:val="00BA7F58"/>
    <w:rsid w:val="00BB07D8"/>
    <w:rsid w:val="00BB0EB9"/>
    <w:rsid w:val="00BB1029"/>
    <w:rsid w:val="00BB135D"/>
    <w:rsid w:val="00BB1AC7"/>
    <w:rsid w:val="00BB3076"/>
    <w:rsid w:val="00BB30D1"/>
    <w:rsid w:val="00BB389C"/>
    <w:rsid w:val="00BB4058"/>
    <w:rsid w:val="00BB4A30"/>
    <w:rsid w:val="00BB4DD5"/>
    <w:rsid w:val="00BB5147"/>
    <w:rsid w:val="00BB5D15"/>
    <w:rsid w:val="00BB61BB"/>
    <w:rsid w:val="00BB6C5D"/>
    <w:rsid w:val="00BB6E2C"/>
    <w:rsid w:val="00BB71B6"/>
    <w:rsid w:val="00BC0269"/>
    <w:rsid w:val="00BC02A8"/>
    <w:rsid w:val="00BC21C6"/>
    <w:rsid w:val="00BC37C0"/>
    <w:rsid w:val="00BC3FC0"/>
    <w:rsid w:val="00BC52E8"/>
    <w:rsid w:val="00BC5629"/>
    <w:rsid w:val="00BC5914"/>
    <w:rsid w:val="00BC637F"/>
    <w:rsid w:val="00BC6CB4"/>
    <w:rsid w:val="00BC75AA"/>
    <w:rsid w:val="00BC7E4C"/>
    <w:rsid w:val="00BD13D6"/>
    <w:rsid w:val="00BD15E0"/>
    <w:rsid w:val="00BD3880"/>
    <w:rsid w:val="00BD55E8"/>
    <w:rsid w:val="00BD5E2E"/>
    <w:rsid w:val="00BD743A"/>
    <w:rsid w:val="00BD7FCF"/>
    <w:rsid w:val="00BE0BE5"/>
    <w:rsid w:val="00BE19E1"/>
    <w:rsid w:val="00BE3ACE"/>
    <w:rsid w:val="00BE4004"/>
    <w:rsid w:val="00BE483E"/>
    <w:rsid w:val="00BE5B50"/>
    <w:rsid w:val="00BE6556"/>
    <w:rsid w:val="00BE657C"/>
    <w:rsid w:val="00BE6FD8"/>
    <w:rsid w:val="00BF0313"/>
    <w:rsid w:val="00BF0E73"/>
    <w:rsid w:val="00BF13A4"/>
    <w:rsid w:val="00BF232A"/>
    <w:rsid w:val="00BF2A75"/>
    <w:rsid w:val="00BF2BC4"/>
    <w:rsid w:val="00BF2DD4"/>
    <w:rsid w:val="00BF2E98"/>
    <w:rsid w:val="00BF3149"/>
    <w:rsid w:val="00BF3551"/>
    <w:rsid w:val="00BF3742"/>
    <w:rsid w:val="00BF4BF7"/>
    <w:rsid w:val="00BF63C1"/>
    <w:rsid w:val="00BF6F47"/>
    <w:rsid w:val="00BF746F"/>
    <w:rsid w:val="00BF74EB"/>
    <w:rsid w:val="00BF7DCD"/>
    <w:rsid w:val="00C00B96"/>
    <w:rsid w:val="00C0170B"/>
    <w:rsid w:val="00C020B8"/>
    <w:rsid w:val="00C02DCD"/>
    <w:rsid w:val="00C0308F"/>
    <w:rsid w:val="00C03617"/>
    <w:rsid w:val="00C05806"/>
    <w:rsid w:val="00C05969"/>
    <w:rsid w:val="00C05EB0"/>
    <w:rsid w:val="00C0609E"/>
    <w:rsid w:val="00C065FD"/>
    <w:rsid w:val="00C066D6"/>
    <w:rsid w:val="00C06BA2"/>
    <w:rsid w:val="00C06D35"/>
    <w:rsid w:val="00C073BC"/>
    <w:rsid w:val="00C11AAA"/>
    <w:rsid w:val="00C12039"/>
    <w:rsid w:val="00C12AEC"/>
    <w:rsid w:val="00C13315"/>
    <w:rsid w:val="00C1353A"/>
    <w:rsid w:val="00C13D94"/>
    <w:rsid w:val="00C14A61"/>
    <w:rsid w:val="00C14EF1"/>
    <w:rsid w:val="00C16532"/>
    <w:rsid w:val="00C16DF7"/>
    <w:rsid w:val="00C17835"/>
    <w:rsid w:val="00C17BF7"/>
    <w:rsid w:val="00C20291"/>
    <w:rsid w:val="00C206EF"/>
    <w:rsid w:val="00C21EF3"/>
    <w:rsid w:val="00C21FE1"/>
    <w:rsid w:val="00C231CB"/>
    <w:rsid w:val="00C25D69"/>
    <w:rsid w:val="00C267AC"/>
    <w:rsid w:val="00C270E1"/>
    <w:rsid w:val="00C314E2"/>
    <w:rsid w:val="00C322B3"/>
    <w:rsid w:val="00C34DAE"/>
    <w:rsid w:val="00C34E5E"/>
    <w:rsid w:val="00C355F6"/>
    <w:rsid w:val="00C3578B"/>
    <w:rsid w:val="00C358EE"/>
    <w:rsid w:val="00C3597A"/>
    <w:rsid w:val="00C35C79"/>
    <w:rsid w:val="00C36EE1"/>
    <w:rsid w:val="00C4039B"/>
    <w:rsid w:val="00C41900"/>
    <w:rsid w:val="00C423E7"/>
    <w:rsid w:val="00C42487"/>
    <w:rsid w:val="00C42D05"/>
    <w:rsid w:val="00C43050"/>
    <w:rsid w:val="00C43A26"/>
    <w:rsid w:val="00C455D7"/>
    <w:rsid w:val="00C456C9"/>
    <w:rsid w:val="00C462B6"/>
    <w:rsid w:val="00C469C6"/>
    <w:rsid w:val="00C5028F"/>
    <w:rsid w:val="00C50C76"/>
    <w:rsid w:val="00C5188E"/>
    <w:rsid w:val="00C51C13"/>
    <w:rsid w:val="00C52851"/>
    <w:rsid w:val="00C529E4"/>
    <w:rsid w:val="00C53A73"/>
    <w:rsid w:val="00C54E82"/>
    <w:rsid w:val="00C55F67"/>
    <w:rsid w:val="00C562F3"/>
    <w:rsid w:val="00C573DC"/>
    <w:rsid w:val="00C579B5"/>
    <w:rsid w:val="00C60F32"/>
    <w:rsid w:val="00C61B1B"/>
    <w:rsid w:val="00C621C5"/>
    <w:rsid w:val="00C63E5A"/>
    <w:rsid w:val="00C65ED6"/>
    <w:rsid w:val="00C66191"/>
    <w:rsid w:val="00C67FE6"/>
    <w:rsid w:val="00C700DD"/>
    <w:rsid w:val="00C70C73"/>
    <w:rsid w:val="00C72227"/>
    <w:rsid w:val="00C72532"/>
    <w:rsid w:val="00C73DFB"/>
    <w:rsid w:val="00C73EBA"/>
    <w:rsid w:val="00C74828"/>
    <w:rsid w:val="00C7542A"/>
    <w:rsid w:val="00C75B03"/>
    <w:rsid w:val="00C77704"/>
    <w:rsid w:val="00C80D32"/>
    <w:rsid w:val="00C81798"/>
    <w:rsid w:val="00C82687"/>
    <w:rsid w:val="00C84D6E"/>
    <w:rsid w:val="00C8654B"/>
    <w:rsid w:val="00C8693E"/>
    <w:rsid w:val="00C8779B"/>
    <w:rsid w:val="00C90612"/>
    <w:rsid w:val="00C92E7C"/>
    <w:rsid w:val="00C934BB"/>
    <w:rsid w:val="00C9564F"/>
    <w:rsid w:val="00C97AF7"/>
    <w:rsid w:val="00C97C27"/>
    <w:rsid w:val="00C97D8E"/>
    <w:rsid w:val="00CA08B7"/>
    <w:rsid w:val="00CA0F99"/>
    <w:rsid w:val="00CA1050"/>
    <w:rsid w:val="00CA1B8D"/>
    <w:rsid w:val="00CA23B4"/>
    <w:rsid w:val="00CA2821"/>
    <w:rsid w:val="00CA3189"/>
    <w:rsid w:val="00CA4393"/>
    <w:rsid w:val="00CA449B"/>
    <w:rsid w:val="00CA6326"/>
    <w:rsid w:val="00CA6CE6"/>
    <w:rsid w:val="00CB047F"/>
    <w:rsid w:val="00CB04C5"/>
    <w:rsid w:val="00CB142A"/>
    <w:rsid w:val="00CB1C88"/>
    <w:rsid w:val="00CB2033"/>
    <w:rsid w:val="00CB2043"/>
    <w:rsid w:val="00CB211E"/>
    <w:rsid w:val="00CB26EC"/>
    <w:rsid w:val="00CB3A73"/>
    <w:rsid w:val="00CB4436"/>
    <w:rsid w:val="00CB4F22"/>
    <w:rsid w:val="00CB622C"/>
    <w:rsid w:val="00CB632A"/>
    <w:rsid w:val="00CB706A"/>
    <w:rsid w:val="00CB72A9"/>
    <w:rsid w:val="00CB78D9"/>
    <w:rsid w:val="00CB7FCF"/>
    <w:rsid w:val="00CC04B9"/>
    <w:rsid w:val="00CC094B"/>
    <w:rsid w:val="00CC11D3"/>
    <w:rsid w:val="00CC2376"/>
    <w:rsid w:val="00CC44EE"/>
    <w:rsid w:val="00CC5926"/>
    <w:rsid w:val="00CC5BF5"/>
    <w:rsid w:val="00CC5EFF"/>
    <w:rsid w:val="00CC691A"/>
    <w:rsid w:val="00CC7D6C"/>
    <w:rsid w:val="00CD0914"/>
    <w:rsid w:val="00CD1894"/>
    <w:rsid w:val="00CD31E6"/>
    <w:rsid w:val="00CD366B"/>
    <w:rsid w:val="00CD36B2"/>
    <w:rsid w:val="00CD7874"/>
    <w:rsid w:val="00CD78A2"/>
    <w:rsid w:val="00CE038D"/>
    <w:rsid w:val="00CE07EA"/>
    <w:rsid w:val="00CE0BED"/>
    <w:rsid w:val="00CE0D92"/>
    <w:rsid w:val="00CE100D"/>
    <w:rsid w:val="00CE23A1"/>
    <w:rsid w:val="00CE28F9"/>
    <w:rsid w:val="00CE38CE"/>
    <w:rsid w:val="00CE4287"/>
    <w:rsid w:val="00CE52EA"/>
    <w:rsid w:val="00CE6043"/>
    <w:rsid w:val="00CE61D1"/>
    <w:rsid w:val="00CE6FE0"/>
    <w:rsid w:val="00CE7E41"/>
    <w:rsid w:val="00CF015B"/>
    <w:rsid w:val="00CF0256"/>
    <w:rsid w:val="00CF1640"/>
    <w:rsid w:val="00CF16BF"/>
    <w:rsid w:val="00CF2F9B"/>
    <w:rsid w:val="00CF39D6"/>
    <w:rsid w:val="00CF3C22"/>
    <w:rsid w:val="00CF40CF"/>
    <w:rsid w:val="00CF43A6"/>
    <w:rsid w:val="00CF4D6C"/>
    <w:rsid w:val="00CF7243"/>
    <w:rsid w:val="00D00210"/>
    <w:rsid w:val="00D00682"/>
    <w:rsid w:val="00D00F4E"/>
    <w:rsid w:val="00D01776"/>
    <w:rsid w:val="00D017F5"/>
    <w:rsid w:val="00D01EC9"/>
    <w:rsid w:val="00D02EE3"/>
    <w:rsid w:val="00D03258"/>
    <w:rsid w:val="00D044C3"/>
    <w:rsid w:val="00D04F4F"/>
    <w:rsid w:val="00D0554C"/>
    <w:rsid w:val="00D073AF"/>
    <w:rsid w:val="00D1026B"/>
    <w:rsid w:val="00D10CFC"/>
    <w:rsid w:val="00D142D7"/>
    <w:rsid w:val="00D14306"/>
    <w:rsid w:val="00D20093"/>
    <w:rsid w:val="00D204D1"/>
    <w:rsid w:val="00D206F4"/>
    <w:rsid w:val="00D21E95"/>
    <w:rsid w:val="00D22090"/>
    <w:rsid w:val="00D225EF"/>
    <w:rsid w:val="00D22B56"/>
    <w:rsid w:val="00D231A2"/>
    <w:rsid w:val="00D2337D"/>
    <w:rsid w:val="00D2364E"/>
    <w:rsid w:val="00D245B2"/>
    <w:rsid w:val="00D24C53"/>
    <w:rsid w:val="00D25A41"/>
    <w:rsid w:val="00D2767B"/>
    <w:rsid w:val="00D30990"/>
    <w:rsid w:val="00D31289"/>
    <w:rsid w:val="00D3146D"/>
    <w:rsid w:val="00D32975"/>
    <w:rsid w:val="00D32B7E"/>
    <w:rsid w:val="00D3434D"/>
    <w:rsid w:val="00D34671"/>
    <w:rsid w:val="00D34F47"/>
    <w:rsid w:val="00D35482"/>
    <w:rsid w:val="00D357C7"/>
    <w:rsid w:val="00D3636B"/>
    <w:rsid w:val="00D36389"/>
    <w:rsid w:val="00D364CA"/>
    <w:rsid w:val="00D37743"/>
    <w:rsid w:val="00D412E9"/>
    <w:rsid w:val="00D4144D"/>
    <w:rsid w:val="00D41E73"/>
    <w:rsid w:val="00D4255F"/>
    <w:rsid w:val="00D42AFF"/>
    <w:rsid w:val="00D4341F"/>
    <w:rsid w:val="00D43B81"/>
    <w:rsid w:val="00D4436D"/>
    <w:rsid w:val="00D45B40"/>
    <w:rsid w:val="00D4632A"/>
    <w:rsid w:val="00D50419"/>
    <w:rsid w:val="00D51B39"/>
    <w:rsid w:val="00D52AEE"/>
    <w:rsid w:val="00D52DF3"/>
    <w:rsid w:val="00D531BB"/>
    <w:rsid w:val="00D53629"/>
    <w:rsid w:val="00D55641"/>
    <w:rsid w:val="00D60CE6"/>
    <w:rsid w:val="00D616D6"/>
    <w:rsid w:val="00D62CDD"/>
    <w:rsid w:val="00D6560C"/>
    <w:rsid w:val="00D6669D"/>
    <w:rsid w:val="00D67935"/>
    <w:rsid w:val="00D7028B"/>
    <w:rsid w:val="00D7229C"/>
    <w:rsid w:val="00D722D1"/>
    <w:rsid w:val="00D72BA6"/>
    <w:rsid w:val="00D73230"/>
    <w:rsid w:val="00D732C6"/>
    <w:rsid w:val="00D73732"/>
    <w:rsid w:val="00D73B33"/>
    <w:rsid w:val="00D75178"/>
    <w:rsid w:val="00D751CE"/>
    <w:rsid w:val="00D754B4"/>
    <w:rsid w:val="00D759F3"/>
    <w:rsid w:val="00D75E6D"/>
    <w:rsid w:val="00D76B29"/>
    <w:rsid w:val="00D76CEA"/>
    <w:rsid w:val="00D771AB"/>
    <w:rsid w:val="00D815AB"/>
    <w:rsid w:val="00D817AC"/>
    <w:rsid w:val="00D8300C"/>
    <w:rsid w:val="00D83545"/>
    <w:rsid w:val="00D838DA"/>
    <w:rsid w:val="00D83967"/>
    <w:rsid w:val="00D83A71"/>
    <w:rsid w:val="00D83CEB"/>
    <w:rsid w:val="00D84B5A"/>
    <w:rsid w:val="00D858CE"/>
    <w:rsid w:val="00D858D8"/>
    <w:rsid w:val="00D87C3A"/>
    <w:rsid w:val="00D91428"/>
    <w:rsid w:val="00D9150D"/>
    <w:rsid w:val="00D9202A"/>
    <w:rsid w:val="00D926A1"/>
    <w:rsid w:val="00D9270F"/>
    <w:rsid w:val="00D92743"/>
    <w:rsid w:val="00D92F7E"/>
    <w:rsid w:val="00D97B23"/>
    <w:rsid w:val="00DA17FB"/>
    <w:rsid w:val="00DA366A"/>
    <w:rsid w:val="00DA3CEC"/>
    <w:rsid w:val="00DA44F9"/>
    <w:rsid w:val="00DA457A"/>
    <w:rsid w:val="00DA5310"/>
    <w:rsid w:val="00DA54B9"/>
    <w:rsid w:val="00DA6181"/>
    <w:rsid w:val="00DA6D24"/>
    <w:rsid w:val="00DB07EE"/>
    <w:rsid w:val="00DB0E60"/>
    <w:rsid w:val="00DB1BB1"/>
    <w:rsid w:val="00DB1E26"/>
    <w:rsid w:val="00DB3DC3"/>
    <w:rsid w:val="00DB425F"/>
    <w:rsid w:val="00DB4876"/>
    <w:rsid w:val="00DB50D4"/>
    <w:rsid w:val="00DB53B2"/>
    <w:rsid w:val="00DB548B"/>
    <w:rsid w:val="00DB57DD"/>
    <w:rsid w:val="00DB5CA6"/>
    <w:rsid w:val="00DB6530"/>
    <w:rsid w:val="00DB7A1A"/>
    <w:rsid w:val="00DB7AE0"/>
    <w:rsid w:val="00DB7D0C"/>
    <w:rsid w:val="00DC005F"/>
    <w:rsid w:val="00DC03C4"/>
    <w:rsid w:val="00DC0743"/>
    <w:rsid w:val="00DC197B"/>
    <w:rsid w:val="00DC1B36"/>
    <w:rsid w:val="00DC1D27"/>
    <w:rsid w:val="00DC441D"/>
    <w:rsid w:val="00DC46D1"/>
    <w:rsid w:val="00DC4964"/>
    <w:rsid w:val="00DC4FA2"/>
    <w:rsid w:val="00DC5199"/>
    <w:rsid w:val="00DC53C7"/>
    <w:rsid w:val="00DC589C"/>
    <w:rsid w:val="00DC5C0B"/>
    <w:rsid w:val="00DC5FBF"/>
    <w:rsid w:val="00DC65A2"/>
    <w:rsid w:val="00DC798F"/>
    <w:rsid w:val="00DC7A86"/>
    <w:rsid w:val="00DC7D52"/>
    <w:rsid w:val="00DD03BA"/>
    <w:rsid w:val="00DD104A"/>
    <w:rsid w:val="00DD1A78"/>
    <w:rsid w:val="00DD1BFA"/>
    <w:rsid w:val="00DD1CAA"/>
    <w:rsid w:val="00DD2D3E"/>
    <w:rsid w:val="00DD2E14"/>
    <w:rsid w:val="00DD4C41"/>
    <w:rsid w:val="00DD689C"/>
    <w:rsid w:val="00DD7925"/>
    <w:rsid w:val="00DD7FB7"/>
    <w:rsid w:val="00DE125D"/>
    <w:rsid w:val="00DE2118"/>
    <w:rsid w:val="00DE333A"/>
    <w:rsid w:val="00DE4676"/>
    <w:rsid w:val="00DE4999"/>
    <w:rsid w:val="00DE534D"/>
    <w:rsid w:val="00DE5802"/>
    <w:rsid w:val="00DE5A18"/>
    <w:rsid w:val="00DE5CC6"/>
    <w:rsid w:val="00DE6554"/>
    <w:rsid w:val="00DE67B4"/>
    <w:rsid w:val="00DE6A5F"/>
    <w:rsid w:val="00DE7B03"/>
    <w:rsid w:val="00DE7FD3"/>
    <w:rsid w:val="00DF127F"/>
    <w:rsid w:val="00DF192B"/>
    <w:rsid w:val="00DF1AC4"/>
    <w:rsid w:val="00DF1BF0"/>
    <w:rsid w:val="00DF221B"/>
    <w:rsid w:val="00DF2970"/>
    <w:rsid w:val="00DF2D11"/>
    <w:rsid w:val="00DF39DF"/>
    <w:rsid w:val="00DF4042"/>
    <w:rsid w:val="00DF5358"/>
    <w:rsid w:val="00DF5FF2"/>
    <w:rsid w:val="00DF62D4"/>
    <w:rsid w:val="00E00199"/>
    <w:rsid w:val="00E01135"/>
    <w:rsid w:val="00E01161"/>
    <w:rsid w:val="00E0117E"/>
    <w:rsid w:val="00E0127C"/>
    <w:rsid w:val="00E01939"/>
    <w:rsid w:val="00E02418"/>
    <w:rsid w:val="00E02924"/>
    <w:rsid w:val="00E03042"/>
    <w:rsid w:val="00E03A59"/>
    <w:rsid w:val="00E03B5D"/>
    <w:rsid w:val="00E05117"/>
    <w:rsid w:val="00E054EE"/>
    <w:rsid w:val="00E05EDC"/>
    <w:rsid w:val="00E066C8"/>
    <w:rsid w:val="00E06722"/>
    <w:rsid w:val="00E07C22"/>
    <w:rsid w:val="00E07D0B"/>
    <w:rsid w:val="00E1049A"/>
    <w:rsid w:val="00E1061A"/>
    <w:rsid w:val="00E11090"/>
    <w:rsid w:val="00E11154"/>
    <w:rsid w:val="00E113A5"/>
    <w:rsid w:val="00E12677"/>
    <w:rsid w:val="00E136A6"/>
    <w:rsid w:val="00E14437"/>
    <w:rsid w:val="00E16B4F"/>
    <w:rsid w:val="00E201B7"/>
    <w:rsid w:val="00E20213"/>
    <w:rsid w:val="00E20288"/>
    <w:rsid w:val="00E20751"/>
    <w:rsid w:val="00E2128E"/>
    <w:rsid w:val="00E2155D"/>
    <w:rsid w:val="00E2190A"/>
    <w:rsid w:val="00E21FD4"/>
    <w:rsid w:val="00E242A6"/>
    <w:rsid w:val="00E24AE7"/>
    <w:rsid w:val="00E24B22"/>
    <w:rsid w:val="00E258A3"/>
    <w:rsid w:val="00E25F3A"/>
    <w:rsid w:val="00E275B7"/>
    <w:rsid w:val="00E30F49"/>
    <w:rsid w:val="00E31A4D"/>
    <w:rsid w:val="00E3276A"/>
    <w:rsid w:val="00E32D70"/>
    <w:rsid w:val="00E32E6B"/>
    <w:rsid w:val="00E33594"/>
    <w:rsid w:val="00E33E01"/>
    <w:rsid w:val="00E34CC1"/>
    <w:rsid w:val="00E368B3"/>
    <w:rsid w:val="00E36B26"/>
    <w:rsid w:val="00E372CC"/>
    <w:rsid w:val="00E3742A"/>
    <w:rsid w:val="00E3789D"/>
    <w:rsid w:val="00E410A8"/>
    <w:rsid w:val="00E41A63"/>
    <w:rsid w:val="00E42353"/>
    <w:rsid w:val="00E43397"/>
    <w:rsid w:val="00E433F7"/>
    <w:rsid w:val="00E44179"/>
    <w:rsid w:val="00E45F09"/>
    <w:rsid w:val="00E461D5"/>
    <w:rsid w:val="00E46287"/>
    <w:rsid w:val="00E50437"/>
    <w:rsid w:val="00E50AD9"/>
    <w:rsid w:val="00E53AFC"/>
    <w:rsid w:val="00E542C9"/>
    <w:rsid w:val="00E5544C"/>
    <w:rsid w:val="00E56086"/>
    <w:rsid w:val="00E562BA"/>
    <w:rsid w:val="00E567A2"/>
    <w:rsid w:val="00E5709C"/>
    <w:rsid w:val="00E57447"/>
    <w:rsid w:val="00E574F8"/>
    <w:rsid w:val="00E60D95"/>
    <w:rsid w:val="00E60E29"/>
    <w:rsid w:val="00E6128B"/>
    <w:rsid w:val="00E62220"/>
    <w:rsid w:val="00E62D7E"/>
    <w:rsid w:val="00E64BBF"/>
    <w:rsid w:val="00E6502E"/>
    <w:rsid w:val="00E6543D"/>
    <w:rsid w:val="00E66716"/>
    <w:rsid w:val="00E670ED"/>
    <w:rsid w:val="00E67AB1"/>
    <w:rsid w:val="00E7223D"/>
    <w:rsid w:val="00E72D82"/>
    <w:rsid w:val="00E7393F"/>
    <w:rsid w:val="00E73EDC"/>
    <w:rsid w:val="00E77E05"/>
    <w:rsid w:val="00E8041D"/>
    <w:rsid w:val="00E80611"/>
    <w:rsid w:val="00E80B5B"/>
    <w:rsid w:val="00E80EFB"/>
    <w:rsid w:val="00E81D9E"/>
    <w:rsid w:val="00E82160"/>
    <w:rsid w:val="00E824F9"/>
    <w:rsid w:val="00E82C40"/>
    <w:rsid w:val="00E83012"/>
    <w:rsid w:val="00E83AE4"/>
    <w:rsid w:val="00E83E54"/>
    <w:rsid w:val="00E86834"/>
    <w:rsid w:val="00E9078C"/>
    <w:rsid w:val="00E907DA"/>
    <w:rsid w:val="00E913E6"/>
    <w:rsid w:val="00E927A7"/>
    <w:rsid w:val="00E930CF"/>
    <w:rsid w:val="00E9310E"/>
    <w:rsid w:val="00E9333D"/>
    <w:rsid w:val="00E94B9B"/>
    <w:rsid w:val="00E95859"/>
    <w:rsid w:val="00E95E82"/>
    <w:rsid w:val="00E966A2"/>
    <w:rsid w:val="00E96984"/>
    <w:rsid w:val="00E9767C"/>
    <w:rsid w:val="00E97BF9"/>
    <w:rsid w:val="00E97F3B"/>
    <w:rsid w:val="00EA0302"/>
    <w:rsid w:val="00EA08E7"/>
    <w:rsid w:val="00EA20B8"/>
    <w:rsid w:val="00EA26FE"/>
    <w:rsid w:val="00EA2BDC"/>
    <w:rsid w:val="00EA33CB"/>
    <w:rsid w:val="00EA4858"/>
    <w:rsid w:val="00EA5A68"/>
    <w:rsid w:val="00EA5DF7"/>
    <w:rsid w:val="00EA6A00"/>
    <w:rsid w:val="00EA743F"/>
    <w:rsid w:val="00EA78A3"/>
    <w:rsid w:val="00EB1E54"/>
    <w:rsid w:val="00EB2584"/>
    <w:rsid w:val="00EB2669"/>
    <w:rsid w:val="00EB445F"/>
    <w:rsid w:val="00EB4625"/>
    <w:rsid w:val="00EB4F32"/>
    <w:rsid w:val="00EB72BF"/>
    <w:rsid w:val="00EB7628"/>
    <w:rsid w:val="00EC0245"/>
    <w:rsid w:val="00EC0442"/>
    <w:rsid w:val="00EC07F1"/>
    <w:rsid w:val="00EC1DFB"/>
    <w:rsid w:val="00EC2769"/>
    <w:rsid w:val="00EC278C"/>
    <w:rsid w:val="00EC2F7E"/>
    <w:rsid w:val="00EC43C2"/>
    <w:rsid w:val="00EC4642"/>
    <w:rsid w:val="00EC47BB"/>
    <w:rsid w:val="00EC539B"/>
    <w:rsid w:val="00EC6776"/>
    <w:rsid w:val="00ED158D"/>
    <w:rsid w:val="00ED1973"/>
    <w:rsid w:val="00ED2A2A"/>
    <w:rsid w:val="00ED2CC8"/>
    <w:rsid w:val="00ED33BC"/>
    <w:rsid w:val="00ED3A34"/>
    <w:rsid w:val="00ED405F"/>
    <w:rsid w:val="00ED434C"/>
    <w:rsid w:val="00ED45C8"/>
    <w:rsid w:val="00ED7300"/>
    <w:rsid w:val="00ED75F0"/>
    <w:rsid w:val="00EE02D0"/>
    <w:rsid w:val="00EE0A4A"/>
    <w:rsid w:val="00EE69FB"/>
    <w:rsid w:val="00EF03F1"/>
    <w:rsid w:val="00EF0543"/>
    <w:rsid w:val="00EF0723"/>
    <w:rsid w:val="00EF0D76"/>
    <w:rsid w:val="00EF0D80"/>
    <w:rsid w:val="00EF1E13"/>
    <w:rsid w:val="00EF24D9"/>
    <w:rsid w:val="00EF2840"/>
    <w:rsid w:val="00EF2D52"/>
    <w:rsid w:val="00EF3451"/>
    <w:rsid w:val="00EF430F"/>
    <w:rsid w:val="00EF4E78"/>
    <w:rsid w:val="00EF5099"/>
    <w:rsid w:val="00EF5ED2"/>
    <w:rsid w:val="00EF6A43"/>
    <w:rsid w:val="00EF7794"/>
    <w:rsid w:val="00EF7962"/>
    <w:rsid w:val="00EF79BC"/>
    <w:rsid w:val="00F006F2"/>
    <w:rsid w:val="00F00A27"/>
    <w:rsid w:val="00F00B82"/>
    <w:rsid w:val="00F01CAA"/>
    <w:rsid w:val="00F01E38"/>
    <w:rsid w:val="00F03652"/>
    <w:rsid w:val="00F03A75"/>
    <w:rsid w:val="00F04E16"/>
    <w:rsid w:val="00F051E1"/>
    <w:rsid w:val="00F05F60"/>
    <w:rsid w:val="00F062C0"/>
    <w:rsid w:val="00F06761"/>
    <w:rsid w:val="00F06CB2"/>
    <w:rsid w:val="00F0745D"/>
    <w:rsid w:val="00F0749E"/>
    <w:rsid w:val="00F1066F"/>
    <w:rsid w:val="00F10FAE"/>
    <w:rsid w:val="00F11491"/>
    <w:rsid w:val="00F1174E"/>
    <w:rsid w:val="00F11849"/>
    <w:rsid w:val="00F118BC"/>
    <w:rsid w:val="00F12B3C"/>
    <w:rsid w:val="00F13754"/>
    <w:rsid w:val="00F13960"/>
    <w:rsid w:val="00F14032"/>
    <w:rsid w:val="00F14207"/>
    <w:rsid w:val="00F15B7D"/>
    <w:rsid w:val="00F15EDC"/>
    <w:rsid w:val="00F16A40"/>
    <w:rsid w:val="00F175A0"/>
    <w:rsid w:val="00F17D11"/>
    <w:rsid w:val="00F17D86"/>
    <w:rsid w:val="00F2187A"/>
    <w:rsid w:val="00F21DDD"/>
    <w:rsid w:val="00F221C3"/>
    <w:rsid w:val="00F22AA7"/>
    <w:rsid w:val="00F23077"/>
    <w:rsid w:val="00F2420D"/>
    <w:rsid w:val="00F2439B"/>
    <w:rsid w:val="00F24BB7"/>
    <w:rsid w:val="00F27C29"/>
    <w:rsid w:val="00F33893"/>
    <w:rsid w:val="00F34B8D"/>
    <w:rsid w:val="00F34C0B"/>
    <w:rsid w:val="00F35194"/>
    <w:rsid w:val="00F35A9F"/>
    <w:rsid w:val="00F36293"/>
    <w:rsid w:val="00F36D76"/>
    <w:rsid w:val="00F379D4"/>
    <w:rsid w:val="00F37C10"/>
    <w:rsid w:val="00F400E6"/>
    <w:rsid w:val="00F40124"/>
    <w:rsid w:val="00F4035B"/>
    <w:rsid w:val="00F404ED"/>
    <w:rsid w:val="00F4074C"/>
    <w:rsid w:val="00F420D8"/>
    <w:rsid w:val="00F4239E"/>
    <w:rsid w:val="00F43661"/>
    <w:rsid w:val="00F44442"/>
    <w:rsid w:val="00F4477D"/>
    <w:rsid w:val="00F448A5"/>
    <w:rsid w:val="00F44B02"/>
    <w:rsid w:val="00F44D00"/>
    <w:rsid w:val="00F45736"/>
    <w:rsid w:val="00F45792"/>
    <w:rsid w:val="00F45A5A"/>
    <w:rsid w:val="00F45A8D"/>
    <w:rsid w:val="00F45CE1"/>
    <w:rsid w:val="00F47EE7"/>
    <w:rsid w:val="00F50643"/>
    <w:rsid w:val="00F5204A"/>
    <w:rsid w:val="00F525A7"/>
    <w:rsid w:val="00F531DC"/>
    <w:rsid w:val="00F538D5"/>
    <w:rsid w:val="00F5561D"/>
    <w:rsid w:val="00F55B66"/>
    <w:rsid w:val="00F55DF4"/>
    <w:rsid w:val="00F56596"/>
    <w:rsid w:val="00F56860"/>
    <w:rsid w:val="00F56B38"/>
    <w:rsid w:val="00F602B8"/>
    <w:rsid w:val="00F60889"/>
    <w:rsid w:val="00F6119F"/>
    <w:rsid w:val="00F61F38"/>
    <w:rsid w:val="00F62FA1"/>
    <w:rsid w:val="00F6365F"/>
    <w:rsid w:val="00F63D8F"/>
    <w:rsid w:val="00F64D6C"/>
    <w:rsid w:val="00F659F3"/>
    <w:rsid w:val="00F66C6F"/>
    <w:rsid w:val="00F66DE8"/>
    <w:rsid w:val="00F673A4"/>
    <w:rsid w:val="00F67C05"/>
    <w:rsid w:val="00F67CC6"/>
    <w:rsid w:val="00F71580"/>
    <w:rsid w:val="00F72607"/>
    <w:rsid w:val="00F72884"/>
    <w:rsid w:val="00F72B5E"/>
    <w:rsid w:val="00F73060"/>
    <w:rsid w:val="00F74DDB"/>
    <w:rsid w:val="00F750CF"/>
    <w:rsid w:val="00F76677"/>
    <w:rsid w:val="00F76D67"/>
    <w:rsid w:val="00F77C5A"/>
    <w:rsid w:val="00F8038F"/>
    <w:rsid w:val="00F806A5"/>
    <w:rsid w:val="00F8138A"/>
    <w:rsid w:val="00F81948"/>
    <w:rsid w:val="00F834CC"/>
    <w:rsid w:val="00F83A91"/>
    <w:rsid w:val="00F84314"/>
    <w:rsid w:val="00F84A72"/>
    <w:rsid w:val="00F871DD"/>
    <w:rsid w:val="00F901B2"/>
    <w:rsid w:val="00F906D4"/>
    <w:rsid w:val="00F9112C"/>
    <w:rsid w:val="00F911AC"/>
    <w:rsid w:val="00F91418"/>
    <w:rsid w:val="00F918EE"/>
    <w:rsid w:val="00F92CEC"/>
    <w:rsid w:val="00F93255"/>
    <w:rsid w:val="00F93477"/>
    <w:rsid w:val="00F93BFA"/>
    <w:rsid w:val="00F93DDE"/>
    <w:rsid w:val="00F94C4D"/>
    <w:rsid w:val="00F94DFD"/>
    <w:rsid w:val="00F955E6"/>
    <w:rsid w:val="00F956D1"/>
    <w:rsid w:val="00F95772"/>
    <w:rsid w:val="00F970C6"/>
    <w:rsid w:val="00F97610"/>
    <w:rsid w:val="00F9772E"/>
    <w:rsid w:val="00FA1332"/>
    <w:rsid w:val="00FA1EC1"/>
    <w:rsid w:val="00FA2680"/>
    <w:rsid w:val="00FA2863"/>
    <w:rsid w:val="00FA2C13"/>
    <w:rsid w:val="00FA3BB5"/>
    <w:rsid w:val="00FA3D03"/>
    <w:rsid w:val="00FA430E"/>
    <w:rsid w:val="00FA55BB"/>
    <w:rsid w:val="00FA6247"/>
    <w:rsid w:val="00FA6F50"/>
    <w:rsid w:val="00FA701C"/>
    <w:rsid w:val="00FA76F1"/>
    <w:rsid w:val="00FB0C98"/>
    <w:rsid w:val="00FB0F4E"/>
    <w:rsid w:val="00FB1A1C"/>
    <w:rsid w:val="00FB265B"/>
    <w:rsid w:val="00FB2B33"/>
    <w:rsid w:val="00FB306B"/>
    <w:rsid w:val="00FB3072"/>
    <w:rsid w:val="00FB3BB2"/>
    <w:rsid w:val="00FB5714"/>
    <w:rsid w:val="00FB6991"/>
    <w:rsid w:val="00FB6A99"/>
    <w:rsid w:val="00FB7630"/>
    <w:rsid w:val="00FB797B"/>
    <w:rsid w:val="00FC1933"/>
    <w:rsid w:val="00FC1D17"/>
    <w:rsid w:val="00FC1FD2"/>
    <w:rsid w:val="00FC2366"/>
    <w:rsid w:val="00FC3079"/>
    <w:rsid w:val="00FC3F43"/>
    <w:rsid w:val="00FC45C8"/>
    <w:rsid w:val="00FC53E6"/>
    <w:rsid w:val="00FC5DDC"/>
    <w:rsid w:val="00FC6C9B"/>
    <w:rsid w:val="00FD0126"/>
    <w:rsid w:val="00FD06BA"/>
    <w:rsid w:val="00FD0915"/>
    <w:rsid w:val="00FD262C"/>
    <w:rsid w:val="00FD2CD0"/>
    <w:rsid w:val="00FD31A8"/>
    <w:rsid w:val="00FD4BD1"/>
    <w:rsid w:val="00FD5A99"/>
    <w:rsid w:val="00FD60E0"/>
    <w:rsid w:val="00FD683B"/>
    <w:rsid w:val="00FD7B89"/>
    <w:rsid w:val="00FD7D84"/>
    <w:rsid w:val="00FE020E"/>
    <w:rsid w:val="00FE2E2F"/>
    <w:rsid w:val="00FE3414"/>
    <w:rsid w:val="00FE377A"/>
    <w:rsid w:val="00FE3AC5"/>
    <w:rsid w:val="00FE45F4"/>
    <w:rsid w:val="00FE5DA7"/>
    <w:rsid w:val="00FE6342"/>
    <w:rsid w:val="00FF0732"/>
    <w:rsid w:val="00FF0CD4"/>
    <w:rsid w:val="00FF1229"/>
    <w:rsid w:val="00FF300D"/>
    <w:rsid w:val="00FF305D"/>
    <w:rsid w:val="00FF4E1A"/>
    <w:rsid w:val="00FF5750"/>
    <w:rsid w:val="00FF582F"/>
    <w:rsid w:val="24C46F3F"/>
    <w:rsid w:val="2605C0E3"/>
    <w:rsid w:val="274A025B"/>
    <w:rsid w:val="3B564C1E"/>
    <w:rsid w:val="3E309B51"/>
    <w:rsid w:val="43FF1478"/>
    <w:rsid w:val="5687D53D"/>
    <w:rsid w:val="5B327441"/>
    <w:rsid w:val="70810C05"/>
    <w:rsid w:val="7C190C82"/>
    <w:rsid w:val="7FFB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559CA"/>
  <w15:docId w15:val="{CC82BEB2-D351-45A0-939F-79B9A32D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qFormat/>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qFormat/>
    <w:pPr>
      <w:spacing w:after="100"/>
      <w:ind w:left="220"/>
    </w:pPr>
  </w:style>
  <w:style w:type="paragraph" w:styleId="BalloonText">
    <w:name w:val="Balloon Text"/>
    <w:basedOn w:val="Normal"/>
    <w:link w:val="BalloonTextChar"/>
    <w:uiPriority w:val="99"/>
    <w:semiHidden/>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uiPriority w:val="35"/>
    <w:qFormat/>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paragraph" w:customStyle="1" w:styleId="a">
    <w:name w:val="Ссылки"/>
    <w:basedOn w:val="BodyText"/>
    <w:qFormat/>
    <w:pPr>
      <w:numPr>
        <w:numId w:val="5"/>
      </w:numPr>
      <w:spacing w:line="360" w:lineRule="auto"/>
    </w:pPr>
    <w:rPr>
      <w:sz w:val="24"/>
      <w:lang w:val="ru-RU" w:eastAsia="ja-JP" w:bidi="he-IL"/>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before="0" w:after="0"/>
      <w:jc w:val="both"/>
    </w:pPr>
    <w:rPr>
      <w:rFonts w:ascii="Arial" w:eastAsia="Malgun Gothic" w:hAnsi="Arial" w:cs="Times New Roman"/>
      <w:sz w:val="18"/>
      <w:szCs w:val="20"/>
      <w:lang w:val="zh-CN"/>
    </w:rPr>
  </w:style>
  <w:style w:type="character" w:customStyle="1" w:styleId="TALCar">
    <w:name w:val="TAL Car"/>
    <w:link w:val="TAL"/>
    <w:qFormat/>
    <w:rPr>
      <w:rFonts w:ascii="Arial" w:eastAsia="Malgun Gothic" w:hAnsi="Arial" w:cs="Times New Roman"/>
      <w:sz w:val="18"/>
      <w:szCs w:val="20"/>
      <w:lang w:val="zh-CN"/>
    </w:rPr>
  </w:style>
  <w:style w:type="character" w:customStyle="1" w:styleId="TACChar">
    <w:name w:val="TAC Char"/>
    <w:link w:val="TAC"/>
    <w:qFormat/>
    <w:rPr>
      <w:rFonts w:ascii="Arial" w:eastAsia="Malgun Gothic" w:hAnsi="Arial" w:cs="Times New Roman"/>
      <w:sz w:val="18"/>
      <w:szCs w:val="20"/>
      <w:lang w:val="zh-CN"/>
    </w:rPr>
  </w:style>
  <w:style w:type="paragraph" w:customStyle="1" w:styleId="NO">
    <w:name w:val="NO"/>
    <w:basedOn w:val="Normal"/>
    <w:link w:val="NOChar"/>
    <w:qFormat/>
    <w:pPr>
      <w:keepLines/>
      <w:spacing w:before="0" w:after="180"/>
      <w:ind w:left="1135" w:hanging="851"/>
      <w:jc w:val="both"/>
    </w:pPr>
    <w:rPr>
      <w:rFonts w:eastAsia="Malgun Gothic" w:cs="Times New Roman"/>
      <w:sz w:val="20"/>
      <w:szCs w:val="20"/>
      <w:lang w:val="zh-CN"/>
    </w:rPr>
  </w:style>
  <w:style w:type="character" w:customStyle="1" w:styleId="NOChar">
    <w:name w:val="NO Char"/>
    <w:link w:val="NO"/>
    <w:qFormat/>
    <w:rPr>
      <w:rFonts w:ascii="Times New Roman" w:eastAsia="Malgun Gothic" w:hAnsi="Times New Roman" w:cs="Times New Roman"/>
      <w:sz w:val="20"/>
      <w:szCs w:val="20"/>
      <w:lang w:val="zh-CN"/>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Malgun Gothic" w:hAnsi="Arial" w:cs="Times New Roman"/>
      <w:sz w:val="18"/>
      <w:szCs w:val="20"/>
      <w:lang w:val="zh-CN"/>
    </w:rPr>
  </w:style>
  <w:style w:type="paragraph" w:customStyle="1" w:styleId="3GPPAgreements">
    <w:name w:val="3GPP Agreements"/>
    <w:basedOn w:val="ListBullet"/>
    <w:link w:val="3GPPAgreementsChar"/>
    <w:qFormat/>
    <w:pPr>
      <w:numPr>
        <w:numId w:val="6"/>
      </w:numPr>
      <w:overflowPunct w:val="0"/>
      <w:autoSpaceDE w:val="0"/>
      <w:autoSpaceDN w:val="0"/>
      <w:adjustRightInd w:val="0"/>
      <w:spacing w:before="60" w:after="60" w:line="240" w:lineRule="auto"/>
      <w:textAlignment w:val="baseline"/>
    </w:pPr>
    <w:rPr>
      <w:rFonts w:ascii="Times New Roman" w:eastAsia="SimSun" w:hAnsi="Times New Roman" w:cs="Times New Roman"/>
      <w:sz w:val="22"/>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15">
    <w:name w:val="15"/>
    <w:basedOn w:val="DefaultParagraphFont"/>
    <w:qFormat/>
    <w:rPr>
      <w:rFonts w:ascii="Arial" w:hAnsi="Arial" w:cs="Arial" w:hint="default"/>
      <w:sz w:val="18"/>
      <w:szCs w:val="18"/>
    </w:rPr>
  </w:style>
  <w:style w:type="character" w:customStyle="1" w:styleId="apple-converted-space">
    <w:name w:val="apple-converted-space"/>
    <w:qFormat/>
  </w:style>
  <w:style w:type="paragraph" w:customStyle="1" w:styleId="TAH">
    <w:name w:val="TAH"/>
    <w:basedOn w:val="TAC"/>
    <w:link w:val="TAHChar"/>
    <w:qFormat/>
    <w:rPr>
      <w:rFonts w:eastAsia="Batang"/>
      <w:b/>
    </w:rPr>
  </w:style>
  <w:style w:type="paragraph" w:customStyle="1" w:styleId="TH">
    <w:name w:val="TH"/>
    <w:basedOn w:val="Normal"/>
    <w:link w:val="THChar"/>
    <w:qFormat/>
    <w:pPr>
      <w:keepNext/>
      <w:keepLines/>
      <w:spacing w:before="60" w:after="180"/>
      <w:jc w:val="center"/>
    </w:pPr>
    <w:rPr>
      <w:rFonts w:ascii="Arial" w:eastAsia="Batang" w:hAnsi="Arial" w:cs="Times New Roman"/>
      <w:b/>
      <w:sz w:val="20"/>
      <w:szCs w:val="20"/>
      <w:lang w:val="zh-CN"/>
    </w:rPr>
  </w:style>
  <w:style w:type="character" w:customStyle="1" w:styleId="TAHChar">
    <w:name w:val="TAH Char"/>
    <w:link w:val="TAH"/>
    <w:qFormat/>
    <w:rPr>
      <w:rFonts w:ascii="Arial" w:eastAsia="Batang" w:hAnsi="Arial" w:cs="Times New Roman"/>
      <w:b/>
      <w:sz w:val="18"/>
      <w:lang w:val="zh-CN" w:eastAsia="en-US"/>
    </w:rPr>
  </w:style>
  <w:style w:type="character" w:customStyle="1" w:styleId="THChar">
    <w:name w:val="TH Char"/>
    <w:link w:val="TH"/>
    <w:qFormat/>
    <w:rPr>
      <w:rFonts w:ascii="Arial" w:eastAsia="Batang" w:hAnsi="Arial" w:cs="Times New Roman"/>
      <w:b/>
      <w:lang w:val="zh-CN"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src">
    <w:name w:val="src"/>
    <w:basedOn w:val="Normal"/>
    <w:qFormat/>
    <w:pPr>
      <w:spacing w:before="100" w:beforeAutospacing="1" w:after="100" w:afterAutospacing="1"/>
    </w:pPr>
    <w:rPr>
      <w:rFonts w:ascii="SimSun" w:eastAsia="SimSun" w:hAnsi="SimSun" w:cs="SimSun"/>
      <w:sz w:val="24"/>
      <w:szCs w:val="24"/>
      <w:lang w:val="en-US" w:eastAsia="zh-CN"/>
    </w:rPr>
  </w:style>
  <w:style w:type="character" w:customStyle="1" w:styleId="CommentTextChar">
    <w:name w:val="Comment Text Char"/>
    <w:basedOn w:val="DefaultParagraphFont"/>
    <w:link w:val="CommentText"/>
    <w:uiPriority w:val="99"/>
    <w:semiHidden/>
    <w:qFormat/>
    <w:rPr>
      <w:rFonts w:ascii="Times New Roman" w:hAnsi="Times New Roman"/>
      <w:sz w:val="22"/>
      <w:szCs w:val="22"/>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sz w:val="22"/>
      <w:szCs w:val="22"/>
      <w:lang w:val="ru-RU" w:eastAsia="en-US"/>
    </w:rPr>
  </w:style>
  <w:style w:type="character" w:customStyle="1" w:styleId="DocumentMapChar">
    <w:name w:val="Document Map Char"/>
    <w:basedOn w:val="DefaultParagraphFont"/>
    <w:link w:val="DocumentMap"/>
    <w:uiPriority w:val="99"/>
    <w:semiHidden/>
    <w:qFormat/>
    <w:rPr>
      <w:rFonts w:ascii="SimSun" w:eastAsia="SimSun" w:hAnsi="Times New Roman"/>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0.2m@90%25" TargetMode="External"/><Relationship Id="rId26" Type="http://schemas.openxmlformats.org/officeDocument/2006/relationships/hyperlink" Target="mailto:0.2m@90%25" TargetMode="External"/><Relationship Id="rId3" Type="http://schemas.openxmlformats.org/officeDocument/2006/relationships/customXml" Target="../customXml/item3.xml"/><Relationship Id="rId21" Type="http://schemas.openxmlformats.org/officeDocument/2006/relationships/hyperlink" Target="mailto:0.2m@90%25"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0.2m@90%25" TargetMode="External"/><Relationship Id="rId25" Type="http://schemas.openxmlformats.org/officeDocument/2006/relationships/hyperlink" Target="mailto:0.2m@90%25" TargetMode="External"/><Relationship Id="rId2" Type="http://schemas.openxmlformats.org/officeDocument/2006/relationships/customXml" Target="../customXml/item2.xml"/><Relationship Id="rId16" Type="http://schemas.openxmlformats.org/officeDocument/2006/relationships/hyperlink" Target="mailto:0.2m@90%25" TargetMode="External"/><Relationship Id="rId20" Type="http://schemas.openxmlformats.org/officeDocument/2006/relationships/hyperlink" Target="mailto:0.2m@90%25"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0.2m@90%25" TargetMode="External"/><Relationship Id="rId5" Type="http://schemas.openxmlformats.org/officeDocument/2006/relationships/customXml" Target="../customXml/item5.xml"/><Relationship Id="rId15" Type="http://schemas.openxmlformats.org/officeDocument/2006/relationships/hyperlink" Target="mailto:0.2m@90%25" TargetMode="External"/><Relationship Id="rId23" Type="http://schemas.openxmlformats.org/officeDocument/2006/relationships/hyperlink" Target="mailto:0.2m@90%25"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0.2m@90%25"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m@90%25" TargetMode="External"/><Relationship Id="rId22" Type="http://schemas.openxmlformats.org/officeDocument/2006/relationships/hyperlink" Target="mailto:0.2m@90%25" TargetMode="External"/><Relationship Id="rId27" Type="http://schemas.openxmlformats.org/officeDocument/2006/relationships/hyperlink" Target="mailto:0.2m@90%2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90369-5BF2-4D9B-A002-F7625D282F65}">
  <ds:schemaRefs>
    <ds:schemaRef ds:uri="http://schemas.microsoft.com/sharepoint/events"/>
  </ds:schemaRefs>
</ds:datastoreItem>
</file>

<file path=customXml/itemProps2.xml><?xml version="1.0" encoding="utf-8"?>
<ds:datastoreItem xmlns:ds="http://schemas.openxmlformats.org/officeDocument/2006/customXml" ds:itemID="{69D96455-7E25-47C2-AC61-B4C0E7328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55A26-534E-4341-B65B-81270C595CCB}">
  <ds:schemaRefs>
    <ds:schemaRef ds:uri="http://schemas.microsoft.com/sharepoint/v3/contenttype/forms"/>
  </ds:schemaRefs>
</ds:datastoreItem>
</file>

<file path=customXml/itemProps4.xml><?xml version="1.0" encoding="utf-8"?>
<ds:datastoreItem xmlns:ds="http://schemas.openxmlformats.org/officeDocument/2006/customXml" ds:itemID="{875184BA-3E66-4D2B-B395-88AACB70D87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C665A05-30C6-4340-8714-7B8571531B79}">
  <ds:schemaRefs>
    <ds:schemaRef ds:uri="Microsoft.SharePoint.Taxonomy.ContentTypeSync"/>
  </ds:schemaRefs>
</ds:datastoreItem>
</file>

<file path=customXml/itemProps7.xml><?xml version="1.0" encoding="utf-8"?>
<ds:datastoreItem xmlns:ds="http://schemas.openxmlformats.org/officeDocument/2006/customXml" ds:itemID="{C2624FF8-004A-4DE7-82F4-D5340BE3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52</Pages>
  <Words>15880</Words>
  <Characters>90519</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12</cp:revision>
  <dcterms:created xsi:type="dcterms:W3CDTF">2020-11-04T08:06:00Z</dcterms:created>
  <dcterms:modified xsi:type="dcterms:W3CDTF">2020-11-04T08:56:00Z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2020-08-17 18:46:15Z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0x010100EF0A24742A633646A8F3200A8413A9D2</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1604281003</vt:lpwstr>
  </property>
</Properties>
</file>