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6554123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del w:id="4" w:author="TR rapporteur (Ericsson)" w:date="2020-11-05T14:16:00Z">
              <w:r w:rsidR="00E67FF8" w:rsidDel="00D67BD9">
                <w:delText>1</w:delText>
              </w:r>
              <w:r w:rsidDel="00D67BD9">
                <w:delText xml:space="preserve"> </w:delText>
              </w:r>
            </w:del>
            <w:ins w:id="5" w:author="TR rapporteur (Ericsson)" w:date="2020-11-05T14:16:00Z">
              <w:r w:rsidR="00D67BD9">
                <w:t xml:space="preserve">2 </w:t>
              </w:r>
            </w:ins>
            <w:r>
              <w:rPr>
                <w:sz w:val="32"/>
              </w:rPr>
              <w:t>(</w:t>
            </w:r>
            <w:bookmarkStart w:id="6" w:name="issueDate"/>
            <w:r>
              <w:rPr>
                <w:sz w:val="32"/>
              </w:rPr>
              <w:t>2020-</w:t>
            </w:r>
            <w:bookmarkEnd w:id="6"/>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7" w:name="spectype2"/>
            <w:r>
              <w:t>Report</w:t>
            </w:r>
            <w:bookmarkEnd w:id="7"/>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8" w:name="specTitle"/>
            <w:r>
              <w:t>Radio Access Network;</w:t>
            </w:r>
          </w:p>
          <w:p w14:paraId="77AD67E1" w14:textId="77777777" w:rsidR="006F523E" w:rsidRDefault="00CD6C32">
            <w:pPr>
              <w:pStyle w:val="ZT"/>
              <w:framePr w:wrap="notBeside" w:hAnchor="text" w:yAlign="inline"/>
            </w:pPr>
            <w:r>
              <w:t>Study on NR Positioning Enhancements;</w:t>
            </w:r>
          </w:p>
          <w:bookmarkEnd w:id="8"/>
          <w:p w14:paraId="77AD67E2" w14:textId="77777777" w:rsidR="006F523E" w:rsidRDefault="00CD6C32">
            <w:pPr>
              <w:pStyle w:val="ZT"/>
              <w:framePr w:wrap="notBeside" w:hAnchor="text" w:yAlign="inline"/>
              <w:rPr>
                <w:i/>
                <w:sz w:val="28"/>
              </w:rPr>
            </w:pPr>
            <w:r>
              <w:t xml:space="preserve"> (</w:t>
            </w:r>
            <w:proofErr w:type="spellStart"/>
            <w:r>
              <w:rPr>
                <w:rStyle w:val="ZGSM"/>
              </w:rPr>
              <w:t>Release 17</w:t>
            </w:r>
            <w:proofErr w:type="spellEnd"/>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9"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9"/>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1"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2"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7AD67F7" w14:textId="77777777" w:rsidR="006F523E" w:rsidRDefault="00CD6C3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2"/>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3"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4" w:name="copyrightaddon"/>
            <w:bookmarkEnd w:id="14"/>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77AD6804" w14:textId="77777777" w:rsidR="006F523E" w:rsidRDefault="00CD6C3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3"/>
          </w:p>
          <w:p w14:paraId="77AD6806" w14:textId="77777777" w:rsidR="006F523E" w:rsidRDefault="006F523E"/>
        </w:tc>
      </w:tr>
      <w:bookmarkEnd w:id="11"/>
    </w:tbl>
    <w:p w14:paraId="77AD6808" w14:textId="77777777" w:rsidR="006F523E" w:rsidRDefault="00CD6C32">
      <w:pPr>
        <w:pStyle w:val="TT"/>
      </w:pPr>
      <w:r>
        <w:br w:type="page"/>
      </w:r>
      <w:bookmarkStart w:id="15" w:name="tableOfContents"/>
      <w:bookmarkEnd w:id="15"/>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6" w:name="foreword"/>
      <w:bookmarkStart w:id="17" w:name="_Toc43381239"/>
      <w:bookmarkEnd w:id="16"/>
      <w:r>
        <w:t>Foreword</w:t>
      </w:r>
      <w:bookmarkEnd w:id="17"/>
    </w:p>
    <w:p w14:paraId="77AD682A" w14:textId="77777777" w:rsidR="006F523E" w:rsidRDefault="00CD6C32">
      <w:r>
        <w:t xml:space="preserve">This Technical </w:t>
      </w:r>
      <w:bookmarkStart w:id="18" w:name="spectype3"/>
      <w:r>
        <w:t>Report</w:t>
      </w:r>
      <w:bookmarkEnd w:id="18"/>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 xml:space="preserve">Version </w:t>
      </w:r>
      <w:proofErr w:type="spellStart"/>
      <w:r>
        <w:t>x.y.z</w:t>
      </w:r>
      <w:proofErr w:type="spellEnd"/>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w:t>
      </w:r>
      <w:proofErr w:type="gramStart"/>
      <w:r>
        <w:t>is</w:t>
      </w:r>
      <w:proofErr w:type="gramEnd"/>
      <w:r>
        <w:t>" and "is not" do not indicate requirements.</w:t>
      </w:r>
    </w:p>
    <w:p w14:paraId="77AD6849" w14:textId="77777777" w:rsidR="006F523E" w:rsidRDefault="006F523E">
      <w:pPr>
        <w:pStyle w:val="Guidance"/>
      </w:pPr>
      <w:bookmarkStart w:id="19" w:name="introduction"/>
      <w:bookmarkEnd w:id="19"/>
    </w:p>
    <w:p w14:paraId="77AD684A" w14:textId="77777777" w:rsidR="006F523E" w:rsidRDefault="00CD6C32">
      <w:pPr>
        <w:pStyle w:val="Heading1"/>
      </w:pPr>
      <w:r>
        <w:br w:type="page"/>
      </w:r>
      <w:bookmarkStart w:id="20" w:name="scope"/>
      <w:bookmarkStart w:id="21" w:name="_Toc43381240"/>
      <w:bookmarkEnd w:id="20"/>
      <w:r>
        <w:lastRenderedPageBreak/>
        <w:t>1</w:t>
      </w:r>
      <w:r>
        <w:tab/>
        <w:t>Scope</w:t>
      </w:r>
      <w:bookmarkEnd w:id="21"/>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2" w:name="references"/>
      <w:bookmarkStart w:id="23" w:name="_Toc43381241"/>
      <w:bookmarkEnd w:id="22"/>
      <w:r>
        <w:t>2</w:t>
      </w:r>
      <w:r>
        <w:tab/>
        <w:t>References</w:t>
      </w:r>
      <w:bookmarkEnd w:id="23"/>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 xml:space="preserve">Huawei, </w:t>
      </w:r>
      <w:proofErr w:type="spellStart"/>
      <w:r>
        <w:t>HiSilicon</w:t>
      </w:r>
      <w:proofErr w:type="spellEnd"/>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54D4C78E" w:rsidR="00D60851" w:rsidRDefault="008946D5" w:rsidP="00D60851">
      <w:pPr>
        <w:pStyle w:val="EX"/>
      </w:pPr>
      <w:r>
        <w:t>[13]</w:t>
      </w:r>
      <w:r>
        <w:tab/>
      </w:r>
      <w:r w:rsidR="00D60851">
        <w:t>R1-200</w:t>
      </w:r>
      <w:ins w:id="24" w:author="Nokia/NSB" w:date="2020-11-05T14:35:00Z">
        <w:r w:rsidR="005C39F8">
          <w:t>9555</w:t>
        </w:r>
      </w:ins>
      <w:del w:id="25" w:author="Nokia/NSB" w:date="2020-11-05T14:35:00Z">
        <w:r w:rsidR="00D60851" w:rsidDel="005C39F8">
          <w:delText>8300</w:delText>
        </w:r>
      </w:del>
      <w:r w:rsidR="00D60851">
        <w:tab/>
        <w:t>Results on evaluation of achievable positioning accuracy and latency</w:t>
      </w:r>
      <w:r w:rsidR="00D60851">
        <w:tab/>
        <w:t>Nokia, Nokia Shanghai Bell</w:t>
      </w:r>
    </w:p>
    <w:p w14:paraId="2223F30A" w14:textId="685D5859" w:rsidR="00D60851" w:rsidRDefault="008946D5" w:rsidP="00D60851">
      <w:pPr>
        <w:pStyle w:val="EX"/>
      </w:pPr>
      <w:r>
        <w:t>[14]</w:t>
      </w:r>
      <w:r>
        <w:tab/>
      </w:r>
      <w:r w:rsidR="00D60851">
        <w:t>R1-2008364</w:t>
      </w:r>
      <w:r w:rsidR="00D60851">
        <w:tab/>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r>
      <w:proofErr w:type="spellStart"/>
      <w:r w:rsidR="00D60851">
        <w:t>InterDigital</w:t>
      </w:r>
      <w:proofErr w:type="spellEnd"/>
      <w:r w:rsidR="00D60851">
        <w:t>,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33A558FB" w:rsidR="00D60851" w:rsidRDefault="008946D5" w:rsidP="00D60851">
      <w:pPr>
        <w:pStyle w:val="EX"/>
      </w:pPr>
      <w:r>
        <w:t>[18]</w:t>
      </w:r>
      <w:r>
        <w:tab/>
      </w:r>
      <w:r w:rsidR="007472F4" w:rsidRPr="007472F4">
        <w:t>R1-2009428</w:t>
      </w:r>
      <w:r w:rsidR="00D60851">
        <w:tab/>
        <w:t>Evaluation of positioning enhancements</w:t>
      </w:r>
      <w:r w:rsidR="00D60851">
        <w:tab/>
        <w:t>Fraunhofer IIS, Fraunhofer HHI</w:t>
      </w:r>
    </w:p>
    <w:p w14:paraId="15CB454A" w14:textId="30020489" w:rsidR="00D60851" w:rsidRDefault="008946D5" w:rsidP="00D60851">
      <w:pPr>
        <w:pStyle w:val="EX"/>
      </w:pPr>
      <w:r>
        <w:lastRenderedPageBreak/>
        <w:t>[19]</w:t>
      </w:r>
      <w:r>
        <w:tab/>
      </w:r>
      <w:r w:rsidR="00D60851">
        <w:t>R1-2008720</w:t>
      </w:r>
      <w:r w:rsidR="00D60851">
        <w:tab/>
        <w:t>Positioning evaluation results on potential enhancements for additional use cases</w:t>
      </w:r>
      <w:r w:rsidR="00D60851">
        <w:tab/>
      </w:r>
      <w:proofErr w:type="spellStart"/>
      <w:r w:rsidR="00D60851">
        <w:t>CEWiT</w:t>
      </w:r>
      <w:proofErr w:type="spellEnd"/>
    </w:p>
    <w:p w14:paraId="77AD6855" w14:textId="34C3A3DB" w:rsidR="006F523E" w:rsidRDefault="008946D5" w:rsidP="00D60851">
      <w:pPr>
        <w:pStyle w:val="EX"/>
      </w:pPr>
      <w:r>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w:t>
      </w:r>
      <w:proofErr w:type="spellStart"/>
      <w:r>
        <w:t>yyyy</w:t>
      </w:r>
      <w:proofErr w:type="spellEnd"/>
      <w:r>
        <w:t>[-mm]|V&lt;a[.b[.c]]&gt;}[onwards])]: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6" w:name="definitions"/>
      <w:bookmarkStart w:id="27" w:name="_Toc43381242"/>
      <w:bookmarkEnd w:id="26"/>
      <w:r>
        <w:t>3</w:t>
      </w:r>
      <w:r>
        <w:tab/>
        <w:t>Definitions of terms, symbols and abbreviations</w:t>
      </w:r>
      <w:bookmarkEnd w:id="27"/>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28" w:name="_Toc43381243"/>
      <w:r>
        <w:t>3.1</w:t>
      </w:r>
      <w:r>
        <w:tab/>
        <w:t>Terms</w:t>
      </w:r>
      <w:bookmarkEnd w:id="28"/>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29" w:name="_Toc43381244"/>
      <w:r>
        <w:t>3.2</w:t>
      </w:r>
      <w:r>
        <w:tab/>
        <w:t>Symbols</w:t>
      </w:r>
      <w:bookmarkEnd w:id="29"/>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30" w:name="_Toc43381245"/>
      <w:r>
        <w:t>3.3</w:t>
      </w:r>
      <w:r>
        <w:tab/>
        <w:t>Abbreviations</w:t>
      </w:r>
      <w:bookmarkEnd w:id="30"/>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31" w:name="_Toc43381246"/>
      <w:r>
        <w:t>4</w:t>
      </w:r>
      <w:r>
        <w:tab/>
        <w:t>General description of NR positioning</w:t>
      </w:r>
      <w:bookmarkEnd w:id="31"/>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2" w:name="_Toc43381247"/>
      <w:r>
        <w:lastRenderedPageBreak/>
        <w:t>5</w:t>
      </w:r>
      <w:r>
        <w:tab/>
        <w:t>Target requirements for NR positioning enhancements in Rel-17</w:t>
      </w:r>
      <w:bookmarkEnd w:id="32"/>
    </w:p>
    <w:p w14:paraId="77AD686E" w14:textId="77777777" w:rsidR="006F523E" w:rsidRDefault="00CD6C32">
      <w:pPr>
        <w:pStyle w:val="Heading2"/>
      </w:pPr>
      <w:bookmarkStart w:id="33" w:name="_Toc43381248"/>
      <w:r>
        <w:t xml:space="preserve">5.1 </w:t>
      </w:r>
      <w:r>
        <w:tab/>
      </w:r>
      <w:bookmarkEnd w:id="33"/>
      <w:r>
        <w:t>Target requirements</w:t>
      </w:r>
    </w:p>
    <w:p w14:paraId="77AD686F" w14:textId="77777777" w:rsidR="006F523E" w:rsidRDefault="00CD6C32">
      <w:pPr>
        <w:pStyle w:val="Heading2"/>
      </w:pPr>
      <w:bookmarkStart w:id="34" w:name="_Toc43381249"/>
      <w:r>
        <w:t xml:space="preserve">5.2 </w:t>
      </w:r>
      <w:r>
        <w:tab/>
        <w:t>Performance evaluation metrics</w:t>
      </w:r>
      <w:bookmarkEnd w:id="34"/>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5" w:name="_Toc30150192"/>
      <w:bookmarkStart w:id="36" w:name="_Toc43381250"/>
      <w:r>
        <w:rPr>
          <w:lang w:val="en-US"/>
        </w:rPr>
        <w:t>5.2.1</w:t>
      </w:r>
      <w:r>
        <w:rPr>
          <w:lang w:val="en-US"/>
        </w:rPr>
        <w:tab/>
        <w:t>Horizontal accuracy</w:t>
      </w:r>
      <w:bookmarkStart w:id="37" w:name="_Toc3363815"/>
      <w:bookmarkEnd w:id="35"/>
      <w:bookmarkEnd w:id="36"/>
    </w:p>
    <w:p w14:paraId="77AD6873" w14:textId="77777777" w:rsidR="006F523E" w:rsidRDefault="00CD6C32">
      <w:pPr>
        <w:pStyle w:val="Heading3"/>
        <w:rPr>
          <w:lang w:val="en-US"/>
        </w:rPr>
      </w:pPr>
      <w:bookmarkStart w:id="38" w:name="_Toc30150193"/>
      <w:bookmarkStart w:id="39" w:name="_Toc43381251"/>
      <w:r>
        <w:rPr>
          <w:lang w:val="en-US"/>
        </w:rPr>
        <w:t>5.2.2</w:t>
      </w:r>
      <w:r>
        <w:rPr>
          <w:lang w:val="en-US"/>
        </w:rPr>
        <w:tab/>
        <w:t>Vertical accuracy</w:t>
      </w:r>
      <w:bookmarkStart w:id="40" w:name="_Toc3363816"/>
      <w:bookmarkEnd w:id="37"/>
      <w:bookmarkEnd w:id="38"/>
      <w:bookmarkEnd w:id="39"/>
    </w:p>
    <w:p w14:paraId="77AD6874" w14:textId="77777777" w:rsidR="006F523E" w:rsidRDefault="00CD6C32">
      <w:pPr>
        <w:pStyle w:val="Heading3"/>
        <w:rPr>
          <w:lang w:val="en-US"/>
        </w:rPr>
      </w:pPr>
      <w:bookmarkStart w:id="41" w:name="_Toc30150194"/>
      <w:bookmarkStart w:id="42" w:name="_Toc43381252"/>
      <w:r>
        <w:rPr>
          <w:lang w:val="en-US"/>
        </w:rPr>
        <w:t>5.2.3</w:t>
      </w:r>
      <w:r>
        <w:rPr>
          <w:lang w:val="en-US"/>
        </w:rPr>
        <w:tab/>
      </w:r>
      <w:r>
        <w:rPr>
          <w:lang w:val="en-US"/>
        </w:rPr>
        <w:tab/>
        <w:t>Other metrics</w:t>
      </w:r>
      <w:bookmarkEnd w:id="40"/>
      <w:bookmarkEnd w:id="41"/>
      <w:bookmarkEnd w:id="42"/>
    </w:p>
    <w:p w14:paraId="77AD6875" w14:textId="4CD2E560" w:rsidR="006F523E" w:rsidRDefault="00CD6C32">
      <w:pPr>
        <w:pStyle w:val="Heading4"/>
        <w:rPr>
          <w:lang w:eastAsia="en-GB"/>
        </w:rPr>
      </w:pPr>
      <w:bookmarkStart w:id="43" w:name="_Toc43381253"/>
      <w:r>
        <w:rPr>
          <w:lang w:eastAsia="en-GB"/>
        </w:rPr>
        <w:t>5.2.3.1</w:t>
      </w:r>
      <w:r>
        <w:rPr>
          <w:lang w:eastAsia="en-GB"/>
        </w:rPr>
        <w:tab/>
        <w:t>Latency</w:t>
      </w:r>
      <w:bookmarkEnd w:id="43"/>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 xml:space="preserve">Transmission of the PDSCH from the </w:t>
            </w:r>
            <w:proofErr w:type="spellStart"/>
            <w:r>
              <w:t>gNB</w:t>
            </w:r>
            <w:proofErr w:type="spellEnd"/>
            <w:r>
              <w:t xml:space="preserve">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w:t>
            </w:r>
            <w:proofErr w:type="spellStart"/>
            <w:r>
              <w:t>gNB</w:t>
            </w:r>
            <w:proofErr w:type="spellEnd"/>
            <w:r>
              <w:t xml:space="preserve"> of the </w:t>
            </w:r>
            <w:proofErr w:type="spellStart"/>
            <w:r>
              <w:t>NRPPa</w:t>
            </w:r>
            <w:proofErr w:type="spellEnd"/>
            <w:r>
              <w:t xml:space="preserve"> measurement request message</w:t>
            </w:r>
          </w:p>
        </w:tc>
        <w:tc>
          <w:tcPr>
            <w:tcW w:w="3189" w:type="dxa"/>
          </w:tcPr>
          <w:p w14:paraId="77AD6883" w14:textId="77777777" w:rsidR="006F523E" w:rsidRDefault="00CD6C32">
            <w:pPr>
              <w:pStyle w:val="TAL"/>
            </w:pPr>
            <w:r>
              <w:t>The transmission by the </w:t>
            </w:r>
            <w:proofErr w:type="spellStart"/>
            <w:r>
              <w:t>gNB</w:t>
            </w:r>
            <w:proofErr w:type="spellEnd"/>
            <w:r>
              <w:t xml:space="preserve"> of the </w:t>
            </w:r>
            <w:proofErr w:type="spellStart"/>
            <w:r>
              <w:t>NRPPa</w:t>
            </w:r>
            <w:proofErr w:type="spellEnd"/>
            <w:r>
              <w:t xml:space="preserve">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 xml:space="preserve">Successful decoding of the PUSCH at </w:t>
            </w:r>
            <w:proofErr w:type="spellStart"/>
            <w:r>
              <w:t>gNB</w:t>
            </w:r>
            <w:proofErr w:type="spellEnd"/>
            <w:r>
              <w:t xml:space="preserve">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4" w:name="_Toc43381254"/>
      <w:r>
        <w:rPr>
          <w:lang w:eastAsia="en-GB"/>
        </w:rPr>
        <w:t>5.2.3.2</w:t>
      </w:r>
      <w:r>
        <w:rPr>
          <w:lang w:eastAsia="en-GB"/>
        </w:rPr>
        <w:tab/>
        <w:t>Network efficiency</w:t>
      </w:r>
      <w:bookmarkEnd w:id="44"/>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5" w:name="_Toc43381255"/>
      <w:r w:rsidRPr="008F3896">
        <w:t>5.2.3.3</w:t>
      </w:r>
      <w:r w:rsidRPr="008F3896">
        <w:tab/>
        <w:t>Device efficienc</w:t>
      </w:r>
      <w:r w:rsidR="00A57ED7">
        <w:t>y</w:t>
      </w:r>
      <w:bookmarkEnd w:id="45"/>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6" w:name="_Toc43381256"/>
      <w:r>
        <w:t xml:space="preserve">6 </w:t>
      </w:r>
      <w:r>
        <w:tab/>
        <w:t>Additional scenarios and channel models for NR positioning enhancements</w:t>
      </w:r>
      <w:bookmarkEnd w:id="46"/>
    </w:p>
    <w:p w14:paraId="77AD6893" w14:textId="77777777" w:rsidR="006F523E" w:rsidRDefault="00CD6C32">
      <w:pPr>
        <w:rPr>
          <w:i/>
          <w:iCs/>
        </w:rPr>
      </w:pPr>
      <w:r>
        <w:rPr>
          <w:i/>
          <w:iCs/>
          <w:lang w:val="en-US" w:eastAsia="ja-JP"/>
        </w:rPr>
        <w:t xml:space="preserve">From justification, for the evaluation of solutions, the Rel-16 scenarios and channel models in TR 38.855 are reused where applicable, and additional scenarios for </w:t>
      </w:r>
      <w:proofErr w:type="spellStart"/>
      <w:r>
        <w:rPr>
          <w:i/>
          <w:iCs/>
          <w:lang w:val="en-US" w:eastAsia="ja-JP"/>
        </w:rPr>
        <w:t>IIoT</w:t>
      </w:r>
      <w:proofErr w:type="spellEnd"/>
      <w:r>
        <w:rPr>
          <w:i/>
          <w:iCs/>
          <w:lang w:val="en-US" w:eastAsia="ja-JP"/>
        </w:rPr>
        <w:t xml:space="preserve"> use cases should be defined</w:t>
      </w:r>
      <w:r>
        <w:rPr>
          <w:i/>
          <w:iCs/>
        </w:rPr>
        <w:t>.</w:t>
      </w:r>
    </w:p>
    <w:p w14:paraId="77AD6894" w14:textId="77777777" w:rsidR="006F523E" w:rsidRDefault="00CD6C32">
      <w:pPr>
        <w:rPr>
          <w:i/>
          <w:iCs/>
        </w:rPr>
      </w:pPr>
      <w:r>
        <w:rPr>
          <w:i/>
          <w:iCs/>
        </w:rPr>
        <w:t>from objective 1a. Includes d</w:t>
      </w:r>
      <w:proofErr w:type="spellStart"/>
      <w:r>
        <w:rPr>
          <w:i/>
          <w:iCs/>
          <w:lang w:val="en-US" w:eastAsia="ja-JP"/>
        </w:rPr>
        <w:t>efinition</w:t>
      </w:r>
      <w:proofErr w:type="spellEnd"/>
      <w:r>
        <w:rPr>
          <w:i/>
          <w:iCs/>
          <w:lang w:val="en-US" w:eastAsia="ja-JP"/>
        </w:rPr>
        <w:t xml:space="preserve">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proofErr w:type="spellStart"/>
            <w:r>
              <w:rPr>
                <w:rFonts w:cs="Arial"/>
                <w:lang w:eastAsia="zh-CN"/>
              </w:rPr>
              <w:t>gNB</w:t>
            </w:r>
            <w:proofErr w:type="spellEnd"/>
            <w:r>
              <w:rPr>
                <w:rFonts w:cs="Arial"/>
                <w:lang w:eastAsia="zh-CN"/>
              </w:rPr>
              <w:t xml:space="preserv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proofErr w:type="spellStart"/>
            <w:r>
              <w:rPr>
                <w:rFonts w:cs="Arial"/>
              </w:rPr>
              <w:t>gNB</w:t>
            </w:r>
            <w:proofErr w:type="spellEnd"/>
            <w:r>
              <w:rPr>
                <w:rFonts w:cs="Arial"/>
              </w:rPr>
              <w:t xml:space="preserve">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w:t>
            </w:r>
            <w:proofErr w:type="gramStart"/>
            <w:r>
              <w:rPr>
                <w:rFonts w:ascii="Arial" w:hAnsi="Arial" w:cs="Arial"/>
                <w:sz w:val="18"/>
                <w:szCs w:val="18"/>
              </w:rPr>
              <w:t>mg,ng</w:t>
            </w:r>
            <w:proofErr w:type="spellEnd"/>
            <w:proofErr w:type="gram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 xml:space="preserve">The network synchronization error, per UE dropping, is defined as a truncated Gaussian distribution of (T1 ns) rms values between an </w:t>
            </w:r>
            <w:proofErr w:type="spellStart"/>
            <w:r>
              <w:rPr>
                <w:rFonts w:cs="Arial"/>
                <w:szCs w:val="18"/>
              </w:rPr>
              <w:t>eNB</w:t>
            </w:r>
            <w:proofErr w:type="spellEnd"/>
            <w:r>
              <w:rPr>
                <w:rFonts w:cs="Arial"/>
                <w:szCs w:val="18"/>
              </w:rPr>
              <w:t xml:space="preserve">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w:t>
            </w:r>
            <w:proofErr w:type="spellStart"/>
            <w:r>
              <w:rPr>
                <w:rFonts w:cs="Arial"/>
                <w:color w:val="00000A"/>
                <w:sz w:val="16"/>
                <w:szCs w:val="16"/>
                <w:lang w:val="en-US" w:eastAsia="zh-CN"/>
              </w:rPr>
              <w:t>gNB</w:t>
            </w:r>
            <w:proofErr w:type="spellEnd"/>
            <w:r>
              <w:rPr>
                <w:rFonts w:cs="Arial"/>
                <w:color w:val="00000A"/>
                <w:sz w:val="16"/>
                <w:szCs w:val="16"/>
                <w:lang w:val="en-US" w:eastAsia="zh-CN"/>
              </w:rPr>
              <w:t xml:space="preserve">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w:t>
            </w:r>
            <w:proofErr w:type="spellStart"/>
            <w:r>
              <w:rPr>
                <w:lang w:val="en-US" w:eastAsia="zh-CN"/>
              </w:rPr>
              <w:t>gNB</w:t>
            </w:r>
            <w:proofErr w:type="spellEnd"/>
            <w:r>
              <w:rPr>
                <w:lang w:val="en-US" w:eastAsia="zh-CN"/>
              </w:rPr>
              <w:t xml:space="preserve">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w:t>
            </w:r>
            <w:proofErr w:type="gramStart"/>
            <w:r>
              <w:rPr>
                <w:lang w:val="en-US" w:eastAsia="zh-CN"/>
              </w:rPr>
              <w:t>:  [</w:t>
            </w:r>
            <w:proofErr w:type="gramEnd"/>
            <w:r>
              <w:rPr>
                <w:lang w:val="en-US" w:eastAsia="zh-CN"/>
              </w:rPr>
              <w:t xml:space="preserve">X] ns for </w:t>
            </w:r>
            <w:proofErr w:type="spellStart"/>
            <w:r>
              <w:rPr>
                <w:lang w:val="en-US" w:eastAsia="zh-CN"/>
              </w:rPr>
              <w:t>gNB</w:t>
            </w:r>
            <w:proofErr w:type="spellEnd"/>
            <w:r>
              <w:rPr>
                <w:lang w:val="en-US" w:eastAsia="zh-CN"/>
              </w:rPr>
              <w:t xml:space="preserve">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w:t>
            </w:r>
            <w:proofErr w:type="spellStart"/>
            <w:r>
              <w:t>gNB</w:t>
            </w:r>
            <w:proofErr w:type="spellEnd"/>
            <w:r>
              <w:t xml:space="preserve">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7" w:name="_Toc43381257"/>
      <w:r>
        <w:t xml:space="preserve">6.1 </w:t>
      </w:r>
      <w:r>
        <w:tab/>
      </w:r>
      <w:proofErr w:type="spellStart"/>
      <w:r>
        <w:t>IIoT</w:t>
      </w:r>
      <w:proofErr w:type="spellEnd"/>
      <w:r>
        <w:t xml:space="preserve"> use cases</w:t>
      </w:r>
      <w:bookmarkEnd w:id="47"/>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proofErr w:type="spellStart"/>
      <w:r>
        <w:t>InF</w:t>
      </w:r>
      <w:proofErr w:type="spellEnd"/>
      <w:r>
        <w:t xml:space="preserve">-SH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proofErr w:type="spellStart"/>
      <w:r>
        <w:t>InF</w:t>
      </w:r>
      <w:proofErr w:type="spellEnd"/>
      <w:r>
        <w:t>-DH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 xml:space="preserve">Table 6.1-1: Parameters common to </w:t>
      </w:r>
      <w:proofErr w:type="spellStart"/>
      <w:r>
        <w:t>InF</w:t>
      </w:r>
      <w:proofErr w:type="spellEnd"/>
      <w:r>
        <w:t xml:space="preserve">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proofErr w:type="spellStart"/>
            <w:r>
              <w:t>InF</w:t>
            </w:r>
            <w:proofErr w:type="spellEnd"/>
            <w:r>
              <w:t xml:space="preserve">-SH: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proofErr w:type="spellStart"/>
            <w:r>
              <w:rPr>
                <w:lang w:val="de-DE"/>
              </w:rPr>
              <w:t>InF</w:t>
            </w:r>
            <w:proofErr w:type="spellEnd"/>
            <w:r>
              <w:rPr>
                <w:lang w:val="de-DE"/>
              </w:rPr>
              <w:t xml:space="preserve">-DH: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 xml:space="preserve">Total </w:t>
            </w:r>
            <w:proofErr w:type="spellStart"/>
            <w:r>
              <w:t>gNB</w:t>
            </w:r>
            <w:proofErr w:type="spellEnd"/>
            <w:r>
              <w:t xml:space="preserve">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proofErr w:type="spellStart"/>
            <w:r>
              <w:t>gNB</w:t>
            </w:r>
            <w:proofErr w:type="spellEnd"/>
            <w:r>
              <w:t xml:space="preserve">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 xml:space="preserve">(M, N, P, Mg, Ng) = (4, 4, 2, 1, 1), </w:t>
            </w:r>
            <w:proofErr w:type="spellStart"/>
            <w:r>
              <w:t>dH</w:t>
            </w:r>
            <w:proofErr w:type="spellEnd"/>
            <w:r>
              <w:t>=</w:t>
            </w:r>
            <w:proofErr w:type="spellStart"/>
            <w:r>
              <w:t>dV</w:t>
            </w:r>
            <w:proofErr w:type="spellEnd"/>
            <w:r>
              <w:t>=0.5λ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 xml:space="preserve">(M, N, P, Mg, Ng) = (4, 8, 2, 1, 1), </w:t>
            </w:r>
            <w:proofErr w:type="spellStart"/>
            <w:r>
              <w:t>dH</w:t>
            </w:r>
            <w:proofErr w:type="spellEnd"/>
            <w:r>
              <w:t>=</w:t>
            </w:r>
            <w:proofErr w:type="spellStart"/>
            <w:r>
              <w:t>dV</w:t>
            </w:r>
            <w:proofErr w:type="spellEnd"/>
            <w:r>
              <w:t>=0.5λ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proofErr w:type="spellStart"/>
            <w:r>
              <w:t>gNB</w:t>
            </w:r>
            <w:proofErr w:type="spellEnd"/>
            <w:r>
              <w:t xml:space="preserve">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w:t>
            </w:r>
            <w:proofErr w:type="gramStart"/>
            <w:r>
              <w:t>The</w:t>
            </w:r>
            <w:proofErr w:type="gramEnd"/>
            <w:r>
              <w:t xml:space="preserv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w:t>
            </w:r>
            <w:proofErr w:type="gramStart"/>
            <w:r>
              <w:t>optional)  It</w:t>
            </w:r>
            <w:proofErr w:type="gramEnd"/>
            <w:r>
              <w:t xml:space="preserve">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w:t>
            </w:r>
            <w:proofErr w:type="spellStart"/>
            <w:r w:rsidRPr="1DDED20B">
              <w:rPr>
                <w:rFonts w:ascii="Times" w:hAnsi="Times" w:cs="Times"/>
                <w:sz w:val="20"/>
              </w:rPr>
              <w:t>InF</w:t>
            </w:r>
            <w:proofErr w:type="spellEnd"/>
            <w:r w:rsidRPr="1DDED20B">
              <w:rPr>
                <w:rFonts w:ascii="Times" w:hAnsi="Times" w:cs="Times"/>
                <w:sz w:val="20"/>
              </w:rPr>
              <w:t xml:space="preserve">-DH)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 xml:space="preserve">Min </w:t>
            </w:r>
            <w:proofErr w:type="spellStart"/>
            <w:r>
              <w:rPr>
                <w:lang w:val="fr-FR"/>
              </w:rPr>
              <w:t>gNB</w:t>
            </w:r>
            <w:proofErr w:type="spellEnd"/>
            <w:r>
              <w:rPr>
                <w:lang w:val="fr-FR"/>
              </w:rPr>
              <w:t>-UE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proofErr w:type="spellStart"/>
            <w:r>
              <w:t>gNB</w:t>
            </w:r>
            <w:proofErr w:type="spellEnd"/>
            <w:r>
              <w:t xml:space="preserve">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xml:space="preserve">- Baseline): {40%, 2m, 2m} for fixed UE antenna height and </w:t>
            </w:r>
            <w:proofErr w:type="spellStart"/>
            <w:r>
              <w:rPr>
                <w:rFonts w:cs="Times"/>
              </w:rPr>
              <w:t>gNB</w:t>
            </w:r>
            <w:proofErr w:type="spellEnd"/>
            <w:r>
              <w:rPr>
                <w:rFonts w:cs="Times"/>
              </w:rPr>
              <w:t xml:space="preserve">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48" w:name="_Toc43381258"/>
      <w:r>
        <w:t xml:space="preserve">6.2 </w:t>
      </w:r>
      <w:r>
        <w:tab/>
        <w:t>General commercial use cases</w:t>
      </w:r>
      <w:bookmarkEnd w:id="48"/>
    </w:p>
    <w:p w14:paraId="77AD694C" w14:textId="77777777" w:rsidR="006F523E" w:rsidRDefault="00CD6C32">
      <w:pPr>
        <w:rPr>
          <w:lang w:eastAsia="zh-CN"/>
        </w:rPr>
      </w:pPr>
      <w:r>
        <w:rPr>
          <w:lang w:eastAsia="zh-CN"/>
        </w:rPr>
        <w:t xml:space="preserve">For general commercial use cases, Rel-16 scenarios and channel models in TR 38.855 are reused. For the absolute time of arrival modelling in IOO, </w:t>
      </w:r>
      <w:proofErr w:type="spellStart"/>
      <w:r>
        <w:rPr>
          <w:lang w:eastAsia="zh-CN"/>
        </w:rPr>
        <w:t>UMa</w:t>
      </w:r>
      <w:proofErr w:type="spellEnd"/>
      <w:r>
        <w:rPr>
          <w:lang w:eastAsia="zh-CN"/>
        </w:rPr>
        <w:t>, Umi, companies may provide the details of their model, if any.</w:t>
      </w:r>
    </w:p>
    <w:p w14:paraId="77AD694D" w14:textId="77777777" w:rsidR="006F523E" w:rsidRDefault="006F523E"/>
    <w:p w14:paraId="77AD694E" w14:textId="77777777" w:rsidR="006F523E" w:rsidRDefault="00CD6C32">
      <w:pPr>
        <w:pStyle w:val="Heading1"/>
      </w:pPr>
      <w:bookmarkStart w:id="49" w:name="_Toc43381259"/>
      <w:r>
        <w:t>7</w:t>
      </w:r>
      <w:r>
        <w:tab/>
        <w:t>Studied NR positioning enhancements</w:t>
      </w:r>
      <w:bookmarkEnd w:id="49"/>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w:t>
      </w:r>
      <w:proofErr w:type="spellStart"/>
      <w:r>
        <w:rPr>
          <w:i/>
          <w:iCs/>
          <w:lang w:val="en-US" w:eastAsia="ja-JP"/>
        </w:rPr>
        <w:t>signalling</w:t>
      </w:r>
      <w:proofErr w:type="spellEnd"/>
      <w:r>
        <w:rPr>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w:t>
      </w:r>
      <w:proofErr w:type="spellStart"/>
      <w:r w:rsidR="00737976" w:rsidRPr="00A544AD">
        <w:rPr>
          <w:lang w:eastAsia="x-none"/>
        </w:rPr>
        <w:t>gNB</w:t>
      </w:r>
      <w:proofErr w:type="spellEnd"/>
      <w:r w:rsidR="00737976" w:rsidRPr="00A544AD">
        <w:rPr>
          <w:lang w:eastAsia="x-none"/>
        </w:rPr>
        <w:t xml:space="preserve">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 xml:space="preserve">methods for improving the accuracy of the UL </w:t>
      </w:r>
      <w:proofErr w:type="spellStart"/>
      <w:r>
        <w:rPr>
          <w:rFonts w:hint="eastAsia"/>
        </w:rPr>
        <w:t>AoA</w:t>
      </w:r>
      <w:proofErr w:type="spellEnd"/>
      <w:r>
        <w:rPr>
          <w:rFonts w:hint="eastAsia"/>
        </w:rPr>
        <w:t xml:space="preserve"> and DL-</w:t>
      </w:r>
      <w:proofErr w:type="spellStart"/>
      <w:r>
        <w:rPr>
          <w:rFonts w:hint="eastAsia"/>
        </w:rPr>
        <w:t>Ao</w:t>
      </w:r>
      <w:r w:rsidRPr="00B17BBA">
        <w:rPr>
          <w:rFonts w:hint="eastAsia"/>
        </w:rPr>
        <w:t>D</w:t>
      </w:r>
      <w:proofErr w:type="spellEnd"/>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w:t>
      </w:r>
      <w:proofErr w:type="spellStart"/>
      <w:r>
        <w:rPr>
          <w:lang w:eastAsia="zh-CN"/>
        </w:rPr>
        <w:t>gNB</w:t>
      </w:r>
      <w:proofErr w:type="spellEnd"/>
      <w:r>
        <w:rPr>
          <w:lang w:eastAsia="zh-CN"/>
        </w:rPr>
        <w:t xml:space="preserv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50" w:name="_Toc43381260"/>
      <w:r>
        <w:t>8</w:t>
      </w:r>
      <w:r>
        <w:tab/>
        <w:t>Performance evaluations for R</w:t>
      </w:r>
      <w:r w:rsidR="003847C7">
        <w:t>el-</w:t>
      </w:r>
      <w:r>
        <w:t xml:space="preserve">17 </w:t>
      </w:r>
      <w:r>
        <w:rPr>
          <w:lang w:val="en-US" w:eastAsia="ja-JP"/>
        </w:rPr>
        <w:t>targets</w:t>
      </w:r>
      <w:bookmarkEnd w:id="50"/>
    </w:p>
    <w:p w14:paraId="77AD6951" w14:textId="77777777" w:rsidR="006F523E" w:rsidRDefault="00CD6C32">
      <w:pPr>
        <w:pStyle w:val="Heading2"/>
        <w:rPr>
          <w:lang w:val="en-US" w:eastAsia="ja-JP"/>
        </w:rPr>
      </w:pPr>
      <w:bookmarkStart w:id="51" w:name="_Toc43381261"/>
      <w:r>
        <w:t>8.1</w:t>
      </w:r>
      <w:r>
        <w:tab/>
      </w:r>
      <w:r>
        <w:rPr>
          <w:lang w:val="en-US" w:eastAsia="ja-JP"/>
        </w:rPr>
        <w:t xml:space="preserve">Performance </w:t>
      </w:r>
      <w:r>
        <w:t xml:space="preserve">analysis of </w:t>
      </w:r>
      <w:r>
        <w:rPr>
          <w:lang w:val="en-US" w:eastAsia="ja-JP"/>
        </w:rPr>
        <w:t>Rel-16 positioning solutions</w:t>
      </w:r>
      <w:bookmarkEnd w:id="51"/>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52"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52"/>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w:t>
      </w:r>
      <w:proofErr w:type="spellStart"/>
      <w:r w:rsidRPr="1DDED20B">
        <w:rPr>
          <w:i/>
          <w:iCs/>
          <w:lang w:val="en-US" w:eastAsia="ja-JP"/>
        </w:rPr>
        <w:t>signalling</w:t>
      </w:r>
      <w:proofErr w:type="spellEnd"/>
      <w:r w:rsidRPr="1DDED20B">
        <w:rPr>
          <w:i/>
          <w:iCs/>
          <w:lang w:val="en-US" w:eastAsia="ja-JP"/>
        </w:rPr>
        <w:t xml:space="preserve"> and procedures </w:t>
      </w:r>
      <w:r w:rsidRPr="1DDED20B">
        <w:rPr>
          <w:i/>
          <w:iCs/>
          <w:lang w:val="en-US"/>
        </w:rPr>
        <w:t xml:space="preserve">for </w:t>
      </w:r>
      <w:r w:rsidRPr="1DDED20B">
        <w:rPr>
          <w:i/>
          <w:iCs/>
        </w:rPr>
        <w:t xml:space="preserve">improved accuracy, </w:t>
      </w:r>
      <w:r w:rsidRPr="1DDED20B">
        <w:rPr>
          <w:i/>
          <w:iCs/>
          <w:lang w:val="en-US"/>
        </w:rPr>
        <w:t xml:space="preserve">reduced </w:t>
      </w:r>
      <w:proofErr w:type="gramStart"/>
      <w:r w:rsidRPr="1DDED20B">
        <w:rPr>
          <w:i/>
          <w:iCs/>
        </w:rPr>
        <w:t>latency</w:t>
      </w:r>
      <w:r w:rsidR="003847C7">
        <w:rPr>
          <w:i/>
          <w:iCs/>
        </w:rPr>
        <w:t xml:space="preserve"> </w:t>
      </w:r>
      <w:r w:rsidRPr="1DDED20B">
        <w:rPr>
          <w:i/>
          <w:iCs/>
          <w:lang w:val="en-US" w:eastAsia="ja-JP"/>
        </w:rPr>
        <w:t xml:space="preserve"> (</w:t>
      </w:r>
      <w:proofErr w:type="gramEnd"/>
      <w:r w:rsidRPr="1DDED20B">
        <w:rPr>
          <w:i/>
          <w:iCs/>
          <w:lang w:val="en-US" w:eastAsia="ja-JP"/>
        </w:rPr>
        <w:t>(objective 1c)</w:t>
      </w:r>
      <w:r w:rsidRPr="1DDED20B">
        <w:rPr>
          <w:i/>
          <w:iCs/>
        </w:rPr>
        <w:t>.</w:t>
      </w:r>
    </w:p>
    <w:p w14:paraId="77AD6955" w14:textId="01C85C65" w:rsidR="006F523E" w:rsidRDefault="00CD6C32">
      <w:pPr>
        <w:pStyle w:val="Heading2"/>
        <w:rPr>
          <w:lang w:val="en-US"/>
        </w:rPr>
      </w:pPr>
      <w:bookmarkStart w:id="53"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53"/>
      <w:r>
        <w:rPr>
          <w:lang w:val="en-US" w:eastAsia="ja-JP"/>
        </w:rPr>
        <w:t xml:space="preserve"> </w:t>
      </w:r>
    </w:p>
    <w:p w14:paraId="734FAB54" w14:textId="61689586" w:rsidR="00543D98" w:rsidRDefault="00543D98" w:rsidP="008F3896">
      <w:pPr>
        <w:spacing w:after="0"/>
        <w:ind w:firstLine="160"/>
        <w:rPr>
          <w:lang w:eastAsia="x-none"/>
        </w:rPr>
      </w:pPr>
      <w:r>
        <w:rPr>
          <w:lang w:eastAsia="x-none"/>
        </w:rPr>
        <w:t xml:space="preserve">Performance analysis of baseline I-IoT </w:t>
      </w:r>
      <w:proofErr w:type="spellStart"/>
      <w:r>
        <w:rPr>
          <w:lang w:eastAsia="x-none"/>
        </w:rPr>
        <w:t>InF</w:t>
      </w:r>
      <w:proofErr w:type="spellEnd"/>
      <w:r>
        <w:rPr>
          <w:lang w:eastAsia="x-none"/>
        </w:rPr>
        <w:t xml:space="preserve"> scenarios shows that </w:t>
      </w:r>
      <w:proofErr w:type="spellStart"/>
      <w:r>
        <w:rPr>
          <w:lang w:eastAsia="x-none"/>
        </w:rPr>
        <w:t>InF</w:t>
      </w:r>
      <w:proofErr w:type="spellEnd"/>
      <w:r>
        <w:rPr>
          <w:lang w:eastAsia="x-none"/>
        </w:rPr>
        <w:t xml:space="preserve">-SH scenario (Scenario 1) is characterized by high probability of LOS links. In </w:t>
      </w:r>
      <w:proofErr w:type="spellStart"/>
      <w:r>
        <w:rPr>
          <w:lang w:eastAsia="x-none"/>
        </w:rPr>
        <w:t>InF</w:t>
      </w:r>
      <w:proofErr w:type="spellEnd"/>
      <w:r>
        <w:rPr>
          <w:lang w:eastAsia="x-none"/>
        </w:rPr>
        <w:t>-DH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 xml:space="preserve">For the case without </w:t>
      </w:r>
      <w:proofErr w:type="spellStart"/>
      <w:r w:rsidRPr="000270AB">
        <w:t>modeling</w:t>
      </w:r>
      <w:proofErr w:type="spellEnd"/>
      <w:r w:rsidRPr="000270AB">
        <w:t xml:space="preserve"> synchronization and </w:t>
      </w:r>
      <w:proofErr w:type="spellStart"/>
      <w:r w:rsidRPr="000270AB">
        <w:t>gNB</w:t>
      </w:r>
      <w:proofErr w:type="spellEnd"/>
      <w:r w:rsidRPr="000270AB">
        <w:t>/UE TX/RX timing errors</w:t>
      </w:r>
      <w:r>
        <w:t xml:space="preserve"> in the </w:t>
      </w:r>
      <w:proofErr w:type="spellStart"/>
      <w:r>
        <w:t>InF</w:t>
      </w:r>
      <w:proofErr w:type="spellEnd"/>
      <w:r>
        <w:t>-SH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29" w:history="1">
        <w:r w:rsidRPr="000270AB">
          <w:t>0.2m @ 90%</w:t>
        </w:r>
      </w:hyperlink>
      <w:r w:rsidRPr="000270AB">
        <w:t xml:space="preserve"> is achieved in contributions from [3] </w:t>
      </w:r>
      <w:proofErr w:type="gramStart"/>
      <w:r w:rsidRPr="000270AB">
        <w:t xml:space="preserve">sources </w:t>
      </w:r>
      <w:r>
        <w:t xml:space="preserve"> </w:t>
      </w:r>
      <w:r w:rsidRPr="000270AB">
        <w:t>and</w:t>
      </w:r>
      <w:proofErr w:type="gramEnd"/>
      <w:r w:rsidRPr="000270AB">
        <w:t xml:space="preserve">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0"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1"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2"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 xml:space="preserve">For the case without </w:t>
      </w:r>
      <w:proofErr w:type="spellStart"/>
      <w:r>
        <w:rPr>
          <w:rFonts w:hint="eastAsia"/>
        </w:rPr>
        <w:t>modeling</w:t>
      </w:r>
      <w:proofErr w:type="spellEnd"/>
      <w:r>
        <w:rPr>
          <w:rFonts w:hint="eastAsia"/>
        </w:rPr>
        <w:t xml:space="preserve"> synchronization and </w:t>
      </w:r>
      <w:proofErr w:type="spellStart"/>
      <w:r>
        <w:rPr>
          <w:rFonts w:hint="eastAsia"/>
        </w:rPr>
        <w:t>gNB</w:t>
      </w:r>
      <w:proofErr w:type="spellEnd"/>
      <w:r>
        <w:rPr>
          <w:rFonts w:hint="eastAsia"/>
        </w:rPr>
        <w:t xml:space="preserve">/UE TX/RX timing errors in the baseline </w:t>
      </w:r>
      <w:proofErr w:type="spellStart"/>
      <w:r>
        <w:rPr>
          <w:rFonts w:hint="eastAsia"/>
        </w:rPr>
        <w:t>InF</w:t>
      </w:r>
      <w:proofErr w:type="spellEnd"/>
      <w:r>
        <w:rPr>
          <w:rFonts w:hint="eastAsia"/>
        </w:rPr>
        <w:t>-DH scenario</w:t>
      </w:r>
      <w:r>
        <w:t xml:space="preserve"> (Scenario 2)</w:t>
      </w:r>
      <w:r w:rsidR="00EB74DB">
        <w:t xml:space="preserve">, </w:t>
      </w:r>
      <w:r w:rsidR="00EB74DB">
        <w:rPr>
          <w:rFonts w:hint="eastAsia"/>
          <w:lang w:eastAsia="x-none"/>
        </w:rPr>
        <w:t xml:space="preserve">including evaluations with variable </w:t>
      </w:r>
      <w:proofErr w:type="spellStart"/>
      <w:r w:rsidR="00EB74DB">
        <w:rPr>
          <w:rFonts w:hint="eastAsia"/>
          <w:lang w:eastAsia="x-none"/>
        </w:rPr>
        <w:t>gNB</w:t>
      </w:r>
      <w:proofErr w:type="spellEnd"/>
      <w:r w:rsidR="00EB74DB">
        <w:rPr>
          <w:rFonts w:hint="eastAsia"/>
          <w:lang w:eastAsia="x-none"/>
        </w:rPr>
        <w:t>/UE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34DE3E00"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sources (Huawei R1-2007576, BUPT R1-2007720, ZTE R1-2007754, CATT R1-2007859, FUTUREWEI R1-2007908, OPPO R1-2008225, Nokia R1- 200</w:t>
      </w:r>
      <w:ins w:id="54" w:author="Nokia/NSB" w:date="2020-11-05T14:36:00Z">
        <w:r w:rsidR="005C39F8">
          <w:t>9555</w:t>
        </w:r>
      </w:ins>
      <w:del w:id="55" w:author="Nokia/NSB" w:date="2020-11-05T14:36:00Z">
        <w:r w:rsidR="0017640B" w:rsidRPr="0017640B" w:rsidDel="005C39F8">
          <w:rPr>
            <w:rFonts w:hint="eastAsia"/>
          </w:rPr>
          <w:delText>8300</w:delText>
        </w:r>
      </w:del>
      <w:r w:rsidR="0017640B" w:rsidRPr="0017640B">
        <w:rPr>
          <w:rFonts w:hint="eastAsia"/>
        </w:rPr>
        <w:t xml:space="preserve">, Sony R1-2008364, </w:t>
      </w:r>
      <w:proofErr w:type="spellStart"/>
      <w:r w:rsidR="0017640B" w:rsidRPr="0017640B">
        <w:rPr>
          <w:rFonts w:hint="eastAsia"/>
        </w:rPr>
        <w:t>CEWiT</w:t>
      </w:r>
      <w:proofErr w:type="spellEnd"/>
      <w:r w:rsidR="0017640B" w:rsidRPr="0017640B">
        <w:rPr>
          <w:rFonts w:hint="eastAsia"/>
        </w:rPr>
        <w:t xml:space="preserve"> R1-2008720, Ericsson R1-2008764, QC R1-2008618, vivo R1-2007665, </w:t>
      </w:r>
      <w:r w:rsidR="0017640B" w:rsidRPr="0017640B">
        <w:t>Intel R1-2007945</w:t>
      </w:r>
      <w:r w:rsidR="007472F4">
        <w:t xml:space="preserve">, Fraunhofer </w:t>
      </w:r>
      <w:r w:rsidR="007472F4" w:rsidRPr="007472F4">
        <w:t>R1-2009428</w:t>
      </w:r>
      <w:r w:rsidR="0017640B" w:rsidRPr="0017640B">
        <w:t>) out of [17] for FR1 and by [9] sources (Huawei R1-2007576, BUPT R1-2007720, ZTE R1-2007754, CATT R1-2007859, Sony R1-2008364, Ericsson R1-2008764, QC R1-2008618, vivo R1-2007665, Intel R1-2007945)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3121480F"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w:t>
      </w:r>
      <w:r w:rsidR="007472F4">
        <w:t>13</w:t>
      </w:r>
      <w:r>
        <w:rPr>
          <w:rFonts w:hint="eastAsia"/>
        </w:rPr>
        <w:t>] sources (Huawei R1-2007576, BUPT R1-2007720, ZTE R1-2007754, FUTUREWEI R1-2007908, OPPO R1-2008225, Nokia R1- 200</w:t>
      </w:r>
      <w:ins w:id="56" w:author="Nokia/NSB" w:date="2020-11-05T14:36:00Z">
        <w:r w:rsidR="005C39F8">
          <w:t>9555</w:t>
        </w:r>
      </w:ins>
      <w:del w:id="57" w:author="Nokia/NSB" w:date="2020-11-05T14:36:00Z">
        <w:r w:rsidDel="005C39F8">
          <w:rPr>
            <w:rFonts w:hint="eastAsia"/>
          </w:rPr>
          <w:delText>8300</w:delText>
        </w:r>
      </w:del>
      <w:r>
        <w:rPr>
          <w:rFonts w:hint="eastAsia"/>
        </w:rPr>
        <w:t>,</w:t>
      </w:r>
      <w:r>
        <w:t xml:space="preserve"> Sony R1-2008364, </w:t>
      </w:r>
      <w:proofErr w:type="spellStart"/>
      <w:r>
        <w:t>CEWiT</w:t>
      </w:r>
      <w:proofErr w:type="spellEnd"/>
      <w:r>
        <w:t xml:space="preserve"> R1-2008720, Ericsson R1-2008764, QC R1-2008618, vivo R1-2007665, Intel R1-2007945</w:t>
      </w:r>
      <w:r w:rsidR="007472F4">
        <w:t xml:space="preserve">, Fraunhofer </w:t>
      </w:r>
      <w:r w:rsidR="007472F4" w:rsidRPr="007472F4">
        <w:t>R1-2009428</w:t>
      </w:r>
      <w:r>
        <w:t>)</w:t>
      </w:r>
    </w:p>
    <w:p w14:paraId="2126059E" w14:textId="1681862C"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w:t>
      </w:r>
      <w:r w:rsidR="007472F4">
        <w:t>10</w:t>
      </w:r>
      <w:r>
        <w:rPr>
          <w:rFonts w:hint="eastAsia"/>
        </w:rPr>
        <w:t>] sources (Huawei R1-2007576, ZTE R1-2007754, FUTUREWEI R1-2007908, OP</w:t>
      </w:r>
      <w:r>
        <w:t>PO R1-2008225, Nokia R1- 200</w:t>
      </w:r>
      <w:ins w:id="58" w:author="Nokia/NSB" w:date="2020-11-05T14:36:00Z">
        <w:r w:rsidR="005C39F8">
          <w:t>9555</w:t>
        </w:r>
      </w:ins>
      <w:del w:id="59" w:author="Nokia/NSB" w:date="2020-11-05T14:36:00Z">
        <w:r w:rsidDel="005C39F8">
          <w:delText>8300</w:delText>
        </w:r>
      </w:del>
      <w:r>
        <w:t xml:space="preserve">, Sony R1-2008364, </w:t>
      </w:r>
      <w:proofErr w:type="spellStart"/>
      <w:r>
        <w:t>CEWiT</w:t>
      </w:r>
      <w:proofErr w:type="spellEnd"/>
      <w:r>
        <w:t xml:space="preserve"> R1-2008720, Ericsson R1-2008764, Intel R1-2007945</w:t>
      </w:r>
      <w:r w:rsidR="007472F4">
        <w:t>,</w:t>
      </w:r>
      <w:r w:rsidR="007472F4" w:rsidRPr="007472F4">
        <w:t xml:space="preserve"> </w:t>
      </w:r>
      <w:r w:rsidR="007472F4">
        <w:t xml:space="preserve">Fraunhofer </w:t>
      </w:r>
      <w:r w:rsidR="007472F4" w:rsidRPr="007472F4">
        <w:t>R1-2009428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64FC1031"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p>
    <w:p w14:paraId="2889E038" w14:textId="2243EE98" w:rsidR="0017640B" w:rsidRDefault="0017640B" w:rsidP="00350D67">
      <w:pPr>
        <w:pStyle w:val="ListParagraph"/>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p>
    <w:p w14:paraId="4C6B97D0" w14:textId="77777777" w:rsidR="0017640B" w:rsidRDefault="0017640B" w:rsidP="0017640B">
      <w:pPr>
        <w:spacing w:after="0"/>
        <w:rPr>
          <w:lang w:eastAsia="x-none"/>
        </w:rPr>
      </w:pPr>
    </w:p>
    <w:p w14:paraId="019CFF35" w14:textId="19CD9AFE"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(ZTE R1-2007754, CATT R1-2007859, vivo R1-2007665, Intel R1-2007945, Huawei R1-2007576</w:t>
      </w:r>
      <w:r w:rsidR="007472F4">
        <w:t xml:space="preserve">, Fraunhofer </w:t>
      </w:r>
      <w:r w:rsidR="007472F4" w:rsidRPr="007472F4">
        <w:t>R1-2009428</w:t>
      </w:r>
      <w:r w:rsidR="0017640B">
        <w:rPr>
          <w:rFonts w:hint="eastAsia"/>
        </w:rPr>
        <w:t>)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FBFBD17"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w:t>
      </w:r>
      <w:r w:rsidR="007472F4">
        <w:t>4</w:t>
      </w:r>
      <w:r>
        <w:rPr>
          <w:rFonts w:hint="eastAsia"/>
        </w:rPr>
        <w:t>] sources (ZTE R1-2007754, Intel R1-2007945, Huawei R1-2007576</w:t>
      </w:r>
      <w:r w:rsidR="007472F4">
        <w:t xml:space="preserve">, Fraunhofer </w:t>
      </w:r>
      <w:r w:rsidR="007472F4" w:rsidRPr="007472F4">
        <w:t>R1-2009428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287708E2" w14:textId="77777777" w:rsidR="00594CB4" w:rsidRDefault="00594CB4" w:rsidP="00594CB4">
      <w:pPr>
        <w:rPr>
          <w:lang w:eastAsia="x-none"/>
        </w:rPr>
      </w:pPr>
    </w:p>
    <w:p w14:paraId="48F44123" w14:textId="77777777" w:rsidR="00594CB4" w:rsidRDefault="00594CB4" w:rsidP="00594CB4">
      <w:pPr>
        <w:rPr>
          <w:ins w:id="60" w:author="TR rapporteur (Ericsson)" w:date="2020-11-05T14:14:00Z"/>
          <w:lang w:eastAsia="x-none"/>
        </w:rPr>
      </w:pPr>
      <w:commentRangeStart w:id="61"/>
      <w:ins w:id="62" w:author="TR rapporteur (Ericsson)" w:date="2020-11-05T14:14:00Z">
        <w:r>
          <w:rPr>
            <w:lang w:eastAsia="x-none"/>
          </w:rPr>
          <w:t>For the issues related to LOS/NLOS issues in positioning:</w:t>
        </w:r>
        <w:commentRangeEnd w:id="61"/>
        <w:r>
          <w:rPr>
            <w:rStyle w:val="CommentReference"/>
          </w:rPr>
          <w:commentReference w:id="61"/>
        </w:r>
      </w:ins>
    </w:p>
    <w:p w14:paraId="5D73BF11" w14:textId="77777777" w:rsidR="00594CB4" w:rsidRPr="00F17360" w:rsidRDefault="00594CB4" w:rsidP="00594CB4">
      <w:pPr>
        <w:pStyle w:val="ListParagraph"/>
        <w:numPr>
          <w:ilvl w:val="0"/>
          <w:numId w:val="33"/>
        </w:numPr>
        <w:ind w:left="709" w:hanging="283"/>
        <w:rPr>
          <w:ins w:id="63" w:author="TR rapporteur (Ericsson)" w:date="2020-11-05T14:14:00Z"/>
        </w:rPr>
      </w:pPr>
      <w:ins w:id="64" w:author="TR rapporteur (Ericsson)" w:date="2020-11-05T14:14:00Z">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xml:space="preserve">] sources (OPPO, </w:t>
        </w:r>
        <w:proofErr w:type="spellStart"/>
        <w:r w:rsidRPr="00F17360">
          <w:t>Futurewei</w:t>
        </w:r>
        <w:proofErr w:type="spellEnd"/>
        <w:r w:rsidRPr="00F17360">
          <w:t xml:space="preserve">, vivo, Intel, Qualcomm, ZTE, Huawei, </w:t>
        </w:r>
        <w:proofErr w:type="spellStart"/>
        <w:r w:rsidRPr="00F17360">
          <w:t>CeWiT</w:t>
        </w:r>
        <w:proofErr w:type="spellEnd"/>
        <w:r w:rsidRPr="00F17360">
          <w:t>, Nokia, Sony, Fraunhofer</w:t>
        </w:r>
        <w:r>
          <w:t>, Ericsson</w:t>
        </w:r>
        <w:r w:rsidRPr="00F17360">
          <w:t>) out of [17] sources</w:t>
        </w:r>
      </w:ins>
    </w:p>
    <w:p w14:paraId="3C75E9D5" w14:textId="77777777" w:rsidR="00594CB4" w:rsidRPr="00F17360" w:rsidRDefault="00594CB4" w:rsidP="00594CB4">
      <w:pPr>
        <w:pStyle w:val="ListParagraph"/>
        <w:numPr>
          <w:ilvl w:val="0"/>
          <w:numId w:val="33"/>
        </w:numPr>
        <w:spacing w:before="120"/>
        <w:rPr>
          <w:ins w:id="65" w:author="TR rapporteur (Ericsson)" w:date="2020-11-05T14:14:00Z"/>
        </w:rPr>
      </w:pPr>
      <w:ins w:id="66" w:author="TR rapporteur (Ericsson)" w:date="2020-11-05T14:14:00Z">
        <w:r w:rsidRPr="00F17360">
          <w:t>NR positioning utilizing LOS/NLOS identification, outlier rejection, NLOS mitigation based on triangle inequality algorithms improve performance of positioning accuracy with respect to solutions that do not apply these techniques</w:t>
        </w:r>
      </w:ins>
    </w:p>
    <w:p w14:paraId="1298777C" w14:textId="77777777" w:rsidR="00594CB4" w:rsidRPr="00F17360" w:rsidRDefault="00594CB4" w:rsidP="00594CB4">
      <w:pPr>
        <w:pStyle w:val="ListParagraph"/>
        <w:numPr>
          <w:ilvl w:val="0"/>
          <w:numId w:val="34"/>
        </w:numPr>
        <w:spacing w:before="120" w:line="240" w:lineRule="auto"/>
        <w:contextualSpacing w:val="0"/>
        <w:rPr>
          <w:ins w:id="67" w:author="TR rapporteur (Ericsson)" w:date="2020-11-05T14:14:00Z"/>
        </w:rPr>
      </w:pPr>
      <w:ins w:id="68" w:author="TR rapporteur (Ericsson)" w:date="2020-11-05T14:14:00Z">
        <w:r>
          <w:t>From the evaluations,</w:t>
        </w:r>
      </w:ins>
    </w:p>
    <w:p w14:paraId="7E2C811F" w14:textId="77777777" w:rsidR="00594CB4" w:rsidRPr="00416BB7" w:rsidRDefault="00594CB4" w:rsidP="00594CB4">
      <w:pPr>
        <w:pStyle w:val="ListParagraph"/>
        <w:numPr>
          <w:ilvl w:val="1"/>
          <w:numId w:val="35"/>
        </w:numPr>
        <w:spacing w:before="120" w:line="240" w:lineRule="auto"/>
        <w:contextualSpacing w:val="0"/>
        <w:rPr>
          <w:ins w:id="69" w:author="TR rapporteur (Ericsson)" w:date="2020-11-05T14:14:00Z"/>
        </w:rPr>
      </w:pPr>
      <w:ins w:id="70" w:author="TR rapporteur (Ericsson)" w:date="2020-11-05T14:14:00Z">
        <w:r w:rsidRPr="00F17360">
          <w:t>[9] sources (</w:t>
        </w:r>
        <w:proofErr w:type="spellStart"/>
        <w:r w:rsidRPr="00F17360">
          <w:t>Futurewei</w:t>
        </w:r>
        <w:proofErr w:type="spellEnd"/>
        <w:r w:rsidRPr="00F17360">
          <w:t xml:space="preserve">, Intel, ZTE, Huawei, </w:t>
        </w:r>
        <w:proofErr w:type="spellStart"/>
        <w:r w:rsidRPr="00F17360">
          <w:t>CeWiT</w:t>
        </w:r>
        <w:proofErr w:type="spellEnd"/>
        <w:r w:rsidRPr="00F17360">
          <w:t>, Nokia, Sony, Fraunhofer, Ericsson) evaluated LOS/NLOS identification with additional specification changes relative to Rel.16 solutions</w:t>
        </w:r>
      </w:ins>
    </w:p>
    <w:p w14:paraId="0C62817E" w14:textId="77777777" w:rsidR="00594CB4" w:rsidRPr="00F17360" w:rsidRDefault="00594CB4" w:rsidP="00594CB4">
      <w:pPr>
        <w:pStyle w:val="ListParagraph"/>
        <w:numPr>
          <w:ilvl w:val="1"/>
          <w:numId w:val="35"/>
        </w:numPr>
        <w:spacing w:before="120" w:line="240" w:lineRule="auto"/>
        <w:contextualSpacing w:val="0"/>
        <w:rPr>
          <w:ins w:id="71" w:author="TR rapporteur (Ericsson)" w:date="2020-11-05T14:14:00Z"/>
        </w:rPr>
      </w:pPr>
      <w:ins w:id="72" w:author="TR rapporteur (Ericsson)" w:date="2020-11-05T14:14:00Z">
        <w:r w:rsidRPr="00F17360">
          <w:t>[2] sources (vivo, Qualcomm) evaluated</w:t>
        </w:r>
        <w:r>
          <w:t xml:space="preserve"> </w:t>
        </w:r>
        <w:r w:rsidRPr="00F17360">
          <w:t>outlier rejection algorithm (implementation-based algorithm that can be applied for Rel.16 solutions without specification changes)</w:t>
        </w:r>
      </w:ins>
    </w:p>
    <w:p w14:paraId="3A0E82BC" w14:textId="77777777" w:rsidR="00594CB4" w:rsidRPr="00F17360" w:rsidRDefault="00594CB4" w:rsidP="00594CB4">
      <w:pPr>
        <w:pStyle w:val="ListParagraph"/>
        <w:numPr>
          <w:ilvl w:val="1"/>
          <w:numId w:val="35"/>
        </w:numPr>
        <w:spacing w:before="120" w:line="240" w:lineRule="auto"/>
        <w:contextualSpacing w:val="0"/>
        <w:rPr>
          <w:ins w:id="73" w:author="TR rapporteur (Ericsson)" w:date="2020-11-05T14:14:00Z"/>
        </w:rPr>
      </w:pPr>
      <w:ins w:id="74" w:author="TR rapporteur (Ericsson)" w:date="2020-11-05T14:14:00Z">
        <w:r w:rsidRPr="00F17360">
          <w:t>[1] source (OPPO) evaluated NLOS mitigation using triangle-based inequality algorithm (implementation-based algorithm that can be applied for Rel.16 solutions without specification changes)</w:t>
        </w:r>
      </w:ins>
    </w:p>
    <w:p w14:paraId="59BA3678" w14:textId="77777777" w:rsidR="00594CB4" w:rsidRPr="00F17360" w:rsidRDefault="00594CB4" w:rsidP="00594CB4">
      <w:pPr>
        <w:pStyle w:val="ListParagraph"/>
        <w:numPr>
          <w:ilvl w:val="0"/>
          <w:numId w:val="34"/>
        </w:numPr>
        <w:spacing w:before="120" w:line="240" w:lineRule="auto"/>
        <w:contextualSpacing w:val="0"/>
        <w:rPr>
          <w:ins w:id="75" w:author="TR rapporteur (Ericsson)" w:date="2020-11-05T14:14:00Z"/>
        </w:rPr>
      </w:pPr>
      <w:ins w:id="76" w:author="TR rapporteur (Ericsson)" w:date="2020-11-05T14:14:00Z">
        <w:r w:rsidRPr="00F17360">
          <w:t>Comparative analysis of LOS/NLOS identification</w:t>
        </w:r>
        <w:r>
          <w:t xml:space="preserve"> with specification changes</w:t>
        </w:r>
        <w:r w:rsidRPr="00F17360">
          <w:t xml:space="preserve"> vs </w:t>
        </w:r>
        <w:proofErr w:type="gramStart"/>
        <w:r>
          <w:t>implementation based</w:t>
        </w:r>
        <w:proofErr w:type="gramEnd"/>
        <w:r>
          <w:t xml:space="preserve">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ins>
    </w:p>
    <w:p w14:paraId="57C88112" w14:textId="77777777" w:rsidR="00594CB4" w:rsidRPr="00F17360" w:rsidRDefault="00594CB4" w:rsidP="00594CB4">
      <w:pPr>
        <w:pStyle w:val="ListParagraph"/>
        <w:numPr>
          <w:ilvl w:val="1"/>
          <w:numId w:val="35"/>
        </w:numPr>
        <w:spacing w:before="120" w:line="240" w:lineRule="auto"/>
        <w:contextualSpacing w:val="0"/>
        <w:rPr>
          <w:ins w:id="77" w:author="TR rapporteur (Ericsson)" w:date="2020-11-05T14:14:00Z"/>
        </w:rPr>
      </w:pPr>
      <w:ins w:id="78" w:author="TR rapporteur (Ericsson)" w:date="2020-11-05T14:14:00Z">
        <w:r w:rsidRPr="00F17360">
          <w:t>Three sources (Intel, Huawei, ZTE) observe that NR positioning based on LOS/NLOS identification outperforms NR positioning utilizing outlier rejection</w:t>
        </w:r>
      </w:ins>
    </w:p>
    <w:p w14:paraId="420C6375" w14:textId="77777777" w:rsidR="00594CB4" w:rsidRPr="00F17360" w:rsidRDefault="00594CB4" w:rsidP="00594CB4">
      <w:pPr>
        <w:pStyle w:val="ListParagraph"/>
        <w:numPr>
          <w:ilvl w:val="1"/>
          <w:numId w:val="35"/>
        </w:numPr>
        <w:spacing w:before="120" w:line="240" w:lineRule="auto"/>
        <w:contextualSpacing w:val="0"/>
        <w:rPr>
          <w:ins w:id="79" w:author="TR rapporteur (Ericsson)" w:date="2020-11-05T14:14:00Z"/>
        </w:rPr>
      </w:pPr>
      <w:ins w:id="80" w:author="TR rapporteur (Ericsson)" w:date="2020-11-05T14:14:00Z">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ins>
    </w:p>
    <w:p w14:paraId="0CC9636C" w14:textId="47DBCD1C" w:rsidR="00594CB4" w:rsidRDefault="00594CB4">
      <w:pPr>
        <w:rPr>
          <w:ins w:id="81" w:author="TR rapporteur (Ericsson)" w:date="2020-11-09T12:10:00Z"/>
          <w:rFonts w:eastAsiaTheme="minorEastAsia" w:cstheme="minorHAnsi"/>
          <w:sz w:val="18"/>
          <w:szCs w:val="18"/>
          <w:lang w:val="en-US" w:eastAsia="zh-CN"/>
        </w:rPr>
      </w:pPr>
    </w:p>
    <w:p w14:paraId="5658799F" w14:textId="3E6933EE" w:rsidR="00D52309" w:rsidRDefault="00D52309">
      <w:pPr>
        <w:rPr>
          <w:ins w:id="82" w:author="TR rapporteur (Ericsson)" w:date="2020-11-09T12:09:00Z"/>
          <w:rFonts w:eastAsiaTheme="minorEastAsia" w:cstheme="minorHAnsi"/>
          <w:sz w:val="18"/>
          <w:szCs w:val="18"/>
          <w:lang w:val="en-US" w:eastAsia="zh-CN"/>
        </w:rPr>
      </w:pPr>
      <w:commentRangeStart w:id="83"/>
      <w:ins w:id="84" w:author="TR rapporteur (Ericsson)" w:date="2020-11-09T12:10:00Z">
        <w:r>
          <w:rPr>
            <w:rFonts w:eastAsiaTheme="minorEastAsia" w:cstheme="minorHAnsi"/>
            <w:sz w:val="18"/>
            <w:szCs w:val="18"/>
            <w:lang w:val="en-US" w:eastAsia="zh-CN"/>
          </w:rPr>
          <w:t xml:space="preserve">For issues related to </w:t>
        </w:r>
        <w:proofErr w:type="spellStart"/>
        <w:r w:rsidR="00DA7D68">
          <w:rPr>
            <w:rFonts w:hint="eastAsia"/>
            <w:lang w:eastAsia="x-none"/>
          </w:rPr>
          <w:t>gNB</w:t>
        </w:r>
        <w:proofErr w:type="spellEnd"/>
        <w:r w:rsidR="00DA7D68">
          <w:rPr>
            <w:rFonts w:hint="eastAsia"/>
            <w:lang w:eastAsia="x-none"/>
          </w:rPr>
          <w:t xml:space="preserve">/UE TX/RX timing errors </w:t>
        </w:r>
        <w:r w:rsidR="00DA7D68">
          <w:rPr>
            <w:lang w:eastAsia="x-none"/>
          </w:rPr>
          <w:t>(as per the optional model)</w:t>
        </w:r>
      </w:ins>
      <w:commentRangeEnd w:id="83"/>
      <w:ins w:id="85" w:author="TR rapporteur (Ericsson)" w:date="2020-11-09T12:12:00Z">
        <w:r w:rsidR="00A9797B">
          <w:rPr>
            <w:rStyle w:val="CommentReference"/>
          </w:rPr>
          <w:commentReference w:id="83"/>
        </w:r>
      </w:ins>
    </w:p>
    <w:p w14:paraId="56727146" w14:textId="7C53FAD9" w:rsidR="00597219" w:rsidRDefault="00DA7D68" w:rsidP="00EC38B6">
      <w:pPr>
        <w:pStyle w:val="ListParagraph"/>
        <w:numPr>
          <w:ilvl w:val="0"/>
          <w:numId w:val="33"/>
        </w:numPr>
        <w:ind w:left="709" w:hanging="283"/>
        <w:rPr>
          <w:ins w:id="86" w:author="TR rapporteur (Ericsson)" w:date="2020-11-09T12:11:00Z"/>
        </w:rPr>
      </w:pPr>
      <w:ins w:id="87" w:author="TR rapporteur (Ericsson)" w:date="2020-11-09T12:10:00Z">
        <w:r>
          <w:rPr>
            <w:rFonts w:hint="eastAsia"/>
          </w:rPr>
          <w:t xml:space="preserve">Evaluation results of </w:t>
        </w:r>
        <w:proofErr w:type="spellStart"/>
        <w:r>
          <w:rPr>
            <w:rFonts w:hint="eastAsia"/>
          </w:rPr>
          <w:t>gNB</w:t>
        </w:r>
        <w:proofErr w:type="spellEnd"/>
        <w:r>
          <w:rPr>
            <w:rFonts w:hint="eastAsia"/>
          </w:rPr>
          <w:t xml:space="preserve">/UE TX/RX timing errors </w:t>
        </w:r>
        <w:r>
          <w:t xml:space="preserve">(as per the optional model) </w:t>
        </w:r>
        <w:r>
          <w:rPr>
            <w:rFonts w:hint="eastAsia"/>
          </w:rPr>
          <w:t>are provided by [7] sources (Huawei, ZTE, Qualcomm, Intel, CATT, Ericsson, vivo) out of [17] sources)</w:t>
        </w:r>
      </w:ins>
    </w:p>
    <w:p w14:paraId="3CCB4128" w14:textId="32CCF75E" w:rsidR="0039484E" w:rsidRDefault="0039484E" w:rsidP="00EC38B6">
      <w:pPr>
        <w:pStyle w:val="ListParagraph"/>
        <w:numPr>
          <w:ilvl w:val="0"/>
          <w:numId w:val="33"/>
        </w:numPr>
        <w:ind w:left="709" w:hanging="283"/>
        <w:rPr>
          <w:ins w:id="88" w:author="TR rapporteur (Ericsson)" w:date="2020-11-09T12:11:00Z"/>
        </w:rPr>
      </w:pPr>
      <w:ins w:id="89" w:author="TR rapporteur (Ericsson)" w:date="2020-11-09T12:11:00Z">
        <w:r>
          <w:rPr>
            <w:lang w:eastAsia="x-none"/>
          </w:rPr>
          <w:t>s</w:t>
        </w:r>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table 8.4-1</w:t>
        </w:r>
      </w:ins>
      <w:ins w:id="90" w:author="TR rapporteur (Ericsson)" w:date="2020-11-09T12:27:00Z">
        <w:r w:rsidR="00854377">
          <w:rPr>
            <w:lang w:eastAsia="x-none"/>
          </w:rPr>
          <w:t xml:space="preserve"> to 8.4-4</w:t>
        </w:r>
      </w:ins>
      <w:ins w:id="91" w:author="TR rapporteur (Ericsson)" w:date="2020-11-09T12:11:00Z">
        <w:r>
          <w:rPr>
            <w:lang w:eastAsia="x-none"/>
          </w:rPr>
          <w:t>.</w:t>
        </w:r>
      </w:ins>
    </w:p>
    <w:p w14:paraId="7F8E7B71" w14:textId="77777777" w:rsidR="0039484E" w:rsidRPr="00DA7D68" w:rsidRDefault="0039484E" w:rsidP="0039484E">
      <w:pPr>
        <w:pStyle w:val="ListParagraph"/>
        <w:ind w:left="709"/>
        <w:rPr>
          <w:ins w:id="92" w:author="TR rapporteur (Ericsson)" w:date="2020-11-09T12:09:00Z"/>
          <w:rPrChange w:id="93" w:author="TR rapporteur (Ericsson)" w:date="2020-11-09T12:11:00Z">
            <w:rPr>
              <w:ins w:id="94" w:author="TR rapporteur (Ericsson)" w:date="2020-11-09T12:09:00Z"/>
              <w:highlight w:val="green"/>
              <w:lang w:eastAsia="x-none"/>
            </w:rPr>
          </w:rPrChange>
        </w:rPr>
        <w:pPrChange w:id="95" w:author="TR rapporteur (Ericsson)" w:date="2020-11-09T12:11:00Z">
          <w:pPr>
            <w:ind w:left="1440" w:hanging="1440"/>
          </w:pPr>
        </w:pPrChange>
      </w:pPr>
    </w:p>
    <w:p w14:paraId="2C2A0D1E" w14:textId="77777777" w:rsidR="00042334" w:rsidRPr="00416C47" w:rsidRDefault="00042334" w:rsidP="00042334">
      <w:pPr>
        <w:rPr>
          <w:ins w:id="96" w:author="TR rapporteur (Ericsson)" w:date="2020-11-09T12:14:00Z"/>
          <w:lang w:val="en-US"/>
        </w:rPr>
      </w:pPr>
    </w:p>
    <w:p w14:paraId="6445FEEE" w14:textId="7F6A58C2" w:rsidR="00042334" w:rsidRPr="00416C47" w:rsidRDefault="00042334" w:rsidP="00042334">
      <w:pPr>
        <w:pStyle w:val="TH"/>
        <w:rPr>
          <w:ins w:id="97" w:author="TR rapporteur (Ericsson)" w:date="2020-11-09T12:14:00Z"/>
          <w:lang w:eastAsia="zh-CN"/>
        </w:rPr>
        <w:pPrChange w:id="98" w:author="TR rapporteur (Ericsson)" w:date="2020-11-09T12:15:00Z">
          <w:pPr>
            <w:keepNext/>
            <w:overflowPunct w:val="0"/>
            <w:autoSpaceDE w:val="0"/>
            <w:autoSpaceDN w:val="0"/>
            <w:adjustRightInd w:val="0"/>
            <w:textAlignment w:val="baseline"/>
          </w:pPr>
        </w:pPrChange>
      </w:pPr>
      <w:ins w:id="99" w:author="TR rapporteur (Ericsson)" w:date="2020-11-09T12:14:00Z">
        <w:r w:rsidRPr="00416C47">
          <w:rPr>
            <w:lang w:eastAsia="zh-CN"/>
          </w:rPr>
          <w:lastRenderedPageBreak/>
          <w:t>Table</w:t>
        </w:r>
        <w:r>
          <w:rPr>
            <w:lang w:eastAsia="zh-CN"/>
          </w:rPr>
          <w:t xml:space="preserve"> </w:t>
        </w:r>
        <w:r>
          <w:rPr>
            <w:lang w:eastAsia="zh-CN"/>
          </w:rPr>
          <w:t>8</w:t>
        </w:r>
      </w:ins>
      <w:ins w:id="100" w:author="TR rapporteur (Ericsson)" w:date="2020-11-09T12:15:00Z">
        <w:r>
          <w:rPr>
            <w:lang w:eastAsia="zh-CN"/>
          </w:rPr>
          <w:t>.4-1</w:t>
        </w:r>
      </w:ins>
      <w:ins w:id="101" w:author="TR rapporteur (Ericsson)" w:date="2020-11-09T12:14:00Z">
        <w:r w:rsidRPr="00416C47">
          <w:rPr>
            <w:lang w:eastAsia="zh-CN"/>
          </w:rPr>
          <w:t xml:space="preserve">: Summary of evaluated </w:t>
        </w:r>
        <w:proofErr w:type="spellStart"/>
        <w:r w:rsidRPr="00416C47">
          <w:rPr>
            <w:lang w:eastAsia="zh-CN"/>
          </w:rPr>
          <w:t>gNB</w:t>
        </w:r>
        <w:proofErr w:type="spellEnd"/>
        <w:r w:rsidRPr="00416C47">
          <w:rPr>
            <w:lang w:eastAsia="zh-CN"/>
          </w:rPr>
          <w:t xml:space="preserve">/UE TX/RX timing error parameters and achieved horizontal positioning accuracy in </w:t>
        </w:r>
        <w:proofErr w:type="spellStart"/>
        <w:r w:rsidRPr="00416C47">
          <w:rPr>
            <w:lang w:eastAsia="zh-CN"/>
          </w:rPr>
          <w:t>InF</w:t>
        </w:r>
        <w:proofErr w:type="spellEnd"/>
        <w:r w:rsidRPr="00416C47">
          <w:rPr>
            <w:lang w:eastAsia="zh-CN"/>
          </w:rPr>
          <w:t>-SH baseline scenario for Rel.16 positioning method.</w:t>
        </w:r>
      </w:ins>
    </w:p>
    <w:tbl>
      <w:tblPr>
        <w:tblStyle w:val="TableGrid"/>
        <w:tblW w:w="9493" w:type="dxa"/>
        <w:jc w:val="center"/>
        <w:tblLook w:val="04A0" w:firstRow="1" w:lastRow="0" w:firstColumn="1" w:lastColumn="0" w:noHBand="0" w:noVBand="1"/>
        <w:tblPrChange w:id="102" w:author="TR rapporteur (Ericsson)" w:date="2020-11-09T12:18:00Z">
          <w:tblPr>
            <w:tblStyle w:val="TableGrid"/>
            <w:tblW w:w="9493" w:type="dxa"/>
            <w:tblLook w:val="04A0" w:firstRow="1" w:lastRow="0" w:firstColumn="1" w:lastColumn="0" w:noHBand="0" w:noVBand="1"/>
          </w:tblPr>
        </w:tblPrChange>
      </w:tblPr>
      <w:tblGrid>
        <w:gridCol w:w="1568"/>
        <w:gridCol w:w="720"/>
        <w:gridCol w:w="1486"/>
        <w:gridCol w:w="1364"/>
        <w:gridCol w:w="1365"/>
        <w:gridCol w:w="1447"/>
        <w:gridCol w:w="1543"/>
        <w:tblGridChange w:id="103">
          <w:tblGrid>
            <w:gridCol w:w="1373"/>
            <w:gridCol w:w="749"/>
            <w:gridCol w:w="1559"/>
            <w:gridCol w:w="1417"/>
            <w:gridCol w:w="1418"/>
            <w:gridCol w:w="1417"/>
            <w:gridCol w:w="1560"/>
          </w:tblGrid>
        </w:tblGridChange>
      </w:tblGrid>
      <w:tr w:rsidR="00042334" w:rsidRPr="00416C47" w14:paraId="35B08B25" w14:textId="77777777" w:rsidTr="007F22A8">
        <w:trPr>
          <w:jc w:val="center"/>
          <w:ins w:id="104" w:author="TR rapporteur (Ericsson)" w:date="2020-11-09T12:14:00Z"/>
        </w:trPr>
        <w:tc>
          <w:tcPr>
            <w:tcW w:w="1568" w:type="dxa"/>
            <w:tcPrChange w:id="105" w:author="TR rapporteur (Ericsson)" w:date="2020-11-09T12:18:00Z">
              <w:tcPr>
                <w:tcW w:w="1373" w:type="dxa"/>
              </w:tcPr>
            </w:tcPrChange>
          </w:tcPr>
          <w:p w14:paraId="6C51D1CA" w14:textId="77777777" w:rsidR="00042334" w:rsidRPr="00416C47" w:rsidRDefault="00042334" w:rsidP="00F70892">
            <w:pPr>
              <w:pStyle w:val="TAH"/>
              <w:rPr>
                <w:ins w:id="106" w:author="TR rapporteur (Ericsson)" w:date="2020-11-09T12:14:00Z"/>
                <w:lang w:val="en-US"/>
              </w:rPr>
              <w:pPrChange w:id="107" w:author="TR rapporteur (Ericsson)" w:date="2020-11-09T12:18:00Z">
                <w:pPr>
                  <w:spacing w:after="0"/>
                  <w:jc w:val="center"/>
                </w:pPr>
              </w:pPrChange>
            </w:pPr>
            <w:ins w:id="108" w:author="TR rapporteur (Ericsson)" w:date="2020-11-09T12:14:00Z">
              <w:r w:rsidRPr="00416C47">
                <w:rPr>
                  <w:lang w:val="en-US"/>
                </w:rPr>
                <w:lastRenderedPageBreak/>
                <w:t>Company name</w:t>
              </w:r>
            </w:ins>
          </w:p>
          <w:p w14:paraId="19EA30B7" w14:textId="77777777" w:rsidR="00042334" w:rsidRPr="00416C47" w:rsidRDefault="00042334" w:rsidP="00F70892">
            <w:pPr>
              <w:pStyle w:val="TAH"/>
              <w:rPr>
                <w:ins w:id="109" w:author="TR rapporteur (Ericsson)" w:date="2020-11-09T12:14:00Z"/>
                <w:lang w:eastAsia="zh-CN"/>
              </w:rPr>
              <w:pPrChange w:id="110" w:author="TR rapporteur (Ericsson)" w:date="2020-11-09T12:18:00Z">
                <w:pPr>
                  <w:spacing w:after="0"/>
                  <w:jc w:val="center"/>
                </w:pPr>
              </w:pPrChange>
            </w:pPr>
            <w:ins w:id="111" w:author="TR rapporteur (Ericsson)" w:date="2020-11-09T12:14:00Z">
              <w:r w:rsidRPr="00416C47">
                <w:t>(Positioning method)</w:t>
              </w:r>
            </w:ins>
          </w:p>
        </w:tc>
        <w:tc>
          <w:tcPr>
            <w:tcW w:w="720" w:type="dxa"/>
            <w:tcPrChange w:id="112" w:author="TR rapporteur (Ericsson)" w:date="2020-11-09T12:18:00Z">
              <w:tcPr>
                <w:tcW w:w="749" w:type="dxa"/>
              </w:tcPr>
            </w:tcPrChange>
          </w:tcPr>
          <w:p w14:paraId="485B998C" w14:textId="77777777" w:rsidR="00042334" w:rsidRPr="00416C47" w:rsidRDefault="00042334" w:rsidP="00F70892">
            <w:pPr>
              <w:pStyle w:val="TAH"/>
              <w:rPr>
                <w:ins w:id="113" w:author="TR rapporteur (Ericsson)" w:date="2020-11-09T12:14:00Z"/>
                <w:lang w:val="en-US"/>
              </w:rPr>
              <w:pPrChange w:id="114" w:author="TR rapporteur (Ericsson)" w:date="2020-11-09T12:18:00Z">
                <w:pPr>
                  <w:spacing w:after="0"/>
                  <w:jc w:val="center"/>
                </w:pPr>
              </w:pPrChange>
            </w:pPr>
            <w:ins w:id="115" w:author="TR rapporteur (Ericsson)" w:date="2020-11-09T12:14:00Z">
              <w:r w:rsidRPr="00416C47">
                <w:rPr>
                  <w:lang w:val="en-US"/>
                </w:rPr>
                <w:t>FR1 / FR2</w:t>
              </w:r>
            </w:ins>
          </w:p>
        </w:tc>
        <w:tc>
          <w:tcPr>
            <w:tcW w:w="1486" w:type="dxa"/>
            <w:tcPrChange w:id="116" w:author="TR rapporteur (Ericsson)" w:date="2020-11-09T12:18:00Z">
              <w:tcPr>
                <w:tcW w:w="1559" w:type="dxa"/>
              </w:tcPr>
            </w:tcPrChange>
          </w:tcPr>
          <w:p w14:paraId="7D1E6B1E" w14:textId="77777777" w:rsidR="00042334" w:rsidRPr="00416C47" w:rsidRDefault="00042334" w:rsidP="00F70892">
            <w:pPr>
              <w:pStyle w:val="TAH"/>
              <w:rPr>
                <w:ins w:id="117" w:author="TR rapporteur (Ericsson)" w:date="2020-11-09T12:14:00Z"/>
                <w:lang w:val="en-US"/>
              </w:rPr>
              <w:pPrChange w:id="118" w:author="TR rapporteur (Ericsson)" w:date="2020-11-09T12:18:00Z">
                <w:pPr>
                  <w:spacing w:after="0"/>
                  <w:jc w:val="center"/>
                </w:pPr>
              </w:pPrChange>
            </w:pPr>
            <w:proofErr w:type="spellStart"/>
            <w:ins w:id="119" w:author="TR rapporteur (Ericsson)" w:date="2020-11-09T12:14:00Z">
              <w:r w:rsidRPr="00416C47">
                <w:rPr>
                  <w:lang w:val="en-US"/>
                </w:rPr>
                <w:t>gNB</w:t>
              </w:r>
              <w:proofErr w:type="spellEnd"/>
              <w:r w:rsidRPr="00416C47">
                <w:rPr>
                  <w:lang w:val="en-US"/>
                </w:rPr>
                <w:t>/UE TX/RX timing error mitigation is on/off</w:t>
              </w:r>
            </w:ins>
          </w:p>
        </w:tc>
        <w:tc>
          <w:tcPr>
            <w:tcW w:w="1364" w:type="dxa"/>
            <w:tcPrChange w:id="120" w:author="TR rapporteur (Ericsson)" w:date="2020-11-09T12:18:00Z">
              <w:tcPr>
                <w:tcW w:w="1417" w:type="dxa"/>
              </w:tcPr>
            </w:tcPrChange>
          </w:tcPr>
          <w:p w14:paraId="1300673F" w14:textId="77777777" w:rsidR="00042334" w:rsidRPr="00416C47" w:rsidRDefault="00042334" w:rsidP="00F70892">
            <w:pPr>
              <w:pStyle w:val="TAH"/>
              <w:rPr>
                <w:ins w:id="121" w:author="TR rapporteur (Ericsson)" w:date="2020-11-09T12:14:00Z"/>
                <w:lang w:val="en-US"/>
              </w:rPr>
              <w:pPrChange w:id="122" w:author="TR rapporteur (Ericsson)" w:date="2020-11-09T12:18:00Z">
                <w:pPr>
                  <w:spacing w:after="0"/>
                  <w:jc w:val="center"/>
                </w:pPr>
              </w:pPrChange>
            </w:pPr>
            <w:ins w:id="123" w:author="TR rapporteur (Ericsson)" w:date="2020-11-09T12:14:00Z">
              <w:r w:rsidRPr="00416C47">
                <w:rPr>
                  <w:lang w:val="en-US"/>
                </w:rPr>
                <w:t>Evaluated UE TX/RX timing error values</w:t>
              </w:r>
              <w:r w:rsidRPr="00416C47">
                <w:rPr>
                  <w:lang w:val="en-US"/>
                </w:rPr>
                <w:br/>
                <w:t>(Y value)</w:t>
              </w:r>
            </w:ins>
          </w:p>
        </w:tc>
        <w:tc>
          <w:tcPr>
            <w:tcW w:w="1365" w:type="dxa"/>
            <w:tcPrChange w:id="124" w:author="TR rapporteur (Ericsson)" w:date="2020-11-09T12:18:00Z">
              <w:tcPr>
                <w:tcW w:w="1418" w:type="dxa"/>
              </w:tcPr>
            </w:tcPrChange>
          </w:tcPr>
          <w:p w14:paraId="11858D6B" w14:textId="77777777" w:rsidR="00042334" w:rsidRPr="00416C47" w:rsidRDefault="00042334" w:rsidP="00F70892">
            <w:pPr>
              <w:pStyle w:val="TAH"/>
              <w:rPr>
                <w:ins w:id="125" w:author="TR rapporteur (Ericsson)" w:date="2020-11-09T12:14:00Z"/>
                <w:lang w:eastAsia="zh-CN"/>
              </w:rPr>
              <w:pPrChange w:id="126" w:author="TR rapporteur (Ericsson)" w:date="2020-11-09T12:18:00Z">
                <w:pPr>
                  <w:spacing w:after="0"/>
                  <w:jc w:val="center"/>
                </w:pPr>
              </w:pPrChange>
            </w:pPr>
            <w:ins w:id="127" w:author="TR rapporteur (Ericsson)" w:date="2020-11-09T12:14:00Z">
              <w:r w:rsidRPr="00416C47">
                <w:rPr>
                  <w:lang w:val="en-US"/>
                </w:rPr>
                <w:t xml:space="preserve">Evaluated </w:t>
              </w:r>
              <w:proofErr w:type="spellStart"/>
              <w:r w:rsidRPr="00416C47">
                <w:rPr>
                  <w:lang w:val="en-US"/>
                </w:rPr>
                <w:t>gNB</w:t>
              </w:r>
              <w:proofErr w:type="spellEnd"/>
              <w:r w:rsidRPr="00416C47">
                <w:rPr>
                  <w:lang w:val="en-US"/>
                </w:rPr>
                <w:t xml:space="preserve"> TX/RX timing error values</w:t>
              </w:r>
              <w:r w:rsidRPr="00416C47">
                <w:rPr>
                  <w:lang w:val="en-US"/>
                </w:rPr>
                <w:br/>
                <w:t>(X value)</w:t>
              </w:r>
            </w:ins>
          </w:p>
        </w:tc>
        <w:tc>
          <w:tcPr>
            <w:tcW w:w="1447" w:type="dxa"/>
            <w:tcPrChange w:id="128" w:author="TR rapporteur (Ericsson)" w:date="2020-11-09T12:18:00Z">
              <w:tcPr>
                <w:tcW w:w="1417" w:type="dxa"/>
              </w:tcPr>
            </w:tcPrChange>
          </w:tcPr>
          <w:p w14:paraId="4B8EF7D2" w14:textId="77777777" w:rsidR="00042334" w:rsidRPr="00416C47" w:rsidRDefault="00042334" w:rsidP="00F70892">
            <w:pPr>
              <w:pStyle w:val="TAH"/>
              <w:rPr>
                <w:ins w:id="129" w:author="TR rapporteur (Ericsson)" w:date="2020-11-09T12:14:00Z"/>
                <w:lang w:val="en-US"/>
              </w:rPr>
              <w:pPrChange w:id="130" w:author="TR rapporteur (Ericsson)" w:date="2020-11-09T12:18:00Z">
                <w:pPr>
                  <w:spacing w:after="0"/>
                  <w:jc w:val="center"/>
                </w:pPr>
              </w:pPrChange>
            </w:pPr>
            <w:ins w:id="131" w:author="TR rapporteur (Ericsson)" w:date="2020-11-09T12:14:00Z">
              <w:r w:rsidRPr="00416C47">
                <w:rPr>
                  <w:lang w:val="en-US"/>
                </w:rPr>
                <w:t xml:space="preserve">Is horizontal positioning accuracy </w:t>
              </w:r>
              <w:r w:rsidRPr="00416C47">
                <w:rPr>
                  <w:lang w:val="en-US"/>
                </w:rPr>
                <w:br/>
                <w:t>0.2m @ 90%</w:t>
              </w:r>
              <w:r w:rsidRPr="00416C47">
                <w:rPr>
                  <w:lang w:val="en-US"/>
                </w:rPr>
                <w:br/>
                <w:t>met?</w:t>
              </w:r>
            </w:ins>
          </w:p>
        </w:tc>
        <w:tc>
          <w:tcPr>
            <w:tcW w:w="1543" w:type="dxa"/>
            <w:tcPrChange w:id="132" w:author="TR rapporteur (Ericsson)" w:date="2020-11-09T12:18:00Z">
              <w:tcPr>
                <w:tcW w:w="1560" w:type="dxa"/>
              </w:tcPr>
            </w:tcPrChange>
          </w:tcPr>
          <w:p w14:paraId="46C604BC" w14:textId="77777777" w:rsidR="00042334" w:rsidRPr="00416C47" w:rsidRDefault="00042334" w:rsidP="00F70892">
            <w:pPr>
              <w:pStyle w:val="TAH"/>
              <w:rPr>
                <w:ins w:id="133" w:author="TR rapporteur (Ericsson)" w:date="2020-11-09T12:14:00Z"/>
                <w:lang w:val="en-US"/>
              </w:rPr>
              <w:pPrChange w:id="134" w:author="TR rapporteur (Ericsson)" w:date="2020-11-09T12:18:00Z">
                <w:pPr>
                  <w:spacing w:after="0"/>
                  <w:jc w:val="center"/>
                </w:pPr>
              </w:pPrChange>
            </w:pPr>
            <w:ins w:id="135" w:author="TR rapporteur (Ericsson)" w:date="2020-11-09T12:14:00Z">
              <w:r w:rsidRPr="00416C47">
                <w:rPr>
                  <w:lang w:val="en-US"/>
                </w:rPr>
                <w:t xml:space="preserve">Is horizontal positioning accuracy </w:t>
              </w:r>
              <w:r w:rsidRPr="00416C47">
                <w:rPr>
                  <w:lang w:val="en-US"/>
                </w:rPr>
                <w:br/>
                <w:t>0.5m @ 90%</w:t>
              </w:r>
              <w:r w:rsidRPr="00416C47">
                <w:rPr>
                  <w:lang w:val="en-US"/>
                </w:rPr>
                <w:br/>
                <w:t>met?</w:t>
              </w:r>
            </w:ins>
          </w:p>
        </w:tc>
      </w:tr>
      <w:tr w:rsidR="00042334" w:rsidRPr="00416C47" w14:paraId="2F040EA0" w14:textId="77777777" w:rsidTr="007F22A8">
        <w:trPr>
          <w:trHeight w:val="189"/>
          <w:jc w:val="center"/>
          <w:ins w:id="136" w:author="TR rapporteur (Ericsson)" w:date="2020-11-09T12:14:00Z"/>
          <w:trPrChange w:id="137" w:author="TR rapporteur (Ericsson)" w:date="2020-11-09T12:18:00Z">
            <w:trPr>
              <w:trHeight w:val="189"/>
            </w:trPr>
          </w:trPrChange>
        </w:trPr>
        <w:tc>
          <w:tcPr>
            <w:tcW w:w="1568" w:type="dxa"/>
            <w:vMerge w:val="restart"/>
            <w:tcPrChange w:id="138" w:author="TR rapporteur (Ericsson)" w:date="2020-11-09T12:18:00Z">
              <w:tcPr>
                <w:tcW w:w="1373" w:type="dxa"/>
                <w:vMerge w:val="restart"/>
              </w:tcPr>
            </w:tcPrChange>
          </w:tcPr>
          <w:p w14:paraId="50D6E507" w14:textId="77777777" w:rsidR="00042334" w:rsidRPr="00416C47" w:rsidRDefault="00042334" w:rsidP="007F22A8">
            <w:pPr>
              <w:pStyle w:val="TAC"/>
              <w:rPr>
                <w:ins w:id="139" w:author="TR rapporteur (Ericsson)" w:date="2020-11-09T12:14:00Z"/>
                <w:lang w:eastAsia="zh-CN"/>
              </w:rPr>
              <w:pPrChange w:id="140" w:author="TR rapporteur (Ericsson)" w:date="2020-11-09T12:18:00Z">
                <w:pPr>
                  <w:spacing w:after="0"/>
                  <w:jc w:val="center"/>
                </w:pPr>
              </w:pPrChange>
            </w:pPr>
            <w:ins w:id="141" w:author="TR rapporteur (Ericsson)" w:date="2020-11-09T12:14:00Z">
              <w:r w:rsidRPr="00416C47">
                <w:rPr>
                  <w:lang w:eastAsia="zh-CN"/>
                </w:rPr>
                <w:t xml:space="preserve">Intel </w:t>
              </w:r>
              <w:r w:rsidRPr="00416C47">
                <w:rPr>
                  <w:lang w:eastAsia="zh-CN"/>
                </w:rPr>
                <w:br/>
                <w:t>(Multi-RTT)</w:t>
              </w:r>
            </w:ins>
          </w:p>
        </w:tc>
        <w:tc>
          <w:tcPr>
            <w:tcW w:w="720" w:type="dxa"/>
            <w:tcPrChange w:id="142" w:author="TR rapporteur (Ericsson)" w:date="2020-11-09T12:18:00Z">
              <w:tcPr>
                <w:tcW w:w="749" w:type="dxa"/>
              </w:tcPr>
            </w:tcPrChange>
          </w:tcPr>
          <w:p w14:paraId="5F1D2E89" w14:textId="77777777" w:rsidR="00042334" w:rsidRPr="00416C47" w:rsidRDefault="00042334" w:rsidP="007F22A8">
            <w:pPr>
              <w:pStyle w:val="TAC"/>
              <w:rPr>
                <w:ins w:id="143" w:author="TR rapporteur (Ericsson)" w:date="2020-11-09T12:14:00Z"/>
                <w:lang w:eastAsia="zh-CN"/>
              </w:rPr>
              <w:pPrChange w:id="144" w:author="TR rapporteur (Ericsson)" w:date="2020-11-09T12:18:00Z">
                <w:pPr>
                  <w:spacing w:after="0"/>
                  <w:jc w:val="center"/>
                </w:pPr>
              </w:pPrChange>
            </w:pPr>
            <w:ins w:id="145" w:author="TR rapporteur (Ericsson)" w:date="2020-11-09T12:14:00Z">
              <w:r w:rsidRPr="00416C47">
                <w:rPr>
                  <w:lang w:eastAsia="zh-CN"/>
                </w:rPr>
                <w:t>FR1</w:t>
              </w:r>
            </w:ins>
          </w:p>
        </w:tc>
        <w:tc>
          <w:tcPr>
            <w:tcW w:w="1486" w:type="dxa"/>
            <w:tcPrChange w:id="146" w:author="TR rapporteur (Ericsson)" w:date="2020-11-09T12:18:00Z">
              <w:tcPr>
                <w:tcW w:w="1559" w:type="dxa"/>
              </w:tcPr>
            </w:tcPrChange>
          </w:tcPr>
          <w:p w14:paraId="7D8F144F" w14:textId="77777777" w:rsidR="00042334" w:rsidRPr="00416C47" w:rsidRDefault="00042334" w:rsidP="007F22A8">
            <w:pPr>
              <w:pStyle w:val="TAC"/>
              <w:rPr>
                <w:ins w:id="147" w:author="TR rapporteur (Ericsson)" w:date="2020-11-09T12:14:00Z"/>
                <w:lang w:eastAsia="zh-CN"/>
              </w:rPr>
              <w:pPrChange w:id="148" w:author="TR rapporteur (Ericsson)" w:date="2020-11-09T12:18:00Z">
                <w:pPr>
                  <w:spacing w:after="0"/>
                  <w:jc w:val="center"/>
                </w:pPr>
              </w:pPrChange>
            </w:pPr>
            <w:ins w:id="149" w:author="TR rapporteur (Ericsson)" w:date="2020-11-09T12:14:00Z">
              <w:r w:rsidRPr="00416C47">
                <w:rPr>
                  <w:lang w:eastAsia="zh-CN"/>
                </w:rPr>
                <w:t xml:space="preserve">Off at </w:t>
              </w:r>
              <w:proofErr w:type="spellStart"/>
              <w:r w:rsidRPr="00416C47">
                <w:rPr>
                  <w:lang w:eastAsia="zh-CN"/>
                </w:rPr>
                <w:t>gNB</w:t>
              </w:r>
              <w:proofErr w:type="spellEnd"/>
            </w:ins>
          </w:p>
          <w:p w14:paraId="750B1308" w14:textId="77777777" w:rsidR="00042334" w:rsidRPr="00416C47" w:rsidRDefault="00042334" w:rsidP="007F22A8">
            <w:pPr>
              <w:pStyle w:val="TAC"/>
              <w:rPr>
                <w:ins w:id="150" w:author="TR rapporteur (Ericsson)" w:date="2020-11-09T12:14:00Z"/>
                <w:lang w:eastAsia="zh-CN"/>
              </w:rPr>
              <w:pPrChange w:id="151" w:author="TR rapporteur (Ericsson)" w:date="2020-11-09T12:18:00Z">
                <w:pPr>
                  <w:spacing w:after="0"/>
                  <w:jc w:val="center"/>
                </w:pPr>
              </w:pPrChange>
            </w:pPr>
            <w:ins w:id="152" w:author="TR rapporteur (Ericsson)" w:date="2020-11-09T12:14:00Z">
              <w:r w:rsidRPr="00416C47">
                <w:rPr>
                  <w:lang w:eastAsia="zh-CN"/>
                </w:rPr>
                <w:t>Off at UE</w:t>
              </w:r>
            </w:ins>
          </w:p>
        </w:tc>
        <w:tc>
          <w:tcPr>
            <w:tcW w:w="1364" w:type="dxa"/>
            <w:tcPrChange w:id="153" w:author="TR rapporteur (Ericsson)" w:date="2020-11-09T12:18:00Z">
              <w:tcPr>
                <w:tcW w:w="1417" w:type="dxa"/>
              </w:tcPr>
            </w:tcPrChange>
          </w:tcPr>
          <w:p w14:paraId="44E60F52" w14:textId="77777777" w:rsidR="00042334" w:rsidRPr="00416C47" w:rsidRDefault="00042334" w:rsidP="007F22A8">
            <w:pPr>
              <w:pStyle w:val="TAC"/>
              <w:rPr>
                <w:ins w:id="154" w:author="TR rapporteur (Ericsson)" w:date="2020-11-09T12:14:00Z"/>
                <w:lang w:eastAsia="zh-CN"/>
              </w:rPr>
              <w:pPrChange w:id="155" w:author="TR rapporteur (Ericsson)" w:date="2020-11-09T12:18:00Z">
                <w:pPr>
                  <w:spacing w:after="0"/>
                  <w:jc w:val="center"/>
                </w:pPr>
              </w:pPrChange>
            </w:pPr>
            <w:ins w:id="156" w:author="TR rapporteur (Ericsson)" w:date="2020-11-09T12:14:00Z">
              <w:r w:rsidRPr="00416C47">
                <w:rPr>
                  <w:lang w:eastAsia="zh-CN"/>
                </w:rPr>
                <w:t>10 ns</w:t>
              </w:r>
            </w:ins>
          </w:p>
        </w:tc>
        <w:tc>
          <w:tcPr>
            <w:tcW w:w="1365" w:type="dxa"/>
            <w:tcPrChange w:id="157" w:author="TR rapporteur (Ericsson)" w:date="2020-11-09T12:18:00Z">
              <w:tcPr>
                <w:tcW w:w="1418" w:type="dxa"/>
              </w:tcPr>
            </w:tcPrChange>
          </w:tcPr>
          <w:p w14:paraId="48E6888B" w14:textId="77777777" w:rsidR="00042334" w:rsidRPr="00416C47" w:rsidRDefault="00042334" w:rsidP="007F22A8">
            <w:pPr>
              <w:pStyle w:val="TAC"/>
              <w:rPr>
                <w:ins w:id="158" w:author="TR rapporteur (Ericsson)" w:date="2020-11-09T12:14:00Z"/>
                <w:lang w:eastAsia="zh-CN"/>
              </w:rPr>
              <w:pPrChange w:id="159" w:author="TR rapporteur (Ericsson)" w:date="2020-11-09T12:18:00Z">
                <w:pPr>
                  <w:spacing w:after="0"/>
                  <w:jc w:val="center"/>
                </w:pPr>
              </w:pPrChange>
            </w:pPr>
            <w:ins w:id="160" w:author="TR rapporteur (Ericsson)" w:date="2020-11-09T12:14:00Z">
              <w:r w:rsidRPr="00416C47">
                <w:rPr>
                  <w:lang w:eastAsia="zh-CN"/>
                </w:rPr>
                <w:t>5 ns</w:t>
              </w:r>
            </w:ins>
          </w:p>
        </w:tc>
        <w:tc>
          <w:tcPr>
            <w:tcW w:w="1447" w:type="dxa"/>
            <w:tcPrChange w:id="161" w:author="TR rapporteur (Ericsson)" w:date="2020-11-09T12:18:00Z">
              <w:tcPr>
                <w:tcW w:w="1417" w:type="dxa"/>
              </w:tcPr>
            </w:tcPrChange>
          </w:tcPr>
          <w:p w14:paraId="4F110879" w14:textId="77777777" w:rsidR="00042334" w:rsidRPr="00416C47" w:rsidRDefault="00042334" w:rsidP="007F22A8">
            <w:pPr>
              <w:pStyle w:val="TAC"/>
              <w:rPr>
                <w:ins w:id="162" w:author="TR rapporteur (Ericsson)" w:date="2020-11-09T12:14:00Z"/>
                <w:lang w:val="en-US" w:eastAsia="zh-CN"/>
              </w:rPr>
              <w:pPrChange w:id="163" w:author="TR rapporteur (Ericsson)" w:date="2020-11-09T12:18:00Z">
                <w:pPr>
                  <w:spacing w:after="0"/>
                  <w:jc w:val="center"/>
                </w:pPr>
              </w:pPrChange>
            </w:pPr>
            <w:ins w:id="164" w:author="TR rapporteur (Ericsson)" w:date="2020-11-09T12:14:00Z">
              <w:r w:rsidRPr="00416C47">
                <w:rPr>
                  <w:lang w:val="en-US" w:eastAsia="zh-CN"/>
                </w:rPr>
                <w:t xml:space="preserve">NO </w:t>
              </w:r>
            </w:ins>
          </w:p>
        </w:tc>
        <w:tc>
          <w:tcPr>
            <w:tcW w:w="1543" w:type="dxa"/>
            <w:tcPrChange w:id="165" w:author="TR rapporteur (Ericsson)" w:date="2020-11-09T12:18:00Z">
              <w:tcPr>
                <w:tcW w:w="1560" w:type="dxa"/>
              </w:tcPr>
            </w:tcPrChange>
          </w:tcPr>
          <w:p w14:paraId="5B7EEAD7" w14:textId="77777777" w:rsidR="00042334" w:rsidRPr="00416C47" w:rsidRDefault="00042334" w:rsidP="007F22A8">
            <w:pPr>
              <w:pStyle w:val="TAC"/>
              <w:rPr>
                <w:ins w:id="166" w:author="TR rapporteur (Ericsson)" w:date="2020-11-09T12:14:00Z"/>
                <w:lang w:eastAsia="zh-CN"/>
              </w:rPr>
              <w:pPrChange w:id="167" w:author="TR rapporteur (Ericsson)" w:date="2020-11-09T12:18:00Z">
                <w:pPr>
                  <w:spacing w:after="0"/>
                  <w:jc w:val="center"/>
                </w:pPr>
              </w:pPrChange>
            </w:pPr>
            <w:ins w:id="168" w:author="TR rapporteur (Ericsson)" w:date="2020-11-09T12:14:00Z">
              <w:r w:rsidRPr="00416C47">
                <w:rPr>
                  <w:lang w:val="en-US" w:eastAsia="zh-CN"/>
                </w:rPr>
                <w:t>NO</w:t>
              </w:r>
            </w:ins>
          </w:p>
        </w:tc>
      </w:tr>
      <w:tr w:rsidR="00042334" w:rsidRPr="00416C47" w14:paraId="53305C4A" w14:textId="77777777" w:rsidTr="007F22A8">
        <w:trPr>
          <w:trHeight w:val="379"/>
          <w:jc w:val="center"/>
          <w:ins w:id="169" w:author="TR rapporteur (Ericsson)" w:date="2020-11-09T12:14:00Z"/>
          <w:trPrChange w:id="170" w:author="TR rapporteur (Ericsson)" w:date="2020-11-09T12:18:00Z">
            <w:trPr>
              <w:trHeight w:val="379"/>
            </w:trPr>
          </w:trPrChange>
        </w:trPr>
        <w:tc>
          <w:tcPr>
            <w:tcW w:w="1568" w:type="dxa"/>
            <w:vMerge/>
            <w:tcPrChange w:id="171" w:author="TR rapporteur (Ericsson)" w:date="2020-11-09T12:18:00Z">
              <w:tcPr>
                <w:tcW w:w="1373" w:type="dxa"/>
                <w:vMerge/>
              </w:tcPr>
            </w:tcPrChange>
          </w:tcPr>
          <w:p w14:paraId="49B1E5C5" w14:textId="77777777" w:rsidR="00042334" w:rsidRPr="00416C47" w:rsidRDefault="00042334" w:rsidP="007F22A8">
            <w:pPr>
              <w:pStyle w:val="TAC"/>
              <w:rPr>
                <w:ins w:id="172" w:author="TR rapporteur (Ericsson)" w:date="2020-11-09T12:14:00Z"/>
                <w:lang w:eastAsia="zh-CN"/>
              </w:rPr>
              <w:pPrChange w:id="173" w:author="TR rapporteur (Ericsson)" w:date="2020-11-09T12:18:00Z">
                <w:pPr>
                  <w:spacing w:after="0"/>
                  <w:jc w:val="center"/>
                </w:pPr>
              </w:pPrChange>
            </w:pPr>
          </w:p>
        </w:tc>
        <w:tc>
          <w:tcPr>
            <w:tcW w:w="720" w:type="dxa"/>
            <w:tcPrChange w:id="174" w:author="TR rapporteur (Ericsson)" w:date="2020-11-09T12:18:00Z">
              <w:tcPr>
                <w:tcW w:w="749" w:type="dxa"/>
              </w:tcPr>
            </w:tcPrChange>
          </w:tcPr>
          <w:p w14:paraId="48C881A5" w14:textId="77777777" w:rsidR="00042334" w:rsidRPr="00416C47" w:rsidRDefault="00042334" w:rsidP="007F22A8">
            <w:pPr>
              <w:pStyle w:val="TAC"/>
              <w:rPr>
                <w:ins w:id="175" w:author="TR rapporteur (Ericsson)" w:date="2020-11-09T12:14:00Z"/>
                <w:lang w:eastAsia="zh-CN"/>
              </w:rPr>
              <w:pPrChange w:id="176" w:author="TR rapporteur (Ericsson)" w:date="2020-11-09T12:18:00Z">
                <w:pPr>
                  <w:spacing w:after="0"/>
                  <w:jc w:val="center"/>
                </w:pPr>
              </w:pPrChange>
            </w:pPr>
            <w:ins w:id="177" w:author="TR rapporteur (Ericsson)" w:date="2020-11-09T12:14:00Z">
              <w:r w:rsidRPr="00416C47">
                <w:rPr>
                  <w:lang w:eastAsia="zh-CN"/>
                </w:rPr>
                <w:t>FR1</w:t>
              </w:r>
            </w:ins>
          </w:p>
        </w:tc>
        <w:tc>
          <w:tcPr>
            <w:tcW w:w="1486" w:type="dxa"/>
            <w:tcPrChange w:id="178" w:author="TR rapporteur (Ericsson)" w:date="2020-11-09T12:18:00Z">
              <w:tcPr>
                <w:tcW w:w="1559" w:type="dxa"/>
              </w:tcPr>
            </w:tcPrChange>
          </w:tcPr>
          <w:p w14:paraId="4F2270EE" w14:textId="77777777" w:rsidR="00042334" w:rsidRPr="00416C47" w:rsidRDefault="00042334" w:rsidP="007F22A8">
            <w:pPr>
              <w:pStyle w:val="TAC"/>
              <w:rPr>
                <w:ins w:id="179" w:author="TR rapporteur (Ericsson)" w:date="2020-11-09T12:14:00Z"/>
                <w:lang w:eastAsia="zh-CN"/>
              </w:rPr>
              <w:pPrChange w:id="180" w:author="TR rapporteur (Ericsson)" w:date="2020-11-09T12:18:00Z">
                <w:pPr>
                  <w:spacing w:after="0"/>
                  <w:jc w:val="center"/>
                </w:pPr>
              </w:pPrChange>
            </w:pPr>
            <w:ins w:id="181" w:author="TR rapporteur (Ericsson)" w:date="2020-11-09T12:14:00Z">
              <w:r w:rsidRPr="00416C47">
                <w:rPr>
                  <w:lang w:eastAsia="zh-CN"/>
                </w:rPr>
                <w:t xml:space="preserve">Ideal at </w:t>
              </w:r>
              <w:proofErr w:type="spellStart"/>
              <w:r w:rsidRPr="00416C47">
                <w:rPr>
                  <w:lang w:eastAsia="zh-CN"/>
                </w:rPr>
                <w:t>gNB</w:t>
              </w:r>
              <w:proofErr w:type="spellEnd"/>
            </w:ins>
          </w:p>
          <w:p w14:paraId="77533A11" w14:textId="77777777" w:rsidR="00042334" w:rsidRPr="00416C47" w:rsidRDefault="00042334" w:rsidP="007F22A8">
            <w:pPr>
              <w:pStyle w:val="TAC"/>
              <w:rPr>
                <w:ins w:id="182" w:author="TR rapporteur (Ericsson)" w:date="2020-11-09T12:14:00Z"/>
                <w:lang w:eastAsia="zh-CN"/>
              </w:rPr>
              <w:pPrChange w:id="183" w:author="TR rapporteur (Ericsson)" w:date="2020-11-09T12:18:00Z">
                <w:pPr>
                  <w:spacing w:after="0"/>
                  <w:jc w:val="center"/>
                </w:pPr>
              </w:pPrChange>
            </w:pPr>
            <w:ins w:id="184" w:author="TR rapporteur (Ericsson)" w:date="2020-11-09T12:14:00Z">
              <w:r w:rsidRPr="00416C47">
                <w:rPr>
                  <w:lang w:eastAsia="zh-CN"/>
                </w:rPr>
                <w:t>On at UE</w:t>
              </w:r>
            </w:ins>
          </w:p>
        </w:tc>
        <w:tc>
          <w:tcPr>
            <w:tcW w:w="1364" w:type="dxa"/>
            <w:tcPrChange w:id="185" w:author="TR rapporteur (Ericsson)" w:date="2020-11-09T12:18:00Z">
              <w:tcPr>
                <w:tcW w:w="1417" w:type="dxa"/>
              </w:tcPr>
            </w:tcPrChange>
          </w:tcPr>
          <w:p w14:paraId="4EE795B0" w14:textId="77777777" w:rsidR="00042334" w:rsidRPr="00416C47" w:rsidRDefault="00042334" w:rsidP="007F22A8">
            <w:pPr>
              <w:pStyle w:val="TAC"/>
              <w:rPr>
                <w:ins w:id="186" w:author="TR rapporteur (Ericsson)" w:date="2020-11-09T12:14:00Z"/>
                <w:lang w:eastAsia="zh-CN"/>
              </w:rPr>
              <w:pPrChange w:id="187" w:author="TR rapporteur (Ericsson)" w:date="2020-11-09T12:18:00Z">
                <w:pPr>
                  <w:spacing w:after="0"/>
                  <w:jc w:val="center"/>
                </w:pPr>
              </w:pPrChange>
            </w:pPr>
            <w:ins w:id="188" w:author="TR rapporteur (Ericsson)" w:date="2020-11-09T12:14:00Z">
              <w:r w:rsidRPr="00416C47">
                <w:rPr>
                  <w:lang w:eastAsia="zh-CN"/>
                </w:rPr>
                <w:t>0 ns</w:t>
              </w:r>
            </w:ins>
          </w:p>
        </w:tc>
        <w:tc>
          <w:tcPr>
            <w:tcW w:w="1365" w:type="dxa"/>
            <w:tcPrChange w:id="189" w:author="TR rapporteur (Ericsson)" w:date="2020-11-09T12:18:00Z">
              <w:tcPr>
                <w:tcW w:w="1418" w:type="dxa"/>
              </w:tcPr>
            </w:tcPrChange>
          </w:tcPr>
          <w:p w14:paraId="25664FFD" w14:textId="77777777" w:rsidR="00042334" w:rsidRPr="00416C47" w:rsidRDefault="00042334" w:rsidP="007F22A8">
            <w:pPr>
              <w:pStyle w:val="TAC"/>
              <w:rPr>
                <w:ins w:id="190" w:author="TR rapporteur (Ericsson)" w:date="2020-11-09T12:14:00Z"/>
                <w:lang w:eastAsia="zh-CN"/>
              </w:rPr>
              <w:pPrChange w:id="191" w:author="TR rapporteur (Ericsson)" w:date="2020-11-09T12:18:00Z">
                <w:pPr>
                  <w:spacing w:after="0"/>
                  <w:jc w:val="center"/>
                </w:pPr>
              </w:pPrChange>
            </w:pPr>
            <w:ins w:id="192" w:author="TR rapporteur (Ericsson)" w:date="2020-11-09T12:14:00Z">
              <w:r w:rsidRPr="00416C47">
                <w:rPr>
                  <w:lang w:eastAsia="zh-CN"/>
                </w:rPr>
                <w:t>5 ns</w:t>
              </w:r>
            </w:ins>
          </w:p>
        </w:tc>
        <w:tc>
          <w:tcPr>
            <w:tcW w:w="1447" w:type="dxa"/>
            <w:tcPrChange w:id="193" w:author="TR rapporteur (Ericsson)" w:date="2020-11-09T12:18:00Z">
              <w:tcPr>
                <w:tcW w:w="1417" w:type="dxa"/>
              </w:tcPr>
            </w:tcPrChange>
          </w:tcPr>
          <w:p w14:paraId="61176896" w14:textId="77777777" w:rsidR="00042334" w:rsidRPr="00416C47" w:rsidRDefault="00042334" w:rsidP="007F22A8">
            <w:pPr>
              <w:pStyle w:val="TAC"/>
              <w:rPr>
                <w:ins w:id="194" w:author="TR rapporteur (Ericsson)" w:date="2020-11-09T12:14:00Z"/>
                <w:lang w:eastAsia="zh-CN"/>
              </w:rPr>
              <w:pPrChange w:id="195" w:author="TR rapporteur (Ericsson)" w:date="2020-11-09T12:18:00Z">
                <w:pPr>
                  <w:spacing w:after="0"/>
                  <w:jc w:val="center"/>
                </w:pPr>
              </w:pPrChange>
            </w:pPr>
            <w:ins w:id="196" w:author="TR rapporteur (Ericsson)" w:date="2020-11-09T12:14:00Z">
              <w:r w:rsidRPr="00416C47">
                <w:rPr>
                  <w:lang w:val="en-US" w:eastAsia="zh-CN"/>
                </w:rPr>
                <w:t>NO</w:t>
              </w:r>
            </w:ins>
          </w:p>
        </w:tc>
        <w:tc>
          <w:tcPr>
            <w:tcW w:w="1543" w:type="dxa"/>
            <w:tcPrChange w:id="197" w:author="TR rapporteur (Ericsson)" w:date="2020-11-09T12:18:00Z">
              <w:tcPr>
                <w:tcW w:w="1560" w:type="dxa"/>
              </w:tcPr>
            </w:tcPrChange>
          </w:tcPr>
          <w:p w14:paraId="5A142DDD" w14:textId="77777777" w:rsidR="00042334" w:rsidRPr="00416C47" w:rsidRDefault="00042334" w:rsidP="007F22A8">
            <w:pPr>
              <w:pStyle w:val="TAC"/>
              <w:rPr>
                <w:ins w:id="198" w:author="TR rapporteur (Ericsson)" w:date="2020-11-09T12:14:00Z"/>
                <w:lang w:eastAsia="zh-CN"/>
              </w:rPr>
              <w:pPrChange w:id="199" w:author="TR rapporteur (Ericsson)" w:date="2020-11-09T12:18:00Z">
                <w:pPr>
                  <w:spacing w:after="0"/>
                  <w:jc w:val="center"/>
                </w:pPr>
              </w:pPrChange>
            </w:pPr>
            <w:ins w:id="200" w:author="TR rapporteur (Ericsson)" w:date="2020-11-09T12:14:00Z">
              <w:r w:rsidRPr="00416C47">
                <w:rPr>
                  <w:lang w:val="en-US" w:eastAsia="zh-CN"/>
                </w:rPr>
                <w:t>YES</w:t>
              </w:r>
            </w:ins>
          </w:p>
        </w:tc>
      </w:tr>
      <w:tr w:rsidR="00042334" w:rsidRPr="00416C47" w14:paraId="13C381EF" w14:textId="77777777" w:rsidTr="007F22A8">
        <w:trPr>
          <w:trHeight w:val="178"/>
          <w:jc w:val="center"/>
          <w:ins w:id="201" w:author="TR rapporteur (Ericsson)" w:date="2020-11-09T12:14:00Z"/>
          <w:trPrChange w:id="202" w:author="TR rapporteur (Ericsson)" w:date="2020-11-09T12:18:00Z">
            <w:trPr>
              <w:trHeight w:val="178"/>
            </w:trPr>
          </w:trPrChange>
        </w:trPr>
        <w:tc>
          <w:tcPr>
            <w:tcW w:w="1568" w:type="dxa"/>
            <w:vMerge w:val="restart"/>
            <w:tcPrChange w:id="203" w:author="TR rapporteur (Ericsson)" w:date="2020-11-09T12:18:00Z">
              <w:tcPr>
                <w:tcW w:w="1373" w:type="dxa"/>
                <w:vMerge w:val="restart"/>
              </w:tcPr>
            </w:tcPrChange>
          </w:tcPr>
          <w:p w14:paraId="01515708" w14:textId="77777777" w:rsidR="00042334" w:rsidRPr="00416C47" w:rsidRDefault="00042334" w:rsidP="007F22A8">
            <w:pPr>
              <w:pStyle w:val="TAC"/>
              <w:rPr>
                <w:ins w:id="204" w:author="TR rapporteur (Ericsson)" w:date="2020-11-09T12:14:00Z"/>
                <w:lang w:val="en-US" w:eastAsia="zh-CN"/>
              </w:rPr>
              <w:pPrChange w:id="205" w:author="TR rapporteur (Ericsson)" w:date="2020-11-09T12:18:00Z">
                <w:pPr>
                  <w:spacing w:after="0"/>
                  <w:jc w:val="center"/>
                </w:pPr>
              </w:pPrChange>
            </w:pPr>
            <w:ins w:id="206" w:author="TR rapporteur (Ericsson)" w:date="2020-11-09T12:14:00Z">
              <w:r w:rsidRPr="00416C47">
                <w:rPr>
                  <w:rFonts w:hint="eastAsia"/>
                  <w:lang w:val="en-US" w:eastAsia="zh-CN"/>
                </w:rPr>
                <w:t>ZTE</w:t>
              </w:r>
            </w:ins>
          </w:p>
          <w:p w14:paraId="288480B6" w14:textId="77777777" w:rsidR="00042334" w:rsidRPr="00416C47" w:rsidRDefault="00042334" w:rsidP="007F22A8">
            <w:pPr>
              <w:pStyle w:val="TAC"/>
              <w:rPr>
                <w:ins w:id="207" w:author="TR rapporteur (Ericsson)" w:date="2020-11-09T12:14:00Z"/>
                <w:lang w:val="en-US" w:eastAsia="zh-CN"/>
              </w:rPr>
              <w:pPrChange w:id="208" w:author="TR rapporteur (Ericsson)" w:date="2020-11-09T12:18:00Z">
                <w:pPr>
                  <w:spacing w:after="0"/>
                  <w:jc w:val="center"/>
                </w:pPr>
              </w:pPrChange>
            </w:pPr>
            <w:ins w:id="209" w:author="TR rapporteur (Ericsson)" w:date="2020-11-09T12:14:00Z">
              <w:r w:rsidRPr="00416C47">
                <w:rPr>
                  <w:rFonts w:hint="eastAsia"/>
                  <w:lang w:val="en-US" w:eastAsia="zh-CN"/>
                </w:rPr>
                <w:t>(DL-TDOA)</w:t>
              </w:r>
            </w:ins>
          </w:p>
        </w:tc>
        <w:tc>
          <w:tcPr>
            <w:tcW w:w="720" w:type="dxa"/>
            <w:tcPrChange w:id="210" w:author="TR rapporteur (Ericsson)" w:date="2020-11-09T12:18:00Z">
              <w:tcPr>
                <w:tcW w:w="749" w:type="dxa"/>
              </w:tcPr>
            </w:tcPrChange>
          </w:tcPr>
          <w:p w14:paraId="7E4A7F6F" w14:textId="77777777" w:rsidR="00042334" w:rsidRPr="00416C47" w:rsidRDefault="00042334" w:rsidP="007F22A8">
            <w:pPr>
              <w:pStyle w:val="TAC"/>
              <w:rPr>
                <w:ins w:id="211" w:author="TR rapporteur (Ericsson)" w:date="2020-11-09T12:14:00Z"/>
                <w:lang w:val="en-US" w:eastAsia="zh-CN"/>
              </w:rPr>
              <w:pPrChange w:id="212" w:author="TR rapporteur (Ericsson)" w:date="2020-11-09T12:18:00Z">
                <w:pPr>
                  <w:spacing w:after="0"/>
                  <w:jc w:val="center"/>
                </w:pPr>
              </w:pPrChange>
            </w:pPr>
            <w:ins w:id="213" w:author="TR rapporteur (Ericsson)" w:date="2020-11-09T12:14:00Z">
              <w:r w:rsidRPr="00416C47">
                <w:rPr>
                  <w:rFonts w:hint="eastAsia"/>
                  <w:lang w:val="en-US" w:eastAsia="zh-CN"/>
                </w:rPr>
                <w:t>FR1</w:t>
              </w:r>
            </w:ins>
          </w:p>
        </w:tc>
        <w:tc>
          <w:tcPr>
            <w:tcW w:w="1486" w:type="dxa"/>
            <w:tcPrChange w:id="214" w:author="TR rapporteur (Ericsson)" w:date="2020-11-09T12:18:00Z">
              <w:tcPr>
                <w:tcW w:w="1559" w:type="dxa"/>
              </w:tcPr>
            </w:tcPrChange>
          </w:tcPr>
          <w:p w14:paraId="0B07CF4F" w14:textId="77777777" w:rsidR="00042334" w:rsidRPr="00416C47" w:rsidRDefault="00042334" w:rsidP="007F22A8">
            <w:pPr>
              <w:pStyle w:val="TAC"/>
              <w:rPr>
                <w:ins w:id="215" w:author="TR rapporteur (Ericsson)" w:date="2020-11-09T12:14:00Z"/>
                <w:lang w:eastAsia="zh-CN"/>
              </w:rPr>
              <w:pPrChange w:id="216" w:author="TR rapporteur (Ericsson)" w:date="2020-11-09T12:18:00Z">
                <w:pPr>
                  <w:spacing w:after="0"/>
                  <w:jc w:val="center"/>
                </w:pPr>
              </w:pPrChange>
            </w:pPr>
            <w:ins w:id="217" w:author="TR rapporteur (Ericsson)" w:date="2020-11-09T12:14:00Z">
              <w:r w:rsidRPr="00416C47">
                <w:rPr>
                  <w:lang w:eastAsia="zh-CN"/>
                </w:rPr>
                <w:t xml:space="preserve">Off at </w:t>
              </w:r>
              <w:proofErr w:type="spellStart"/>
              <w:r w:rsidRPr="00416C47">
                <w:rPr>
                  <w:lang w:eastAsia="zh-CN"/>
                </w:rPr>
                <w:t>gNB</w:t>
              </w:r>
              <w:proofErr w:type="spellEnd"/>
            </w:ins>
          </w:p>
          <w:p w14:paraId="45A8BCE0" w14:textId="77777777" w:rsidR="00042334" w:rsidRPr="00416C47" w:rsidRDefault="00042334" w:rsidP="007F22A8">
            <w:pPr>
              <w:pStyle w:val="TAC"/>
              <w:rPr>
                <w:ins w:id="218" w:author="TR rapporteur (Ericsson)" w:date="2020-11-09T12:14:00Z"/>
                <w:lang w:eastAsia="zh-CN"/>
              </w:rPr>
              <w:pPrChange w:id="219" w:author="TR rapporteur (Ericsson)" w:date="2020-11-09T12:18:00Z">
                <w:pPr>
                  <w:spacing w:after="0"/>
                  <w:jc w:val="center"/>
                </w:pPr>
              </w:pPrChange>
            </w:pPr>
          </w:p>
        </w:tc>
        <w:tc>
          <w:tcPr>
            <w:tcW w:w="1364" w:type="dxa"/>
            <w:tcPrChange w:id="220" w:author="TR rapporteur (Ericsson)" w:date="2020-11-09T12:18:00Z">
              <w:tcPr>
                <w:tcW w:w="1417" w:type="dxa"/>
              </w:tcPr>
            </w:tcPrChange>
          </w:tcPr>
          <w:p w14:paraId="7562B989" w14:textId="77777777" w:rsidR="00042334" w:rsidRPr="00416C47" w:rsidRDefault="00042334" w:rsidP="007F22A8">
            <w:pPr>
              <w:pStyle w:val="TAC"/>
              <w:rPr>
                <w:ins w:id="221" w:author="TR rapporteur (Ericsson)" w:date="2020-11-09T12:14:00Z"/>
                <w:lang w:val="en-US" w:eastAsia="zh-CN"/>
              </w:rPr>
              <w:pPrChange w:id="222" w:author="TR rapporteur (Ericsson)" w:date="2020-11-09T12:18:00Z">
                <w:pPr>
                  <w:spacing w:after="0"/>
                  <w:jc w:val="center"/>
                </w:pPr>
              </w:pPrChange>
            </w:pPr>
            <w:ins w:id="223" w:author="TR rapporteur (Ericsson)" w:date="2020-11-09T12:14:00Z">
              <w:r w:rsidRPr="00416C47">
                <w:rPr>
                  <w:rFonts w:hint="eastAsia"/>
                  <w:lang w:val="en-US" w:eastAsia="zh-CN"/>
                </w:rPr>
                <w:t>0 ns</w:t>
              </w:r>
            </w:ins>
          </w:p>
        </w:tc>
        <w:tc>
          <w:tcPr>
            <w:tcW w:w="1365" w:type="dxa"/>
            <w:tcPrChange w:id="224" w:author="TR rapporteur (Ericsson)" w:date="2020-11-09T12:18:00Z">
              <w:tcPr>
                <w:tcW w:w="1418" w:type="dxa"/>
              </w:tcPr>
            </w:tcPrChange>
          </w:tcPr>
          <w:p w14:paraId="6774A6A4" w14:textId="77777777" w:rsidR="00042334" w:rsidRPr="00416C47" w:rsidRDefault="00042334" w:rsidP="007F22A8">
            <w:pPr>
              <w:pStyle w:val="TAC"/>
              <w:rPr>
                <w:ins w:id="225" w:author="TR rapporteur (Ericsson)" w:date="2020-11-09T12:14:00Z"/>
                <w:lang w:val="en-US" w:eastAsia="zh-CN"/>
              </w:rPr>
              <w:pPrChange w:id="226" w:author="TR rapporteur (Ericsson)" w:date="2020-11-09T12:18:00Z">
                <w:pPr>
                  <w:spacing w:after="0"/>
                  <w:jc w:val="center"/>
                </w:pPr>
              </w:pPrChange>
            </w:pPr>
            <w:ins w:id="227" w:author="TR rapporteur (Ericsson)" w:date="2020-11-09T12:14:00Z">
              <w:r w:rsidRPr="00416C47">
                <w:rPr>
                  <w:rFonts w:hint="eastAsia"/>
                  <w:lang w:val="en-US" w:eastAsia="zh-CN"/>
                </w:rPr>
                <w:t>0.5 ns</w:t>
              </w:r>
            </w:ins>
          </w:p>
        </w:tc>
        <w:tc>
          <w:tcPr>
            <w:tcW w:w="1447" w:type="dxa"/>
            <w:tcPrChange w:id="228" w:author="TR rapporteur (Ericsson)" w:date="2020-11-09T12:18:00Z">
              <w:tcPr>
                <w:tcW w:w="1417" w:type="dxa"/>
              </w:tcPr>
            </w:tcPrChange>
          </w:tcPr>
          <w:p w14:paraId="0129D4BF" w14:textId="77777777" w:rsidR="00042334" w:rsidRPr="00416C47" w:rsidRDefault="00042334" w:rsidP="007F22A8">
            <w:pPr>
              <w:pStyle w:val="TAC"/>
              <w:rPr>
                <w:ins w:id="229" w:author="TR rapporteur (Ericsson)" w:date="2020-11-09T12:14:00Z"/>
                <w:lang w:val="en-US" w:eastAsia="zh-CN"/>
              </w:rPr>
              <w:pPrChange w:id="230" w:author="TR rapporteur (Ericsson)" w:date="2020-11-09T12:18:00Z">
                <w:pPr>
                  <w:spacing w:after="0"/>
                  <w:jc w:val="center"/>
                </w:pPr>
              </w:pPrChange>
            </w:pPr>
            <w:ins w:id="231" w:author="TR rapporteur (Ericsson)" w:date="2020-11-09T12:14:00Z">
              <w:r w:rsidRPr="00416C47">
                <w:rPr>
                  <w:rFonts w:hint="eastAsia"/>
                  <w:lang w:val="en-US" w:eastAsia="zh-CN"/>
                </w:rPr>
                <w:t>NO</w:t>
              </w:r>
            </w:ins>
          </w:p>
        </w:tc>
        <w:tc>
          <w:tcPr>
            <w:tcW w:w="1543" w:type="dxa"/>
            <w:tcPrChange w:id="232" w:author="TR rapporteur (Ericsson)" w:date="2020-11-09T12:18:00Z">
              <w:tcPr>
                <w:tcW w:w="1560" w:type="dxa"/>
              </w:tcPr>
            </w:tcPrChange>
          </w:tcPr>
          <w:p w14:paraId="3CD35DD5" w14:textId="77777777" w:rsidR="00042334" w:rsidRPr="00416C47" w:rsidRDefault="00042334" w:rsidP="007F22A8">
            <w:pPr>
              <w:pStyle w:val="TAC"/>
              <w:rPr>
                <w:ins w:id="233" w:author="TR rapporteur (Ericsson)" w:date="2020-11-09T12:14:00Z"/>
                <w:lang w:val="en-US" w:eastAsia="zh-CN"/>
              </w:rPr>
              <w:pPrChange w:id="234" w:author="TR rapporteur (Ericsson)" w:date="2020-11-09T12:18:00Z">
                <w:pPr>
                  <w:spacing w:after="0"/>
                  <w:jc w:val="center"/>
                </w:pPr>
              </w:pPrChange>
            </w:pPr>
            <w:ins w:id="235" w:author="TR rapporteur (Ericsson)" w:date="2020-11-09T12:14:00Z">
              <w:r w:rsidRPr="00416C47">
                <w:rPr>
                  <w:rFonts w:hint="eastAsia"/>
                  <w:lang w:val="en-US" w:eastAsia="zh-CN"/>
                </w:rPr>
                <w:t>NO</w:t>
              </w:r>
            </w:ins>
          </w:p>
        </w:tc>
      </w:tr>
      <w:tr w:rsidR="00042334" w:rsidRPr="00416C47" w14:paraId="462D3EFE" w14:textId="77777777" w:rsidTr="007F22A8">
        <w:trPr>
          <w:trHeight w:val="178"/>
          <w:jc w:val="center"/>
          <w:ins w:id="236" w:author="TR rapporteur (Ericsson)" w:date="2020-11-09T12:14:00Z"/>
          <w:trPrChange w:id="237" w:author="TR rapporteur (Ericsson)" w:date="2020-11-09T12:18:00Z">
            <w:trPr>
              <w:trHeight w:val="178"/>
            </w:trPr>
          </w:trPrChange>
        </w:trPr>
        <w:tc>
          <w:tcPr>
            <w:tcW w:w="1568" w:type="dxa"/>
            <w:vMerge/>
            <w:tcPrChange w:id="238" w:author="TR rapporteur (Ericsson)" w:date="2020-11-09T12:18:00Z">
              <w:tcPr>
                <w:tcW w:w="1373" w:type="dxa"/>
                <w:vMerge/>
              </w:tcPr>
            </w:tcPrChange>
          </w:tcPr>
          <w:p w14:paraId="4E5C6CB0" w14:textId="77777777" w:rsidR="00042334" w:rsidRPr="00416C47" w:rsidRDefault="00042334" w:rsidP="007F22A8">
            <w:pPr>
              <w:pStyle w:val="TAC"/>
              <w:rPr>
                <w:ins w:id="239" w:author="TR rapporteur (Ericsson)" w:date="2020-11-09T12:14:00Z"/>
              </w:rPr>
              <w:pPrChange w:id="240" w:author="TR rapporteur (Ericsson)" w:date="2020-11-09T12:18:00Z">
                <w:pPr>
                  <w:spacing w:after="0"/>
                  <w:jc w:val="center"/>
                </w:pPr>
              </w:pPrChange>
            </w:pPr>
          </w:p>
        </w:tc>
        <w:tc>
          <w:tcPr>
            <w:tcW w:w="720" w:type="dxa"/>
            <w:tcPrChange w:id="241" w:author="TR rapporteur (Ericsson)" w:date="2020-11-09T12:18:00Z">
              <w:tcPr>
                <w:tcW w:w="749" w:type="dxa"/>
              </w:tcPr>
            </w:tcPrChange>
          </w:tcPr>
          <w:p w14:paraId="4AC284FD" w14:textId="77777777" w:rsidR="00042334" w:rsidRPr="00416C47" w:rsidRDefault="00042334" w:rsidP="007F22A8">
            <w:pPr>
              <w:pStyle w:val="TAC"/>
              <w:rPr>
                <w:ins w:id="242" w:author="TR rapporteur (Ericsson)" w:date="2020-11-09T12:14:00Z"/>
                <w:lang w:val="en-US" w:eastAsia="zh-CN"/>
              </w:rPr>
              <w:pPrChange w:id="243" w:author="TR rapporteur (Ericsson)" w:date="2020-11-09T12:18:00Z">
                <w:pPr>
                  <w:spacing w:after="0"/>
                  <w:jc w:val="center"/>
                </w:pPr>
              </w:pPrChange>
            </w:pPr>
            <w:ins w:id="244" w:author="TR rapporteur (Ericsson)" w:date="2020-11-09T12:14:00Z">
              <w:r w:rsidRPr="00416C47">
                <w:rPr>
                  <w:rFonts w:hint="eastAsia"/>
                  <w:lang w:val="en-US" w:eastAsia="zh-CN"/>
                </w:rPr>
                <w:t>FR2</w:t>
              </w:r>
            </w:ins>
          </w:p>
        </w:tc>
        <w:tc>
          <w:tcPr>
            <w:tcW w:w="1486" w:type="dxa"/>
            <w:tcPrChange w:id="245" w:author="TR rapporteur (Ericsson)" w:date="2020-11-09T12:18:00Z">
              <w:tcPr>
                <w:tcW w:w="1559" w:type="dxa"/>
              </w:tcPr>
            </w:tcPrChange>
          </w:tcPr>
          <w:p w14:paraId="2374AAB7" w14:textId="77777777" w:rsidR="00042334" w:rsidRPr="00416C47" w:rsidRDefault="00042334" w:rsidP="007F22A8">
            <w:pPr>
              <w:pStyle w:val="TAC"/>
              <w:rPr>
                <w:ins w:id="246" w:author="TR rapporteur (Ericsson)" w:date="2020-11-09T12:14:00Z"/>
                <w:lang w:eastAsia="zh-CN"/>
              </w:rPr>
              <w:pPrChange w:id="247" w:author="TR rapporteur (Ericsson)" w:date="2020-11-09T12:18:00Z">
                <w:pPr>
                  <w:spacing w:after="0"/>
                  <w:jc w:val="center"/>
                </w:pPr>
              </w:pPrChange>
            </w:pPr>
            <w:ins w:id="248" w:author="TR rapporteur (Ericsson)" w:date="2020-11-09T12:14:00Z">
              <w:r w:rsidRPr="00416C47">
                <w:rPr>
                  <w:lang w:eastAsia="zh-CN"/>
                </w:rPr>
                <w:t xml:space="preserve">Off at </w:t>
              </w:r>
              <w:proofErr w:type="spellStart"/>
              <w:r w:rsidRPr="00416C47">
                <w:rPr>
                  <w:lang w:eastAsia="zh-CN"/>
                </w:rPr>
                <w:t>gNB</w:t>
              </w:r>
              <w:proofErr w:type="spellEnd"/>
            </w:ins>
          </w:p>
          <w:p w14:paraId="4DC5E8ED" w14:textId="77777777" w:rsidR="00042334" w:rsidRPr="00416C47" w:rsidRDefault="00042334" w:rsidP="007F22A8">
            <w:pPr>
              <w:pStyle w:val="TAC"/>
              <w:rPr>
                <w:ins w:id="249" w:author="TR rapporteur (Ericsson)" w:date="2020-11-09T12:14:00Z"/>
                <w:lang w:eastAsia="zh-CN"/>
              </w:rPr>
              <w:pPrChange w:id="250" w:author="TR rapporteur (Ericsson)" w:date="2020-11-09T12:18:00Z">
                <w:pPr>
                  <w:spacing w:after="0"/>
                  <w:jc w:val="center"/>
                </w:pPr>
              </w:pPrChange>
            </w:pPr>
          </w:p>
        </w:tc>
        <w:tc>
          <w:tcPr>
            <w:tcW w:w="1364" w:type="dxa"/>
            <w:tcPrChange w:id="251" w:author="TR rapporteur (Ericsson)" w:date="2020-11-09T12:18:00Z">
              <w:tcPr>
                <w:tcW w:w="1417" w:type="dxa"/>
              </w:tcPr>
            </w:tcPrChange>
          </w:tcPr>
          <w:p w14:paraId="3C8599A6" w14:textId="77777777" w:rsidR="00042334" w:rsidRPr="00416C47" w:rsidRDefault="00042334" w:rsidP="007F22A8">
            <w:pPr>
              <w:pStyle w:val="TAC"/>
              <w:rPr>
                <w:ins w:id="252" w:author="TR rapporteur (Ericsson)" w:date="2020-11-09T12:14:00Z"/>
                <w:lang w:val="en-US" w:eastAsia="zh-CN"/>
              </w:rPr>
              <w:pPrChange w:id="253" w:author="TR rapporteur (Ericsson)" w:date="2020-11-09T12:18:00Z">
                <w:pPr>
                  <w:spacing w:after="0"/>
                  <w:jc w:val="center"/>
                </w:pPr>
              </w:pPrChange>
            </w:pPr>
            <w:ins w:id="254" w:author="TR rapporteur (Ericsson)" w:date="2020-11-09T12:14:00Z">
              <w:r w:rsidRPr="00416C47">
                <w:rPr>
                  <w:rFonts w:hint="eastAsia"/>
                  <w:lang w:val="en-US" w:eastAsia="zh-CN"/>
                </w:rPr>
                <w:t>0 ns</w:t>
              </w:r>
            </w:ins>
          </w:p>
        </w:tc>
        <w:tc>
          <w:tcPr>
            <w:tcW w:w="1365" w:type="dxa"/>
            <w:tcPrChange w:id="255" w:author="TR rapporteur (Ericsson)" w:date="2020-11-09T12:18:00Z">
              <w:tcPr>
                <w:tcW w:w="1418" w:type="dxa"/>
              </w:tcPr>
            </w:tcPrChange>
          </w:tcPr>
          <w:p w14:paraId="6C644F11" w14:textId="77777777" w:rsidR="00042334" w:rsidRPr="00416C47" w:rsidRDefault="00042334" w:rsidP="007F22A8">
            <w:pPr>
              <w:pStyle w:val="TAC"/>
              <w:rPr>
                <w:ins w:id="256" w:author="TR rapporteur (Ericsson)" w:date="2020-11-09T12:14:00Z"/>
                <w:lang w:val="en-US" w:eastAsia="zh-CN"/>
              </w:rPr>
              <w:pPrChange w:id="257" w:author="TR rapporteur (Ericsson)" w:date="2020-11-09T12:18:00Z">
                <w:pPr>
                  <w:spacing w:after="0"/>
                  <w:jc w:val="center"/>
                </w:pPr>
              </w:pPrChange>
            </w:pPr>
            <w:ins w:id="258" w:author="TR rapporteur (Ericsson)" w:date="2020-11-09T12:14:00Z">
              <w:r w:rsidRPr="00416C47">
                <w:rPr>
                  <w:rFonts w:hint="eastAsia"/>
                  <w:lang w:val="en-US" w:eastAsia="zh-CN"/>
                </w:rPr>
                <w:t>0.5 ns</w:t>
              </w:r>
            </w:ins>
          </w:p>
        </w:tc>
        <w:tc>
          <w:tcPr>
            <w:tcW w:w="1447" w:type="dxa"/>
            <w:tcPrChange w:id="259" w:author="TR rapporteur (Ericsson)" w:date="2020-11-09T12:18:00Z">
              <w:tcPr>
                <w:tcW w:w="1417" w:type="dxa"/>
              </w:tcPr>
            </w:tcPrChange>
          </w:tcPr>
          <w:p w14:paraId="5F3A303E" w14:textId="77777777" w:rsidR="00042334" w:rsidRPr="00416C47" w:rsidRDefault="00042334" w:rsidP="007F22A8">
            <w:pPr>
              <w:pStyle w:val="TAC"/>
              <w:rPr>
                <w:ins w:id="260" w:author="TR rapporteur (Ericsson)" w:date="2020-11-09T12:14:00Z"/>
                <w:lang w:val="en-US" w:eastAsia="zh-CN"/>
              </w:rPr>
              <w:pPrChange w:id="261" w:author="TR rapporteur (Ericsson)" w:date="2020-11-09T12:18:00Z">
                <w:pPr>
                  <w:spacing w:after="0"/>
                  <w:jc w:val="center"/>
                </w:pPr>
              </w:pPrChange>
            </w:pPr>
            <w:ins w:id="262" w:author="TR rapporteur (Ericsson)" w:date="2020-11-09T12:14:00Z">
              <w:r w:rsidRPr="00416C47">
                <w:rPr>
                  <w:rFonts w:hint="eastAsia"/>
                  <w:lang w:val="en-US" w:eastAsia="zh-CN"/>
                </w:rPr>
                <w:t>NO</w:t>
              </w:r>
            </w:ins>
          </w:p>
        </w:tc>
        <w:tc>
          <w:tcPr>
            <w:tcW w:w="1543" w:type="dxa"/>
            <w:tcPrChange w:id="263" w:author="TR rapporteur (Ericsson)" w:date="2020-11-09T12:18:00Z">
              <w:tcPr>
                <w:tcW w:w="1560" w:type="dxa"/>
              </w:tcPr>
            </w:tcPrChange>
          </w:tcPr>
          <w:p w14:paraId="5659981C" w14:textId="77777777" w:rsidR="00042334" w:rsidRPr="00416C47" w:rsidRDefault="00042334" w:rsidP="007F22A8">
            <w:pPr>
              <w:pStyle w:val="TAC"/>
              <w:rPr>
                <w:ins w:id="264" w:author="TR rapporteur (Ericsson)" w:date="2020-11-09T12:14:00Z"/>
                <w:lang w:val="en-US" w:eastAsia="zh-CN"/>
              </w:rPr>
              <w:pPrChange w:id="265" w:author="TR rapporteur (Ericsson)" w:date="2020-11-09T12:18:00Z">
                <w:pPr>
                  <w:spacing w:after="0"/>
                  <w:jc w:val="center"/>
                </w:pPr>
              </w:pPrChange>
            </w:pPr>
            <w:ins w:id="266" w:author="TR rapporteur (Ericsson)" w:date="2020-11-09T12:14:00Z">
              <w:r w:rsidRPr="00416C47">
                <w:rPr>
                  <w:rFonts w:hint="eastAsia"/>
                  <w:lang w:val="en-US" w:eastAsia="zh-CN"/>
                </w:rPr>
                <w:t>YES</w:t>
              </w:r>
            </w:ins>
          </w:p>
        </w:tc>
      </w:tr>
      <w:tr w:rsidR="00042334" w:rsidRPr="00416C47" w14:paraId="611ABDA7" w14:textId="77777777" w:rsidTr="007F22A8">
        <w:trPr>
          <w:jc w:val="center"/>
          <w:ins w:id="267" w:author="TR rapporteur (Ericsson)" w:date="2020-11-09T12:14:00Z"/>
        </w:trPr>
        <w:tc>
          <w:tcPr>
            <w:tcW w:w="1568" w:type="dxa"/>
            <w:tcPrChange w:id="268" w:author="TR rapporteur (Ericsson)" w:date="2020-11-09T12:18:00Z">
              <w:tcPr>
                <w:tcW w:w="1373" w:type="dxa"/>
              </w:tcPr>
            </w:tcPrChange>
          </w:tcPr>
          <w:p w14:paraId="50D6616D" w14:textId="77777777" w:rsidR="00042334" w:rsidRPr="00416C47" w:rsidRDefault="00042334" w:rsidP="007F22A8">
            <w:pPr>
              <w:pStyle w:val="TAC"/>
              <w:rPr>
                <w:ins w:id="269" w:author="TR rapporteur (Ericsson)" w:date="2020-11-09T12:14:00Z"/>
                <w:lang w:eastAsia="zh-CN"/>
              </w:rPr>
              <w:pPrChange w:id="270" w:author="TR rapporteur (Ericsson)" w:date="2020-11-09T12:18:00Z">
                <w:pPr>
                  <w:spacing w:after="0"/>
                  <w:jc w:val="center"/>
                </w:pPr>
              </w:pPrChange>
            </w:pPr>
            <w:ins w:id="271" w:author="TR rapporteur (Ericsson)" w:date="2020-11-09T12:14:00Z">
              <w:r w:rsidRPr="00416C47">
                <w:rPr>
                  <w:lang w:eastAsia="zh-CN"/>
                </w:rPr>
                <w:t>Huawei/</w:t>
              </w:r>
              <w:proofErr w:type="spellStart"/>
              <w:r w:rsidRPr="00416C47">
                <w:rPr>
                  <w:lang w:eastAsia="zh-CN"/>
                </w:rPr>
                <w:t>HiSilicon</w:t>
              </w:r>
              <w:proofErr w:type="spellEnd"/>
            </w:ins>
          </w:p>
          <w:p w14:paraId="4B64738E" w14:textId="77777777" w:rsidR="00042334" w:rsidRPr="00416C47" w:rsidRDefault="00042334" w:rsidP="007F22A8">
            <w:pPr>
              <w:pStyle w:val="TAC"/>
              <w:rPr>
                <w:ins w:id="272" w:author="TR rapporteur (Ericsson)" w:date="2020-11-09T12:14:00Z"/>
                <w:lang w:eastAsia="zh-CN"/>
              </w:rPr>
              <w:pPrChange w:id="273" w:author="TR rapporteur (Ericsson)" w:date="2020-11-09T12:18:00Z">
                <w:pPr>
                  <w:spacing w:after="0"/>
                  <w:jc w:val="center"/>
                </w:pPr>
              </w:pPrChange>
            </w:pPr>
            <w:ins w:id="274" w:author="TR rapporteur (Ericsson)" w:date="2020-11-09T12:14:00Z">
              <w:r w:rsidRPr="00416C47">
                <w:rPr>
                  <w:lang w:eastAsia="zh-CN"/>
                </w:rPr>
                <w:t>(DL/UL-TDOA)</w:t>
              </w:r>
            </w:ins>
          </w:p>
        </w:tc>
        <w:tc>
          <w:tcPr>
            <w:tcW w:w="720" w:type="dxa"/>
            <w:tcPrChange w:id="275" w:author="TR rapporteur (Ericsson)" w:date="2020-11-09T12:18:00Z">
              <w:tcPr>
                <w:tcW w:w="749" w:type="dxa"/>
              </w:tcPr>
            </w:tcPrChange>
          </w:tcPr>
          <w:p w14:paraId="67B1EA12" w14:textId="77777777" w:rsidR="00042334" w:rsidRPr="00416C47" w:rsidRDefault="00042334" w:rsidP="007F22A8">
            <w:pPr>
              <w:pStyle w:val="TAC"/>
              <w:rPr>
                <w:ins w:id="276" w:author="TR rapporteur (Ericsson)" w:date="2020-11-09T12:14:00Z"/>
                <w:lang w:eastAsia="zh-CN"/>
              </w:rPr>
              <w:pPrChange w:id="277" w:author="TR rapporteur (Ericsson)" w:date="2020-11-09T12:18:00Z">
                <w:pPr>
                  <w:spacing w:after="0"/>
                  <w:jc w:val="center"/>
                </w:pPr>
              </w:pPrChange>
            </w:pPr>
            <w:ins w:id="278" w:author="TR rapporteur (Ericsson)" w:date="2020-11-09T12:14:00Z">
              <w:r w:rsidRPr="00416C47">
                <w:rPr>
                  <w:rFonts w:hint="eastAsia"/>
                  <w:lang w:eastAsia="zh-CN"/>
                </w:rPr>
                <w:t>F</w:t>
              </w:r>
              <w:r w:rsidRPr="00416C47">
                <w:rPr>
                  <w:lang w:eastAsia="zh-CN"/>
                </w:rPr>
                <w:t>R1</w:t>
              </w:r>
            </w:ins>
          </w:p>
        </w:tc>
        <w:tc>
          <w:tcPr>
            <w:tcW w:w="1486" w:type="dxa"/>
            <w:tcPrChange w:id="279" w:author="TR rapporteur (Ericsson)" w:date="2020-11-09T12:18:00Z">
              <w:tcPr>
                <w:tcW w:w="1559" w:type="dxa"/>
              </w:tcPr>
            </w:tcPrChange>
          </w:tcPr>
          <w:p w14:paraId="2F6DAC6D" w14:textId="77777777" w:rsidR="00042334" w:rsidRPr="00416C47" w:rsidRDefault="00042334" w:rsidP="007F22A8">
            <w:pPr>
              <w:pStyle w:val="TAC"/>
              <w:rPr>
                <w:ins w:id="280" w:author="TR rapporteur (Ericsson)" w:date="2020-11-09T12:14:00Z"/>
                <w:lang w:eastAsia="zh-CN"/>
              </w:rPr>
              <w:pPrChange w:id="281" w:author="TR rapporteur (Ericsson)" w:date="2020-11-09T12:18:00Z">
                <w:pPr>
                  <w:spacing w:after="0"/>
                  <w:jc w:val="center"/>
                </w:pPr>
              </w:pPrChange>
            </w:pPr>
            <w:ins w:id="282" w:author="TR rapporteur (Ericsson)" w:date="2020-11-09T12:14:00Z">
              <w:r w:rsidRPr="00416C47">
                <w:rPr>
                  <w:lang w:eastAsia="zh-CN"/>
                </w:rPr>
                <w:t xml:space="preserve">Off at </w:t>
              </w:r>
              <w:proofErr w:type="spellStart"/>
              <w:r w:rsidRPr="00416C47">
                <w:rPr>
                  <w:lang w:eastAsia="zh-CN"/>
                </w:rPr>
                <w:t>gNB</w:t>
              </w:r>
              <w:proofErr w:type="spellEnd"/>
            </w:ins>
          </w:p>
        </w:tc>
        <w:tc>
          <w:tcPr>
            <w:tcW w:w="1364" w:type="dxa"/>
            <w:tcPrChange w:id="283" w:author="TR rapporteur (Ericsson)" w:date="2020-11-09T12:18:00Z">
              <w:tcPr>
                <w:tcW w:w="1417" w:type="dxa"/>
              </w:tcPr>
            </w:tcPrChange>
          </w:tcPr>
          <w:p w14:paraId="1D7C9D0E" w14:textId="77777777" w:rsidR="00042334" w:rsidRPr="00416C47" w:rsidRDefault="00042334" w:rsidP="007F22A8">
            <w:pPr>
              <w:pStyle w:val="TAC"/>
              <w:rPr>
                <w:ins w:id="284" w:author="TR rapporteur (Ericsson)" w:date="2020-11-09T12:14:00Z"/>
                <w:lang w:eastAsia="zh-CN"/>
              </w:rPr>
              <w:pPrChange w:id="285" w:author="TR rapporteur (Ericsson)" w:date="2020-11-09T12:18:00Z">
                <w:pPr>
                  <w:spacing w:after="0"/>
                  <w:jc w:val="center"/>
                </w:pPr>
              </w:pPrChange>
            </w:pPr>
            <w:ins w:id="286" w:author="TR rapporteur (Ericsson)" w:date="2020-11-09T12:14:00Z">
              <w:r w:rsidRPr="00416C47">
                <w:rPr>
                  <w:rFonts w:hint="eastAsia"/>
                  <w:lang w:eastAsia="zh-CN"/>
                </w:rPr>
                <w:t>N</w:t>
              </w:r>
              <w:r w:rsidRPr="00416C47">
                <w:rPr>
                  <w:lang w:eastAsia="zh-CN"/>
                </w:rPr>
                <w:t>/A</w:t>
              </w:r>
            </w:ins>
          </w:p>
        </w:tc>
        <w:tc>
          <w:tcPr>
            <w:tcW w:w="1365" w:type="dxa"/>
            <w:tcPrChange w:id="287" w:author="TR rapporteur (Ericsson)" w:date="2020-11-09T12:18:00Z">
              <w:tcPr>
                <w:tcW w:w="1418" w:type="dxa"/>
              </w:tcPr>
            </w:tcPrChange>
          </w:tcPr>
          <w:p w14:paraId="50A1D230" w14:textId="77777777" w:rsidR="00042334" w:rsidRPr="00416C47" w:rsidRDefault="00042334" w:rsidP="007F22A8">
            <w:pPr>
              <w:pStyle w:val="TAC"/>
              <w:rPr>
                <w:ins w:id="288" w:author="TR rapporteur (Ericsson)" w:date="2020-11-09T12:14:00Z"/>
                <w:lang w:eastAsia="zh-CN"/>
              </w:rPr>
              <w:pPrChange w:id="289" w:author="TR rapporteur (Ericsson)" w:date="2020-11-09T12:18:00Z">
                <w:pPr>
                  <w:spacing w:after="0"/>
                  <w:jc w:val="center"/>
                </w:pPr>
              </w:pPrChange>
            </w:pPr>
            <w:ins w:id="290" w:author="TR rapporteur (Ericsson)" w:date="2020-11-09T12:14:00Z">
              <w:r w:rsidRPr="00416C47">
                <w:rPr>
                  <w:rFonts w:hint="eastAsia"/>
                  <w:lang w:eastAsia="zh-CN"/>
                </w:rPr>
                <w:t>1.</w:t>
              </w:r>
              <w:r w:rsidRPr="00416C47">
                <w:rPr>
                  <w:lang w:eastAsia="zh-CN"/>
                </w:rPr>
                <w:t>4ns</w:t>
              </w:r>
            </w:ins>
          </w:p>
          <w:p w14:paraId="6B096CCD" w14:textId="77777777" w:rsidR="00042334" w:rsidRPr="00416C47" w:rsidRDefault="00042334" w:rsidP="007F22A8">
            <w:pPr>
              <w:pStyle w:val="TAC"/>
              <w:rPr>
                <w:ins w:id="291" w:author="TR rapporteur (Ericsson)" w:date="2020-11-09T12:14:00Z"/>
                <w:lang w:eastAsia="zh-CN"/>
              </w:rPr>
              <w:pPrChange w:id="292" w:author="TR rapporteur (Ericsson)" w:date="2020-11-09T12:18:00Z">
                <w:pPr>
                  <w:spacing w:after="0"/>
                  <w:jc w:val="center"/>
                </w:pPr>
              </w:pPrChange>
            </w:pPr>
            <w:ins w:id="293" w:author="TR rapporteur (Ericsson)" w:date="2020-11-09T12:14:00Z">
              <w:r w:rsidRPr="00416C47">
                <w:rPr>
                  <w:lang w:eastAsia="zh-CN"/>
                </w:rPr>
                <w:t>(2ns inter-</w:t>
              </w:r>
              <w:proofErr w:type="spellStart"/>
              <w:r w:rsidRPr="00416C47">
                <w:rPr>
                  <w:lang w:eastAsia="zh-CN"/>
                </w:rPr>
                <w:t>gNB</w:t>
              </w:r>
              <w:proofErr w:type="spellEnd"/>
              <w:r w:rsidRPr="00416C47">
                <w:rPr>
                  <w:lang w:eastAsia="zh-CN"/>
                </w:rPr>
                <w:t xml:space="preserve"> difference)</w:t>
              </w:r>
            </w:ins>
          </w:p>
        </w:tc>
        <w:tc>
          <w:tcPr>
            <w:tcW w:w="1447" w:type="dxa"/>
            <w:tcPrChange w:id="294" w:author="TR rapporteur (Ericsson)" w:date="2020-11-09T12:18:00Z">
              <w:tcPr>
                <w:tcW w:w="1417" w:type="dxa"/>
              </w:tcPr>
            </w:tcPrChange>
          </w:tcPr>
          <w:p w14:paraId="639FEDDB" w14:textId="77777777" w:rsidR="00042334" w:rsidRPr="00416C47" w:rsidRDefault="00042334" w:rsidP="007F22A8">
            <w:pPr>
              <w:pStyle w:val="TAC"/>
              <w:rPr>
                <w:ins w:id="295" w:author="TR rapporteur (Ericsson)" w:date="2020-11-09T12:14:00Z"/>
                <w:lang w:eastAsia="zh-CN"/>
              </w:rPr>
              <w:pPrChange w:id="296" w:author="TR rapporteur (Ericsson)" w:date="2020-11-09T12:18:00Z">
                <w:pPr>
                  <w:spacing w:after="0"/>
                  <w:jc w:val="center"/>
                </w:pPr>
              </w:pPrChange>
            </w:pPr>
            <w:ins w:id="297" w:author="TR rapporteur (Ericsson)" w:date="2020-11-09T12:14:00Z">
              <w:r w:rsidRPr="00416C47">
                <w:rPr>
                  <w:rFonts w:hint="eastAsia"/>
                  <w:lang w:eastAsia="zh-CN"/>
                </w:rPr>
                <w:t>N</w:t>
              </w:r>
              <w:r w:rsidRPr="00416C47">
                <w:rPr>
                  <w:lang w:eastAsia="zh-CN"/>
                </w:rPr>
                <w:t>O</w:t>
              </w:r>
            </w:ins>
          </w:p>
        </w:tc>
        <w:tc>
          <w:tcPr>
            <w:tcW w:w="1543" w:type="dxa"/>
            <w:tcPrChange w:id="298" w:author="TR rapporteur (Ericsson)" w:date="2020-11-09T12:18:00Z">
              <w:tcPr>
                <w:tcW w:w="1560" w:type="dxa"/>
              </w:tcPr>
            </w:tcPrChange>
          </w:tcPr>
          <w:p w14:paraId="0974CE4B" w14:textId="77777777" w:rsidR="00042334" w:rsidRPr="00416C47" w:rsidRDefault="00042334" w:rsidP="007F22A8">
            <w:pPr>
              <w:pStyle w:val="TAC"/>
              <w:rPr>
                <w:ins w:id="299" w:author="TR rapporteur (Ericsson)" w:date="2020-11-09T12:14:00Z"/>
                <w:lang w:eastAsia="zh-CN"/>
              </w:rPr>
              <w:pPrChange w:id="300" w:author="TR rapporteur (Ericsson)" w:date="2020-11-09T12:18:00Z">
                <w:pPr>
                  <w:spacing w:after="0"/>
                  <w:jc w:val="center"/>
                </w:pPr>
              </w:pPrChange>
            </w:pPr>
            <w:ins w:id="301" w:author="TR rapporteur (Ericsson)" w:date="2020-11-09T12:14:00Z">
              <w:r w:rsidRPr="00416C47">
                <w:rPr>
                  <w:rFonts w:hint="eastAsia"/>
                  <w:lang w:eastAsia="zh-CN"/>
                </w:rPr>
                <w:t>N</w:t>
              </w:r>
              <w:r w:rsidRPr="00416C47">
                <w:rPr>
                  <w:lang w:eastAsia="zh-CN"/>
                </w:rPr>
                <w:t>O</w:t>
              </w:r>
            </w:ins>
          </w:p>
        </w:tc>
      </w:tr>
      <w:tr w:rsidR="00042334" w:rsidRPr="00416C47" w14:paraId="50D355F9" w14:textId="77777777" w:rsidTr="007F22A8">
        <w:trPr>
          <w:jc w:val="center"/>
          <w:ins w:id="302" w:author="TR rapporteur (Ericsson)" w:date="2020-11-09T12:14:00Z"/>
        </w:trPr>
        <w:tc>
          <w:tcPr>
            <w:tcW w:w="1568" w:type="dxa"/>
            <w:tcPrChange w:id="303" w:author="TR rapporteur (Ericsson)" w:date="2020-11-09T12:18:00Z">
              <w:tcPr>
                <w:tcW w:w="1373" w:type="dxa"/>
              </w:tcPr>
            </w:tcPrChange>
          </w:tcPr>
          <w:p w14:paraId="59EAA887" w14:textId="77777777" w:rsidR="00042334" w:rsidRPr="00416C47" w:rsidRDefault="00042334" w:rsidP="007F22A8">
            <w:pPr>
              <w:pStyle w:val="TAC"/>
              <w:rPr>
                <w:ins w:id="304" w:author="TR rapporteur (Ericsson)" w:date="2020-11-09T12:14:00Z"/>
                <w:lang w:eastAsia="zh-CN"/>
              </w:rPr>
              <w:pPrChange w:id="305" w:author="TR rapporteur (Ericsson)" w:date="2020-11-09T12:18:00Z">
                <w:pPr>
                  <w:spacing w:after="0"/>
                  <w:jc w:val="center"/>
                </w:pPr>
              </w:pPrChange>
            </w:pPr>
            <w:ins w:id="306" w:author="TR rapporteur (Ericsson)" w:date="2020-11-09T12:14:00Z">
              <w:r w:rsidRPr="00416C47">
                <w:rPr>
                  <w:lang w:eastAsia="zh-CN"/>
                </w:rPr>
                <w:t>Huawei/</w:t>
              </w:r>
              <w:proofErr w:type="spellStart"/>
              <w:r w:rsidRPr="00416C47">
                <w:rPr>
                  <w:lang w:eastAsia="zh-CN"/>
                </w:rPr>
                <w:t>HiSilicon</w:t>
              </w:r>
              <w:proofErr w:type="spellEnd"/>
            </w:ins>
          </w:p>
          <w:p w14:paraId="1A501C5C" w14:textId="77777777" w:rsidR="00042334" w:rsidRPr="00416C47" w:rsidRDefault="00042334" w:rsidP="007F22A8">
            <w:pPr>
              <w:pStyle w:val="TAC"/>
              <w:rPr>
                <w:ins w:id="307" w:author="TR rapporteur (Ericsson)" w:date="2020-11-09T12:14:00Z"/>
                <w:lang w:eastAsia="zh-CN"/>
              </w:rPr>
              <w:pPrChange w:id="308" w:author="TR rapporteur (Ericsson)" w:date="2020-11-09T12:18:00Z">
                <w:pPr>
                  <w:spacing w:after="0"/>
                  <w:jc w:val="center"/>
                </w:pPr>
              </w:pPrChange>
            </w:pPr>
            <w:ins w:id="309" w:author="TR rapporteur (Ericsson)" w:date="2020-11-09T12:14:00Z">
              <w:r w:rsidRPr="00416C47">
                <w:rPr>
                  <w:lang w:eastAsia="zh-CN"/>
                </w:rPr>
                <w:t>(UL-TDOA/</w:t>
              </w:r>
              <w:proofErr w:type="spellStart"/>
              <w:r w:rsidRPr="00416C47">
                <w:rPr>
                  <w:lang w:eastAsia="zh-CN"/>
                </w:rPr>
                <w:t>AoA</w:t>
              </w:r>
              <w:proofErr w:type="spellEnd"/>
              <w:r w:rsidRPr="00416C47">
                <w:rPr>
                  <w:lang w:eastAsia="zh-CN"/>
                </w:rPr>
                <w:t>)</w:t>
              </w:r>
            </w:ins>
          </w:p>
        </w:tc>
        <w:tc>
          <w:tcPr>
            <w:tcW w:w="720" w:type="dxa"/>
            <w:tcPrChange w:id="310" w:author="TR rapporteur (Ericsson)" w:date="2020-11-09T12:18:00Z">
              <w:tcPr>
                <w:tcW w:w="749" w:type="dxa"/>
              </w:tcPr>
            </w:tcPrChange>
          </w:tcPr>
          <w:p w14:paraId="0E5CBCAF" w14:textId="77777777" w:rsidR="00042334" w:rsidRPr="00416C47" w:rsidRDefault="00042334" w:rsidP="007F22A8">
            <w:pPr>
              <w:pStyle w:val="TAC"/>
              <w:rPr>
                <w:ins w:id="311" w:author="TR rapporteur (Ericsson)" w:date="2020-11-09T12:14:00Z"/>
                <w:lang w:eastAsia="zh-CN"/>
              </w:rPr>
              <w:pPrChange w:id="312" w:author="TR rapporteur (Ericsson)" w:date="2020-11-09T12:18:00Z">
                <w:pPr>
                  <w:spacing w:after="0"/>
                  <w:jc w:val="center"/>
                </w:pPr>
              </w:pPrChange>
            </w:pPr>
            <w:ins w:id="313" w:author="TR rapporteur (Ericsson)" w:date="2020-11-09T12:14:00Z">
              <w:r w:rsidRPr="00416C47">
                <w:rPr>
                  <w:rFonts w:hint="eastAsia"/>
                  <w:lang w:eastAsia="zh-CN"/>
                </w:rPr>
                <w:t>F</w:t>
              </w:r>
              <w:r w:rsidRPr="00416C47">
                <w:rPr>
                  <w:lang w:eastAsia="zh-CN"/>
                </w:rPr>
                <w:t>R1</w:t>
              </w:r>
            </w:ins>
          </w:p>
        </w:tc>
        <w:tc>
          <w:tcPr>
            <w:tcW w:w="1486" w:type="dxa"/>
            <w:tcPrChange w:id="314" w:author="TR rapporteur (Ericsson)" w:date="2020-11-09T12:18:00Z">
              <w:tcPr>
                <w:tcW w:w="1559" w:type="dxa"/>
              </w:tcPr>
            </w:tcPrChange>
          </w:tcPr>
          <w:p w14:paraId="16BF2F16" w14:textId="77777777" w:rsidR="00042334" w:rsidRPr="00416C47" w:rsidRDefault="00042334" w:rsidP="007F22A8">
            <w:pPr>
              <w:pStyle w:val="TAC"/>
              <w:rPr>
                <w:ins w:id="315" w:author="TR rapporteur (Ericsson)" w:date="2020-11-09T12:14:00Z"/>
                <w:lang w:eastAsia="zh-CN"/>
              </w:rPr>
              <w:pPrChange w:id="316" w:author="TR rapporteur (Ericsson)" w:date="2020-11-09T12:18:00Z">
                <w:pPr>
                  <w:spacing w:after="0"/>
                  <w:jc w:val="center"/>
                </w:pPr>
              </w:pPrChange>
            </w:pPr>
            <w:ins w:id="317" w:author="TR rapporteur (Ericsson)" w:date="2020-11-09T12:14:00Z">
              <w:r w:rsidRPr="00416C47">
                <w:rPr>
                  <w:lang w:eastAsia="zh-CN"/>
                </w:rPr>
                <w:t xml:space="preserve">Off at </w:t>
              </w:r>
              <w:proofErr w:type="spellStart"/>
              <w:r w:rsidRPr="00416C47">
                <w:rPr>
                  <w:lang w:eastAsia="zh-CN"/>
                </w:rPr>
                <w:t>gNB</w:t>
              </w:r>
              <w:proofErr w:type="spellEnd"/>
            </w:ins>
          </w:p>
        </w:tc>
        <w:tc>
          <w:tcPr>
            <w:tcW w:w="1364" w:type="dxa"/>
            <w:tcPrChange w:id="318" w:author="TR rapporteur (Ericsson)" w:date="2020-11-09T12:18:00Z">
              <w:tcPr>
                <w:tcW w:w="1417" w:type="dxa"/>
              </w:tcPr>
            </w:tcPrChange>
          </w:tcPr>
          <w:p w14:paraId="3F7E2A98" w14:textId="77777777" w:rsidR="00042334" w:rsidRPr="00416C47" w:rsidRDefault="00042334" w:rsidP="007F22A8">
            <w:pPr>
              <w:pStyle w:val="TAC"/>
              <w:rPr>
                <w:ins w:id="319" w:author="TR rapporteur (Ericsson)" w:date="2020-11-09T12:14:00Z"/>
                <w:lang w:eastAsia="zh-CN"/>
              </w:rPr>
              <w:pPrChange w:id="320" w:author="TR rapporteur (Ericsson)" w:date="2020-11-09T12:18:00Z">
                <w:pPr>
                  <w:spacing w:after="0"/>
                  <w:jc w:val="center"/>
                </w:pPr>
              </w:pPrChange>
            </w:pPr>
            <w:ins w:id="321" w:author="TR rapporteur (Ericsson)" w:date="2020-11-09T12:14:00Z">
              <w:r w:rsidRPr="00416C47">
                <w:rPr>
                  <w:rFonts w:hint="eastAsia"/>
                  <w:lang w:eastAsia="zh-CN"/>
                </w:rPr>
                <w:t>N</w:t>
              </w:r>
              <w:r w:rsidRPr="00416C47">
                <w:rPr>
                  <w:lang w:eastAsia="zh-CN"/>
                </w:rPr>
                <w:t>/A</w:t>
              </w:r>
            </w:ins>
          </w:p>
        </w:tc>
        <w:tc>
          <w:tcPr>
            <w:tcW w:w="1365" w:type="dxa"/>
            <w:tcPrChange w:id="322" w:author="TR rapporteur (Ericsson)" w:date="2020-11-09T12:18:00Z">
              <w:tcPr>
                <w:tcW w:w="1418" w:type="dxa"/>
              </w:tcPr>
            </w:tcPrChange>
          </w:tcPr>
          <w:p w14:paraId="6634ED9F" w14:textId="77777777" w:rsidR="00042334" w:rsidRPr="00416C47" w:rsidRDefault="00042334" w:rsidP="007F22A8">
            <w:pPr>
              <w:pStyle w:val="TAC"/>
              <w:rPr>
                <w:ins w:id="323" w:author="TR rapporteur (Ericsson)" w:date="2020-11-09T12:14:00Z"/>
                <w:lang w:eastAsia="zh-CN"/>
              </w:rPr>
              <w:pPrChange w:id="324" w:author="TR rapporteur (Ericsson)" w:date="2020-11-09T12:18:00Z">
                <w:pPr>
                  <w:spacing w:after="0"/>
                  <w:jc w:val="center"/>
                </w:pPr>
              </w:pPrChange>
            </w:pPr>
            <w:ins w:id="325" w:author="TR rapporteur (Ericsson)" w:date="2020-11-09T12:14:00Z">
              <w:r w:rsidRPr="00416C47">
                <w:rPr>
                  <w:rFonts w:hint="eastAsia"/>
                  <w:lang w:eastAsia="zh-CN"/>
                </w:rPr>
                <w:t>1.</w:t>
              </w:r>
              <w:r w:rsidRPr="00416C47">
                <w:rPr>
                  <w:lang w:eastAsia="zh-CN"/>
                </w:rPr>
                <w:t>4ns</w:t>
              </w:r>
            </w:ins>
          </w:p>
          <w:p w14:paraId="178CD5E4" w14:textId="77777777" w:rsidR="00042334" w:rsidRPr="00416C47" w:rsidRDefault="00042334" w:rsidP="007F22A8">
            <w:pPr>
              <w:pStyle w:val="TAC"/>
              <w:rPr>
                <w:ins w:id="326" w:author="TR rapporteur (Ericsson)" w:date="2020-11-09T12:14:00Z"/>
                <w:lang w:eastAsia="zh-CN"/>
              </w:rPr>
              <w:pPrChange w:id="327" w:author="TR rapporteur (Ericsson)" w:date="2020-11-09T12:18:00Z">
                <w:pPr>
                  <w:spacing w:after="0"/>
                  <w:jc w:val="center"/>
                </w:pPr>
              </w:pPrChange>
            </w:pPr>
            <w:ins w:id="328" w:author="TR rapporteur (Ericsson)" w:date="2020-11-09T12:14:00Z">
              <w:r w:rsidRPr="00416C47">
                <w:rPr>
                  <w:lang w:eastAsia="zh-CN"/>
                </w:rPr>
                <w:t>(2ns inter-</w:t>
              </w:r>
              <w:proofErr w:type="spellStart"/>
              <w:r w:rsidRPr="00416C47">
                <w:rPr>
                  <w:lang w:eastAsia="zh-CN"/>
                </w:rPr>
                <w:t>gNB</w:t>
              </w:r>
              <w:proofErr w:type="spellEnd"/>
              <w:r w:rsidRPr="00416C47">
                <w:rPr>
                  <w:lang w:eastAsia="zh-CN"/>
                </w:rPr>
                <w:t xml:space="preserve"> difference)</w:t>
              </w:r>
            </w:ins>
          </w:p>
        </w:tc>
        <w:tc>
          <w:tcPr>
            <w:tcW w:w="1447" w:type="dxa"/>
            <w:tcPrChange w:id="329" w:author="TR rapporteur (Ericsson)" w:date="2020-11-09T12:18:00Z">
              <w:tcPr>
                <w:tcW w:w="1417" w:type="dxa"/>
              </w:tcPr>
            </w:tcPrChange>
          </w:tcPr>
          <w:p w14:paraId="10F6393D" w14:textId="77777777" w:rsidR="00042334" w:rsidRPr="00416C47" w:rsidRDefault="00042334" w:rsidP="007F22A8">
            <w:pPr>
              <w:pStyle w:val="TAC"/>
              <w:rPr>
                <w:ins w:id="330" w:author="TR rapporteur (Ericsson)" w:date="2020-11-09T12:14:00Z"/>
                <w:lang w:eastAsia="zh-CN"/>
              </w:rPr>
              <w:pPrChange w:id="331" w:author="TR rapporteur (Ericsson)" w:date="2020-11-09T12:18:00Z">
                <w:pPr>
                  <w:spacing w:after="0"/>
                  <w:jc w:val="center"/>
                </w:pPr>
              </w:pPrChange>
            </w:pPr>
            <w:ins w:id="332" w:author="TR rapporteur (Ericsson)" w:date="2020-11-09T12:14:00Z">
              <w:r w:rsidRPr="00416C47">
                <w:rPr>
                  <w:rFonts w:hint="eastAsia"/>
                  <w:lang w:eastAsia="zh-CN"/>
                </w:rPr>
                <w:t>N</w:t>
              </w:r>
              <w:r w:rsidRPr="00416C47">
                <w:rPr>
                  <w:lang w:eastAsia="zh-CN"/>
                </w:rPr>
                <w:t>O</w:t>
              </w:r>
            </w:ins>
          </w:p>
        </w:tc>
        <w:tc>
          <w:tcPr>
            <w:tcW w:w="1543" w:type="dxa"/>
            <w:tcPrChange w:id="333" w:author="TR rapporteur (Ericsson)" w:date="2020-11-09T12:18:00Z">
              <w:tcPr>
                <w:tcW w:w="1560" w:type="dxa"/>
              </w:tcPr>
            </w:tcPrChange>
          </w:tcPr>
          <w:p w14:paraId="50FE8F7C" w14:textId="77777777" w:rsidR="00042334" w:rsidRPr="00416C47" w:rsidRDefault="00042334" w:rsidP="007F22A8">
            <w:pPr>
              <w:pStyle w:val="TAC"/>
              <w:rPr>
                <w:ins w:id="334" w:author="TR rapporteur (Ericsson)" w:date="2020-11-09T12:14:00Z"/>
                <w:lang w:eastAsia="zh-CN"/>
              </w:rPr>
              <w:pPrChange w:id="335" w:author="TR rapporteur (Ericsson)" w:date="2020-11-09T12:18:00Z">
                <w:pPr>
                  <w:spacing w:after="0"/>
                  <w:jc w:val="center"/>
                </w:pPr>
              </w:pPrChange>
            </w:pPr>
            <w:ins w:id="336" w:author="TR rapporteur (Ericsson)" w:date="2020-11-09T12:14:00Z">
              <w:r>
                <w:rPr>
                  <w:rFonts w:hint="eastAsia"/>
                  <w:lang w:eastAsia="zh-CN"/>
                </w:rPr>
                <w:t>YES</w:t>
              </w:r>
            </w:ins>
          </w:p>
        </w:tc>
      </w:tr>
      <w:tr w:rsidR="00042334" w:rsidRPr="00416C47" w14:paraId="29B68884" w14:textId="77777777" w:rsidTr="007F22A8">
        <w:trPr>
          <w:jc w:val="center"/>
          <w:ins w:id="337" w:author="TR rapporteur (Ericsson)" w:date="2020-11-09T12:14:00Z"/>
        </w:trPr>
        <w:tc>
          <w:tcPr>
            <w:tcW w:w="1568" w:type="dxa"/>
            <w:tcPrChange w:id="338" w:author="TR rapporteur (Ericsson)" w:date="2020-11-09T12:18:00Z">
              <w:tcPr>
                <w:tcW w:w="1373" w:type="dxa"/>
              </w:tcPr>
            </w:tcPrChange>
          </w:tcPr>
          <w:p w14:paraId="569607B3" w14:textId="77777777" w:rsidR="00042334" w:rsidRPr="00416C47" w:rsidRDefault="00042334" w:rsidP="007F22A8">
            <w:pPr>
              <w:pStyle w:val="TAC"/>
              <w:rPr>
                <w:ins w:id="339" w:author="TR rapporteur (Ericsson)" w:date="2020-11-09T12:14:00Z"/>
                <w:lang w:eastAsia="zh-CN"/>
              </w:rPr>
              <w:pPrChange w:id="340" w:author="TR rapporteur (Ericsson)" w:date="2020-11-09T12:18:00Z">
                <w:pPr>
                  <w:spacing w:after="0"/>
                  <w:jc w:val="center"/>
                </w:pPr>
              </w:pPrChange>
            </w:pPr>
            <w:ins w:id="341" w:author="TR rapporteur (Ericsson)" w:date="2020-11-09T12:14:00Z">
              <w:r w:rsidRPr="00416C47">
                <w:rPr>
                  <w:rFonts w:hint="eastAsia"/>
                  <w:lang w:eastAsia="zh-CN"/>
                </w:rPr>
                <w:t>H</w:t>
              </w:r>
              <w:r w:rsidRPr="00416C47">
                <w:rPr>
                  <w:lang w:eastAsia="zh-CN"/>
                </w:rPr>
                <w:t>uawei/</w:t>
              </w:r>
              <w:proofErr w:type="spellStart"/>
              <w:r w:rsidRPr="00416C47">
                <w:rPr>
                  <w:lang w:eastAsia="zh-CN"/>
                </w:rPr>
                <w:t>HiSilicon</w:t>
              </w:r>
              <w:proofErr w:type="spellEnd"/>
            </w:ins>
          </w:p>
          <w:p w14:paraId="54B23A7D" w14:textId="77777777" w:rsidR="00042334" w:rsidRPr="00416C47" w:rsidRDefault="00042334" w:rsidP="007F22A8">
            <w:pPr>
              <w:pStyle w:val="TAC"/>
              <w:rPr>
                <w:ins w:id="342" w:author="TR rapporteur (Ericsson)" w:date="2020-11-09T12:14:00Z"/>
                <w:lang w:eastAsia="zh-CN"/>
              </w:rPr>
              <w:pPrChange w:id="343" w:author="TR rapporteur (Ericsson)" w:date="2020-11-09T12:18:00Z">
                <w:pPr>
                  <w:spacing w:after="0"/>
                  <w:jc w:val="center"/>
                </w:pPr>
              </w:pPrChange>
            </w:pPr>
            <w:ins w:id="344" w:author="TR rapporteur (Ericsson)" w:date="2020-11-09T12:14:00Z">
              <w:r w:rsidRPr="00416C47">
                <w:rPr>
                  <w:lang w:eastAsia="zh-CN"/>
                </w:rPr>
                <w:t>(Multi-RTT)</w:t>
              </w:r>
            </w:ins>
          </w:p>
        </w:tc>
        <w:tc>
          <w:tcPr>
            <w:tcW w:w="720" w:type="dxa"/>
            <w:tcPrChange w:id="345" w:author="TR rapporteur (Ericsson)" w:date="2020-11-09T12:18:00Z">
              <w:tcPr>
                <w:tcW w:w="749" w:type="dxa"/>
              </w:tcPr>
            </w:tcPrChange>
          </w:tcPr>
          <w:p w14:paraId="547AACCB" w14:textId="77777777" w:rsidR="00042334" w:rsidRPr="00416C47" w:rsidRDefault="00042334" w:rsidP="007F22A8">
            <w:pPr>
              <w:pStyle w:val="TAC"/>
              <w:rPr>
                <w:ins w:id="346" w:author="TR rapporteur (Ericsson)" w:date="2020-11-09T12:14:00Z"/>
                <w:lang w:eastAsia="zh-CN"/>
              </w:rPr>
              <w:pPrChange w:id="347" w:author="TR rapporteur (Ericsson)" w:date="2020-11-09T12:18:00Z">
                <w:pPr>
                  <w:spacing w:after="0"/>
                  <w:jc w:val="center"/>
                </w:pPr>
              </w:pPrChange>
            </w:pPr>
            <w:ins w:id="348" w:author="TR rapporteur (Ericsson)" w:date="2020-11-09T12:14:00Z">
              <w:r w:rsidRPr="00416C47">
                <w:rPr>
                  <w:rFonts w:hint="eastAsia"/>
                  <w:lang w:eastAsia="zh-CN"/>
                </w:rPr>
                <w:t>F</w:t>
              </w:r>
              <w:r w:rsidRPr="00416C47">
                <w:rPr>
                  <w:lang w:eastAsia="zh-CN"/>
                </w:rPr>
                <w:t>R1</w:t>
              </w:r>
            </w:ins>
          </w:p>
        </w:tc>
        <w:tc>
          <w:tcPr>
            <w:tcW w:w="1486" w:type="dxa"/>
            <w:tcPrChange w:id="349" w:author="TR rapporteur (Ericsson)" w:date="2020-11-09T12:18:00Z">
              <w:tcPr>
                <w:tcW w:w="1559" w:type="dxa"/>
              </w:tcPr>
            </w:tcPrChange>
          </w:tcPr>
          <w:p w14:paraId="0143CA5B" w14:textId="77777777" w:rsidR="00042334" w:rsidRPr="00416C47" w:rsidRDefault="00042334" w:rsidP="007F22A8">
            <w:pPr>
              <w:pStyle w:val="TAC"/>
              <w:rPr>
                <w:ins w:id="350" w:author="TR rapporteur (Ericsson)" w:date="2020-11-09T12:14:00Z"/>
                <w:lang w:eastAsia="zh-CN"/>
              </w:rPr>
              <w:pPrChange w:id="351" w:author="TR rapporteur (Ericsson)" w:date="2020-11-09T12:18:00Z">
                <w:pPr>
                  <w:spacing w:after="0"/>
                  <w:jc w:val="center"/>
                </w:pPr>
              </w:pPrChange>
            </w:pPr>
            <w:ins w:id="352" w:author="TR rapporteur (Ericsson)" w:date="2020-11-09T12:14:00Z">
              <w:r w:rsidRPr="00416C47">
                <w:rPr>
                  <w:lang w:eastAsia="zh-CN"/>
                </w:rPr>
                <w:t xml:space="preserve">Off at </w:t>
              </w:r>
              <w:proofErr w:type="spellStart"/>
              <w:r w:rsidRPr="00416C47">
                <w:rPr>
                  <w:lang w:eastAsia="zh-CN"/>
                </w:rPr>
                <w:t>gNB</w:t>
              </w:r>
              <w:proofErr w:type="spellEnd"/>
            </w:ins>
          </w:p>
          <w:p w14:paraId="20B6BA09" w14:textId="77777777" w:rsidR="00042334" w:rsidRPr="00416C47" w:rsidRDefault="00042334" w:rsidP="007F22A8">
            <w:pPr>
              <w:pStyle w:val="TAC"/>
              <w:rPr>
                <w:ins w:id="353" w:author="TR rapporteur (Ericsson)" w:date="2020-11-09T12:14:00Z"/>
                <w:lang w:eastAsia="zh-CN"/>
              </w:rPr>
              <w:pPrChange w:id="354" w:author="TR rapporteur (Ericsson)" w:date="2020-11-09T12:18:00Z">
                <w:pPr>
                  <w:spacing w:after="0"/>
                  <w:jc w:val="center"/>
                </w:pPr>
              </w:pPrChange>
            </w:pPr>
            <w:ins w:id="355" w:author="TR rapporteur (Ericsson)" w:date="2020-11-09T12:14:00Z">
              <w:r w:rsidRPr="00416C47">
                <w:rPr>
                  <w:lang w:eastAsia="zh-CN"/>
                </w:rPr>
                <w:t>Off at UE</w:t>
              </w:r>
            </w:ins>
          </w:p>
        </w:tc>
        <w:tc>
          <w:tcPr>
            <w:tcW w:w="1364" w:type="dxa"/>
            <w:tcPrChange w:id="356" w:author="TR rapporteur (Ericsson)" w:date="2020-11-09T12:18:00Z">
              <w:tcPr>
                <w:tcW w:w="1417" w:type="dxa"/>
              </w:tcPr>
            </w:tcPrChange>
          </w:tcPr>
          <w:p w14:paraId="1D0BAEDC" w14:textId="77777777" w:rsidR="00042334" w:rsidRPr="00416C47" w:rsidRDefault="00042334" w:rsidP="007F22A8">
            <w:pPr>
              <w:pStyle w:val="TAC"/>
              <w:rPr>
                <w:ins w:id="357" w:author="TR rapporteur (Ericsson)" w:date="2020-11-09T12:14:00Z"/>
                <w:lang w:eastAsia="zh-CN"/>
              </w:rPr>
              <w:pPrChange w:id="358" w:author="TR rapporteur (Ericsson)" w:date="2020-11-09T12:18:00Z">
                <w:pPr>
                  <w:spacing w:after="0"/>
                  <w:jc w:val="center"/>
                </w:pPr>
              </w:pPrChange>
            </w:pPr>
            <w:ins w:id="359" w:author="TR rapporteur (Ericsson)" w:date="2020-11-09T12:14:00Z">
              <w:r w:rsidRPr="00416C47">
                <w:rPr>
                  <w:rFonts w:hint="eastAsia"/>
                  <w:lang w:eastAsia="zh-CN"/>
                </w:rPr>
                <w:t>5</w:t>
              </w:r>
              <w:r w:rsidRPr="00416C47">
                <w:rPr>
                  <w:lang w:eastAsia="zh-CN"/>
                </w:rPr>
                <w:t>.6ns</w:t>
              </w:r>
            </w:ins>
          </w:p>
          <w:p w14:paraId="643FE6C1" w14:textId="77777777" w:rsidR="00042334" w:rsidRPr="00416C47" w:rsidRDefault="00042334" w:rsidP="007F22A8">
            <w:pPr>
              <w:pStyle w:val="TAC"/>
              <w:rPr>
                <w:ins w:id="360" w:author="TR rapporteur (Ericsson)" w:date="2020-11-09T12:14:00Z"/>
                <w:lang w:eastAsia="zh-CN"/>
              </w:rPr>
              <w:pPrChange w:id="361" w:author="TR rapporteur (Ericsson)" w:date="2020-11-09T12:18:00Z">
                <w:pPr>
                  <w:spacing w:after="0"/>
                  <w:jc w:val="center"/>
                </w:pPr>
              </w:pPrChange>
            </w:pPr>
            <w:ins w:id="362" w:author="TR rapporteur (Ericsson)" w:date="2020-11-09T12:14:00Z">
              <w:r w:rsidRPr="00416C47">
                <w:rPr>
                  <w:lang w:eastAsia="zh-CN"/>
                </w:rPr>
                <w:t>(8ns intra-UE Rx - Tx difference)</w:t>
              </w:r>
            </w:ins>
          </w:p>
        </w:tc>
        <w:tc>
          <w:tcPr>
            <w:tcW w:w="1365" w:type="dxa"/>
            <w:tcPrChange w:id="363" w:author="TR rapporteur (Ericsson)" w:date="2020-11-09T12:18:00Z">
              <w:tcPr>
                <w:tcW w:w="1418" w:type="dxa"/>
              </w:tcPr>
            </w:tcPrChange>
          </w:tcPr>
          <w:p w14:paraId="02845E7C" w14:textId="77777777" w:rsidR="00042334" w:rsidRPr="00416C47" w:rsidRDefault="00042334" w:rsidP="007F22A8">
            <w:pPr>
              <w:pStyle w:val="TAC"/>
              <w:rPr>
                <w:ins w:id="364" w:author="TR rapporteur (Ericsson)" w:date="2020-11-09T12:14:00Z"/>
                <w:lang w:eastAsia="zh-CN"/>
              </w:rPr>
              <w:pPrChange w:id="365" w:author="TR rapporteur (Ericsson)" w:date="2020-11-09T12:18:00Z">
                <w:pPr>
                  <w:spacing w:after="0"/>
                  <w:jc w:val="center"/>
                </w:pPr>
              </w:pPrChange>
            </w:pPr>
            <w:ins w:id="366" w:author="TR rapporteur (Ericsson)" w:date="2020-11-09T12:14:00Z">
              <w:r w:rsidRPr="00416C47">
                <w:rPr>
                  <w:rFonts w:hint="eastAsia"/>
                  <w:lang w:eastAsia="zh-CN"/>
                </w:rPr>
                <w:t>1</w:t>
              </w:r>
              <w:r w:rsidRPr="00416C47">
                <w:rPr>
                  <w:lang w:eastAsia="zh-CN"/>
                </w:rPr>
                <w:t>.4ns</w:t>
              </w:r>
            </w:ins>
          </w:p>
          <w:p w14:paraId="2B29671B" w14:textId="77777777" w:rsidR="00042334" w:rsidRPr="00416C47" w:rsidRDefault="00042334" w:rsidP="007F22A8">
            <w:pPr>
              <w:pStyle w:val="TAC"/>
              <w:rPr>
                <w:ins w:id="367" w:author="TR rapporteur (Ericsson)" w:date="2020-11-09T12:14:00Z"/>
                <w:lang w:eastAsia="zh-CN"/>
              </w:rPr>
              <w:pPrChange w:id="368" w:author="TR rapporteur (Ericsson)" w:date="2020-11-09T12:18:00Z">
                <w:pPr>
                  <w:spacing w:after="0"/>
                  <w:jc w:val="center"/>
                </w:pPr>
              </w:pPrChange>
            </w:pPr>
            <w:ins w:id="369" w:author="TR rapporteur (Ericsson)" w:date="2020-11-09T12:14:00Z">
              <w:r w:rsidRPr="00416C47">
                <w:rPr>
                  <w:lang w:eastAsia="zh-CN"/>
                </w:rPr>
                <w:t>(2ns intra-</w:t>
              </w:r>
              <w:proofErr w:type="spellStart"/>
              <w:r w:rsidRPr="00416C47">
                <w:rPr>
                  <w:lang w:eastAsia="zh-CN"/>
                </w:rPr>
                <w:t>gNB</w:t>
              </w:r>
              <w:proofErr w:type="spellEnd"/>
              <w:r w:rsidRPr="00416C47">
                <w:rPr>
                  <w:lang w:eastAsia="zh-CN"/>
                </w:rPr>
                <w:t xml:space="preserve"> Rx – Tx difference)</w:t>
              </w:r>
            </w:ins>
          </w:p>
        </w:tc>
        <w:tc>
          <w:tcPr>
            <w:tcW w:w="1447" w:type="dxa"/>
            <w:tcPrChange w:id="370" w:author="TR rapporteur (Ericsson)" w:date="2020-11-09T12:18:00Z">
              <w:tcPr>
                <w:tcW w:w="1417" w:type="dxa"/>
              </w:tcPr>
            </w:tcPrChange>
          </w:tcPr>
          <w:p w14:paraId="6E654928" w14:textId="77777777" w:rsidR="00042334" w:rsidRPr="00416C47" w:rsidRDefault="00042334" w:rsidP="007F22A8">
            <w:pPr>
              <w:pStyle w:val="TAC"/>
              <w:rPr>
                <w:ins w:id="371" w:author="TR rapporteur (Ericsson)" w:date="2020-11-09T12:14:00Z"/>
                <w:lang w:eastAsia="zh-CN"/>
              </w:rPr>
              <w:pPrChange w:id="372" w:author="TR rapporteur (Ericsson)" w:date="2020-11-09T12:18:00Z">
                <w:pPr>
                  <w:spacing w:after="0"/>
                  <w:jc w:val="center"/>
                </w:pPr>
              </w:pPrChange>
            </w:pPr>
            <w:ins w:id="373" w:author="TR rapporteur (Ericsson)" w:date="2020-11-09T12:14:00Z">
              <w:r w:rsidRPr="00416C47">
                <w:rPr>
                  <w:rFonts w:hint="eastAsia"/>
                  <w:lang w:eastAsia="zh-CN"/>
                </w:rPr>
                <w:t>N</w:t>
              </w:r>
              <w:r w:rsidRPr="00416C47">
                <w:rPr>
                  <w:lang w:eastAsia="zh-CN"/>
                </w:rPr>
                <w:t>O</w:t>
              </w:r>
            </w:ins>
          </w:p>
        </w:tc>
        <w:tc>
          <w:tcPr>
            <w:tcW w:w="1543" w:type="dxa"/>
            <w:tcPrChange w:id="374" w:author="TR rapporteur (Ericsson)" w:date="2020-11-09T12:18:00Z">
              <w:tcPr>
                <w:tcW w:w="1560" w:type="dxa"/>
              </w:tcPr>
            </w:tcPrChange>
          </w:tcPr>
          <w:p w14:paraId="3EB465EA" w14:textId="77777777" w:rsidR="00042334" w:rsidRPr="00416C47" w:rsidRDefault="00042334" w:rsidP="007F22A8">
            <w:pPr>
              <w:pStyle w:val="TAC"/>
              <w:rPr>
                <w:ins w:id="375" w:author="TR rapporteur (Ericsson)" w:date="2020-11-09T12:14:00Z"/>
                <w:lang w:eastAsia="zh-CN"/>
              </w:rPr>
              <w:pPrChange w:id="376" w:author="TR rapporteur (Ericsson)" w:date="2020-11-09T12:18:00Z">
                <w:pPr>
                  <w:spacing w:after="0"/>
                  <w:jc w:val="center"/>
                </w:pPr>
              </w:pPrChange>
            </w:pPr>
            <w:ins w:id="377" w:author="TR rapporteur (Ericsson)" w:date="2020-11-09T12:14:00Z">
              <w:r w:rsidRPr="00416C47">
                <w:rPr>
                  <w:rFonts w:hint="eastAsia"/>
                  <w:lang w:eastAsia="zh-CN"/>
                </w:rPr>
                <w:t>N</w:t>
              </w:r>
              <w:r w:rsidRPr="00416C47">
                <w:rPr>
                  <w:lang w:eastAsia="zh-CN"/>
                </w:rPr>
                <w:t>O</w:t>
              </w:r>
            </w:ins>
          </w:p>
        </w:tc>
      </w:tr>
      <w:tr w:rsidR="00042334" w:rsidRPr="00416C47" w14:paraId="25334835" w14:textId="77777777" w:rsidTr="007F22A8">
        <w:trPr>
          <w:jc w:val="center"/>
          <w:ins w:id="378" w:author="TR rapporteur (Ericsson)" w:date="2020-11-09T12:14:00Z"/>
        </w:trPr>
        <w:tc>
          <w:tcPr>
            <w:tcW w:w="1568" w:type="dxa"/>
            <w:vMerge w:val="restart"/>
            <w:tcPrChange w:id="379" w:author="TR rapporteur (Ericsson)" w:date="2020-11-09T12:18:00Z">
              <w:tcPr>
                <w:tcW w:w="1373" w:type="dxa"/>
                <w:vMerge w:val="restart"/>
              </w:tcPr>
            </w:tcPrChange>
          </w:tcPr>
          <w:p w14:paraId="5AA006DE" w14:textId="77777777" w:rsidR="00042334" w:rsidRPr="00416C47" w:rsidRDefault="00042334" w:rsidP="007F22A8">
            <w:pPr>
              <w:pStyle w:val="TAC"/>
              <w:rPr>
                <w:ins w:id="380" w:author="TR rapporteur (Ericsson)" w:date="2020-11-09T12:14:00Z"/>
                <w:lang w:eastAsia="zh-CN"/>
              </w:rPr>
              <w:pPrChange w:id="381" w:author="TR rapporteur (Ericsson)" w:date="2020-11-09T12:18:00Z">
                <w:pPr>
                  <w:spacing w:after="0"/>
                  <w:jc w:val="center"/>
                </w:pPr>
              </w:pPrChange>
            </w:pPr>
            <w:ins w:id="382" w:author="TR rapporteur (Ericsson)" w:date="2020-11-09T12:14:00Z">
              <w:r>
                <w:rPr>
                  <w:rFonts w:hint="eastAsia"/>
                  <w:lang w:eastAsia="zh-CN"/>
                </w:rPr>
                <w:t>H</w:t>
              </w:r>
              <w:r>
                <w:rPr>
                  <w:lang w:eastAsia="zh-CN"/>
                </w:rPr>
                <w:t>uawei/</w:t>
              </w:r>
              <w:proofErr w:type="spellStart"/>
              <w:r>
                <w:rPr>
                  <w:lang w:eastAsia="zh-CN"/>
                </w:rPr>
                <w:t>HiSilicon</w:t>
              </w:r>
              <w:proofErr w:type="spellEnd"/>
              <w:r>
                <w:rPr>
                  <w:lang w:eastAsia="zh-CN"/>
                </w:rPr>
                <w:t xml:space="preserve"> (UL-TDOA)</w:t>
              </w:r>
            </w:ins>
          </w:p>
        </w:tc>
        <w:tc>
          <w:tcPr>
            <w:tcW w:w="720" w:type="dxa"/>
            <w:vMerge w:val="restart"/>
            <w:tcPrChange w:id="383" w:author="TR rapporteur (Ericsson)" w:date="2020-11-09T12:18:00Z">
              <w:tcPr>
                <w:tcW w:w="749" w:type="dxa"/>
                <w:vMerge w:val="restart"/>
              </w:tcPr>
            </w:tcPrChange>
          </w:tcPr>
          <w:p w14:paraId="48346776" w14:textId="77777777" w:rsidR="00042334" w:rsidRPr="00416C47" w:rsidRDefault="00042334" w:rsidP="007F22A8">
            <w:pPr>
              <w:pStyle w:val="TAC"/>
              <w:rPr>
                <w:ins w:id="384" w:author="TR rapporteur (Ericsson)" w:date="2020-11-09T12:14:00Z"/>
                <w:lang w:eastAsia="zh-CN"/>
              </w:rPr>
              <w:pPrChange w:id="385" w:author="TR rapporteur (Ericsson)" w:date="2020-11-09T12:18:00Z">
                <w:pPr>
                  <w:spacing w:after="0"/>
                  <w:jc w:val="center"/>
                </w:pPr>
              </w:pPrChange>
            </w:pPr>
            <w:ins w:id="386" w:author="TR rapporteur (Ericsson)" w:date="2020-11-09T12:14:00Z">
              <w:r>
                <w:rPr>
                  <w:rFonts w:hint="eastAsia"/>
                  <w:lang w:eastAsia="zh-CN"/>
                </w:rPr>
                <w:t>F</w:t>
              </w:r>
              <w:r>
                <w:rPr>
                  <w:lang w:eastAsia="zh-CN"/>
                </w:rPr>
                <w:t>R1</w:t>
              </w:r>
            </w:ins>
          </w:p>
        </w:tc>
        <w:tc>
          <w:tcPr>
            <w:tcW w:w="1486" w:type="dxa"/>
            <w:vMerge w:val="restart"/>
            <w:tcPrChange w:id="387" w:author="TR rapporteur (Ericsson)" w:date="2020-11-09T12:18:00Z">
              <w:tcPr>
                <w:tcW w:w="1559" w:type="dxa"/>
                <w:vMerge w:val="restart"/>
              </w:tcPr>
            </w:tcPrChange>
          </w:tcPr>
          <w:p w14:paraId="1D71FA87" w14:textId="77777777" w:rsidR="00042334" w:rsidRPr="00416C47" w:rsidRDefault="00042334" w:rsidP="007F22A8">
            <w:pPr>
              <w:pStyle w:val="TAC"/>
              <w:rPr>
                <w:ins w:id="388" w:author="TR rapporteur (Ericsson)" w:date="2020-11-09T12:14:00Z"/>
                <w:lang w:eastAsia="zh-CN"/>
              </w:rPr>
              <w:pPrChange w:id="389" w:author="TR rapporteur (Ericsson)" w:date="2020-11-09T12:18:00Z">
                <w:pPr>
                  <w:spacing w:after="0"/>
                  <w:jc w:val="center"/>
                </w:pPr>
              </w:pPrChange>
            </w:pPr>
            <w:ins w:id="390" w:author="TR rapporteur (Ericsson)" w:date="2020-11-09T12:14:00Z">
              <w:r>
                <w:rPr>
                  <w:lang w:eastAsia="zh-CN"/>
                </w:rPr>
                <w:t xml:space="preserve">On at </w:t>
              </w:r>
              <w:proofErr w:type="spellStart"/>
              <w:r>
                <w:rPr>
                  <w:lang w:eastAsia="zh-CN"/>
                </w:rPr>
                <w:t>gNB</w:t>
              </w:r>
              <w:proofErr w:type="spellEnd"/>
            </w:ins>
          </w:p>
        </w:tc>
        <w:tc>
          <w:tcPr>
            <w:tcW w:w="1364" w:type="dxa"/>
            <w:vMerge w:val="restart"/>
            <w:tcPrChange w:id="391" w:author="TR rapporteur (Ericsson)" w:date="2020-11-09T12:18:00Z">
              <w:tcPr>
                <w:tcW w:w="1417" w:type="dxa"/>
                <w:vMerge w:val="restart"/>
              </w:tcPr>
            </w:tcPrChange>
          </w:tcPr>
          <w:p w14:paraId="38A4CCA8" w14:textId="77777777" w:rsidR="00042334" w:rsidRPr="00416C47" w:rsidRDefault="00042334" w:rsidP="007F22A8">
            <w:pPr>
              <w:pStyle w:val="TAC"/>
              <w:rPr>
                <w:ins w:id="392" w:author="TR rapporteur (Ericsson)" w:date="2020-11-09T12:14:00Z"/>
                <w:lang w:eastAsia="zh-CN"/>
              </w:rPr>
              <w:pPrChange w:id="393" w:author="TR rapporteur (Ericsson)" w:date="2020-11-09T12:18:00Z">
                <w:pPr>
                  <w:spacing w:after="0"/>
                  <w:jc w:val="center"/>
                </w:pPr>
              </w:pPrChange>
            </w:pPr>
            <w:ins w:id="394" w:author="TR rapporteur (Ericsson)" w:date="2020-11-09T12:14:00Z">
              <w:r>
                <w:rPr>
                  <w:rFonts w:hint="eastAsia"/>
                  <w:lang w:eastAsia="zh-CN"/>
                </w:rPr>
                <w:t>N</w:t>
              </w:r>
              <w:r>
                <w:rPr>
                  <w:lang w:eastAsia="zh-CN"/>
                </w:rPr>
                <w:t>/A</w:t>
              </w:r>
            </w:ins>
          </w:p>
        </w:tc>
        <w:tc>
          <w:tcPr>
            <w:tcW w:w="1365" w:type="dxa"/>
            <w:tcPrChange w:id="395" w:author="TR rapporteur (Ericsson)" w:date="2020-11-09T12:18:00Z">
              <w:tcPr>
                <w:tcW w:w="1418" w:type="dxa"/>
              </w:tcPr>
            </w:tcPrChange>
          </w:tcPr>
          <w:p w14:paraId="254C2B0A" w14:textId="77777777" w:rsidR="00042334" w:rsidRPr="00416C47" w:rsidRDefault="00042334" w:rsidP="007F22A8">
            <w:pPr>
              <w:pStyle w:val="TAC"/>
              <w:rPr>
                <w:ins w:id="396" w:author="TR rapporteur (Ericsson)" w:date="2020-11-09T12:14:00Z"/>
                <w:lang w:eastAsia="zh-CN"/>
              </w:rPr>
              <w:pPrChange w:id="397" w:author="TR rapporteur (Ericsson)" w:date="2020-11-09T12:18:00Z">
                <w:pPr>
                  <w:spacing w:after="0"/>
                  <w:jc w:val="center"/>
                </w:pPr>
              </w:pPrChange>
            </w:pPr>
            <w:ins w:id="398" w:author="TR rapporteur (Ericsson)" w:date="2020-11-09T12:14:00Z">
              <w:r>
                <w:rPr>
                  <w:rFonts w:hint="eastAsia"/>
                  <w:lang w:eastAsia="zh-CN"/>
                </w:rPr>
                <w:t>0</w:t>
              </w:r>
              <w:r>
                <w:rPr>
                  <w:lang w:eastAsia="zh-CN"/>
                </w:rPr>
                <w:t>ns inter-</w:t>
              </w:r>
              <w:proofErr w:type="spellStart"/>
              <w:r>
                <w:rPr>
                  <w:lang w:eastAsia="zh-CN"/>
                </w:rPr>
                <w:t>gNB</w:t>
              </w:r>
              <w:proofErr w:type="spellEnd"/>
              <w:r>
                <w:rPr>
                  <w:lang w:eastAsia="zh-CN"/>
                </w:rPr>
                <w:t xml:space="preserve"> difference</w:t>
              </w:r>
            </w:ins>
          </w:p>
        </w:tc>
        <w:tc>
          <w:tcPr>
            <w:tcW w:w="1447" w:type="dxa"/>
            <w:tcPrChange w:id="399" w:author="TR rapporteur (Ericsson)" w:date="2020-11-09T12:18:00Z">
              <w:tcPr>
                <w:tcW w:w="1417" w:type="dxa"/>
              </w:tcPr>
            </w:tcPrChange>
          </w:tcPr>
          <w:p w14:paraId="761BE896" w14:textId="77777777" w:rsidR="00042334" w:rsidRPr="00416C47" w:rsidRDefault="00042334" w:rsidP="007F22A8">
            <w:pPr>
              <w:pStyle w:val="TAC"/>
              <w:rPr>
                <w:ins w:id="400" w:author="TR rapporteur (Ericsson)" w:date="2020-11-09T12:14:00Z"/>
                <w:lang w:eastAsia="zh-CN"/>
              </w:rPr>
              <w:pPrChange w:id="401" w:author="TR rapporteur (Ericsson)" w:date="2020-11-09T12:18:00Z">
                <w:pPr>
                  <w:spacing w:after="0"/>
                  <w:jc w:val="center"/>
                </w:pPr>
              </w:pPrChange>
            </w:pPr>
            <w:ins w:id="402" w:author="TR rapporteur (Ericsson)" w:date="2020-11-09T12:14:00Z">
              <w:r>
                <w:rPr>
                  <w:rFonts w:hint="eastAsia"/>
                  <w:lang w:eastAsia="zh-CN"/>
                </w:rPr>
                <w:t>Y</w:t>
              </w:r>
              <w:r>
                <w:rPr>
                  <w:lang w:eastAsia="zh-CN"/>
                </w:rPr>
                <w:t>ES</w:t>
              </w:r>
            </w:ins>
          </w:p>
        </w:tc>
        <w:tc>
          <w:tcPr>
            <w:tcW w:w="1543" w:type="dxa"/>
            <w:tcPrChange w:id="403" w:author="TR rapporteur (Ericsson)" w:date="2020-11-09T12:18:00Z">
              <w:tcPr>
                <w:tcW w:w="1560" w:type="dxa"/>
              </w:tcPr>
            </w:tcPrChange>
          </w:tcPr>
          <w:p w14:paraId="27B6A70C" w14:textId="77777777" w:rsidR="00042334" w:rsidRPr="00416C47" w:rsidRDefault="00042334" w:rsidP="007F22A8">
            <w:pPr>
              <w:pStyle w:val="TAC"/>
              <w:rPr>
                <w:ins w:id="404" w:author="TR rapporteur (Ericsson)" w:date="2020-11-09T12:14:00Z"/>
                <w:lang w:eastAsia="zh-CN"/>
              </w:rPr>
              <w:pPrChange w:id="405" w:author="TR rapporteur (Ericsson)" w:date="2020-11-09T12:18:00Z">
                <w:pPr>
                  <w:spacing w:after="0"/>
                  <w:jc w:val="center"/>
                </w:pPr>
              </w:pPrChange>
            </w:pPr>
            <w:ins w:id="406" w:author="TR rapporteur (Ericsson)" w:date="2020-11-09T12:14:00Z">
              <w:r>
                <w:rPr>
                  <w:rFonts w:hint="eastAsia"/>
                  <w:lang w:eastAsia="zh-CN"/>
                </w:rPr>
                <w:t>Y</w:t>
              </w:r>
              <w:r>
                <w:rPr>
                  <w:lang w:eastAsia="zh-CN"/>
                </w:rPr>
                <w:t>ES</w:t>
              </w:r>
            </w:ins>
          </w:p>
        </w:tc>
      </w:tr>
      <w:tr w:rsidR="00042334" w:rsidRPr="00416C47" w14:paraId="1F4F75F7" w14:textId="77777777" w:rsidTr="007F22A8">
        <w:trPr>
          <w:jc w:val="center"/>
          <w:ins w:id="407" w:author="TR rapporteur (Ericsson)" w:date="2020-11-09T12:14:00Z"/>
        </w:trPr>
        <w:tc>
          <w:tcPr>
            <w:tcW w:w="1568" w:type="dxa"/>
            <w:vMerge/>
            <w:tcPrChange w:id="408" w:author="TR rapporteur (Ericsson)" w:date="2020-11-09T12:18:00Z">
              <w:tcPr>
                <w:tcW w:w="1373" w:type="dxa"/>
                <w:vMerge/>
              </w:tcPr>
            </w:tcPrChange>
          </w:tcPr>
          <w:p w14:paraId="3B65F2B8" w14:textId="77777777" w:rsidR="00042334" w:rsidRDefault="00042334" w:rsidP="007F22A8">
            <w:pPr>
              <w:pStyle w:val="TAC"/>
              <w:rPr>
                <w:ins w:id="409" w:author="TR rapporteur (Ericsson)" w:date="2020-11-09T12:14:00Z"/>
                <w:lang w:eastAsia="zh-CN"/>
              </w:rPr>
              <w:pPrChange w:id="410" w:author="TR rapporteur (Ericsson)" w:date="2020-11-09T12:18:00Z">
                <w:pPr>
                  <w:spacing w:after="0"/>
                  <w:jc w:val="center"/>
                </w:pPr>
              </w:pPrChange>
            </w:pPr>
          </w:p>
        </w:tc>
        <w:tc>
          <w:tcPr>
            <w:tcW w:w="720" w:type="dxa"/>
            <w:vMerge/>
            <w:tcPrChange w:id="411" w:author="TR rapporteur (Ericsson)" w:date="2020-11-09T12:18:00Z">
              <w:tcPr>
                <w:tcW w:w="749" w:type="dxa"/>
                <w:vMerge/>
              </w:tcPr>
            </w:tcPrChange>
          </w:tcPr>
          <w:p w14:paraId="511D5209" w14:textId="77777777" w:rsidR="00042334" w:rsidRDefault="00042334" w:rsidP="007F22A8">
            <w:pPr>
              <w:pStyle w:val="TAC"/>
              <w:rPr>
                <w:ins w:id="412" w:author="TR rapporteur (Ericsson)" w:date="2020-11-09T12:14:00Z"/>
                <w:lang w:eastAsia="zh-CN"/>
              </w:rPr>
              <w:pPrChange w:id="413" w:author="TR rapporteur (Ericsson)" w:date="2020-11-09T12:18:00Z">
                <w:pPr>
                  <w:spacing w:after="0"/>
                  <w:jc w:val="center"/>
                </w:pPr>
              </w:pPrChange>
            </w:pPr>
          </w:p>
        </w:tc>
        <w:tc>
          <w:tcPr>
            <w:tcW w:w="1486" w:type="dxa"/>
            <w:vMerge/>
            <w:tcPrChange w:id="414" w:author="TR rapporteur (Ericsson)" w:date="2020-11-09T12:18:00Z">
              <w:tcPr>
                <w:tcW w:w="1559" w:type="dxa"/>
                <w:vMerge/>
              </w:tcPr>
            </w:tcPrChange>
          </w:tcPr>
          <w:p w14:paraId="6CE11143" w14:textId="77777777" w:rsidR="00042334" w:rsidRDefault="00042334" w:rsidP="007F22A8">
            <w:pPr>
              <w:pStyle w:val="TAC"/>
              <w:rPr>
                <w:ins w:id="415" w:author="TR rapporteur (Ericsson)" w:date="2020-11-09T12:14:00Z"/>
                <w:lang w:eastAsia="zh-CN"/>
              </w:rPr>
              <w:pPrChange w:id="416" w:author="TR rapporteur (Ericsson)" w:date="2020-11-09T12:18:00Z">
                <w:pPr>
                  <w:spacing w:after="0"/>
                  <w:jc w:val="center"/>
                </w:pPr>
              </w:pPrChange>
            </w:pPr>
          </w:p>
        </w:tc>
        <w:tc>
          <w:tcPr>
            <w:tcW w:w="1364" w:type="dxa"/>
            <w:vMerge/>
            <w:tcPrChange w:id="417" w:author="TR rapporteur (Ericsson)" w:date="2020-11-09T12:18:00Z">
              <w:tcPr>
                <w:tcW w:w="1417" w:type="dxa"/>
                <w:vMerge/>
              </w:tcPr>
            </w:tcPrChange>
          </w:tcPr>
          <w:p w14:paraId="11602A0F" w14:textId="77777777" w:rsidR="00042334" w:rsidRPr="00416C47" w:rsidRDefault="00042334" w:rsidP="007F22A8">
            <w:pPr>
              <w:pStyle w:val="TAC"/>
              <w:rPr>
                <w:ins w:id="418" w:author="TR rapporteur (Ericsson)" w:date="2020-11-09T12:14:00Z"/>
                <w:lang w:eastAsia="zh-CN"/>
              </w:rPr>
              <w:pPrChange w:id="419" w:author="TR rapporteur (Ericsson)" w:date="2020-11-09T12:18:00Z">
                <w:pPr>
                  <w:spacing w:after="0"/>
                  <w:jc w:val="center"/>
                </w:pPr>
              </w:pPrChange>
            </w:pPr>
          </w:p>
        </w:tc>
        <w:tc>
          <w:tcPr>
            <w:tcW w:w="1365" w:type="dxa"/>
            <w:tcPrChange w:id="420" w:author="TR rapporteur (Ericsson)" w:date="2020-11-09T12:18:00Z">
              <w:tcPr>
                <w:tcW w:w="1418" w:type="dxa"/>
              </w:tcPr>
            </w:tcPrChange>
          </w:tcPr>
          <w:p w14:paraId="313A3886" w14:textId="77777777" w:rsidR="00042334" w:rsidRPr="00416C47" w:rsidRDefault="00042334" w:rsidP="007F22A8">
            <w:pPr>
              <w:pStyle w:val="TAC"/>
              <w:rPr>
                <w:ins w:id="421" w:author="TR rapporteur (Ericsson)" w:date="2020-11-09T12:14:00Z"/>
                <w:lang w:eastAsia="zh-CN"/>
              </w:rPr>
              <w:pPrChange w:id="422" w:author="TR rapporteur (Ericsson)" w:date="2020-11-09T12:18:00Z">
                <w:pPr>
                  <w:spacing w:after="0"/>
                  <w:jc w:val="center"/>
                </w:pPr>
              </w:pPrChange>
            </w:pPr>
            <w:ins w:id="423" w:author="TR rapporteur (Ericsson)" w:date="2020-11-09T12:14:00Z">
              <w:r>
                <w:rPr>
                  <w:rFonts w:hint="eastAsia"/>
                  <w:lang w:eastAsia="zh-CN"/>
                </w:rPr>
                <w:t>0</w:t>
              </w:r>
              <w:r>
                <w:rPr>
                  <w:lang w:eastAsia="zh-CN"/>
                </w:rPr>
                <w:t>.2ns inter-</w:t>
              </w:r>
              <w:proofErr w:type="spellStart"/>
              <w:r>
                <w:rPr>
                  <w:lang w:eastAsia="zh-CN"/>
                </w:rPr>
                <w:t>gNB</w:t>
              </w:r>
              <w:proofErr w:type="spellEnd"/>
              <w:r>
                <w:rPr>
                  <w:lang w:eastAsia="zh-CN"/>
                </w:rPr>
                <w:t xml:space="preserve"> difference</w:t>
              </w:r>
            </w:ins>
          </w:p>
        </w:tc>
        <w:tc>
          <w:tcPr>
            <w:tcW w:w="1447" w:type="dxa"/>
            <w:tcPrChange w:id="424" w:author="TR rapporteur (Ericsson)" w:date="2020-11-09T12:18:00Z">
              <w:tcPr>
                <w:tcW w:w="1417" w:type="dxa"/>
              </w:tcPr>
            </w:tcPrChange>
          </w:tcPr>
          <w:p w14:paraId="21973390" w14:textId="77777777" w:rsidR="00042334" w:rsidRPr="00416C47" w:rsidRDefault="00042334" w:rsidP="007F22A8">
            <w:pPr>
              <w:pStyle w:val="TAC"/>
              <w:rPr>
                <w:ins w:id="425" w:author="TR rapporteur (Ericsson)" w:date="2020-11-09T12:14:00Z"/>
                <w:lang w:eastAsia="zh-CN"/>
              </w:rPr>
              <w:pPrChange w:id="426" w:author="TR rapporteur (Ericsson)" w:date="2020-11-09T12:18:00Z">
                <w:pPr>
                  <w:spacing w:after="0"/>
                  <w:jc w:val="center"/>
                </w:pPr>
              </w:pPrChange>
            </w:pPr>
            <w:ins w:id="427" w:author="TR rapporteur (Ericsson)" w:date="2020-11-09T12:14:00Z">
              <w:r>
                <w:rPr>
                  <w:rFonts w:hint="eastAsia"/>
                  <w:lang w:eastAsia="zh-CN"/>
                </w:rPr>
                <w:t>Y</w:t>
              </w:r>
              <w:r>
                <w:rPr>
                  <w:lang w:eastAsia="zh-CN"/>
                </w:rPr>
                <w:t>ES</w:t>
              </w:r>
            </w:ins>
          </w:p>
        </w:tc>
        <w:tc>
          <w:tcPr>
            <w:tcW w:w="1543" w:type="dxa"/>
            <w:tcPrChange w:id="428" w:author="TR rapporteur (Ericsson)" w:date="2020-11-09T12:18:00Z">
              <w:tcPr>
                <w:tcW w:w="1560" w:type="dxa"/>
              </w:tcPr>
            </w:tcPrChange>
          </w:tcPr>
          <w:p w14:paraId="40A1EEB5" w14:textId="77777777" w:rsidR="00042334" w:rsidRPr="00416C47" w:rsidRDefault="00042334" w:rsidP="007F22A8">
            <w:pPr>
              <w:pStyle w:val="TAC"/>
              <w:rPr>
                <w:ins w:id="429" w:author="TR rapporteur (Ericsson)" w:date="2020-11-09T12:14:00Z"/>
                <w:lang w:eastAsia="zh-CN"/>
              </w:rPr>
              <w:pPrChange w:id="430" w:author="TR rapporteur (Ericsson)" w:date="2020-11-09T12:18:00Z">
                <w:pPr>
                  <w:spacing w:after="0"/>
                  <w:jc w:val="center"/>
                </w:pPr>
              </w:pPrChange>
            </w:pPr>
            <w:ins w:id="431" w:author="TR rapporteur (Ericsson)" w:date="2020-11-09T12:14:00Z">
              <w:r>
                <w:rPr>
                  <w:rFonts w:hint="eastAsia"/>
                  <w:lang w:eastAsia="zh-CN"/>
                </w:rPr>
                <w:t>Y</w:t>
              </w:r>
              <w:r>
                <w:rPr>
                  <w:lang w:eastAsia="zh-CN"/>
                </w:rPr>
                <w:t>ES</w:t>
              </w:r>
            </w:ins>
          </w:p>
        </w:tc>
      </w:tr>
      <w:tr w:rsidR="00042334" w:rsidRPr="00416C47" w14:paraId="6FD87FD5" w14:textId="77777777" w:rsidTr="007F22A8">
        <w:trPr>
          <w:jc w:val="center"/>
          <w:ins w:id="432" w:author="TR rapporteur (Ericsson)" w:date="2020-11-09T12:14:00Z"/>
        </w:trPr>
        <w:tc>
          <w:tcPr>
            <w:tcW w:w="1568" w:type="dxa"/>
            <w:vMerge/>
            <w:tcPrChange w:id="433" w:author="TR rapporteur (Ericsson)" w:date="2020-11-09T12:18:00Z">
              <w:tcPr>
                <w:tcW w:w="1373" w:type="dxa"/>
                <w:vMerge/>
              </w:tcPr>
            </w:tcPrChange>
          </w:tcPr>
          <w:p w14:paraId="466D40E6" w14:textId="77777777" w:rsidR="00042334" w:rsidRDefault="00042334" w:rsidP="007F22A8">
            <w:pPr>
              <w:pStyle w:val="TAC"/>
              <w:rPr>
                <w:ins w:id="434" w:author="TR rapporteur (Ericsson)" w:date="2020-11-09T12:14:00Z"/>
                <w:lang w:eastAsia="zh-CN"/>
              </w:rPr>
              <w:pPrChange w:id="435" w:author="TR rapporteur (Ericsson)" w:date="2020-11-09T12:18:00Z">
                <w:pPr>
                  <w:spacing w:after="0"/>
                  <w:jc w:val="center"/>
                </w:pPr>
              </w:pPrChange>
            </w:pPr>
          </w:p>
        </w:tc>
        <w:tc>
          <w:tcPr>
            <w:tcW w:w="720" w:type="dxa"/>
            <w:vMerge/>
            <w:tcPrChange w:id="436" w:author="TR rapporteur (Ericsson)" w:date="2020-11-09T12:18:00Z">
              <w:tcPr>
                <w:tcW w:w="749" w:type="dxa"/>
                <w:vMerge/>
              </w:tcPr>
            </w:tcPrChange>
          </w:tcPr>
          <w:p w14:paraId="685F8BEC" w14:textId="77777777" w:rsidR="00042334" w:rsidRDefault="00042334" w:rsidP="007F22A8">
            <w:pPr>
              <w:pStyle w:val="TAC"/>
              <w:rPr>
                <w:ins w:id="437" w:author="TR rapporteur (Ericsson)" w:date="2020-11-09T12:14:00Z"/>
                <w:lang w:eastAsia="zh-CN"/>
              </w:rPr>
              <w:pPrChange w:id="438" w:author="TR rapporteur (Ericsson)" w:date="2020-11-09T12:18:00Z">
                <w:pPr>
                  <w:spacing w:after="0"/>
                  <w:jc w:val="center"/>
                </w:pPr>
              </w:pPrChange>
            </w:pPr>
          </w:p>
        </w:tc>
        <w:tc>
          <w:tcPr>
            <w:tcW w:w="1486" w:type="dxa"/>
            <w:vMerge/>
            <w:tcPrChange w:id="439" w:author="TR rapporteur (Ericsson)" w:date="2020-11-09T12:18:00Z">
              <w:tcPr>
                <w:tcW w:w="1559" w:type="dxa"/>
                <w:vMerge/>
              </w:tcPr>
            </w:tcPrChange>
          </w:tcPr>
          <w:p w14:paraId="3487CACE" w14:textId="77777777" w:rsidR="00042334" w:rsidRDefault="00042334" w:rsidP="007F22A8">
            <w:pPr>
              <w:pStyle w:val="TAC"/>
              <w:rPr>
                <w:ins w:id="440" w:author="TR rapporteur (Ericsson)" w:date="2020-11-09T12:14:00Z"/>
                <w:lang w:eastAsia="zh-CN"/>
              </w:rPr>
              <w:pPrChange w:id="441" w:author="TR rapporteur (Ericsson)" w:date="2020-11-09T12:18:00Z">
                <w:pPr>
                  <w:spacing w:after="0"/>
                  <w:jc w:val="center"/>
                </w:pPr>
              </w:pPrChange>
            </w:pPr>
          </w:p>
        </w:tc>
        <w:tc>
          <w:tcPr>
            <w:tcW w:w="1364" w:type="dxa"/>
            <w:vMerge/>
            <w:tcPrChange w:id="442" w:author="TR rapporteur (Ericsson)" w:date="2020-11-09T12:18:00Z">
              <w:tcPr>
                <w:tcW w:w="1417" w:type="dxa"/>
                <w:vMerge/>
              </w:tcPr>
            </w:tcPrChange>
          </w:tcPr>
          <w:p w14:paraId="587C1428" w14:textId="77777777" w:rsidR="00042334" w:rsidRPr="00416C47" w:rsidRDefault="00042334" w:rsidP="007F22A8">
            <w:pPr>
              <w:pStyle w:val="TAC"/>
              <w:rPr>
                <w:ins w:id="443" w:author="TR rapporteur (Ericsson)" w:date="2020-11-09T12:14:00Z"/>
                <w:lang w:eastAsia="zh-CN"/>
              </w:rPr>
              <w:pPrChange w:id="444" w:author="TR rapporteur (Ericsson)" w:date="2020-11-09T12:18:00Z">
                <w:pPr>
                  <w:spacing w:after="0"/>
                  <w:jc w:val="center"/>
                </w:pPr>
              </w:pPrChange>
            </w:pPr>
          </w:p>
        </w:tc>
        <w:tc>
          <w:tcPr>
            <w:tcW w:w="1365" w:type="dxa"/>
            <w:tcPrChange w:id="445" w:author="TR rapporteur (Ericsson)" w:date="2020-11-09T12:18:00Z">
              <w:tcPr>
                <w:tcW w:w="1418" w:type="dxa"/>
              </w:tcPr>
            </w:tcPrChange>
          </w:tcPr>
          <w:p w14:paraId="2B1E1BC6" w14:textId="77777777" w:rsidR="00042334" w:rsidRPr="00416C47" w:rsidRDefault="00042334" w:rsidP="007F22A8">
            <w:pPr>
              <w:pStyle w:val="TAC"/>
              <w:rPr>
                <w:ins w:id="446" w:author="TR rapporteur (Ericsson)" w:date="2020-11-09T12:14:00Z"/>
                <w:lang w:eastAsia="zh-CN"/>
              </w:rPr>
              <w:pPrChange w:id="447" w:author="TR rapporteur (Ericsson)" w:date="2020-11-09T12:18:00Z">
                <w:pPr>
                  <w:spacing w:after="0"/>
                  <w:jc w:val="center"/>
                </w:pPr>
              </w:pPrChange>
            </w:pPr>
            <w:ins w:id="448" w:author="TR rapporteur (Ericsson)" w:date="2020-11-09T12:14:00Z">
              <w:r>
                <w:rPr>
                  <w:rFonts w:hint="eastAsia"/>
                  <w:lang w:eastAsia="zh-CN"/>
                </w:rPr>
                <w:t>0</w:t>
              </w:r>
              <w:r>
                <w:rPr>
                  <w:lang w:eastAsia="zh-CN"/>
                </w:rPr>
                <w:t>.5ns inter-</w:t>
              </w:r>
              <w:proofErr w:type="spellStart"/>
              <w:r>
                <w:rPr>
                  <w:lang w:eastAsia="zh-CN"/>
                </w:rPr>
                <w:t>gNB</w:t>
              </w:r>
              <w:proofErr w:type="spellEnd"/>
              <w:r>
                <w:rPr>
                  <w:lang w:eastAsia="zh-CN"/>
                </w:rPr>
                <w:t xml:space="preserve"> difference</w:t>
              </w:r>
            </w:ins>
          </w:p>
        </w:tc>
        <w:tc>
          <w:tcPr>
            <w:tcW w:w="1447" w:type="dxa"/>
            <w:tcPrChange w:id="449" w:author="TR rapporteur (Ericsson)" w:date="2020-11-09T12:18:00Z">
              <w:tcPr>
                <w:tcW w:w="1417" w:type="dxa"/>
              </w:tcPr>
            </w:tcPrChange>
          </w:tcPr>
          <w:p w14:paraId="3D1C3B38" w14:textId="77777777" w:rsidR="00042334" w:rsidRPr="00416C47" w:rsidRDefault="00042334" w:rsidP="007F22A8">
            <w:pPr>
              <w:pStyle w:val="TAC"/>
              <w:rPr>
                <w:ins w:id="450" w:author="TR rapporteur (Ericsson)" w:date="2020-11-09T12:14:00Z"/>
                <w:lang w:eastAsia="zh-CN"/>
              </w:rPr>
              <w:pPrChange w:id="451" w:author="TR rapporteur (Ericsson)" w:date="2020-11-09T12:18:00Z">
                <w:pPr>
                  <w:spacing w:after="0"/>
                  <w:jc w:val="center"/>
                </w:pPr>
              </w:pPrChange>
            </w:pPr>
            <w:ins w:id="452" w:author="TR rapporteur (Ericsson)" w:date="2020-11-09T12:14:00Z">
              <w:r>
                <w:rPr>
                  <w:rFonts w:hint="eastAsia"/>
                  <w:lang w:eastAsia="zh-CN"/>
                </w:rPr>
                <w:t>N</w:t>
              </w:r>
              <w:r>
                <w:rPr>
                  <w:lang w:eastAsia="zh-CN"/>
                </w:rPr>
                <w:t>O</w:t>
              </w:r>
            </w:ins>
          </w:p>
        </w:tc>
        <w:tc>
          <w:tcPr>
            <w:tcW w:w="1543" w:type="dxa"/>
            <w:tcPrChange w:id="453" w:author="TR rapporteur (Ericsson)" w:date="2020-11-09T12:18:00Z">
              <w:tcPr>
                <w:tcW w:w="1560" w:type="dxa"/>
              </w:tcPr>
            </w:tcPrChange>
          </w:tcPr>
          <w:p w14:paraId="7F18A756" w14:textId="77777777" w:rsidR="00042334" w:rsidRPr="00416C47" w:rsidRDefault="00042334" w:rsidP="007F22A8">
            <w:pPr>
              <w:pStyle w:val="TAC"/>
              <w:rPr>
                <w:ins w:id="454" w:author="TR rapporteur (Ericsson)" w:date="2020-11-09T12:14:00Z"/>
                <w:lang w:eastAsia="zh-CN"/>
              </w:rPr>
              <w:pPrChange w:id="455" w:author="TR rapporteur (Ericsson)" w:date="2020-11-09T12:18:00Z">
                <w:pPr>
                  <w:spacing w:after="0"/>
                  <w:jc w:val="center"/>
                </w:pPr>
              </w:pPrChange>
            </w:pPr>
            <w:ins w:id="456" w:author="TR rapporteur (Ericsson)" w:date="2020-11-09T12:14:00Z">
              <w:r>
                <w:rPr>
                  <w:rFonts w:hint="eastAsia"/>
                  <w:lang w:eastAsia="zh-CN"/>
                </w:rPr>
                <w:t>Y</w:t>
              </w:r>
              <w:r>
                <w:rPr>
                  <w:lang w:eastAsia="zh-CN"/>
                </w:rPr>
                <w:t>ES</w:t>
              </w:r>
            </w:ins>
          </w:p>
        </w:tc>
      </w:tr>
      <w:tr w:rsidR="00042334" w:rsidRPr="00416C47" w14:paraId="40AC8FE7" w14:textId="77777777" w:rsidTr="007F22A8">
        <w:trPr>
          <w:jc w:val="center"/>
          <w:ins w:id="457" w:author="TR rapporteur (Ericsson)" w:date="2020-11-09T12:14:00Z"/>
        </w:trPr>
        <w:tc>
          <w:tcPr>
            <w:tcW w:w="1568" w:type="dxa"/>
            <w:vMerge/>
            <w:tcPrChange w:id="458" w:author="TR rapporteur (Ericsson)" w:date="2020-11-09T12:18:00Z">
              <w:tcPr>
                <w:tcW w:w="1373" w:type="dxa"/>
                <w:vMerge/>
              </w:tcPr>
            </w:tcPrChange>
          </w:tcPr>
          <w:p w14:paraId="5FACF64E" w14:textId="77777777" w:rsidR="00042334" w:rsidRDefault="00042334" w:rsidP="007F22A8">
            <w:pPr>
              <w:pStyle w:val="TAC"/>
              <w:rPr>
                <w:ins w:id="459" w:author="TR rapporteur (Ericsson)" w:date="2020-11-09T12:14:00Z"/>
                <w:lang w:eastAsia="zh-CN"/>
              </w:rPr>
              <w:pPrChange w:id="460" w:author="TR rapporteur (Ericsson)" w:date="2020-11-09T12:18:00Z">
                <w:pPr>
                  <w:spacing w:after="0"/>
                  <w:jc w:val="center"/>
                </w:pPr>
              </w:pPrChange>
            </w:pPr>
          </w:p>
        </w:tc>
        <w:tc>
          <w:tcPr>
            <w:tcW w:w="720" w:type="dxa"/>
            <w:vMerge/>
            <w:tcPrChange w:id="461" w:author="TR rapporteur (Ericsson)" w:date="2020-11-09T12:18:00Z">
              <w:tcPr>
                <w:tcW w:w="749" w:type="dxa"/>
                <w:vMerge/>
              </w:tcPr>
            </w:tcPrChange>
          </w:tcPr>
          <w:p w14:paraId="0971E5C8" w14:textId="77777777" w:rsidR="00042334" w:rsidRDefault="00042334" w:rsidP="007F22A8">
            <w:pPr>
              <w:pStyle w:val="TAC"/>
              <w:rPr>
                <w:ins w:id="462" w:author="TR rapporteur (Ericsson)" w:date="2020-11-09T12:14:00Z"/>
                <w:lang w:eastAsia="zh-CN"/>
              </w:rPr>
              <w:pPrChange w:id="463" w:author="TR rapporteur (Ericsson)" w:date="2020-11-09T12:18:00Z">
                <w:pPr>
                  <w:spacing w:after="0"/>
                  <w:jc w:val="center"/>
                </w:pPr>
              </w:pPrChange>
            </w:pPr>
          </w:p>
        </w:tc>
        <w:tc>
          <w:tcPr>
            <w:tcW w:w="1486" w:type="dxa"/>
            <w:vMerge/>
            <w:tcPrChange w:id="464" w:author="TR rapporteur (Ericsson)" w:date="2020-11-09T12:18:00Z">
              <w:tcPr>
                <w:tcW w:w="1559" w:type="dxa"/>
                <w:vMerge/>
              </w:tcPr>
            </w:tcPrChange>
          </w:tcPr>
          <w:p w14:paraId="7188DC28" w14:textId="77777777" w:rsidR="00042334" w:rsidRDefault="00042334" w:rsidP="007F22A8">
            <w:pPr>
              <w:pStyle w:val="TAC"/>
              <w:rPr>
                <w:ins w:id="465" w:author="TR rapporteur (Ericsson)" w:date="2020-11-09T12:14:00Z"/>
                <w:lang w:eastAsia="zh-CN"/>
              </w:rPr>
              <w:pPrChange w:id="466" w:author="TR rapporteur (Ericsson)" w:date="2020-11-09T12:18:00Z">
                <w:pPr>
                  <w:spacing w:after="0"/>
                  <w:jc w:val="center"/>
                </w:pPr>
              </w:pPrChange>
            </w:pPr>
          </w:p>
        </w:tc>
        <w:tc>
          <w:tcPr>
            <w:tcW w:w="1364" w:type="dxa"/>
            <w:vMerge/>
            <w:tcPrChange w:id="467" w:author="TR rapporteur (Ericsson)" w:date="2020-11-09T12:18:00Z">
              <w:tcPr>
                <w:tcW w:w="1417" w:type="dxa"/>
                <w:vMerge/>
              </w:tcPr>
            </w:tcPrChange>
          </w:tcPr>
          <w:p w14:paraId="2A72D4B5" w14:textId="77777777" w:rsidR="00042334" w:rsidRPr="00416C47" w:rsidRDefault="00042334" w:rsidP="007F22A8">
            <w:pPr>
              <w:pStyle w:val="TAC"/>
              <w:rPr>
                <w:ins w:id="468" w:author="TR rapporteur (Ericsson)" w:date="2020-11-09T12:14:00Z"/>
                <w:lang w:eastAsia="zh-CN"/>
              </w:rPr>
              <w:pPrChange w:id="469" w:author="TR rapporteur (Ericsson)" w:date="2020-11-09T12:18:00Z">
                <w:pPr>
                  <w:spacing w:after="0"/>
                  <w:jc w:val="center"/>
                </w:pPr>
              </w:pPrChange>
            </w:pPr>
          </w:p>
        </w:tc>
        <w:tc>
          <w:tcPr>
            <w:tcW w:w="1365" w:type="dxa"/>
            <w:tcPrChange w:id="470" w:author="TR rapporteur (Ericsson)" w:date="2020-11-09T12:18:00Z">
              <w:tcPr>
                <w:tcW w:w="1418" w:type="dxa"/>
              </w:tcPr>
            </w:tcPrChange>
          </w:tcPr>
          <w:p w14:paraId="1256E612" w14:textId="77777777" w:rsidR="00042334" w:rsidRPr="00416C47" w:rsidRDefault="00042334" w:rsidP="007F22A8">
            <w:pPr>
              <w:pStyle w:val="TAC"/>
              <w:rPr>
                <w:ins w:id="471" w:author="TR rapporteur (Ericsson)" w:date="2020-11-09T12:14:00Z"/>
                <w:lang w:eastAsia="zh-CN"/>
              </w:rPr>
              <w:pPrChange w:id="472" w:author="TR rapporteur (Ericsson)" w:date="2020-11-09T12:18:00Z">
                <w:pPr>
                  <w:spacing w:after="0"/>
                  <w:jc w:val="center"/>
                </w:pPr>
              </w:pPrChange>
            </w:pPr>
            <w:ins w:id="473" w:author="TR rapporteur (Ericsson)" w:date="2020-11-09T12:14:00Z">
              <w:r>
                <w:rPr>
                  <w:lang w:eastAsia="zh-CN"/>
                </w:rPr>
                <w:t>1ns inter-</w:t>
              </w:r>
              <w:proofErr w:type="spellStart"/>
              <w:r>
                <w:rPr>
                  <w:lang w:eastAsia="zh-CN"/>
                </w:rPr>
                <w:t>gNB</w:t>
              </w:r>
              <w:proofErr w:type="spellEnd"/>
              <w:r>
                <w:rPr>
                  <w:lang w:eastAsia="zh-CN"/>
                </w:rPr>
                <w:t xml:space="preserve"> difference</w:t>
              </w:r>
            </w:ins>
          </w:p>
        </w:tc>
        <w:tc>
          <w:tcPr>
            <w:tcW w:w="1447" w:type="dxa"/>
            <w:tcPrChange w:id="474" w:author="TR rapporteur (Ericsson)" w:date="2020-11-09T12:18:00Z">
              <w:tcPr>
                <w:tcW w:w="1417" w:type="dxa"/>
              </w:tcPr>
            </w:tcPrChange>
          </w:tcPr>
          <w:p w14:paraId="2AC4EA80" w14:textId="77777777" w:rsidR="00042334" w:rsidRPr="00416C47" w:rsidRDefault="00042334" w:rsidP="007F22A8">
            <w:pPr>
              <w:pStyle w:val="TAC"/>
              <w:rPr>
                <w:ins w:id="475" w:author="TR rapporteur (Ericsson)" w:date="2020-11-09T12:14:00Z"/>
                <w:lang w:eastAsia="zh-CN"/>
              </w:rPr>
              <w:pPrChange w:id="476" w:author="TR rapporteur (Ericsson)" w:date="2020-11-09T12:18:00Z">
                <w:pPr>
                  <w:spacing w:after="0"/>
                  <w:jc w:val="center"/>
                </w:pPr>
              </w:pPrChange>
            </w:pPr>
            <w:ins w:id="477" w:author="TR rapporteur (Ericsson)" w:date="2020-11-09T12:14:00Z">
              <w:r>
                <w:rPr>
                  <w:rFonts w:hint="eastAsia"/>
                  <w:lang w:eastAsia="zh-CN"/>
                </w:rPr>
                <w:t>N</w:t>
              </w:r>
              <w:r>
                <w:rPr>
                  <w:lang w:eastAsia="zh-CN"/>
                </w:rPr>
                <w:t>O</w:t>
              </w:r>
            </w:ins>
          </w:p>
        </w:tc>
        <w:tc>
          <w:tcPr>
            <w:tcW w:w="1543" w:type="dxa"/>
            <w:tcPrChange w:id="478" w:author="TR rapporteur (Ericsson)" w:date="2020-11-09T12:18:00Z">
              <w:tcPr>
                <w:tcW w:w="1560" w:type="dxa"/>
              </w:tcPr>
            </w:tcPrChange>
          </w:tcPr>
          <w:p w14:paraId="5F64FF8C" w14:textId="0BA01B10" w:rsidR="00042334" w:rsidRPr="00416C47" w:rsidRDefault="002A6A28" w:rsidP="007F22A8">
            <w:pPr>
              <w:pStyle w:val="TAC"/>
              <w:rPr>
                <w:ins w:id="479" w:author="TR rapporteur (Ericsson)" w:date="2020-11-09T12:14:00Z"/>
                <w:lang w:eastAsia="zh-CN"/>
              </w:rPr>
              <w:pPrChange w:id="480" w:author="TR rapporteur (Ericsson)" w:date="2020-11-09T12:18:00Z">
                <w:pPr>
                  <w:spacing w:after="0"/>
                  <w:jc w:val="center"/>
                </w:pPr>
              </w:pPrChange>
            </w:pPr>
            <w:ins w:id="481" w:author="TR rapporteur (Ericsson)" w:date="2020-11-09T12:22:00Z">
              <w:r>
                <w:rPr>
                  <w:rFonts w:hint="eastAsia"/>
                  <w:lang w:eastAsia="zh-CN"/>
                </w:rPr>
                <w:t>N</w:t>
              </w:r>
              <w:r>
                <w:rPr>
                  <w:lang w:eastAsia="zh-CN"/>
                </w:rPr>
                <w:t>O</w:t>
              </w:r>
            </w:ins>
          </w:p>
        </w:tc>
      </w:tr>
      <w:tr w:rsidR="007F22A8" w:rsidRPr="00416C47" w14:paraId="15D392B4" w14:textId="77777777" w:rsidTr="007F22A8">
        <w:trPr>
          <w:jc w:val="center"/>
          <w:ins w:id="482" w:author="TR rapporteur (Ericsson)" w:date="2020-11-09T12:14:00Z"/>
        </w:trPr>
        <w:tc>
          <w:tcPr>
            <w:tcW w:w="1568" w:type="dxa"/>
            <w:vMerge w:val="restart"/>
            <w:tcPrChange w:id="483" w:author="TR rapporteur (Ericsson)" w:date="2020-11-09T12:18:00Z">
              <w:tcPr>
                <w:tcW w:w="1373" w:type="dxa"/>
                <w:vMerge w:val="restart"/>
              </w:tcPr>
            </w:tcPrChange>
          </w:tcPr>
          <w:p w14:paraId="371955EE" w14:textId="77777777" w:rsidR="007F22A8" w:rsidRPr="00416C47" w:rsidRDefault="007F22A8" w:rsidP="007F22A8">
            <w:pPr>
              <w:pStyle w:val="TAC"/>
              <w:rPr>
                <w:ins w:id="484" w:author="TR rapporteur (Ericsson)" w:date="2020-11-09T12:14:00Z"/>
                <w:lang w:eastAsia="zh-CN"/>
              </w:rPr>
              <w:pPrChange w:id="485" w:author="TR rapporteur (Ericsson)" w:date="2020-11-09T12:18:00Z">
                <w:pPr>
                  <w:spacing w:after="0"/>
                  <w:jc w:val="center"/>
                </w:pPr>
              </w:pPrChange>
            </w:pPr>
            <w:ins w:id="486" w:author="TR rapporteur (Ericsson)" w:date="2020-11-09T12:14:00Z">
              <w:r w:rsidRPr="00416C47">
                <w:rPr>
                  <w:lang w:eastAsia="zh-CN"/>
                </w:rPr>
                <w:t>v</w:t>
              </w:r>
              <w:r w:rsidRPr="00416C47">
                <w:rPr>
                  <w:rFonts w:hint="eastAsia"/>
                  <w:lang w:eastAsia="zh-CN"/>
                </w:rPr>
                <w:t>ivo</w:t>
              </w:r>
              <w:r w:rsidRPr="00416C47">
                <w:rPr>
                  <w:lang w:eastAsia="zh-CN"/>
                </w:rPr>
                <w:t xml:space="preserve"> 1</w:t>
              </w:r>
            </w:ins>
          </w:p>
          <w:p w14:paraId="62024A19" w14:textId="77777777" w:rsidR="007F22A8" w:rsidRPr="00416C47" w:rsidRDefault="007F22A8" w:rsidP="007F22A8">
            <w:pPr>
              <w:pStyle w:val="TAC"/>
              <w:rPr>
                <w:ins w:id="487" w:author="TR rapporteur (Ericsson)" w:date="2020-11-09T12:14:00Z"/>
                <w:lang w:eastAsia="zh-CN"/>
              </w:rPr>
              <w:pPrChange w:id="488" w:author="TR rapporteur (Ericsson)" w:date="2020-11-09T12:18:00Z">
                <w:pPr>
                  <w:spacing w:after="0"/>
                  <w:jc w:val="center"/>
                </w:pPr>
              </w:pPrChange>
            </w:pPr>
            <w:ins w:id="489" w:author="TR rapporteur (Ericsson)" w:date="2020-11-09T12:14:00Z">
              <w:r w:rsidRPr="00416C47">
                <w:rPr>
                  <w:rFonts w:hint="eastAsia"/>
                  <w:lang w:eastAsia="zh-CN"/>
                </w:rPr>
                <w:t>(</w:t>
              </w:r>
              <w:r w:rsidRPr="00416C47">
                <w:rPr>
                  <w:lang w:eastAsia="zh-CN"/>
                </w:rPr>
                <w:t>DL-TDOA)</w:t>
              </w:r>
            </w:ins>
          </w:p>
          <w:p w14:paraId="0CE19B98" w14:textId="77777777" w:rsidR="007F22A8" w:rsidRPr="00416C47" w:rsidRDefault="007F22A8" w:rsidP="007F22A8">
            <w:pPr>
              <w:pStyle w:val="TAC"/>
              <w:rPr>
                <w:ins w:id="490" w:author="TR rapporteur (Ericsson)" w:date="2020-11-09T12:14:00Z"/>
                <w:lang w:eastAsia="zh-CN"/>
              </w:rPr>
              <w:pPrChange w:id="491" w:author="TR rapporteur (Ericsson)" w:date="2020-11-09T12:18:00Z">
                <w:pPr>
                  <w:spacing w:after="0"/>
                  <w:jc w:val="center"/>
                </w:pPr>
              </w:pPrChange>
            </w:pPr>
          </w:p>
        </w:tc>
        <w:tc>
          <w:tcPr>
            <w:tcW w:w="720" w:type="dxa"/>
            <w:vMerge w:val="restart"/>
            <w:tcPrChange w:id="492" w:author="TR rapporteur (Ericsson)" w:date="2020-11-09T12:18:00Z">
              <w:tcPr>
                <w:tcW w:w="749" w:type="dxa"/>
                <w:vMerge w:val="restart"/>
              </w:tcPr>
            </w:tcPrChange>
          </w:tcPr>
          <w:p w14:paraId="461AC905" w14:textId="77777777" w:rsidR="007F22A8" w:rsidRPr="00416C47" w:rsidRDefault="007F22A8" w:rsidP="007F22A8">
            <w:pPr>
              <w:pStyle w:val="TAC"/>
              <w:rPr>
                <w:ins w:id="493" w:author="TR rapporteur (Ericsson)" w:date="2020-11-09T12:14:00Z"/>
                <w:lang w:eastAsia="zh-CN"/>
              </w:rPr>
              <w:pPrChange w:id="494" w:author="TR rapporteur (Ericsson)" w:date="2020-11-09T12:18:00Z">
                <w:pPr>
                  <w:spacing w:after="0"/>
                  <w:jc w:val="center"/>
                </w:pPr>
              </w:pPrChange>
            </w:pPr>
            <w:ins w:id="495" w:author="TR rapporteur (Ericsson)" w:date="2020-11-09T12:14:00Z">
              <w:r w:rsidRPr="00416C47">
                <w:rPr>
                  <w:rFonts w:hint="eastAsia"/>
                  <w:lang w:eastAsia="zh-CN"/>
                </w:rPr>
                <w:t>F</w:t>
              </w:r>
              <w:r w:rsidRPr="00416C47">
                <w:rPr>
                  <w:lang w:eastAsia="zh-CN"/>
                </w:rPr>
                <w:t>R1</w:t>
              </w:r>
            </w:ins>
          </w:p>
        </w:tc>
        <w:tc>
          <w:tcPr>
            <w:tcW w:w="1486" w:type="dxa"/>
            <w:vMerge w:val="restart"/>
            <w:tcPrChange w:id="496" w:author="TR rapporteur (Ericsson)" w:date="2020-11-09T12:18:00Z">
              <w:tcPr>
                <w:tcW w:w="1559" w:type="dxa"/>
                <w:vMerge w:val="restart"/>
              </w:tcPr>
            </w:tcPrChange>
          </w:tcPr>
          <w:p w14:paraId="0C9EA481" w14:textId="77777777" w:rsidR="007F22A8" w:rsidRPr="00416C47" w:rsidRDefault="007F22A8" w:rsidP="007F22A8">
            <w:pPr>
              <w:pStyle w:val="TAC"/>
              <w:rPr>
                <w:ins w:id="497" w:author="TR rapporteur (Ericsson)" w:date="2020-11-09T12:14:00Z"/>
                <w:lang w:eastAsia="zh-CN"/>
              </w:rPr>
              <w:pPrChange w:id="498" w:author="TR rapporteur (Ericsson)" w:date="2020-11-09T12:18:00Z">
                <w:pPr>
                  <w:spacing w:after="0"/>
                  <w:jc w:val="center"/>
                </w:pPr>
              </w:pPrChange>
            </w:pPr>
            <w:ins w:id="499" w:author="TR rapporteur (Ericsson)" w:date="2020-11-09T12:14:00Z">
              <w:r w:rsidRPr="00416C47">
                <w:rPr>
                  <w:lang w:eastAsia="zh-CN"/>
                </w:rPr>
                <w:t xml:space="preserve">Off at </w:t>
              </w:r>
              <w:proofErr w:type="spellStart"/>
              <w:r w:rsidRPr="00416C47">
                <w:rPr>
                  <w:lang w:eastAsia="zh-CN"/>
                </w:rPr>
                <w:t>gNB</w:t>
              </w:r>
              <w:proofErr w:type="spellEnd"/>
            </w:ins>
          </w:p>
          <w:p w14:paraId="3D199A9E" w14:textId="77777777" w:rsidR="007F22A8" w:rsidRPr="00416C47" w:rsidRDefault="007F22A8" w:rsidP="007F22A8">
            <w:pPr>
              <w:pStyle w:val="TAC"/>
              <w:rPr>
                <w:ins w:id="500" w:author="TR rapporteur (Ericsson)" w:date="2020-11-09T12:14:00Z"/>
                <w:lang w:eastAsia="zh-CN"/>
              </w:rPr>
              <w:pPrChange w:id="501" w:author="TR rapporteur (Ericsson)" w:date="2020-11-09T12:18:00Z">
                <w:pPr>
                  <w:spacing w:after="0"/>
                  <w:jc w:val="center"/>
                </w:pPr>
              </w:pPrChange>
            </w:pPr>
            <w:ins w:id="502" w:author="TR rapporteur (Ericsson)" w:date="2020-11-09T12:14:00Z">
              <w:r w:rsidRPr="00416C47">
                <w:rPr>
                  <w:lang w:eastAsia="zh-CN"/>
                </w:rPr>
                <w:t>Off at UE</w:t>
              </w:r>
            </w:ins>
          </w:p>
        </w:tc>
        <w:tc>
          <w:tcPr>
            <w:tcW w:w="1364" w:type="dxa"/>
            <w:tcPrChange w:id="503" w:author="TR rapporteur (Ericsson)" w:date="2020-11-09T12:18:00Z">
              <w:tcPr>
                <w:tcW w:w="1417" w:type="dxa"/>
              </w:tcPr>
            </w:tcPrChange>
          </w:tcPr>
          <w:p w14:paraId="1A4D6A41" w14:textId="77777777" w:rsidR="007F22A8" w:rsidRPr="00416C47" w:rsidRDefault="007F22A8" w:rsidP="007F22A8">
            <w:pPr>
              <w:pStyle w:val="TAC"/>
              <w:rPr>
                <w:ins w:id="504" w:author="TR rapporteur (Ericsson)" w:date="2020-11-09T12:14:00Z"/>
                <w:lang w:eastAsia="zh-CN"/>
              </w:rPr>
              <w:pPrChange w:id="505" w:author="TR rapporteur (Ericsson)" w:date="2020-11-09T12:18:00Z">
                <w:pPr>
                  <w:spacing w:after="0"/>
                  <w:jc w:val="center"/>
                </w:pPr>
              </w:pPrChange>
            </w:pPr>
            <w:ins w:id="506" w:author="TR rapporteur (Ericsson)" w:date="2020-11-09T12:14:00Z">
              <w:r w:rsidRPr="00416C47">
                <w:rPr>
                  <w:rFonts w:hint="eastAsia"/>
                  <w:lang w:eastAsia="zh-CN"/>
                </w:rPr>
                <w:t>0</w:t>
              </w:r>
              <w:r w:rsidRPr="00416C47">
                <w:rPr>
                  <w:lang w:eastAsia="zh-CN"/>
                </w:rPr>
                <w:t xml:space="preserve"> ns</w:t>
              </w:r>
            </w:ins>
          </w:p>
        </w:tc>
        <w:tc>
          <w:tcPr>
            <w:tcW w:w="1365" w:type="dxa"/>
            <w:tcPrChange w:id="507" w:author="TR rapporteur (Ericsson)" w:date="2020-11-09T12:18:00Z">
              <w:tcPr>
                <w:tcW w:w="1418" w:type="dxa"/>
              </w:tcPr>
            </w:tcPrChange>
          </w:tcPr>
          <w:p w14:paraId="26F204B3" w14:textId="77777777" w:rsidR="007F22A8" w:rsidRPr="00416C47" w:rsidRDefault="007F22A8" w:rsidP="007F22A8">
            <w:pPr>
              <w:pStyle w:val="TAC"/>
              <w:rPr>
                <w:ins w:id="508" w:author="TR rapporteur (Ericsson)" w:date="2020-11-09T12:14:00Z"/>
                <w:lang w:eastAsia="zh-CN"/>
              </w:rPr>
              <w:pPrChange w:id="509" w:author="TR rapporteur (Ericsson)" w:date="2020-11-09T12:18:00Z">
                <w:pPr>
                  <w:spacing w:after="0"/>
                  <w:jc w:val="center"/>
                </w:pPr>
              </w:pPrChange>
            </w:pPr>
            <w:ins w:id="510" w:author="TR rapporteur (Ericsson)" w:date="2020-11-09T12:14:00Z">
              <w:r w:rsidRPr="00416C47">
                <w:rPr>
                  <w:rFonts w:hint="eastAsia"/>
                  <w:lang w:eastAsia="zh-CN"/>
                </w:rPr>
                <w:t>0</w:t>
              </w:r>
              <w:r w:rsidRPr="00416C47">
                <w:rPr>
                  <w:lang w:eastAsia="zh-CN"/>
                </w:rPr>
                <w:t xml:space="preserve"> ns</w:t>
              </w:r>
            </w:ins>
          </w:p>
        </w:tc>
        <w:tc>
          <w:tcPr>
            <w:tcW w:w="1447" w:type="dxa"/>
            <w:tcPrChange w:id="511" w:author="TR rapporteur (Ericsson)" w:date="2020-11-09T12:18:00Z">
              <w:tcPr>
                <w:tcW w:w="1417" w:type="dxa"/>
              </w:tcPr>
            </w:tcPrChange>
          </w:tcPr>
          <w:p w14:paraId="2DAB0CA3" w14:textId="6BCF6BA8" w:rsidR="007F22A8" w:rsidRPr="00416C47" w:rsidRDefault="007F22A8" w:rsidP="007F22A8">
            <w:pPr>
              <w:pStyle w:val="TAC"/>
              <w:rPr>
                <w:ins w:id="512" w:author="TR rapporteur (Ericsson)" w:date="2020-11-09T12:14:00Z"/>
                <w:lang w:eastAsia="zh-CN"/>
              </w:rPr>
              <w:pPrChange w:id="513" w:author="TR rapporteur (Ericsson)" w:date="2020-11-09T12:18:00Z">
                <w:pPr>
                  <w:spacing w:after="0"/>
                  <w:jc w:val="center"/>
                </w:pPr>
              </w:pPrChange>
            </w:pPr>
            <w:ins w:id="514" w:author="TR rapporteur (Ericsson)" w:date="2020-11-09T12:19:00Z">
              <w:r w:rsidRPr="00E64C86">
                <w:rPr>
                  <w:rFonts w:hint="eastAsia"/>
                  <w:lang w:eastAsia="zh-CN"/>
                </w:rPr>
                <w:t>Y</w:t>
              </w:r>
              <w:r w:rsidRPr="00E64C86">
                <w:rPr>
                  <w:lang w:eastAsia="zh-CN"/>
                </w:rPr>
                <w:t>ES</w:t>
              </w:r>
            </w:ins>
          </w:p>
        </w:tc>
        <w:tc>
          <w:tcPr>
            <w:tcW w:w="1543" w:type="dxa"/>
            <w:tcPrChange w:id="515" w:author="TR rapporteur (Ericsson)" w:date="2020-11-09T12:18:00Z">
              <w:tcPr>
                <w:tcW w:w="1560" w:type="dxa"/>
              </w:tcPr>
            </w:tcPrChange>
          </w:tcPr>
          <w:p w14:paraId="1610993E" w14:textId="5944937C" w:rsidR="007F22A8" w:rsidRPr="00416C47" w:rsidRDefault="007F22A8" w:rsidP="007F22A8">
            <w:pPr>
              <w:pStyle w:val="TAC"/>
              <w:rPr>
                <w:ins w:id="516" w:author="TR rapporteur (Ericsson)" w:date="2020-11-09T12:14:00Z"/>
                <w:lang w:eastAsia="zh-CN"/>
              </w:rPr>
              <w:pPrChange w:id="517" w:author="TR rapporteur (Ericsson)" w:date="2020-11-09T12:18:00Z">
                <w:pPr>
                  <w:spacing w:after="0"/>
                  <w:jc w:val="center"/>
                </w:pPr>
              </w:pPrChange>
            </w:pPr>
            <w:ins w:id="518" w:author="TR rapporteur (Ericsson)" w:date="2020-11-09T12:19:00Z">
              <w:r w:rsidRPr="00E64C86">
                <w:rPr>
                  <w:rFonts w:hint="eastAsia"/>
                  <w:lang w:eastAsia="zh-CN"/>
                </w:rPr>
                <w:t>Y</w:t>
              </w:r>
              <w:r w:rsidRPr="00E64C86">
                <w:rPr>
                  <w:lang w:eastAsia="zh-CN"/>
                </w:rPr>
                <w:t>ES</w:t>
              </w:r>
            </w:ins>
          </w:p>
        </w:tc>
      </w:tr>
      <w:tr w:rsidR="007F22A8" w:rsidRPr="00416C47" w14:paraId="2E14E324" w14:textId="77777777" w:rsidTr="00766471">
        <w:trPr>
          <w:jc w:val="center"/>
          <w:ins w:id="519" w:author="TR rapporteur (Ericsson)" w:date="2020-11-09T12:14:00Z"/>
        </w:trPr>
        <w:tc>
          <w:tcPr>
            <w:tcW w:w="1568" w:type="dxa"/>
            <w:vMerge/>
            <w:tcPrChange w:id="520" w:author="TR rapporteur (Ericsson)" w:date="2020-11-09T12:19:00Z">
              <w:tcPr>
                <w:tcW w:w="1373" w:type="dxa"/>
                <w:vMerge/>
              </w:tcPr>
            </w:tcPrChange>
          </w:tcPr>
          <w:p w14:paraId="70AFB930" w14:textId="77777777" w:rsidR="007F22A8" w:rsidRPr="00416C47" w:rsidRDefault="007F22A8" w:rsidP="007F22A8">
            <w:pPr>
              <w:pStyle w:val="TAC"/>
              <w:rPr>
                <w:ins w:id="521" w:author="TR rapporteur (Ericsson)" w:date="2020-11-09T12:14:00Z"/>
                <w:lang w:eastAsia="zh-CN"/>
              </w:rPr>
              <w:pPrChange w:id="522" w:author="TR rapporteur (Ericsson)" w:date="2020-11-09T12:18:00Z">
                <w:pPr>
                  <w:spacing w:after="0"/>
                  <w:jc w:val="center"/>
                </w:pPr>
              </w:pPrChange>
            </w:pPr>
          </w:p>
        </w:tc>
        <w:tc>
          <w:tcPr>
            <w:tcW w:w="720" w:type="dxa"/>
            <w:vMerge/>
            <w:tcPrChange w:id="523" w:author="TR rapporteur (Ericsson)" w:date="2020-11-09T12:19:00Z">
              <w:tcPr>
                <w:tcW w:w="749" w:type="dxa"/>
                <w:vMerge/>
              </w:tcPr>
            </w:tcPrChange>
          </w:tcPr>
          <w:p w14:paraId="20605050" w14:textId="77777777" w:rsidR="007F22A8" w:rsidRPr="00416C47" w:rsidRDefault="007F22A8" w:rsidP="007F22A8">
            <w:pPr>
              <w:pStyle w:val="TAC"/>
              <w:rPr>
                <w:ins w:id="524" w:author="TR rapporteur (Ericsson)" w:date="2020-11-09T12:14:00Z"/>
                <w:lang w:eastAsia="zh-CN"/>
              </w:rPr>
              <w:pPrChange w:id="525" w:author="TR rapporteur (Ericsson)" w:date="2020-11-09T12:18:00Z">
                <w:pPr>
                  <w:spacing w:after="0"/>
                  <w:jc w:val="center"/>
                </w:pPr>
              </w:pPrChange>
            </w:pPr>
          </w:p>
        </w:tc>
        <w:tc>
          <w:tcPr>
            <w:tcW w:w="1486" w:type="dxa"/>
            <w:vMerge/>
            <w:tcPrChange w:id="526" w:author="TR rapporteur (Ericsson)" w:date="2020-11-09T12:19:00Z">
              <w:tcPr>
                <w:tcW w:w="1559" w:type="dxa"/>
                <w:vMerge/>
              </w:tcPr>
            </w:tcPrChange>
          </w:tcPr>
          <w:p w14:paraId="29F5D9DE" w14:textId="77777777" w:rsidR="007F22A8" w:rsidRPr="00416C47" w:rsidRDefault="007F22A8" w:rsidP="007F22A8">
            <w:pPr>
              <w:pStyle w:val="TAC"/>
              <w:rPr>
                <w:ins w:id="527" w:author="TR rapporteur (Ericsson)" w:date="2020-11-09T12:14:00Z"/>
                <w:lang w:eastAsia="zh-CN"/>
              </w:rPr>
              <w:pPrChange w:id="528" w:author="TR rapporteur (Ericsson)" w:date="2020-11-09T12:18:00Z">
                <w:pPr>
                  <w:spacing w:after="0"/>
                  <w:jc w:val="center"/>
                </w:pPr>
              </w:pPrChange>
            </w:pPr>
          </w:p>
        </w:tc>
        <w:tc>
          <w:tcPr>
            <w:tcW w:w="1364" w:type="dxa"/>
            <w:tcPrChange w:id="529" w:author="TR rapporteur (Ericsson)" w:date="2020-11-09T12:19:00Z">
              <w:tcPr>
                <w:tcW w:w="1417" w:type="dxa"/>
              </w:tcPr>
            </w:tcPrChange>
          </w:tcPr>
          <w:p w14:paraId="57B3D417" w14:textId="77777777" w:rsidR="007F22A8" w:rsidRPr="00416C47" w:rsidRDefault="007F22A8" w:rsidP="007F22A8">
            <w:pPr>
              <w:pStyle w:val="TAC"/>
              <w:rPr>
                <w:ins w:id="530" w:author="TR rapporteur (Ericsson)" w:date="2020-11-09T12:14:00Z"/>
                <w:lang w:eastAsia="zh-CN"/>
              </w:rPr>
              <w:pPrChange w:id="531" w:author="TR rapporteur (Ericsson)" w:date="2020-11-09T12:18:00Z">
                <w:pPr>
                  <w:spacing w:after="0"/>
                  <w:jc w:val="center"/>
                </w:pPr>
              </w:pPrChange>
            </w:pPr>
            <w:ins w:id="532" w:author="TR rapporteur (Ericsson)" w:date="2020-11-09T12:14:00Z">
              <w:r w:rsidRPr="00416C47">
                <w:rPr>
                  <w:rFonts w:eastAsia="DengXian"/>
                </w:rPr>
                <w:t>0.5ns</w:t>
              </w:r>
            </w:ins>
          </w:p>
        </w:tc>
        <w:tc>
          <w:tcPr>
            <w:tcW w:w="1365" w:type="dxa"/>
            <w:tcPrChange w:id="533" w:author="TR rapporteur (Ericsson)" w:date="2020-11-09T12:19:00Z">
              <w:tcPr>
                <w:tcW w:w="1418" w:type="dxa"/>
              </w:tcPr>
            </w:tcPrChange>
          </w:tcPr>
          <w:p w14:paraId="28DC6A45" w14:textId="77777777" w:rsidR="007F22A8" w:rsidRPr="00416C47" w:rsidRDefault="007F22A8" w:rsidP="007F22A8">
            <w:pPr>
              <w:pStyle w:val="TAC"/>
              <w:rPr>
                <w:ins w:id="534" w:author="TR rapporteur (Ericsson)" w:date="2020-11-09T12:14:00Z"/>
                <w:lang w:eastAsia="zh-CN"/>
              </w:rPr>
              <w:pPrChange w:id="535" w:author="TR rapporteur (Ericsson)" w:date="2020-11-09T12:18:00Z">
                <w:pPr>
                  <w:spacing w:after="0"/>
                  <w:jc w:val="center"/>
                </w:pPr>
              </w:pPrChange>
            </w:pPr>
            <w:ins w:id="536" w:author="TR rapporteur (Ericsson)" w:date="2020-11-09T12:14:00Z">
              <w:r w:rsidRPr="00416C47">
                <w:rPr>
                  <w:rFonts w:hint="eastAsia"/>
                  <w:lang w:eastAsia="zh-CN"/>
                </w:rPr>
                <w:t>0</w:t>
              </w:r>
              <w:r w:rsidRPr="00416C47">
                <w:rPr>
                  <w:lang w:eastAsia="zh-CN"/>
                </w:rPr>
                <w:t>.5ns</w:t>
              </w:r>
            </w:ins>
          </w:p>
        </w:tc>
        <w:tc>
          <w:tcPr>
            <w:tcW w:w="1447" w:type="dxa"/>
            <w:tcPrChange w:id="537" w:author="TR rapporteur (Ericsson)" w:date="2020-11-09T12:19:00Z">
              <w:tcPr>
                <w:tcW w:w="1417" w:type="dxa"/>
                <w:vAlign w:val="center"/>
              </w:tcPr>
            </w:tcPrChange>
          </w:tcPr>
          <w:p w14:paraId="2AE5B2D5" w14:textId="3A362C8F" w:rsidR="007F22A8" w:rsidRPr="00416C47" w:rsidRDefault="007F22A8" w:rsidP="007F22A8">
            <w:pPr>
              <w:pStyle w:val="TAC"/>
              <w:rPr>
                <w:ins w:id="538" w:author="TR rapporteur (Ericsson)" w:date="2020-11-09T12:14:00Z"/>
                <w:lang w:val="en-US" w:eastAsia="zh-CN"/>
              </w:rPr>
              <w:pPrChange w:id="539" w:author="TR rapporteur (Ericsson)" w:date="2020-11-09T12:18:00Z">
                <w:pPr>
                  <w:spacing w:after="0"/>
                  <w:jc w:val="center"/>
                </w:pPr>
              </w:pPrChange>
            </w:pPr>
            <w:ins w:id="540" w:author="TR rapporteur (Ericsson)" w:date="2020-11-09T12:19:00Z">
              <w:r w:rsidRPr="00AD0AB1">
                <w:rPr>
                  <w:rFonts w:hint="eastAsia"/>
                  <w:lang w:eastAsia="zh-CN"/>
                </w:rPr>
                <w:t>N</w:t>
              </w:r>
              <w:r w:rsidRPr="00AD0AB1">
                <w:rPr>
                  <w:lang w:eastAsia="zh-CN"/>
                </w:rPr>
                <w:t>O</w:t>
              </w:r>
            </w:ins>
          </w:p>
        </w:tc>
        <w:tc>
          <w:tcPr>
            <w:tcW w:w="1543" w:type="dxa"/>
            <w:tcPrChange w:id="541" w:author="TR rapporteur (Ericsson)" w:date="2020-11-09T12:19:00Z">
              <w:tcPr>
                <w:tcW w:w="1560" w:type="dxa"/>
                <w:vAlign w:val="center"/>
              </w:tcPr>
            </w:tcPrChange>
          </w:tcPr>
          <w:p w14:paraId="490A6015" w14:textId="7C595A83" w:rsidR="007F22A8" w:rsidRPr="00416C47" w:rsidRDefault="007F22A8" w:rsidP="007F22A8">
            <w:pPr>
              <w:pStyle w:val="TAC"/>
              <w:rPr>
                <w:ins w:id="542" w:author="TR rapporteur (Ericsson)" w:date="2020-11-09T12:14:00Z"/>
                <w:lang w:val="en-US" w:eastAsia="zh-CN"/>
              </w:rPr>
              <w:pPrChange w:id="543" w:author="TR rapporteur (Ericsson)" w:date="2020-11-09T12:18:00Z">
                <w:pPr>
                  <w:spacing w:after="0"/>
                  <w:jc w:val="center"/>
                </w:pPr>
              </w:pPrChange>
            </w:pPr>
            <w:ins w:id="544" w:author="TR rapporteur (Ericsson)" w:date="2020-11-09T12:19:00Z">
              <w:r w:rsidRPr="002B2764">
                <w:rPr>
                  <w:rFonts w:hint="eastAsia"/>
                  <w:lang w:eastAsia="zh-CN"/>
                </w:rPr>
                <w:t>Y</w:t>
              </w:r>
              <w:r w:rsidRPr="002B2764">
                <w:rPr>
                  <w:lang w:eastAsia="zh-CN"/>
                </w:rPr>
                <w:t>ES</w:t>
              </w:r>
            </w:ins>
          </w:p>
        </w:tc>
      </w:tr>
      <w:tr w:rsidR="007F22A8" w:rsidRPr="00416C47" w14:paraId="7FA37105" w14:textId="77777777" w:rsidTr="00766471">
        <w:trPr>
          <w:jc w:val="center"/>
          <w:ins w:id="545" w:author="TR rapporteur (Ericsson)" w:date="2020-11-09T12:14:00Z"/>
        </w:trPr>
        <w:tc>
          <w:tcPr>
            <w:tcW w:w="1568" w:type="dxa"/>
            <w:vMerge/>
            <w:tcPrChange w:id="546" w:author="TR rapporteur (Ericsson)" w:date="2020-11-09T12:19:00Z">
              <w:tcPr>
                <w:tcW w:w="1373" w:type="dxa"/>
                <w:vMerge/>
              </w:tcPr>
            </w:tcPrChange>
          </w:tcPr>
          <w:p w14:paraId="725AA9ED" w14:textId="77777777" w:rsidR="007F22A8" w:rsidRPr="00416C47" w:rsidRDefault="007F22A8" w:rsidP="007F22A8">
            <w:pPr>
              <w:pStyle w:val="TAC"/>
              <w:rPr>
                <w:ins w:id="547" w:author="TR rapporteur (Ericsson)" w:date="2020-11-09T12:14:00Z"/>
                <w:lang w:eastAsia="zh-CN"/>
              </w:rPr>
              <w:pPrChange w:id="548" w:author="TR rapporteur (Ericsson)" w:date="2020-11-09T12:18:00Z">
                <w:pPr>
                  <w:spacing w:after="0"/>
                  <w:jc w:val="center"/>
                </w:pPr>
              </w:pPrChange>
            </w:pPr>
          </w:p>
        </w:tc>
        <w:tc>
          <w:tcPr>
            <w:tcW w:w="720" w:type="dxa"/>
            <w:vMerge/>
            <w:tcPrChange w:id="549" w:author="TR rapporteur (Ericsson)" w:date="2020-11-09T12:19:00Z">
              <w:tcPr>
                <w:tcW w:w="749" w:type="dxa"/>
                <w:vMerge/>
              </w:tcPr>
            </w:tcPrChange>
          </w:tcPr>
          <w:p w14:paraId="1B35DEBD" w14:textId="77777777" w:rsidR="007F22A8" w:rsidRPr="00416C47" w:rsidRDefault="007F22A8" w:rsidP="007F22A8">
            <w:pPr>
              <w:pStyle w:val="TAC"/>
              <w:rPr>
                <w:ins w:id="550" w:author="TR rapporteur (Ericsson)" w:date="2020-11-09T12:14:00Z"/>
                <w:lang w:eastAsia="zh-CN"/>
              </w:rPr>
              <w:pPrChange w:id="551" w:author="TR rapporteur (Ericsson)" w:date="2020-11-09T12:18:00Z">
                <w:pPr>
                  <w:spacing w:after="0"/>
                  <w:jc w:val="center"/>
                </w:pPr>
              </w:pPrChange>
            </w:pPr>
          </w:p>
        </w:tc>
        <w:tc>
          <w:tcPr>
            <w:tcW w:w="1486" w:type="dxa"/>
            <w:vMerge/>
            <w:tcPrChange w:id="552" w:author="TR rapporteur (Ericsson)" w:date="2020-11-09T12:19:00Z">
              <w:tcPr>
                <w:tcW w:w="1559" w:type="dxa"/>
                <w:vMerge/>
              </w:tcPr>
            </w:tcPrChange>
          </w:tcPr>
          <w:p w14:paraId="7CAEB307" w14:textId="77777777" w:rsidR="007F22A8" w:rsidRPr="00416C47" w:rsidRDefault="007F22A8" w:rsidP="007F22A8">
            <w:pPr>
              <w:pStyle w:val="TAC"/>
              <w:rPr>
                <w:ins w:id="553" w:author="TR rapporteur (Ericsson)" w:date="2020-11-09T12:14:00Z"/>
                <w:lang w:eastAsia="zh-CN"/>
              </w:rPr>
              <w:pPrChange w:id="554" w:author="TR rapporteur (Ericsson)" w:date="2020-11-09T12:18:00Z">
                <w:pPr>
                  <w:spacing w:after="0"/>
                  <w:jc w:val="center"/>
                </w:pPr>
              </w:pPrChange>
            </w:pPr>
          </w:p>
        </w:tc>
        <w:tc>
          <w:tcPr>
            <w:tcW w:w="1364" w:type="dxa"/>
            <w:tcPrChange w:id="555" w:author="TR rapporteur (Ericsson)" w:date="2020-11-09T12:19:00Z">
              <w:tcPr>
                <w:tcW w:w="1417" w:type="dxa"/>
              </w:tcPr>
            </w:tcPrChange>
          </w:tcPr>
          <w:p w14:paraId="5517007D" w14:textId="77777777" w:rsidR="007F22A8" w:rsidRPr="00416C47" w:rsidRDefault="007F22A8" w:rsidP="007F22A8">
            <w:pPr>
              <w:pStyle w:val="TAC"/>
              <w:rPr>
                <w:ins w:id="556" w:author="TR rapporteur (Ericsson)" w:date="2020-11-09T12:14:00Z"/>
                <w:lang w:eastAsia="zh-CN"/>
              </w:rPr>
              <w:pPrChange w:id="557" w:author="TR rapporteur (Ericsson)" w:date="2020-11-09T12:18:00Z">
                <w:pPr>
                  <w:spacing w:after="0"/>
                  <w:jc w:val="center"/>
                </w:pPr>
              </w:pPrChange>
            </w:pPr>
            <w:ins w:id="558" w:author="TR rapporteur (Ericsson)" w:date="2020-11-09T12:14:00Z">
              <w:r w:rsidRPr="00416C47">
                <w:rPr>
                  <w:rFonts w:hint="eastAsia"/>
                  <w:lang w:eastAsia="zh-CN"/>
                </w:rPr>
                <w:t>1ns</w:t>
              </w:r>
            </w:ins>
          </w:p>
        </w:tc>
        <w:tc>
          <w:tcPr>
            <w:tcW w:w="1365" w:type="dxa"/>
            <w:tcPrChange w:id="559" w:author="TR rapporteur (Ericsson)" w:date="2020-11-09T12:19:00Z">
              <w:tcPr>
                <w:tcW w:w="1418" w:type="dxa"/>
              </w:tcPr>
            </w:tcPrChange>
          </w:tcPr>
          <w:p w14:paraId="6E7A9971" w14:textId="77777777" w:rsidR="007F22A8" w:rsidRPr="00416C47" w:rsidRDefault="007F22A8" w:rsidP="007F22A8">
            <w:pPr>
              <w:pStyle w:val="TAC"/>
              <w:rPr>
                <w:ins w:id="560" w:author="TR rapporteur (Ericsson)" w:date="2020-11-09T12:14:00Z"/>
                <w:lang w:eastAsia="zh-CN"/>
              </w:rPr>
              <w:pPrChange w:id="561" w:author="TR rapporteur (Ericsson)" w:date="2020-11-09T12:18:00Z">
                <w:pPr>
                  <w:spacing w:after="0"/>
                  <w:jc w:val="center"/>
                </w:pPr>
              </w:pPrChange>
            </w:pPr>
            <w:ins w:id="562" w:author="TR rapporteur (Ericsson)" w:date="2020-11-09T12:14:00Z">
              <w:r w:rsidRPr="00416C47">
                <w:rPr>
                  <w:rFonts w:hint="eastAsia"/>
                  <w:lang w:eastAsia="zh-CN"/>
                </w:rPr>
                <w:t>0</w:t>
              </w:r>
              <w:r w:rsidRPr="00416C47">
                <w:rPr>
                  <w:lang w:eastAsia="zh-CN"/>
                </w:rPr>
                <w:t>.5ns</w:t>
              </w:r>
            </w:ins>
          </w:p>
        </w:tc>
        <w:tc>
          <w:tcPr>
            <w:tcW w:w="1447" w:type="dxa"/>
            <w:tcPrChange w:id="563" w:author="TR rapporteur (Ericsson)" w:date="2020-11-09T12:19:00Z">
              <w:tcPr>
                <w:tcW w:w="1417" w:type="dxa"/>
                <w:vAlign w:val="center"/>
              </w:tcPr>
            </w:tcPrChange>
          </w:tcPr>
          <w:p w14:paraId="705D82AD" w14:textId="0664B9EB" w:rsidR="007F22A8" w:rsidRPr="00416C47" w:rsidRDefault="007F22A8" w:rsidP="007F22A8">
            <w:pPr>
              <w:pStyle w:val="TAC"/>
              <w:rPr>
                <w:ins w:id="564" w:author="TR rapporteur (Ericsson)" w:date="2020-11-09T12:14:00Z"/>
                <w:lang w:eastAsia="zh-CN"/>
              </w:rPr>
              <w:pPrChange w:id="565" w:author="TR rapporteur (Ericsson)" w:date="2020-11-09T12:18:00Z">
                <w:pPr>
                  <w:spacing w:after="0"/>
                  <w:jc w:val="center"/>
                </w:pPr>
              </w:pPrChange>
            </w:pPr>
            <w:ins w:id="566" w:author="TR rapporteur (Ericsson)" w:date="2020-11-09T12:19:00Z">
              <w:r w:rsidRPr="00AD0AB1">
                <w:rPr>
                  <w:rFonts w:hint="eastAsia"/>
                  <w:lang w:eastAsia="zh-CN"/>
                </w:rPr>
                <w:t>N</w:t>
              </w:r>
              <w:r w:rsidRPr="00AD0AB1">
                <w:rPr>
                  <w:lang w:eastAsia="zh-CN"/>
                </w:rPr>
                <w:t>O</w:t>
              </w:r>
            </w:ins>
          </w:p>
        </w:tc>
        <w:tc>
          <w:tcPr>
            <w:tcW w:w="1543" w:type="dxa"/>
            <w:tcPrChange w:id="567" w:author="TR rapporteur (Ericsson)" w:date="2020-11-09T12:19:00Z">
              <w:tcPr>
                <w:tcW w:w="1560" w:type="dxa"/>
                <w:vAlign w:val="center"/>
              </w:tcPr>
            </w:tcPrChange>
          </w:tcPr>
          <w:p w14:paraId="4E6B2626" w14:textId="5535B2D8" w:rsidR="007F22A8" w:rsidRPr="00416C47" w:rsidRDefault="007F22A8" w:rsidP="007F22A8">
            <w:pPr>
              <w:pStyle w:val="TAC"/>
              <w:rPr>
                <w:ins w:id="568" w:author="TR rapporteur (Ericsson)" w:date="2020-11-09T12:14:00Z"/>
                <w:lang w:eastAsia="zh-CN"/>
              </w:rPr>
              <w:pPrChange w:id="569" w:author="TR rapporteur (Ericsson)" w:date="2020-11-09T12:18:00Z">
                <w:pPr>
                  <w:spacing w:after="0"/>
                  <w:jc w:val="center"/>
                </w:pPr>
              </w:pPrChange>
            </w:pPr>
            <w:ins w:id="570" w:author="TR rapporteur (Ericsson)" w:date="2020-11-09T12:19:00Z">
              <w:r w:rsidRPr="002B2764">
                <w:rPr>
                  <w:rFonts w:hint="eastAsia"/>
                  <w:lang w:eastAsia="zh-CN"/>
                </w:rPr>
                <w:t>Y</w:t>
              </w:r>
              <w:r w:rsidRPr="002B2764">
                <w:rPr>
                  <w:lang w:eastAsia="zh-CN"/>
                </w:rPr>
                <w:t>ES</w:t>
              </w:r>
            </w:ins>
          </w:p>
        </w:tc>
      </w:tr>
      <w:tr w:rsidR="007F22A8" w:rsidRPr="00416C47" w14:paraId="5427EE93" w14:textId="77777777" w:rsidTr="00766471">
        <w:trPr>
          <w:jc w:val="center"/>
          <w:ins w:id="571" w:author="TR rapporteur (Ericsson)" w:date="2020-11-09T12:14:00Z"/>
        </w:trPr>
        <w:tc>
          <w:tcPr>
            <w:tcW w:w="1568" w:type="dxa"/>
            <w:vMerge/>
            <w:tcPrChange w:id="572" w:author="TR rapporteur (Ericsson)" w:date="2020-11-09T12:19:00Z">
              <w:tcPr>
                <w:tcW w:w="1373" w:type="dxa"/>
                <w:vMerge/>
              </w:tcPr>
            </w:tcPrChange>
          </w:tcPr>
          <w:p w14:paraId="3C33B844" w14:textId="77777777" w:rsidR="007F22A8" w:rsidRPr="00416C47" w:rsidRDefault="007F22A8" w:rsidP="007F22A8">
            <w:pPr>
              <w:pStyle w:val="TAC"/>
              <w:rPr>
                <w:ins w:id="573" w:author="TR rapporteur (Ericsson)" w:date="2020-11-09T12:14:00Z"/>
                <w:lang w:eastAsia="zh-CN"/>
              </w:rPr>
              <w:pPrChange w:id="574" w:author="TR rapporteur (Ericsson)" w:date="2020-11-09T12:18:00Z">
                <w:pPr>
                  <w:spacing w:after="0"/>
                  <w:jc w:val="center"/>
                </w:pPr>
              </w:pPrChange>
            </w:pPr>
          </w:p>
        </w:tc>
        <w:tc>
          <w:tcPr>
            <w:tcW w:w="720" w:type="dxa"/>
            <w:vMerge/>
            <w:tcPrChange w:id="575" w:author="TR rapporteur (Ericsson)" w:date="2020-11-09T12:19:00Z">
              <w:tcPr>
                <w:tcW w:w="749" w:type="dxa"/>
                <w:vMerge/>
              </w:tcPr>
            </w:tcPrChange>
          </w:tcPr>
          <w:p w14:paraId="2730CE77" w14:textId="77777777" w:rsidR="007F22A8" w:rsidRPr="00416C47" w:rsidRDefault="007F22A8" w:rsidP="007F22A8">
            <w:pPr>
              <w:pStyle w:val="TAC"/>
              <w:rPr>
                <w:ins w:id="576" w:author="TR rapporteur (Ericsson)" w:date="2020-11-09T12:14:00Z"/>
                <w:lang w:eastAsia="zh-CN"/>
              </w:rPr>
              <w:pPrChange w:id="577" w:author="TR rapporteur (Ericsson)" w:date="2020-11-09T12:18:00Z">
                <w:pPr>
                  <w:spacing w:after="0"/>
                  <w:jc w:val="center"/>
                </w:pPr>
              </w:pPrChange>
            </w:pPr>
          </w:p>
        </w:tc>
        <w:tc>
          <w:tcPr>
            <w:tcW w:w="1486" w:type="dxa"/>
            <w:vMerge/>
            <w:tcPrChange w:id="578" w:author="TR rapporteur (Ericsson)" w:date="2020-11-09T12:19:00Z">
              <w:tcPr>
                <w:tcW w:w="1559" w:type="dxa"/>
                <w:vMerge/>
              </w:tcPr>
            </w:tcPrChange>
          </w:tcPr>
          <w:p w14:paraId="166D62D5" w14:textId="77777777" w:rsidR="007F22A8" w:rsidRPr="00416C47" w:rsidRDefault="007F22A8" w:rsidP="007F22A8">
            <w:pPr>
              <w:pStyle w:val="TAC"/>
              <w:rPr>
                <w:ins w:id="579" w:author="TR rapporteur (Ericsson)" w:date="2020-11-09T12:14:00Z"/>
                <w:lang w:eastAsia="zh-CN"/>
              </w:rPr>
              <w:pPrChange w:id="580" w:author="TR rapporteur (Ericsson)" w:date="2020-11-09T12:18:00Z">
                <w:pPr>
                  <w:spacing w:after="0"/>
                  <w:jc w:val="center"/>
                </w:pPr>
              </w:pPrChange>
            </w:pPr>
          </w:p>
        </w:tc>
        <w:tc>
          <w:tcPr>
            <w:tcW w:w="1364" w:type="dxa"/>
            <w:tcPrChange w:id="581" w:author="TR rapporteur (Ericsson)" w:date="2020-11-09T12:19:00Z">
              <w:tcPr>
                <w:tcW w:w="1417" w:type="dxa"/>
              </w:tcPr>
            </w:tcPrChange>
          </w:tcPr>
          <w:p w14:paraId="7D75304F" w14:textId="77777777" w:rsidR="007F22A8" w:rsidRPr="00416C47" w:rsidRDefault="007F22A8" w:rsidP="007F22A8">
            <w:pPr>
              <w:pStyle w:val="TAC"/>
              <w:rPr>
                <w:ins w:id="582" w:author="TR rapporteur (Ericsson)" w:date="2020-11-09T12:14:00Z"/>
                <w:lang w:eastAsia="zh-CN"/>
              </w:rPr>
              <w:pPrChange w:id="583" w:author="TR rapporteur (Ericsson)" w:date="2020-11-09T12:18:00Z">
                <w:pPr>
                  <w:spacing w:after="0"/>
                  <w:jc w:val="center"/>
                </w:pPr>
              </w:pPrChange>
            </w:pPr>
            <w:ins w:id="584" w:author="TR rapporteur (Ericsson)" w:date="2020-11-09T12:14:00Z">
              <w:r w:rsidRPr="00416C47">
                <w:rPr>
                  <w:rFonts w:hint="eastAsia"/>
                  <w:lang w:eastAsia="zh-CN"/>
                </w:rPr>
                <w:t>2ns</w:t>
              </w:r>
            </w:ins>
          </w:p>
        </w:tc>
        <w:tc>
          <w:tcPr>
            <w:tcW w:w="1365" w:type="dxa"/>
            <w:tcPrChange w:id="585" w:author="TR rapporteur (Ericsson)" w:date="2020-11-09T12:19:00Z">
              <w:tcPr>
                <w:tcW w:w="1418" w:type="dxa"/>
              </w:tcPr>
            </w:tcPrChange>
          </w:tcPr>
          <w:p w14:paraId="13CB49FA" w14:textId="77777777" w:rsidR="007F22A8" w:rsidRPr="00416C47" w:rsidRDefault="007F22A8" w:rsidP="007F22A8">
            <w:pPr>
              <w:pStyle w:val="TAC"/>
              <w:rPr>
                <w:ins w:id="586" w:author="TR rapporteur (Ericsson)" w:date="2020-11-09T12:14:00Z"/>
                <w:lang w:eastAsia="zh-CN"/>
              </w:rPr>
              <w:pPrChange w:id="587" w:author="TR rapporteur (Ericsson)" w:date="2020-11-09T12:18:00Z">
                <w:pPr>
                  <w:spacing w:after="0"/>
                  <w:jc w:val="center"/>
                </w:pPr>
              </w:pPrChange>
            </w:pPr>
            <w:ins w:id="588" w:author="TR rapporteur (Ericsson)" w:date="2020-11-09T12:14:00Z">
              <w:r w:rsidRPr="00416C47">
                <w:rPr>
                  <w:rFonts w:hint="eastAsia"/>
                  <w:lang w:eastAsia="zh-CN"/>
                </w:rPr>
                <w:t>0</w:t>
              </w:r>
              <w:r w:rsidRPr="00416C47">
                <w:rPr>
                  <w:lang w:eastAsia="zh-CN"/>
                </w:rPr>
                <w:t>.5ns</w:t>
              </w:r>
            </w:ins>
          </w:p>
        </w:tc>
        <w:tc>
          <w:tcPr>
            <w:tcW w:w="1447" w:type="dxa"/>
            <w:tcPrChange w:id="589" w:author="TR rapporteur (Ericsson)" w:date="2020-11-09T12:19:00Z">
              <w:tcPr>
                <w:tcW w:w="1417" w:type="dxa"/>
                <w:vAlign w:val="center"/>
              </w:tcPr>
            </w:tcPrChange>
          </w:tcPr>
          <w:p w14:paraId="78E1B849" w14:textId="451EBD66" w:rsidR="007F22A8" w:rsidRPr="00416C47" w:rsidRDefault="007F22A8" w:rsidP="007F22A8">
            <w:pPr>
              <w:pStyle w:val="TAC"/>
              <w:rPr>
                <w:ins w:id="590" w:author="TR rapporteur (Ericsson)" w:date="2020-11-09T12:14:00Z"/>
                <w:lang w:eastAsia="zh-CN"/>
              </w:rPr>
              <w:pPrChange w:id="591" w:author="TR rapporteur (Ericsson)" w:date="2020-11-09T12:18:00Z">
                <w:pPr>
                  <w:spacing w:after="0"/>
                  <w:jc w:val="center"/>
                </w:pPr>
              </w:pPrChange>
            </w:pPr>
            <w:ins w:id="592" w:author="TR rapporteur (Ericsson)" w:date="2020-11-09T12:19:00Z">
              <w:r w:rsidRPr="00AD0AB1">
                <w:rPr>
                  <w:rFonts w:hint="eastAsia"/>
                  <w:lang w:eastAsia="zh-CN"/>
                </w:rPr>
                <w:t>N</w:t>
              </w:r>
              <w:r w:rsidRPr="00AD0AB1">
                <w:rPr>
                  <w:lang w:eastAsia="zh-CN"/>
                </w:rPr>
                <w:t>O</w:t>
              </w:r>
            </w:ins>
          </w:p>
        </w:tc>
        <w:tc>
          <w:tcPr>
            <w:tcW w:w="1543" w:type="dxa"/>
            <w:tcPrChange w:id="593" w:author="TR rapporteur (Ericsson)" w:date="2020-11-09T12:19:00Z">
              <w:tcPr>
                <w:tcW w:w="1560" w:type="dxa"/>
                <w:vAlign w:val="center"/>
              </w:tcPr>
            </w:tcPrChange>
          </w:tcPr>
          <w:p w14:paraId="0667B8C4" w14:textId="0D123437" w:rsidR="007F22A8" w:rsidRPr="00416C47" w:rsidRDefault="007F22A8" w:rsidP="007F22A8">
            <w:pPr>
              <w:pStyle w:val="TAC"/>
              <w:rPr>
                <w:ins w:id="594" w:author="TR rapporteur (Ericsson)" w:date="2020-11-09T12:14:00Z"/>
                <w:lang w:eastAsia="zh-CN"/>
              </w:rPr>
              <w:pPrChange w:id="595" w:author="TR rapporteur (Ericsson)" w:date="2020-11-09T12:18:00Z">
                <w:pPr>
                  <w:spacing w:after="0"/>
                  <w:jc w:val="center"/>
                </w:pPr>
              </w:pPrChange>
            </w:pPr>
            <w:ins w:id="596" w:author="TR rapporteur (Ericsson)" w:date="2020-11-09T12:19:00Z">
              <w:r w:rsidRPr="002B2764">
                <w:rPr>
                  <w:rFonts w:hint="eastAsia"/>
                  <w:lang w:eastAsia="zh-CN"/>
                </w:rPr>
                <w:t>Y</w:t>
              </w:r>
              <w:r w:rsidRPr="002B2764">
                <w:rPr>
                  <w:lang w:eastAsia="zh-CN"/>
                </w:rPr>
                <w:t>ES</w:t>
              </w:r>
            </w:ins>
          </w:p>
        </w:tc>
      </w:tr>
      <w:tr w:rsidR="007F22A8" w:rsidRPr="00416C47" w14:paraId="27D6E949" w14:textId="77777777" w:rsidTr="00766471">
        <w:trPr>
          <w:jc w:val="center"/>
          <w:ins w:id="597" w:author="TR rapporteur (Ericsson)" w:date="2020-11-09T12:14:00Z"/>
        </w:trPr>
        <w:tc>
          <w:tcPr>
            <w:tcW w:w="1568" w:type="dxa"/>
            <w:vMerge/>
            <w:tcPrChange w:id="598" w:author="TR rapporteur (Ericsson)" w:date="2020-11-09T12:19:00Z">
              <w:tcPr>
                <w:tcW w:w="1373" w:type="dxa"/>
                <w:vMerge/>
              </w:tcPr>
            </w:tcPrChange>
          </w:tcPr>
          <w:p w14:paraId="1AF86029" w14:textId="77777777" w:rsidR="007F22A8" w:rsidRPr="00416C47" w:rsidRDefault="007F22A8" w:rsidP="007F22A8">
            <w:pPr>
              <w:pStyle w:val="TAC"/>
              <w:rPr>
                <w:ins w:id="599" w:author="TR rapporteur (Ericsson)" w:date="2020-11-09T12:14:00Z"/>
                <w:lang w:eastAsia="zh-CN"/>
              </w:rPr>
              <w:pPrChange w:id="600" w:author="TR rapporteur (Ericsson)" w:date="2020-11-09T12:18:00Z">
                <w:pPr>
                  <w:spacing w:after="0"/>
                  <w:jc w:val="center"/>
                </w:pPr>
              </w:pPrChange>
            </w:pPr>
          </w:p>
        </w:tc>
        <w:tc>
          <w:tcPr>
            <w:tcW w:w="720" w:type="dxa"/>
            <w:vMerge/>
            <w:tcPrChange w:id="601" w:author="TR rapporteur (Ericsson)" w:date="2020-11-09T12:19:00Z">
              <w:tcPr>
                <w:tcW w:w="749" w:type="dxa"/>
                <w:vMerge/>
              </w:tcPr>
            </w:tcPrChange>
          </w:tcPr>
          <w:p w14:paraId="458DC7CE" w14:textId="77777777" w:rsidR="007F22A8" w:rsidRPr="00416C47" w:rsidRDefault="007F22A8" w:rsidP="007F22A8">
            <w:pPr>
              <w:pStyle w:val="TAC"/>
              <w:rPr>
                <w:ins w:id="602" w:author="TR rapporteur (Ericsson)" w:date="2020-11-09T12:14:00Z"/>
                <w:lang w:eastAsia="zh-CN"/>
              </w:rPr>
              <w:pPrChange w:id="603" w:author="TR rapporteur (Ericsson)" w:date="2020-11-09T12:18:00Z">
                <w:pPr>
                  <w:spacing w:after="0"/>
                  <w:jc w:val="center"/>
                </w:pPr>
              </w:pPrChange>
            </w:pPr>
          </w:p>
        </w:tc>
        <w:tc>
          <w:tcPr>
            <w:tcW w:w="1486" w:type="dxa"/>
            <w:vMerge/>
            <w:tcPrChange w:id="604" w:author="TR rapporteur (Ericsson)" w:date="2020-11-09T12:19:00Z">
              <w:tcPr>
                <w:tcW w:w="1559" w:type="dxa"/>
                <w:vMerge/>
              </w:tcPr>
            </w:tcPrChange>
          </w:tcPr>
          <w:p w14:paraId="6B370B8A" w14:textId="77777777" w:rsidR="007F22A8" w:rsidRPr="00416C47" w:rsidRDefault="007F22A8" w:rsidP="007F22A8">
            <w:pPr>
              <w:pStyle w:val="TAC"/>
              <w:rPr>
                <w:ins w:id="605" w:author="TR rapporteur (Ericsson)" w:date="2020-11-09T12:14:00Z"/>
                <w:lang w:eastAsia="zh-CN"/>
              </w:rPr>
              <w:pPrChange w:id="606" w:author="TR rapporteur (Ericsson)" w:date="2020-11-09T12:18:00Z">
                <w:pPr>
                  <w:spacing w:after="0"/>
                  <w:jc w:val="center"/>
                </w:pPr>
              </w:pPrChange>
            </w:pPr>
          </w:p>
        </w:tc>
        <w:tc>
          <w:tcPr>
            <w:tcW w:w="1364" w:type="dxa"/>
            <w:tcPrChange w:id="607" w:author="TR rapporteur (Ericsson)" w:date="2020-11-09T12:19:00Z">
              <w:tcPr>
                <w:tcW w:w="1417" w:type="dxa"/>
              </w:tcPr>
            </w:tcPrChange>
          </w:tcPr>
          <w:p w14:paraId="39C2A7F1" w14:textId="77777777" w:rsidR="007F22A8" w:rsidRPr="00416C47" w:rsidRDefault="007F22A8" w:rsidP="007F22A8">
            <w:pPr>
              <w:pStyle w:val="TAC"/>
              <w:rPr>
                <w:ins w:id="608" w:author="TR rapporteur (Ericsson)" w:date="2020-11-09T12:14:00Z"/>
                <w:lang w:eastAsia="zh-CN"/>
              </w:rPr>
              <w:pPrChange w:id="609" w:author="TR rapporteur (Ericsson)" w:date="2020-11-09T12:18:00Z">
                <w:pPr>
                  <w:spacing w:after="0"/>
                  <w:jc w:val="center"/>
                </w:pPr>
              </w:pPrChange>
            </w:pPr>
            <w:ins w:id="610" w:author="TR rapporteur (Ericsson)" w:date="2020-11-09T12:14:00Z">
              <w:r w:rsidRPr="00416C47">
                <w:rPr>
                  <w:rFonts w:hint="eastAsia"/>
                  <w:lang w:eastAsia="zh-CN"/>
                </w:rPr>
                <w:t>3ns</w:t>
              </w:r>
            </w:ins>
          </w:p>
        </w:tc>
        <w:tc>
          <w:tcPr>
            <w:tcW w:w="1365" w:type="dxa"/>
            <w:tcPrChange w:id="611" w:author="TR rapporteur (Ericsson)" w:date="2020-11-09T12:19:00Z">
              <w:tcPr>
                <w:tcW w:w="1418" w:type="dxa"/>
              </w:tcPr>
            </w:tcPrChange>
          </w:tcPr>
          <w:p w14:paraId="7BB1974C" w14:textId="77777777" w:rsidR="007F22A8" w:rsidRPr="00416C47" w:rsidRDefault="007F22A8" w:rsidP="007F22A8">
            <w:pPr>
              <w:pStyle w:val="TAC"/>
              <w:rPr>
                <w:ins w:id="612" w:author="TR rapporteur (Ericsson)" w:date="2020-11-09T12:14:00Z"/>
                <w:lang w:eastAsia="zh-CN"/>
              </w:rPr>
              <w:pPrChange w:id="613" w:author="TR rapporteur (Ericsson)" w:date="2020-11-09T12:18:00Z">
                <w:pPr>
                  <w:spacing w:after="0"/>
                  <w:jc w:val="center"/>
                </w:pPr>
              </w:pPrChange>
            </w:pPr>
            <w:ins w:id="614" w:author="TR rapporteur (Ericsson)" w:date="2020-11-09T12:14:00Z">
              <w:r w:rsidRPr="00416C47">
                <w:rPr>
                  <w:rFonts w:hint="eastAsia"/>
                  <w:lang w:eastAsia="zh-CN"/>
                </w:rPr>
                <w:t>0</w:t>
              </w:r>
              <w:r w:rsidRPr="00416C47">
                <w:rPr>
                  <w:lang w:eastAsia="zh-CN"/>
                </w:rPr>
                <w:t>.5ns</w:t>
              </w:r>
            </w:ins>
          </w:p>
        </w:tc>
        <w:tc>
          <w:tcPr>
            <w:tcW w:w="1447" w:type="dxa"/>
            <w:tcPrChange w:id="615" w:author="TR rapporteur (Ericsson)" w:date="2020-11-09T12:19:00Z">
              <w:tcPr>
                <w:tcW w:w="1417" w:type="dxa"/>
                <w:vAlign w:val="center"/>
              </w:tcPr>
            </w:tcPrChange>
          </w:tcPr>
          <w:p w14:paraId="67063B23" w14:textId="0A322AA2" w:rsidR="007F22A8" w:rsidRPr="00416C47" w:rsidRDefault="007F22A8" w:rsidP="007F22A8">
            <w:pPr>
              <w:pStyle w:val="TAC"/>
              <w:rPr>
                <w:ins w:id="616" w:author="TR rapporteur (Ericsson)" w:date="2020-11-09T12:14:00Z"/>
                <w:lang w:eastAsia="zh-CN"/>
              </w:rPr>
              <w:pPrChange w:id="617" w:author="TR rapporteur (Ericsson)" w:date="2020-11-09T12:18:00Z">
                <w:pPr>
                  <w:spacing w:after="0"/>
                  <w:jc w:val="center"/>
                </w:pPr>
              </w:pPrChange>
            </w:pPr>
            <w:ins w:id="618" w:author="TR rapporteur (Ericsson)" w:date="2020-11-09T12:19:00Z">
              <w:r w:rsidRPr="00AD0AB1">
                <w:rPr>
                  <w:rFonts w:hint="eastAsia"/>
                  <w:lang w:eastAsia="zh-CN"/>
                </w:rPr>
                <w:t>N</w:t>
              </w:r>
              <w:r w:rsidRPr="00AD0AB1">
                <w:rPr>
                  <w:lang w:eastAsia="zh-CN"/>
                </w:rPr>
                <w:t>O</w:t>
              </w:r>
            </w:ins>
          </w:p>
        </w:tc>
        <w:tc>
          <w:tcPr>
            <w:tcW w:w="1543" w:type="dxa"/>
            <w:tcPrChange w:id="619" w:author="TR rapporteur (Ericsson)" w:date="2020-11-09T12:19:00Z">
              <w:tcPr>
                <w:tcW w:w="1560" w:type="dxa"/>
                <w:vAlign w:val="center"/>
              </w:tcPr>
            </w:tcPrChange>
          </w:tcPr>
          <w:p w14:paraId="7517A9B8" w14:textId="730301F6" w:rsidR="007F22A8" w:rsidRPr="00416C47" w:rsidRDefault="007F22A8" w:rsidP="007F22A8">
            <w:pPr>
              <w:pStyle w:val="TAC"/>
              <w:rPr>
                <w:ins w:id="620" w:author="TR rapporteur (Ericsson)" w:date="2020-11-09T12:14:00Z"/>
                <w:lang w:eastAsia="zh-CN"/>
              </w:rPr>
              <w:pPrChange w:id="621" w:author="TR rapporteur (Ericsson)" w:date="2020-11-09T12:18:00Z">
                <w:pPr>
                  <w:spacing w:after="0"/>
                  <w:jc w:val="center"/>
                </w:pPr>
              </w:pPrChange>
            </w:pPr>
            <w:ins w:id="622" w:author="TR rapporteur (Ericsson)" w:date="2020-11-09T12:19:00Z">
              <w:r w:rsidRPr="002B2764">
                <w:rPr>
                  <w:rFonts w:hint="eastAsia"/>
                  <w:lang w:eastAsia="zh-CN"/>
                </w:rPr>
                <w:t>Y</w:t>
              </w:r>
              <w:r w:rsidRPr="002B2764">
                <w:rPr>
                  <w:lang w:eastAsia="zh-CN"/>
                </w:rPr>
                <w:t>ES</w:t>
              </w:r>
            </w:ins>
          </w:p>
        </w:tc>
      </w:tr>
      <w:tr w:rsidR="007F22A8" w:rsidRPr="00416C47" w14:paraId="7521ED75" w14:textId="77777777" w:rsidTr="00766471">
        <w:trPr>
          <w:jc w:val="center"/>
          <w:ins w:id="623" w:author="TR rapporteur (Ericsson)" w:date="2020-11-09T12:14:00Z"/>
        </w:trPr>
        <w:tc>
          <w:tcPr>
            <w:tcW w:w="1568" w:type="dxa"/>
            <w:vMerge/>
            <w:tcPrChange w:id="624" w:author="TR rapporteur (Ericsson)" w:date="2020-11-09T12:19:00Z">
              <w:tcPr>
                <w:tcW w:w="1373" w:type="dxa"/>
                <w:vMerge/>
              </w:tcPr>
            </w:tcPrChange>
          </w:tcPr>
          <w:p w14:paraId="7AC06FA8" w14:textId="77777777" w:rsidR="007F22A8" w:rsidRPr="00416C47" w:rsidRDefault="007F22A8" w:rsidP="007F22A8">
            <w:pPr>
              <w:pStyle w:val="TAC"/>
              <w:rPr>
                <w:ins w:id="625" w:author="TR rapporteur (Ericsson)" w:date="2020-11-09T12:14:00Z"/>
                <w:lang w:eastAsia="zh-CN"/>
              </w:rPr>
              <w:pPrChange w:id="626" w:author="TR rapporteur (Ericsson)" w:date="2020-11-09T12:18:00Z">
                <w:pPr>
                  <w:spacing w:after="0"/>
                  <w:jc w:val="center"/>
                </w:pPr>
              </w:pPrChange>
            </w:pPr>
          </w:p>
        </w:tc>
        <w:tc>
          <w:tcPr>
            <w:tcW w:w="720" w:type="dxa"/>
            <w:vMerge/>
            <w:tcPrChange w:id="627" w:author="TR rapporteur (Ericsson)" w:date="2020-11-09T12:19:00Z">
              <w:tcPr>
                <w:tcW w:w="749" w:type="dxa"/>
                <w:vMerge/>
              </w:tcPr>
            </w:tcPrChange>
          </w:tcPr>
          <w:p w14:paraId="43886D94" w14:textId="77777777" w:rsidR="007F22A8" w:rsidRPr="00416C47" w:rsidRDefault="007F22A8" w:rsidP="007F22A8">
            <w:pPr>
              <w:pStyle w:val="TAC"/>
              <w:rPr>
                <w:ins w:id="628" w:author="TR rapporteur (Ericsson)" w:date="2020-11-09T12:14:00Z"/>
                <w:lang w:eastAsia="zh-CN"/>
              </w:rPr>
              <w:pPrChange w:id="629" w:author="TR rapporteur (Ericsson)" w:date="2020-11-09T12:18:00Z">
                <w:pPr>
                  <w:spacing w:after="0"/>
                  <w:jc w:val="center"/>
                </w:pPr>
              </w:pPrChange>
            </w:pPr>
          </w:p>
        </w:tc>
        <w:tc>
          <w:tcPr>
            <w:tcW w:w="1486" w:type="dxa"/>
            <w:vMerge/>
            <w:tcPrChange w:id="630" w:author="TR rapporteur (Ericsson)" w:date="2020-11-09T12:19:00Z">
              <w:tcPr>
                <w:tcW w:w="1559" w:type="dxa"/>
                <w:vMerge/>
              </w:tcPr>
            </w:tcPrChange>
          </w:tcPr>
          <w:p w14:paraId="63E08FD2" w14:textId="77777777" w:rsidR="007F22A8" w:rsidRPr="00416C47" w:rsidRDefault="007F22A8" w:rsidP="007F22A8">
            <w:pPr>
              <w:pStyle w:val="TAC"/>
              <w:rPr>
                <w:ins w:id="631" w:author="TR rapporteur (Ericsson)" w:date="2020-11-09T12:14:00Z"/>
                <w:lang w:eastAsia="zh-CN"/>
              </w:rPr>
              <w:pPrChange w:id="632" w:author="TR rapporteur (Ericsson)" w:date="2020-11-09T12:18:00Z">
                <w:pPr>
                  <w:spacing w:after="0"/>
                  <w:jc w:val="center"/>
                </w:pPr>
              </w:pPrChange>
            </w:pPr>
          </w:p>
        </w:tc>
        <w:tc>
          <w:tcPr>
            <w:tcW w:w="1364" w:type="dxa"/>
            <w:tcPrChange w:id="633" w:author="TR rapporteur (Ericsson)" w:date="2020-11-09T12:19:00Z">
              <w:tcPr>
                <w:tcW w:w="1417" w:type="dxa"/>
              </w:tcPr>
            </w:tcPrChange>
          </w:tcPr>
          <w:p w14:paraId="38FA48F3" w14:textId="77777777" w:rsidR="007F22A8" w:rsidRPr="00416C47" w:rsidRDefault="007F22A8" w:rsidP="007F22A8">
            <w:pPr>
              <w:pStyle w:val="TAC"/>
              <w:rPr>
                <w:ins w:id="634" w:author="TR rapporteur (Ericsson)" w:date="2020-11-09T12:14:00Z"/>
                <w:lang w:eastAsia="zh-CN"/>
              </w:rPr>
              <w:pPrChange w:id="635" w:author="TR rapporteur (Ericsson)" w:date="2020-11-09T12:18:00Z">
                <w:pPr>
                  <w:spacing w:after="0"/>
                  <w:jc w:val="center"/>
                </w:pPr>
              </w:pPrChange>
            </w:pPr>
            <w:ins w:id="636" w:author="TR rapporteur (Ericsson)" w:date="2020-11-09T12:14:00Z">
              <w:r w:rsidRPr="00416C47">
                <w:rPr>
                  <w:rFonts w:hint="eastAsia"/>
                  <w:lang w:eastAsia="zh-CN"/>
                </w:rPr>
                <w:t>5ns</w:t>
              </w:r>
            </w:ins>
          </w:p>
        </w:tc>
        <w:tc>
          <w:tcPr>
            <w:tcW w:w="1365" w:type="dxa"/>
            <w:tcPrChange w:id="637" w:author="TR rapporteur (Ericsson)" w:date="2020-11-09T12:19:00Z">
              <w:tcPr>
                <w:tcW w:w="1418" w:type="dxa"/>
              </w:tcPr>
            </w:tcPrChange>
          </w:tcPr>
          <w:p w14:paraId="74CD6E10" w14:textId="77777777" w:rsidR="007F22A8" w:rsidRPr="00416C47" w:rsidRDefault="007F22A8" w:rsidP="007F22A8">
            <w:pPr>
              <w:pStyle w:val="TAC"/>
              <w:rPr>
                <w:ins w:id="638" w:author="TR rapporteur (Ericsson)" w:date="2020-11-09T12:14:00Z"/>
                <w:lang w:eastAsia="zh-CN"/>
              </w:rPr>
              <w:pPrChange w:id="639" w:author="TR rapporteur (Ericsson)" w:date="2020-11-09T12:18:00Z">
                <w:pPr>
                  <w:spacing w:after="0"/>
                  <w:jc w:val="center"/>
                </w:pPr>
              </w:pPrChange>
            </w:pPr>
            <w:ins w:id="640" w:author="TR rapporteur (Ericsson)" w:date="2020-11-09T12:14:00Z">
              <w:r w:rsidRPr="00416C47">
                <w:rPr>
                  <w:rFonts w:hint="eastAsia"/>
                  <w:lang w:eastAsia="zh-CN"/>
                </w:rPr>
                <w:t>0</w:t>
              </w:r>
              <w:r w:rsidRPr="00416C47">
                <w:rPr>
                  <w:lang w:eastAsia="zh-CN"/>
                </w:rPr>
                <w:t>.5ns</w:t>
              </w:r>
            </w:ins>
          </w:p>
        </w:tc>
        <w:tc>
          <w:tcPr>
            <w:tcW w:w="1447" w:type="dxa"/>
            <w:tcPrChange w:id="641" w:author="TR rapporteur (Ericsson)" w:date="2020-11-09T12:19:00Z">
              <w:tcPr>
                <w:tcW w:w="1417" w:type="dxa"/>
                <w:vAlign w:val="center"/>
              </w:tcPr>
            </w:tcPrChange>
          </w:tcPr>
          <w:p w14:paraId="08044936" w14:textId="19C02F27" w:rsidR="007F22A8" w:rsidRPr="00416C47" w:rsidRDefault="007F22A8" w:rsidP="007F22A8">
            <w:pPr>
              <w:pStyle w:val="TAC"/>
              <w:rPr>
                <w:ins w:id="642" w:author="TR rapporteur (Ericsson)" w:date="2020-11-09T12:14:00Z"/>
                <w:lang w:eastAsia="zh-CN"/>
              </w:rPr>
              <w:pPrChange w:id="643" w:author="TR rapporteur (Ericsson)" w:date="2020-11-09T12:18:00Z">
                <w:pPr>
                  <w:spacing w:after="0"/>
                  <w:jc w:val="center"/>
                </w:pPr>
              </w:pPrChange>
            </w:pPr>
            <w:ins w:id="644" w:author="TR rapporteur (Ericsson)" w:date="2020-11-09T12:19:00Z">
              <w:r w:rsidRPr="00AD0AB1">
                <w:rPr>
                  <w:rFonts w:hint="eastAsia"/>
                  <w:lang w:eastAsia="zh-CN"/>
                </w:rPr>
                <w:t>N</w:t>
              </w:r>
              <w:r w:rsidRPr="00AD0AB1">
                <w:rPr>
                  <w:lang w:eastAsia="zh-CN"/>
                </w:rPr>
                <w:t>O</w:t>
              </w:r>
            </w:ins>
          </w:p>
        </w:tc>
        <w:tc>
          <w:tcPr>
            <w:tcW w:w="1543" w:type="dxa"/>
            <w:tcPrChange w:id="645" w:author="TR rapporteur (Ericsson)" w:date="2020-11-09T12:19:00Z">
              <w:tcPr>
                <w:tcW w:w="1560" w:type="dxa"/>
                <w:vAlign w:val="center"/>
              </w:tcPr>
            </w:tcPrChange>
          </w:tcPr>
          <w:p w14:paraId="27795796" w14:textId="6295A6B3" w:rsidR="007F22A8" w:rsidRPr="00416C47" w:rsidRDefault="007F22A8" w:rsidP="007F22A8">
            <w:pPr>
              <w:pStyle w:val="TAC"/>
              <w:rPr>
                <w:ins w:id="646" w:author="TR rapporteur (Ericsson)" w:date="2020-11-09T12:14:00Z"/>
                <w:lang w:eastAsia="zh-CN"/>
              </w:rPr>
              <w:pPrChange w:id="647" w:author="TR rapporteur (Ericsson)" w:date="2020-11-09T12:18:00Z">
                <w:pPr>
                  <w:spacing w:after="0"/>
                  <w:jc w:val="center"/>
                </w:pPr>
              </w:pPrChange>
            </w:pPr>
            <w:ins w:id="648" w:author="TR rapporteur (Ericsson)" w:date="2020-11-09T12:19:00Z">
              <w:r w:rsidRPr="002B2764">
                <w:rPr>
                  <w:rFonts w:hint="eastAsia"/>
                  <w:lang w:eastAsia="zh-CN"/>
                </w:rPr>
                <w:t>Y</w:t>
              </w:r>
              <w:r w:rsidRPr="002B2764">
                <w:rPr>
                  <w:lang w:eastAsia="zh-CN"/>
                </w:rPr>
                <w:t>ES</w:t>
              </w:r>
            </w:ins>
          </w:p>
        </w:tc>
      </w:tr>
      <w:tr w:rsidR="007F22A8" w:rsidRPr="00416C47" w14:paraId="53E42FF6" w14:textId="77777777" w:rsidTr="00766471">
        <w:trPr>
          <w:jc w:val="center"/>
          <w:ins w:id="649" w:author="TR rapporteur (Ericsson)" w:date="2020-11-09T12:14:00Z"/>
        </w:trPr>
        <w:tc>
          <w:tcPr>
            <w:tcW w:w="1568" w:type="dxa"/>
            <w:vMerge/>
            <w:tcPrChange w:id="650" w:author="TR rapporteur (Ericsson)" w:date="2020-11-09T12:19:00Z">
              <w:tcPr>
                <w:tcW w:w="1373" w:type="dxa"/>
                <w:vMerge/>
              </w:tcPr>
            </w:tcPrChange>
          </w:tcPr>
          <w:p w14:paraId="319F84C9" w14:textId="77777777" w:rsidR="007F22A8" w:rsidRPr="00416C47" w:rsidRDefault="007F22A8" w:rsidP="007F22A8">
            <w:pPr>
              <w:pStyle w:val="TAC"/>
              <w:rPr>
                <w:ins w:id="651" w:author="TR rapporteur (Ericsson)" w:date="2020-11-09T12:14:00Z"/>
                <w:lang w:eastAsia="zh-CN"/>
              </w:rPr>
              <w:pPrChange w:id="652" w:author="TR rapporteur (Ericsson)" w:date="2020-11-09T12:18:00Z">
                <w:pPr>
                  <w:spacing w:after="0"/>
                  <w:jc w:val="center"/>
                </w:pPr>
              </w:pPrChange>
            </w:pPr>
          </w:p>
        </w:tc>
        <w:tc>
          <w:tcPr>
            <w:tcW w:w="720" w:type="dxa"/>
            <w:vMerge/>
            <w:tcPrChange w:id="653" w:author="TR rapporteur (Ericsson)" w:date="2020-11-09T12:19:00Z">
              <w:tcPr>
                <w:tcW w:w="749" w:type="dxa"/>
                <w:vMerge/>
              </w:tcPr>
            </w:tcPrChange>
          </w:tcPr>
          <w:p w14:paraId="4FB5E06B" w14:textId="77777777" w:rsidR="007F22A8" w:rsidRPr="00416C47" w:rsidRDefault="007F22A8" w:rsidP="007F22A8">
            <w:pPr>
              <w:pStyle w:val="TAC"/>
              <w:rPr>
                <w:ins w:id="654" w:author="TR rapporteur (Ericsson)" w:date="2020-11-09T12:14:00Z"/>
                <w:lang w:eastAsia="zh-CN"/>
              </w:rPr>
              <w:pPrChange w:id="655" w:author="TR rapporteur (Ericsson)" w:date="2020-11-09T12:18:00Z">
                <w:pPr>
                  <w:spacing w:after="0"/>
                  <w:jc w:val="center"/>
                </w:pPr>
              </w:pPrChange>
            </w:pPr>
          </w:p>
        </w:tc>
        <w:tc>
          <w:tcPr>
            <w:tcW w:w="1486" w:type="dxa"/>
            <w:vMerge/>
            <w:tcPrChange w:id="656" w:author="TR rapporteur (Ericsson)" w:date="2020-11-09T12:19:00Z">
              <w:tcPr>
                <w:tcW w:w="1559" w:type="dxa"/>
                <w:vMerge/>
              </w:tcPr>
            </w:tcPrChange>
          </w:tcPr>
          <w:p w14:paraId="0F6F5B11" w14:textId="77777777" w:rsidR="007F22A8" w:rsidRPr="00416C47" w:rsidRDefault="007F22A8" w:rsidP="007F22A8">
            <w:pPr>
              <w:pStyle w:val="TAC"/>
              <w:rPr>
                <w:ins w:id="657" w:author="TR rapporteur (Ericsson)" w:date="2020-11-09T12:14:00Z"/>
                <w:lang w:eastAsia="zh-CN"/>
              </w:rPr>
              <w:pPrChange w:id="658" w:author="TR rapporteur (Ericsson)" w:date="2020-11-09T12:18:00Z">
                <w:pPr>
                  <w:spacing w:after="0"/>
                  <w:jc w:val="center"/>
                </w:pPr>
              </w:pPrChange>
            </w:pPr>
          </w:p>
        </w:tc>
        <w:tc>
          <w:tcPr>
            <w:tcW w:w="1364" w:type="dxa"/>
            <w:tcPrChange w:id="659" w:author="TR rapporteur (Ericsson)" w:date="2020-11-09T12:19:00Z">
              <w:tcPr>
                <w:tcW w:w="1417" w:type="dxa"/>
              </w:tcPr>
            </w:tcPrChange>
          </w:tcPr>
          <w:p w14:paraId="3E0547C2" w14:textId="77777777" w:rsidR="007F22A8" w:rsidRPr="00416C47" w:rsidRDefault="007F22A8" w:rsidP="007F22A8">
            <w:pPr>
              <w:pStyle w:val="TAC"/>
              <w:rPr>
                <w:ins w:id="660" w:author="TR rapporteur (Ericsson)" w:date="2020-11-09T12:14:00Z"/>
                <w:lang w:eastAsia="zh-CN"/>
              </w:rPr>
              <w:pPrChange w:id="661" w:author="TR rapporteur (Ericsson)" w:date="2020-11-09T12:18:00Z">
                <w:pPr>
                  <w:spacing w:after="0"/>
                  <w:jc w:val="center"/>
                </w:pPr>
              </w:pPrChange>
            </w:pPr>
            <w:ins w:id="662" w:author="TR rapporteur (Ericsson)" w:date="2020-11-09T12:14:00Z">
              <w:r w:rsidRPr="00416C47">
                <w:rPr>
                  <w:rFonts w:hint="eastAsia"/>
                  <w:lang w:eastAsia="zh-CN"/>
                </w:rPr>
                <w:t>0</w:t>
              </w:r>
              <w:r w:rsidRPr="00416C47">
                <w:rPr>
                  <w:lang w:eastAsia="zh-CN"/>
                </w:rPr>
                <w:t>.5ns</w:t>
              </w:r>
            </w:ins>
          </w:p>
        </w:tc>
        <w:tc>
          <w:tcPr>
            <w:tcW w:w="1365" w:type="dxa"/>
            <w:tcPrChange w:id="663" w:author="TR rapporteur (Ericsson)" w:date="2020-11-09T12:19:00Z">
              <w:tcPr>
                <w:tcW w:w="1418" w:type="dxa"/>
              </w:tcPr>
            </w:tcPrChange>
          </w:tcPr>
          <w:p w14:paraId="6B9EBA3C" w14:textId="77777777" w:rsidR="007F22A8" w:rsidRPr="00416C47" w:rsidRDefault="007F22A8" w:rsidP="007F22A8">
            <w:pPr>
              <w:pStyle w:val="TAC"/>
              <w:rPr>
                <w:ins w:id="664" w:author="TR rapporteur (Ericsson)" w:date="2020-11-09T12:14:00Z"/>
                <w:lang w:eastAsia="zh-CN"/>
              </w:rPr>
              <w:pPrChange w:id="665" w:author="TR rapporteur (Ericsson)" w:date="2020-11-09T12:18:00Z">
                <w:pPr>
                  <w:spacing w:after="0"/>
                  <w:jc w:val="center"/>
                </w:pPr>
              </w:pPrChange>
            </w:pPr>
            <w:ins w:id="666" w:author="TR rapporteur (Ericsson)" w:date="2020-11-09T12:14:00Z">
              <w:r w:rsidRPr="00416C47">
                <w:rPr>
                  <w:rFonts w:hint="eastAsia"/>
                  <w:lang w:eastAsia="zh-CN"/>
                </w:rPr>
                <w:t>1ns</w:t>
              </w:r>
            </w:ins>
          </w:p>
        </w:tc>
        <w:tc>
          <w:tcPr>
            <w:tcW w:w="1447" w:type="dxa"/>
            <w:tcPrChange w:id="667" w:author="TR rapporteur (Ericsson)" w:date="2020-11-09T12:19:00Z">
              <w:tcPr>
                <w:tcW w:w="1417" w:type="dxa"/>
                <w:vAlign w:val="center"/>
              </w:tcPr>
            </w:tcPrChange>
          </w:tcPr>
          <w:p w14:paraId="435B8B0E" w14:textId="5E60C2FF" w:rsidR="007F22A8" w:rsidRPr="00416C47" w:rsidRDefault="007F22A8" w:rsidP="007F22A8">
            <w:pPr>
              <w:pStyle w:val="TAC"/>
              <w:rPr>
                <w:ins w:id="668" w:author="TR rapporteur (Ericsson)" w:date="2020-11-09T12:14:00Z"/>
                <w:lang w:eastAsia="zh-CN"/>
              </w:rPr>
              <w:pPrChange w:id="669" w:author="TR rapporteur (Ericsson)" w:date="2020-11-09T12:18:00Z">
                <w:pPr>
                  <w:spacing w:after="0"/>
                  <w:jc w:val="center"/>
                </w:pPr>
              </w:pPrChange>
            </w:pPr>
            <w:ins w:id="670" w:author="TR rapporteur (Ericsson)" w:date="2020-11-09T12:19:00Z">
              <w:r w:rsidRPr="00AD0AB1">
                <w:rPr>
                  <w:rFonts w:hint="eastAsia"/>
                  <w:lang w:eastAsia="zh-CN"/>
                </w:rPr>
                <w:t>N</w:t>
              </w:r>
              <w:r w:rsidRPr="00AD0AB1">
                <w:rPr>
                  <w:lang w:eastAsia="zh-CN"/>
                </w:rPr>
                <w:t>O</w:t>
              </w:r>
            </w:ins>
          </w:p>
        </w:tc>
        <w:tc>
          <w:tcPr>
            <w:tcW w:w="1543" w:type="dxa"/>
            <w:tcPrChange w:id="671" w:author="TR rapporteur (Ericsson)" w:date="2020-11-09T12:19:00Z">
              <w:tcPr>
                <w:tcW w:w="1560" w:type="dxa"/>
                <w:vAlign w:val="center"/>
              </w:tcPr>
            </w:tcPrChange>
          </w:tcPr>
          <w:p w14:paraId="29F26A49" w14:textId="19D50CE4" w:rsidR="007F22A8" w:rsidRPr="00416C47" w:rsidRDefault="007F22A8" w:rsidP="007F22A8">
            <w:pPr>
              <w:pStyle w:val="TAC"/>
              <w:rPr>
                <w:ins w:id="672" w:author="TR rapporteur (Ericsson)" w:date="2020-11-09T12:14:00Z"/>
                <w:lang w:eastAsia="zh-CN"/>
              </w:rPr>
              <w:pPrChange w:id="673" w:author="TR rapporteur (Ericsson)" w:date="2020-11-09T12:18:00Z">
                <w:pPr>
                  <w:spacing w:after="0"/>
                  <w:jc w:val="center"/>
                </w:pPr>
              </w:pPrChange>
            </w:pPr>
            <w:ins w:id="674" w:author="TR rapporteur (Ericsson)" w:date="2020-11-09T12:19:00Z">
              <w:r w:rsidRPr="002B2764">
                <w:rPr>
                  <w:rFonts w:hint="eastAsia"/>
                  <w:lang w:eastAsia="zh-CN"/>
                </w:rPr>
                <w:t>Y</w:t>
              </w:r>
              <w:r w:rsidRPr="002B2764">
                <w:rPr>
                  <w:lang w:eastAsia="zh-CN"/>
                </w:rPr>
                <w:t>ES</w:t>
              </w:r>
            </w:ins>
          </w:p>
        </w:tc>
      </w:tr>
      <w:tr w:rsidR="007F22A8" w:rsidRPr="00416C47" w14:paraId="03BF3305" w14:textId="77777777" w:rsidTr="0063133D">
        <w:trPr>
          <w:jc w:val="center"/>
          <w:ins w:id="675" w:author="TR rapporteur (Ericsson)" w:date="2020-11-09T12:14:00Z"/>
        </w:trPr>
        <w:tc>
          <w:tcPr>
            <w:tcW w:w="1568" w:type="dxa"/>
            <w:vMerge/>
            <w:tcPrChange w:id="676" w:author="TR rapporteur (Ericsson)" w:date="2020-11-09T12:20:00Z">
              <w:tcPr>
                <w:tcW w:w="1373" w:type="dxa"/>
                <w:vMerge/>
              </w:tcPr>
            </w:tcPrChange>
          </w:tcPr>
          <w:p w14:paraId="7410C81B" w14:textId="77777777" w:rsidR="007F22A8" w:rsidRPr="00416C47" w:rsidRDefault="007F22A8" w:rsidP="007F22A8">
            <w:pPr>
              <w:pStyle w:val="TAC"/>
              <w:rPr>
                <w:ins w:id="677" w:author="TR rapporteur (Ericsson)" w:date="2020-11-09T12:14:00Z"/>
                <w:lang w:eastAsia="zh-CN"/>
              </w:rPr>
              <w:pPrChange w:id="678" w:author="TR rapporteur (Ericsson)" w:date="2020-11-09T12:18:00Z">
                <w:pPr>
                  <w:spacing w:after="0"/>
                  <w:jc w:val="center"/>
                </w:pPr>
              </w:pPrChange>
            </w:pPr>
          </w:p>
        </w:tc>
        <w:tc>
          <w:tcPr>
            <w:tcW w:w="720" w:type="dxa"/>
            <w:vMerge/>
            <w:tcPrChange w:id="679" w:author="TR rapporteur (Ericsson)" w:date="2020-11-09T12:20:00Z">
              <w:tcPr>
                <w:tcW w:w="749" w:type="dxa"/>
                <w:vMerge/>
              </w:tcPr>
            </w:tcPrChange>
          </w:tcPr>
          <w:p w14:paraId="42D9A88C" w14:textId="77777777" w:rsidR="007F22A8" w:rsidRPr="00416C47" w:rsidRDefault="007F22A8" w:rsidP="007F22A8">
            <w:pPr>
              <w:pStyle w:val="TAC"/>
              <w:rPr>
                <w:ins w:id="680" w:author="TR rapporteur (Ericsson)" w:date="2020-11-09T12:14:00Z"/>
                <w:lang w:eastAsia="zh-CN"/>
              </w:rPr>
              <w:pPrChange w:id="681" w:author="TR rapporteur (Ericsson)" w:date="2020-11-09T12:18:00Z">
                <w:pPr>
                  <w:spacing w:after="0"/>
                  <w:jc w:val="center"/>
                </w:pPr>
              </w:pPrChange>
            </w:pPr>
          </w:p>
        </w:tc>
        <w:tc>
          <w:tcPr>
            <w:tcW w:w="1486" w:type="dxa"/>
            <w:vMerge/>
            <w:tcPrChange w:id="682" w:author="TR rapporteur (Ericsson)" w:date="2020-11-09T12:20:00Z">
              <w:tcPr>
                <w:tcW w:w="1559" w:type="dxa"/>
                <w:vMerge/>
              </w:tcPr>
            </w:tcPrChange>
          </w:tcPr>
          <w:p w14:paraId="3323DCB3" w14:textId="77777777" w:rsidR="007F22A8" w:rsidRPr="00416C47" w:rsidRDefault="007F22A8" w:rsidP="007F22A8">
            <w:pPr>
              <w:pStyle w:val="TAC"/>
              <w:rPr>
                <w:ins w:id="683" w:author="TR rapporteur (Ericsson)" w:date="2020-11-09T12:14:00Z"/>
                <w:lang w:eastAsia="zh-CN"/>
              </w:rPr>
              <w:pPrChange w:id="684" w:author="TR rapporteur (Ericsson)" w:date="2020-11-09T12:18:00Z">
                <w:pPr>
                  <w:spacing w:after="0"/>
                  <w:jc w:val="center"/>
                </w:pPr>
              </w:pPrChange>
            </w:pPr>
          </w:p>
        </w:tc>
        <w:tc>
          <w:tcPr>
            <w:tcW w:w="1364" w:type="dxa"/>
            <w:tcPrChange w:id="685" w:author="TR rapporteur (Ericsson)" w:date="2020-11-09T12:20:00Z">
              <w:tcPr>
                <w:tcW w:w="1417" w:type="dxa"/>
              </w:tcPr>
            </w:tcPrChange>
          </w:tcPr>
          <w:p w14:paraId="01D690B4" w14:textId="77777777" w:rsidR="007F22A8" w:rsidRPr="00416C47" w:rsidRDefault="007F22A8" w:rsidP="007F22A8">
            <w:pPr>
              <w:pStyle w:val="TAC"/>
              <w:rPr>
                <w:ins w:id="686" w:author="TR rapporteur (Ericsson)" w:date="2020-11-09T12:14:00Z"/>
                <w:lang w:eastAsia="zh-CN"/>
              </w:rPr>
              <w:pPrChange w:id="687" w:author="TR rapporteur (Ericsson)" w:date="2020-11-09T12:18:00Z">
                <w:pPr>
                  <w:spacing w:after="0"/>
                  <w:jc w:val="center"/>
                </w:pPr>
              </w:pPrChange>
            </w:pPr>
            <w:ins w:id="688" w:author="TR rapporteur (Ericsson)" w:date="2020-11-09T12:14:00Z">
              <w:r w:rsidRPr="00416C47">
                <w:rPr>
                  <w:rFonts w:hint="eastAsia"/>
                  <w:lang w:eastAsia="zh-CN"/>
                </w:rPr>
                <w:t>0</w:t>
              </w:r>
              <w:r w:rsidRPr="00416C47">
                <w:rPr>
                  <w:lang w:eastAsia="zh-CN"/>
                </w:rPr>
                <w:t>.5ns</w:t>
              </w:r>
            </w:ins>
          </w:p>
        </w:tc>
        <w:tc>
          <w:tcPr>
            <w:tcW w:w="1365" w:type="dxa"/>
            <w:tcPrChange w:id="689" w:author="TR rapporteur (Ericsson)" w:date="2020-11-09T12:20:00Z">
              <w:tcPr>
                <w:tcW w:w="1418" w:type="dxa"/>
              </w:tcPr>
            </w:tcPrChange>
          </w:tcPr>
          <w:p w14:paraId="1F79FC6B" w14:textId="77777777" w:rsidR="007F22A8" w:rsidRPr="00416C47" w:rsidRDefault="007F22A8" w:rsidP="007F22A8">
            <w:pPr>
              <w:pStyle w:val="TAC"/>
              <w:rPr>
                <w:ins w:id="690" w:author="TR rapporteur (Ericsson)" w:date="2020-11-09T12:14:00Z"/>
                <w:lang w:eastAsia="zh-CN"/>
              </w:rPr>
              <w:pPrChange w:id="691" w:author="TR rapporteur (Ericsson)" w:date="2020-11-09T12:18:00Z">
                <w:pPr>
                  <w:spacing w:after="0"/>
                  <w:jc w:val="center"/>
                </w:pPr>
              </w:pPrChange>
            </w:pPr>
            <w:ins w:id="692" w:author="TR rapporteur (Ericsson)" w:date="2020-11-09T12:14:00Z">
              <w:r w:rsidRPr="00416C47">
                <w:rPr>
                  <w:rFonts w:hint="eastAsia"/>
                  <w:lang w:eastAsia="zh-CN"/>
                </w:rPr>
                <w:t>2ns</w:t>
              </w:r>
            </w:ins>
          </w:p>
        </w:tc>
        <w:tc>
          <w:tcPr>
            <w:tcW w:w="1447" w:type="dxa"/>
            <w:tcPrChange w:id="693" w:author="TR rapporteur (Ericsson)" w:date="2020-11-09T12:20:00Z">
              <w:tcPr>
                <w:tcW w:w="1417" w:type="dxa"/>
                <w:vAlign w:val="center"/>
              </w:tcPr>
            </w:tcPrChange>
          </w:tcPr>
          <w:p w14:paraId="25D5631A" w14:textId="0979B9ED" w:rsidR="007F22A8" w:rsidRPr="00416C47" w:rsidRDefault="007F22A8" w:rsidP="007F22A8">
            <w:pPr>
              <w:pStyle w:val="TAC"/>
              <w:rPr>
                <w:ins w:id="694" w:author="TR rapporteur (Ericsson)" w:date="2020-11-09T12:14:00Z"/>
                <w:lang w:eastAsia="zh-CN"/>
              </w:rPr>
              <w:pPrChange w:id="695" w:author="TR rapporteur (Ericsson)" w:date="2020-11-09T12:18:00Z">
                <w:pPr>
                  <w:spacing w:after="0"/>
                  <w:jc w:val="center"/>
                </w:pPr>
              </w:pPrChange>
            </w:pPr>
            <w:ins w:id="696" w:author="TR rapporteur (Ericsson)" w:date="2020-11-09T12:20:00Z">
              <w:r w:rsidRPr="005F1A5D">
                <w:rPr>
                  <w:rFonts w:hint="eastAsia"/>
                  <w:lang w:eastAsia="zh-CN"/>
                </w:rPr>
                <w:t>N</w:t>
              </w:r>
              <w:r w:rsidRPr="005F1A5D">
                <w:rPr>
                  <w:lang w:eastAsia="zh-CN"/>
                </w:rPr>
                <w:t>O</w:t>
              </w:r>
            </w:ins>
          </w:p>
        </w:tc>
        <w:tc>
          <w:tcPr>
            <w:tcW w:w="1543" w:type="dxa"/>
            <w:tcPrChange w:id="697" w:author="TR rapporteur (Ericsson)" w:date="2020-11-09T12:20:00Z">
              <w:tcPr>
                <w:tcW w:w="1560" w:type="dxa"/>
                <w:vAlign w:val="center"/>
              </w:tcPr>
            </w:tcPrChange>
          </w:tcPr>
          <w:p w14:paraId="064798D7" w14:textId="2F717794" w:rsidR="007F22A8" w:rsidRPr="00416C47" w:rsidRDefault="007F22A8" w:rsidP="007F22A8">
            <w:pPr>
              <w:pStyle w:val="TAC"/>
              <w:rPr>
                <w:ins w:id="698" w:author="TR rapporteur (Ericsson)" w:date="2020-11-09T12:14:00Z"/>
                <w:lang w:eastAsia="zh-CN"/>
              </w:rPr>
              <w:pPrChange w:id="699" w:author="TR rapporteur (Ericsson)" w:date="2020-11-09T12:18:00Z">
                <w:pPr>
                  <w:spacing w:after="0"/>
                  <w:jc w:val="center"/>
                </w:pPr>
              </w:pPrChange>
            </w:pPr>
            <w:ins w:id="700" w:author="TR rapporteur (Ericsson)" w:date="2020-11-09T12:20:00Z">
              <w:r w:rsidRPr="005F1A5D">
                <w:rPr>
                  <w:rFonts w:hint="eastAsia"/>
                  <w:lang w:eastAsia="zh-CN"/>
                </w:rPr>
                <w:t>N</w:t>
              </w:r>
              <w:r w:rsidRPr="005F1A5D">
                <w:rPr>
                  <w:lang w:eastAsia="zh-CN"/>
                </w:rPr>
                <w:t>O</w:t>
              </w:r>
            </w:ins>
          </w:p>
        </w:tc>
      </w:tr>
      <w:tr w:rsidR="007F22A8" w:rsidRPr="00416C47" w14:paraId="13D6A75C" w14:textId="77777777" w:rsidTr="0063133D">
        <w:trPr>
          <w:jc w:val="center"/>
          <w:ins w:id="701" w:author="TR rapporteur (Ericsson)" w:date="2020-11-09T12:14:00Z"/>
        </w:trPr>
        <w:tc>
          <w:tcPr>
            <w:tcW w:w="1568" w:type="dxa"/>
            <w:vMerge/>
            <w:tcPrChange w:id="702" w:author="TR rapporteur (Ericsson)" w:date="2020-11-09T12:20:00Z">
              <w:tcPr>
                <w:tcW w:w="1373" w:type="dxa"/>
                <w:vMerge/>
              </w:tcPr>
            </w:tcPrChange>
          </w:tcPr>
          <w:p w14:paraId="59150229" w14:textId="77777777" w:rsidR="007F22A8" w:rsidRPr="00416C47" w:rsidRDefault="007F22A8" w:rsidP="007F22A8">
            <w:pPr>
              <w:pStyle w:val="TAC"/>
              <w:rPr>
                <w:ins w:id="703" w:author="TR rapporteur (Ericsson)" w:date="2020-11-09T12:14:00Z"/>
                <w:lang w:eastAsia="zh-CN"/>
              </w:rPr>
              <w:pPrChange w:id="704" w:author="TR rapporteur (Ericsson)" w:date="2020-11-09T12:18:00Z">
                <w:pPr>
                  <w:spacing w:after="0"/>
                  <w:jc w:val="center"/>
                </w:pPr>
              </w:pPrChange>
            </w:pPr>
          </w:p>
        </w:tc>
        <w:tc>
          <w:tcPr>
            <w:tcW w:w="720" w:type="dxa"/>
            <w:vMerge/>
            <w:tcPrChange w:id="705" w:author="TR rapporteur (Ericsson)" w:date="2020-11-09T12:20:00Z">
              <w:tcPr>
                <w:tcW w:w="749" w:type="dxa"/>
                <w:vMerge/>
              </w:tcPr>
            </w:tcPrChange>
          </w:tcPr>
          <w:p w14:paraId="1600B357" w14:textId="77777777" w:rsidR="007F22A8" w:rsidRPr="00416C47" w:rsidRDefault="007F22A8" w:rsidP="007F22A8">
            <w:pPr>
              <w:pStyle w:val="TAC"/>
              <w:rPr>
                <w:ins w:id="706" w:author="TR rapporteur (Ericsson)" w:date="2020-11-09T12:14:00Z"/>
                <w:lang w:eastAsia="zh-CN"/>
              </w:rPr>
              <w:pPrChange w:id="707" w:author="TR rapporteur (Ericsson)" w:date="2020-11-09T12:18:00Z">
                <w:pPr>
                  <w:spacing w:after="0"/>
                  <w:jc w:val="center"/>
                </w:pPr>
              </w:pPrChange>
            </w:pPr>
          </w:p>
        </w:tc>
        <w:tc>
          <w:tcPr>
            <w:tcW w:w="1486" w:type="dxa"/>
            <w:vMerge/>
            <w:tcPrChange w:id="708" w:author="TR rapporteur (Ericsson)" w:date="2020-11-09T12:20:00Z">
              <w:tcPr>
                <w:tcW w:w="1559" w:type="dxa"/>
                <w:vMerge/>
              </w:tcPr>
            </w:tcPrChange>
          </w:tcPr>
          <w:p w14:paraId="33ECDF48" w14:textId="77777777" w:rsidR="007F22A8" w:rsidRPr="00416C47" w:rsidRDefault="007F22A8" w:rsidP="007F22A8">
            <w:pPr>
              <w:pStyle w:val="TAC"/>
              <w:rPr>
                <w:ins w:id="709" w:author="TR rapporteur (Ericsson)" w:date="2020-11-09T12:14:00Z"/>
                <w:lang w:eastAsia="zh-CN"/>
              </w:rPr>
              <w:pPrChange w:id="710" w:author="TR rapporteur (Ericsson)" w:date="2020-11-09T12:18:00Z">
                <w:pPr>
                  <w:spacing w:after="0"/>
                  <w:jc w:val="center"/>
                </w:pPr>
              </w:pPrChange>
            </w:pPr>
          </w:p>
        </w:tc>
        <w:tc>
          <w:tcPr>
            <w:tcW w:w="1364" w:type="dxa"/>
            <w:tcPrChange w:id="711" w:author="TR rapporteur (Ericsson)" w:date="2020-11-09T12:20:00Z">
              <w:tcPr>
                <w:tcW w:w="1417" w:type="dxa"/>
              </w:tcPr>
            </w:tcPrChange>
          </w:tcPr>
          <w:p w14:paraId="213E9C5C" w14:textId="77777777" w:rsidR="007F22A8" w:rsidRPr="00416C47" w:rsidRDefault="007F22A8" w:rsidP="007F22A8">
            <w:pPr>
              <w:pStyle w:val="TAC"/>
              <w:rPr>
                <w:ins w:id="712" w:author="TR rapporteur (Ericsson)" w:date="2020-11-09T12:14:00Z"/>
                <w:lang w:eastAsia="zh-CN"/>
              </w:rPr>
              <w:pPrChange w:id="713" w:author="TR rapporteur (Ericsson)" w:date="2020-11-09T12:18:00Z">
                <w:pPr>
                  <w:spacing w:after="0"/>
                  <w:jc w:val="center"/>
                </w:pPr>
              </w:pPrChange>
            </w:pPr>
            <w:ins w:id="714" w:author="TR rapporteur (Ericsson)" w:date="2020-11-09T12:14:00Z">
              <w:r w:rsidRPr="00416C47">
                <w:rPr>
                  <w:rFonts w:hint="eastAsia"/>
                  <w:lang w:eastAsia="zh-CN"/>
                </w:rPr>
                <w:t>0</w:t>
              </w:r>
              <w:r w:rsidRPr="00416C47">
                <w:rPr>
                  <w:lang w:eastAsia="zh-CN"/>
                </w:rPr>
                <w:t>.5ns</w:t>
              </w:r>
            </w:ins>
          </w:p>
        </w:tc>
        <w:tc>
          <w:tcPr>
            <w:tcW w:w="1365" w:type="dxa"/>
            <w:tcPrChange w:id="715" w:author="TR rapporteur (Ericsson)" w:date="2020-11-09T12:20:00Z">
              <w:tcPr>
                <w:tcW w:w="1418" w:type="dxa"/>
              </w:tcPr>
            </w:tcPrChange>
          </w:tcPr>
          <w:p w14:paraId="7A0128AB" w14:textId="77777777" w:rsidR="007F22A8" w:rsidRPr="00416C47" w:rsidRDefault="007F22A8" w:rsidP="007F22A8">
            <w:pPr>
              <w:pStyle w:val="TAC"/>
              <w:rPr>
                <w:ins w:id="716" w:author="TR rapporteur (Ericsson)" w:date="2020-11-09T12:14:00Z"/>
                <w:lang w:eastAsia="zh-CN"/>
              </w:rPr>
              <w:pPrChange w:id="717" w:author="TR rapporteur (Ericsson)" w:date="2020-11-09T12:18:00Z">
                <w:pPr>
                  <w:spacing w:after="0"/>
                  <w:jc w:val="center"/>
                </w:pPr>
              </w:pPrChange>
            </w:pPr>
            <w:ins w:id="718" w:author="TR rapporteur (Ericsson)" w:date="2020-11-09T12:14:00Z">
              <w:r w:rsidRPr="00416C47">
                <w:rPr>
                  <w:rFonts w:hint="eastAsia"/>
                  <w:lang w:eastAsia="zh-CN"/>
                </w:rPr>
                <w:t>3ns</w:t>
              </w:r>
            </w:ins>
          </w:p>
        </w:tc>
        <w:tc>
          <w:tcPr>
            <w:tcW w:w="1447" w:type="dxa"/>
            <w:tcPrChange w:id="719" w:author="TR rapporteur (Ericsson)" w:date="2020-11-09T12:20:00Z">
              <w:tcPr>
                <w:tcW w:w="1417" w:type="dxa"/>
                <w:vAlign w:val="center"/>
              </w:tcPr>
            </w:tcPrChange>
          </w:tcPr>
          <w:p w14:paraId="1982319E" w14:textId="75B5946B" w:rsidR="007F22A8" w:rsidRPr="00416C47" w:rsidRDefault="007F22A8" w:rsidP="007F22A8">
            <w:pPr>
              <w:pStyle w:val="TAC"/>
              <w:rPr>
                <w:ins w:id="720" w:author="TR rapporteur (Ericsson)" w:date="2020-11-09T12:14:00Z"/>
                <w:lang w:eastAsia="zh-CN"/>
              </w:rPr>
              <w:pPrChange w:id="721" w:author="TR rapporteur (Ericsson)" w:date="2020-11-09T12:18:00Z">
                <w:pPr>
                  <w:spacing w:after="0"/>
                  <w:jc w:val="center"/>
                </w:pPr>
              </w:pPrChange>
            </w:pPr>
            <w:ins w:id="722" w:author="TR rapporteur (Ericsson)" w:date="2020-11-09T12:20:00Z">
              <w:r w:rsidRPr="005F1A5D">
                <w:rPr>
                  <w:rFonts w:hint="eastAsia"/>
                  <w:lang w:eastAsia="zh-CN"/>
                </w:rPr>
                <w:t>N</w:t>
              </w:r>
              <w:r w:rsidRPr="005F1A5D">
                <w:rPr>
                  <w:lang w:eastAsia="zh-CN"/>
                </w:rPr>
                <w:t>O</w:t>
              </w:r>
            </w:ins>
          </w:p>
        </w:tc>
        <w:tc>
          <w:tcPr>
            <w:tcW w:w="1543" w:type="dxa"/>
            <w:tcPrChange w:id="723" w:author="TR rapporteur (Ericsson)" w:date="2020-11-09T12:20:00Z">
              <w:tcPr>
                <w:tcW w:w="1560" w:type="dxa"/>
                <w:vAlign w:val="center"/>
              </w:tcPr>
            </w:tcPrChange>
          </w:tcPr>
          <w:p w14:paraId="32B639DD" w14:textId="7801442B" w:rsidR="007F22A8" w:rsidRPr="00416C47" w:rsidRDefault="007F22A8" w:rsidP="007F22A8">
            <w:pPr>
              <w:pStyle w:val="TAC"/>
              <w:rPr>
                <w:ins w:id="724" w:author="TR rapporteur (Ericsson)" w:date="2020-11-09T12:14:00Z"/>
                <w:lang w:eastAsia="zh-CN"/>
              </w:rPr>
              <w:pPrChange w:id="725" w:author="TR rapporteur (Ericsson)" w:date="2020-11-09T12:18:00Z">
                <w:pPr>
                  <w:spacing w:after="0"/>
                  <w:jc w:val="center"/>
                </w:pPr>
              </w:pPrChange>
            </w:pPr>
            <w:ins w:id="726" w:author="TR rapporteur (Ericsson)" w:date="2020-11-09T12:20:00Z">
              <w:r w:rsidRPr="005F1A5D">
                <w:rPr>
                  <w:rFonts w:hint="eastAsia"/>
                  <w:lang w:eastAsia="zh-CN"/>
                </w:rPr>
                <w:t>N</w:t>
              </w:r>
              <w:r w:rsidRPr="005F1A5D">
                <w:rPr>
                  <w:lang w:eastAsia="zh-CN"/>
                </w:rPr>
                <w:t>O</w:t>
              </w:r>
            </w:ins>
          </w:p>
        </w:tc>
      </w:tr>
      <w:tr w:rsidR="007F22A8" w:rsidRPr="00416C47" w14:paraId="464F8731" w14:textId="77777777" w:rsidTr="0063133D">
        <w:trPr>
          <w:jc w:val="center"/>
          <w:ins w:id="727" w:author="TR rapporteur (Ericsson)" w:date="2020-11-09T12:14:00Z"/>
        </w:trPr>
        <w:tc>
          <w:tcPr>
            <w:tcW w:w="1568" w:type="dxa"/>
            <w:vMerge/>
            <w:tcPrChange w:id="728" w:author="TR rapporteur (Ericsson)" w:date="2020-11-09T12:20:00Z">
              <w:tcPr>
                <w:tcW w:w="1373" w:type="dxa"/>
                <w:vMerge/>
              </w:tcPr>
            </w:tcPrChange>
          </w:tcPr>
          <w:p w14:paraId="2CDF2042" w14:textId="77777777" w:rsidR="007F22A8" w:rsidRPr="00416C47" w:rsidRDefault="007F22A8" w:rsidP="007F22A8">
            <w:pPr>
              <w:pStyle w:val="TAC"/>
              <w:rPr>
                <w:ins w:id="729" w:author="TR rapporteur (Ericsson)" w:date="2020-11-09T12:14:00Z"/>
                <w:lang w:eastAsia="zh-CN"/>
              </w:rPr>
              <w:pPrChange w:id="730" w:author="TR rapporteur (Ericsson)" w:date="2020-11-09T12:18:00Z">
                <w:pPr>
                  <w:spacing w:after="0"/>
                  <w:jc w:val="center"/>
                </w:pPr>
              </w:pPrChange>
            </w:pPr>
          </w:p>
        </w:tc>
        <w:tc>
          <w:tcPr>
            <w:tcW w:w="720" w:type="dxa"/>
            <w:vMerge/>
            <w:tcPrChange w:id="731" w:author="TR rapporteur (Ericsson)" w:date="2020-11-09T12:20:00Z">
              <w:tcPr>
                <w:tcW w:w="749" w:type="dxa"/>
                <w:vMerge/>
              </w:tcPr>
            </w:tcPrChange>
          </w:tcPr>
          <w:p w14:paraId="06E5416C" w14:textId="77777777" w:rsidR="007F22A8" w:rsidRPr="00416C47" w:rsidRDefault="007F22A8" w:rsidP="007F22A8">
            <w:pPr>
              <w:pStyle w:val="TAC"/>
              <w:rPr>
                <w:ins w:id="732" w:author="TR rapporteur (Ericsson)" w:date="2020-11-09T12:14:00Z"/>
                <w:lang w:eastAsia="zh-CN"/>
              </w:rPr>
              <w:pPrChange w:id="733" w:author="TR rapporteur (Ericsson)" w:date="2020-11-09T12:18:00Z">
                <w:pPr>
                  <w:spacing w:after="0"/>
                  <w:jc w:val="center"/>
                </w:pPr>
              </w:pPrChange>
            </w:pPr>
          </w:p>
        </w:tc>
        <w:tc>
          <w:tcPr>
            <w:tcW w:w="1486" w:type="dxa"/>
            <w:vMerge/>
            <w:tcPrChange w:id="734" w:author="TR rapporteur (Ericsson)" w:date="2020-11-09T12:20:00Z">
              <w:tcPr>
                <w:tcW w:w="1559" w:type="dxa"/>
                <w:vMerge/>
              </w:tcPr>
            </w:tcPrChange>
          </w:tcPr>
          <w:p w14:paraId="240B7D9D" w14:textId="77777777" w:rsidR="007F22A8" w:rsidRPr="00416C47" w:rsidRDefault="007F22A8" w:rsidP="007F22A8">
            <w:pPr>
              <w:pStyle w:val="TAC"/>
              <w:rPr>
                <w:ins w:id="735" w:author="TR rapporteur (Ericsson)" w:date="2020-11-09T12:14:00Z"/>
                <w:lang w:eastAsia="zh-CN"/>
              </w:rPr>
              <w:pPrChange w:id="736" w:author="TR rapporteur (Ericsson)" w:date="2020-11-09T12:18:00Z">
                <w:pPr>
                  <w:spacing w:after="0"/>
                  <w:jc w:val="center"/>
                </w:pPr>
              </w:pPrChange>
            </w:pPr>
          </w:p>
        </w:tc>
        <w:tc>
          <w:tcPr>
            <w:tcW w:w="1364" w:type="dxa"/>
            <w:tcPrChange w:id="737" w:author="TR rapporteur (Ericsson)" w:date="2020-11-09T12:20:00Z">
              <w:tcPr>
                <w:tcW w:w="1417" w:type="dxa"/>
              </w:tcPr>
            </w:tcPrChange>
          </w:tcPr>
          <w:p w14:paraId="67DEBE68" w14:textId="77777777" w:rsidR="007F22A8" w:rsidRPr="00416C47" w:rsidRDefault="007F22A8" w:rsidP="007F22A8">
            <w:pPr>
              <w:pStyle w:val="TAC"/>
              <w:rPr>
                <w:ins w:id="738" w:author="TR rapporteur (Ericsson)" w:date="2020-11-09T12:14:00Z"/>
                <w:lang w:eastAsia="zh-CN"/>
              </w:rPr>
              <w:pPrChange w:id="739" w:author="TR rapporteur (Ericsson)" w:date="2020-11-09T12:18:00Z">
                <w:pPr>
                  <w:spacing w:after="0"/>
                  <w:jc w:val="center"/>
                </w:pPr>
              </w:pPrChange>
            </w:pPr>
            <w:ins w:id="740" w:author="TR rapporteur (Ericsson)" w:date="2020-11-09T12:14:00Z">
              <w:r w:rsidRPr="00416C47">
                <w:rPr>
                  <w:rFonts w:hint="eastAsia"/>
                  <w:lang w:eastAsia="zh-CN"/>
                </w:rPr>
                <w:t>0</w:t>
              </w:r>
              <w:r w:rsidRPr="00416C47">
                <w:rPr>
                  <w:lang w:eastAsia="zh-CN"/>
                </w:rPr>
                <w:t>.5ns</w:t>
              </w:r>
            </w:ins>
          </w:p>
        </w:tc>
        <w:tc>
          <w:tcPr>
            <w:tcW w:w="1365" w:type="dxa"/>
            <w:tcPrChange w:id="741" w:author="TR rapporteur (Ericsson)" w:date="2020-11-09T12:20:00Z">
              <w:tcPr>
                <w:tcW w:w="1418" w:type="dxa"/>
              </w:tcPr>
            </w:tcPrChange>
          </w:tcPr>
          <w:p w14:paraId="673B9BD5" w14:textId="77777777" w:rsidR="007F22A8" w:rsidRPr="00416C47" w:rsidRDefault="007F22A8" w:rsidP="007F22A8">
            <w:pPr>
              <w:pStyle w:val="TAC"/>
              <w:rPr>
                <w:ins w:id="742" w:author="TR rapporteur (Ericsson)" w:date="2020-11-09T12:14:00Z"/>
                <w:lang w:eastAsia="zh-CN"/>
              </w:rPr>
              <w:pPrChange w:id="743" w:author="TR rapporteur (Ericsson)" w:date="2020-11-09T12:18:00Z">
                <w:pPr>
                  <w:spacing w:after="0"/>
                  <w:jc w:val="center"/>
                </w:pPr>
              </w:pPrChange>
            </w:pPr>
            <w:ins w:id="744" w:author="TR rapporteur (Ericsson)" w:date="2020-11-09T12:14:00Z">
              <w:r w:rsidRPr="00416C47">
                <w:rPr>
                  <w:rFonts w:hint="eastAsia"/>
                  <w:lang w:eastAsia="zh-CN"/>
                </w:rPr>
                <w:t>5ns</w:t>
              </w:r>
            </w:ins>
          </w:p>
        </w:tc>
        <w:tc>
          <w:tcPr>
            <w:tcW w:w="1447" w:type="dxa"/>
            <w:tcPrChange w:id="745" w:author="TR rapporteur (Ericsson)" w:date="2020-11-09T12:20:00Z">
              <w:tcPr>
                <w:tcW w:w="1417" w:type="dxa"/>
                <w:vAlign w:val="center"/>
              </w:tcPr>
            </w:tcPrChange>
          </w:tcPr>
          <w:p w14:paraId="74D62479" w14:textId="5F894221" w:rsidR="007F22A8" w:rsidRPr="00416C47" w:rsidRDefault="007F22A8" w:rsidP="007F22A8">
            <w:pPr>
              <w:pStyle w:val="TAC"/>
              <w:rPr>
                <w:ins w:id="746" w:author="TR rapporteur (Ericsson)" w:date="2020-11-09T12:14:00Z"/>
                <w:lang w:eastAsia="zh-CN"/>
              </w:rPr>
              <w:pPrChange w:id="747" w:author="TR rapporteur (Ericsson)" w:date="2020-11-09T12:18:00Z">
                <w:pPr>
                  <w:spacing w:after="0"/>
                  <w:jc w:val="center"/>
                </w:pPr>
              </w:pPrChange>
            </w:pPr>
            <w:ins w:id="748" w:author="TR rapporteur (Ericsson)" w:date="2020-11-09T12:20:00Z">
              <w:r w:rsidRPr="005F1A5D">
                <w:rPr>
                  <w:rFonts w:hint="eastAsia"/>
                  <w:lang w:eastAsia="zh-CN"/>
                </w:rPr>
                <w:t>N</w:t>
              </w:r>
              <w:r w:rsidRPr="005F1A5D">
                <w:rPr>
                  <w:lang w:eastAsia="zh-CN"/>
                </w:rPr>
                <w:t>O</w:t>
              </w:r>
            </w:ins>
          </w:p>
        </w:tc>
        <w:tc>
          <w:tcPr>
            <w:tcW w:w="1543" w:type="dxa"/>
            <w:tcPrChange w:id="749" w:author="TR rapporteur (Ericsson)" w:date="2020-11-09T12:20:00Z">
              <w:tcPr>
                <w:tcW w:w="1560" w:type="dxa"/>
                <w:vAlign w:val="center"/>
              </w:tcPr>
            </w:tcPrChange>
          </w:tcPr>
          <w:p w14:paraId="56423DF3" w14:textId="353E038B" w:rsidR="007F22A8" w:rsidRPr="00416C47" w:rsidRDefault="007F22A8" w:rsidP="007F22A8">
            <w:pPr>
              <w:pStyle w:val="TAC"/>
              <w:rPr>
                <w:ins w:id="750" w:author="TR rapporteur (Ericsson)" w:date="2020-11-09T12:14:00Z"/>
                <w:lang w:eastAsia="zh-CN"/>
              </w:rPr>
              <w:pPrChange w:id="751" w:author="TR rapporteur (Ericsson)" w:date="2020-11-09T12:18:00Z">
                <w:pPr>
                  <w:spacing w:after="0"/>
                  <w:jc w:val="center"/>
                </w:pPr>
              </w:pPrChange>
            </w:pPr>
            <w:ins w:id="752" w:author="TR rapporteur (Ericsson)" w:date="2020-11-09T12:20:00Z">
              <w:r w:rsidRPr="005F1A5D">
                <w:rPr>
                  <w:rFonts w:hint="eastAsia"/>
                  <w:lang w:eastAsia="zh-CN"/>
                </w:rPr>
                <w:t>N</w:t>
              </w:r>
              <w:r w:rsidRPr="005F1A5D">
                <w:rPr>
                  <w:lang w:eastAsia="zh-CN"/>
                </w:rPr>
                <w:t>O</w:t>
              </w:r>
            </w:ins>
          </w:p>
        </w:tc>
      </w:tr>
      <w:tr w:rsidR="007F22A8" w:rsidRPr="00416C47" w14:paraId="3C60BAC2" w14:textId="77777777" w:rsidTr="007F22A8">
        <w:trPr>
          <w:jc w:val="center"/>
          <w:ins w:id="753" w:author="TR rapporteur (Ericsson)" w:date="2020-11-09T12:14:00Z"/>
        </w:trPr>
        <w:tc>
          <w:tcPr>
            <w:tcW w:w="1568" w:type="dxa"/>
            <w:vMerge w:val="restart"/>
            <w:tcPrChange w:id="754" w:author="TR rapporteur (Ericsson)" w:date="2020-11-09T12:18:00Z">
              <w:tcPr>
                <w:tcW w:w="1373" w:type="dxa"/>
                <w:vMerge w:val="restart"/>
              </w:tcPr>
            </w:tcPrChange>
          </w:tcPr>
          <w:p w14:paraId="74023C90" w14:textId="77777777" w:rsidR="007F22A8" w:rsidRPr="00416C47" w:rsidRDefault="007F22A8" w:rsidP="007F22A8">
            <w:pPr>
              <w:pStyle w:val="TAC"/>
              <w:rPr>
                <w:ins w:id="755" w:author="TR rapporteur (Ericsson)" w:date="2020-11-09T12:14:00Z"/>
                <w:lang w:eastAsia="zh-CN"/>
              </w:rPr>
              <w:pPrChange w:id="756" w:author="TR rapporteur (Ericsson)" w:date="2020-11-09T12:18:00Z">
                <w:pPr>
                  <w:spacing w:after="0"/>
                  <w:jc w:val="center"/>
                </w:pPr>
              </w:pPrChange>
            </w:pPr>
            <w:ins w:id="757" w:author="TR rapporteur (Ericsson)" w:date="2020-11-09T12:14:00Z">
              <w:r w:rsidRPr="00416C47">
                <w:rPr>
                  <w:lang w:eastAsia="zh-CN"/>
                </w:rPr>
                <w:t>v</w:t>
              </w:r>
              <w:r w:rsidRPr="00416C47">
                <w:rPr>
                  <w:rFonts w:hint="eastAsia"/>
                  <w:lang w:eastAsia="zh-CN"/>
                </w:rPr>
                <w:t>ivo</w:t>
              </w:r>
              <w:r w:rsidRPr="00416C47">
                <w:rPr>
                  <w:lang w:eastAsia="zh-CN"/>
                </w:rPr>
                <w:t xml:space="preserve"> 2</w:t>
              </w:r>
            </w:ins>
          </w:p>
          <w:p w14:paraId="14DA5162" w14:textId="77777777" w:rsidR="007F22A8" w:rsidRPr="00416C47" w:rsidRDefault="007F22A8" w:rsidP="007F22A8">
            <w:pPr>
              <w:pStyle w:val="TAC"/>
              <w:rPr>
                <w:ins w:id="758" w:author="TR rapporteur (Ericsson)" w:date="2020-11-09T12:14:00Z"/>
                <w:lang w:eastAsia="zh-CN"/>
              </w:rPr>
              <w:pPrChange w:id="759" w:author="TR rapporteur (Ericsson)" w:date="2020-11-09T12:18:00Z">
                <w:pPr>
                  <w:spacing w:after="0"/>
                  <w:jc w:val="center"/>
                </w:pPr>
              </w:pPrChange>
            </w:pPr>
            <w:ins w:id="760" w:author="TR rapporteur (Ericsson)" w:date="2020-11-09T12:14:00Z">
              <w:r w:rsidRPr="00416C47">
                <w:rPr>
                  <w:rFonts w:hint="eastAsia"/>
                  <w:lang w:eastAsia="zh-CN"/>
                </w:rPr>
                <w:t>(</w:t>
              </w:r>
              <w:r w:rsidRPr="00416C47">
                <w:rPr>
                  <w:lang w:eastAsia="zh-CN"/>
                </w:rPr>
                <w:t>Multi-RTT)</w:t>
              </w:r>
            </w:ins>
          </w:p>
          <w:p w14:paraId="1670D3D4" w14:textId="77777777" w:rsidR="007F22A8" w:rsidRPr="00416C47" w:rsidRDefault="007F22A8" w:rsidP="007F22A8">
            <w:pPr>
              <w:pStyle w:val="TAC"/>
              <w:rPr>
                <w:ins w:id="761" w:author="TR rapporteur (Ericsson)" w:date="2020-11-09T12:14:00Z"/>
                <w:lang w:eastAsia="zh-CN"/>
              </w:rPr>
              <w:pPrChange w:id="762" w:author="TR rapporteur (Ericsson)" w:date="2020-11-09T12:18:00Z">
                <w:pPr>
                  <w:spacing w:after="0"/>
                  <w:jc w:val="center"/>
                </w:pPr>
              </w:pPrChange>
            </w:pPr>
          </w:p>
        </w:tc>
        <w:tc>
          <w:tcPr>
            <w:tcW w:w="720" w:type="dxa"/>
            <w:vMerge w:val="restart"/>
            <w:tcPrChange w:id="763" w:author="TR rapporteur (Ericsson)" w:date="2020-11-09T12:18:00Z">
              <w:tcPr>
                <w:tcW w:w="749" w:type="dxa"/>
                <w:vMerge w:val="restart"/>
              </w:tcPr>
            </w:tcPrChange>
          </w:tcPr>
          <w:p w14:paraId="017B1A7A" w14:textId="77777777" w:rsidR="007F22A8" w:rsidRPr="00416C47" w:rsidRDefault="007F22A8" w:rsidP="007F22A8">
            <w:pPr>
              <w:pStyle w:val="TAC"/>
              <w:rPr>
                <w:ins w:id="764" w:author="TR rapporteur (Ericsson)" w:date="2020-11-09T12:14:00Z"/>
                <w:lang w:eastAsia="zh-CN"/>
              </w:rPr>
              <w:pPrChange w:id="765" w:author="TR rapporteur (Ericsson)" w:date="2020-11-09T12:18:00Z">
                <w:pPr>
                  <w:spacing w:after="0"/>
                  <w:jc w:val="center"/>
                </w:pPr>
              </w:pPrChange>
            </w:pPr>
            <w:ins w:id="766" w:author="TR rapporteur (Ericsson)" w:date="2020-11-09T12:14:00Z">
              <w:r w:rsidRPr="00416C47">
                <w:rPr>
                  <w:rFonts w:hint="eastAsia"/>
                  <w:lang w:eastAsia="zh-CN"/>
                </w:rPr>
                <w:t>F</w:t>
              </w:r>
              <w:r w:rsidRPr="00416C47">
                <w:rPr>
                  <w:lang w:eastAsia="zh-CN"/>
                </w:rPr>
                <w:t>R1</w:t>
              </w:r>
            </w:ins>
          </w:p>
        </w:tc>
        <w:tc>
          <w:tcPr>
            <w:tcW w:w="1486" w:type="dxa"/>
            <w:vMerge w:val="restart"/>
            <w:tcPrChange w:id="767" w:author="TR rapporteur (Ericsson)" w:date="2020-11-09T12:18:00Z">
              <w:tcPr>
                <w:tcW w:w="1559" w:type="dxa"/>
                <w:vMerge w:val="restart"/>
              </w:tcPr>
            </w:tcPrChange>
          </w:tcPr>
          <w:p w14:paraId="6AB35F1C" w14:textId="77777777" w:rsidR="007F22A8" w:rsidRPr="00416C47" w:rsidRDefault="007F22A8" w:rsidP="007F22A8">
            <w:pPr>
              <w:pStyle w:val="TAC"/>
              <w:rPr>
                <w:ins w:id="768" w:author="TR rapporteur (Ericsson)" w:date="2020-11-09T12:14:00Z"/>
                <w:lang w:eastAsia="zh-CN"/>
              </w:rPr>
              <w:pPrChange w:id="769" w:author="TR rapporteur (Ericsson)" w:date="2020-11-09T12:18:00Z">
                <w:pPr>
                  <w:spacing w:after="0"/>
                  <w:jc w:val="center"/>
                </w:pPr>
              </w:pPrChange>
            </w:pPr>
            <w:ins w:id="770" w:author="TR rapporteur (Ericsson)" w:date="2020-11-09T12:14:00Z">
              <w:r w:rsidRPr="00416C47">
                <w:rPr>
                  <w:lang w:eastAsia="zh-CN"/>
                </w:rPr>
                <w:t xml:space="preserve">Off at </w:t>
              </w:r>
              <w:proofErr w:type="spellStart"/>
              <w:r w:rsidRPr="00416C47">
                <w:rPr>
                  <w:lang w:eastAsia="zh-CN"/>
                </w:rPr>
                <w:t>gNB</w:t>
              </w:r>
              <w:proofErr w:type="spellEnd"/>
            </w:ins>
          </w:p>
          <w:p w14:paraId="7E549620" w14:textId="77777777" w:rsidR="007F22A8" w:rsidRPr="00416C47" w:rsidRDefault="007F22A8" w:rsidP="007F22A8">
            <w:pPr>
              <w:pStyle w:val="TAC"/>
              <w:rPr>
                <w:ins w:id="771" w:author="TR rapporteur (Ericsson)" w:date="2020-11-09T12:14:00Z"/>
                <w:lang w:eastAsia="zh-CN"/>
              </w:rPr>
              <w:pPrChange w:id="772" w:author="TR rapporteur (Ericsson)" w:date="2020-11-09T12:18:00Z">
                <w:pPr>
                  <w:spacing w:after="0"/>
                  <w:jc w:val="center"/>
                </w:pPr>
              </w:pPrChange>
            </w:pPr>
            <w:ins w:id="773" w:author="TR rapporteur (Ericsson)" w:date="2020-11-09T12:14:00Z">
              <w:r w:rsidRPr="00416C47">
                <w:rPr>
                  <w:lang w:eastAsia="zh-CN"/>
                </w:rPr>
                <w:t>Off at UE</w:t>
              </w:r>
            </w:ins>
          </w:p>
        </w:tc>
        <w:tc>
          <w:tcPr>
            <w:tcW w:w="1364" w:type="dxa"/>
            <w:tcPrChange w:id="774" w:author="TR rapporteur (Ericsson)" w:date="2020-11-09T12:18:00Z">
              <w:tcPr>
                <w:tcW w:w="1417" w:type="dxa"/>
              </w:tcPr>
            </w:tcPrChange>
          </w:tcPr>
          <w:p w14:paraId="0E1056F1" w14:textId="77777777" w:rsidR="007F22A8" w:rsidRPr="00416C47" w:rsidRDefault="007F22A8" w:rsidP="007F22A8">
            <w:pPr>
              <w:pStyle w:val="TAC"/>
              <w:rPr>
                <w:ins w:id="775" w:author="TR rapporteur (Ericsson)" w:date="2020-11-09T12:14:00Z"/>
                <w:lang w:eastAsia="zh-CN"/>
              </w:rPr>
              <w:pPrChange w:id="776" w:author="TR rapporteur (Ericsson)" w:date="2020-11-09T12:18:00Z">
                <w:pPr>
                  <w:spacing w:after="0"/>
                  <w:jc w:val="center"/>
                </w:pPr>
              </w:pPrChange>
            </w:pPr>
            <w:ins w:id="777" w:author="TR rapporteur (Ericsson)" w:date="2020-11-09T12:14:00Z">
              <w:r w:rsidRPr="00416C47">
                <w:rPr>
                  <w:rFonts w:hint="eastAsia"/>
                  <w:lang w:eastAsia="zh-CN"/>
                </w:rPr>
                <w:t>0</w:t>
              </w:r>
              <w:r w:rsidRPr="00416C47">
                <w:rPr>
                  <w:lang w:eastAsia="zh-CN"/>
                </w:rPr>
                <w:t xml:space="preserve"> ns</w:t>
              </w:r>
            </w:ins>
          </w:p>
        </w:tc>
        <w:tc>
          <w:tcPr>
            <w:tcW w:w="1365" w:type="dxa"/>
            <w:tcPrChange w:id="778" w:author="TR rapporteur (Ericsson)" w:date="2020-11-09T12:18:00Z">
              <w:tcPr>
                <w:tcW w:w="1418" w:type="dxa"/>
              </w:tcPr>
            </w:tcPrChange>
          </w:tcPr>
          <w:p w14:paraId="23E42535" w14:textId="77777777" w:rsidR="007F22A8" w:rsidRPr="00416C47" w:rsidRDefault="007F22A8" w:rsidP="007F22A8">
            <w:pPr>
              <w:pStyle w:val="TAC"/>
              <w:rPr>
                <w:ins w:id="779" w:author="TR rapporteur (Ericsson)" w:date="2020-11-09T12:14:00Z"/>
                <w:lang w:eastAsia="zh-CN"/>
              </w:rPr>
              <w:pPrChange w:id="780" w:author="TR rapporteur (Ericsson)" w:date="2020-11-09T12:18:00Z">
                <w:pPr>
                  <w:spacing w:after="0"/>
                  <w:jc w:val="center"/>
                </w:pPr>
              </w:pPrChange>
            </w:pPr>
            <w:ins w:id="781" w:author="TR rapporteur (Ericsson)" w:date="2020-11-09T12:14:00Z">
              <w:r w:rsidRPr="00416C47">
                <w:rPr>
                  <w:rFonts w:hint="eastAsia"/>
                  <w:lang w:eastAsia="zh-CN"/>
                </w:rPr>
                <w:t>0</w:t>
              </w:r>
              <w:r w:rsidRPr="00416C47">
                <w:rPr>
                  <w:lang w:eastAsia="zh-CN"/>
                </w:rPr>
                <w:t xml:space="preserve"> ns</w:t>
              </w:r>
            </w:ins>
          </w:p>
        </w:tc>
        <w:tc>
          <w:tcPr>
            <w:tcW w:w="1447" w:type="dxa"/>
            <w:tcPrChange w:id="782" w:author="TR rapporteur (Ericsson)" w:date="2020-11-09T12:18:00Z">
              <w:tcPr>
                <w:tcW w:w="1417" w:type="dxa"/>
              </w:tcPr>
            </w:tcPrChange>
          </w:tcPr>
          <w:p w14:paraId="02742AF0" w14:textId="0430F9D3" w:rsidR="007F22A8" w:rsidRPr="00416C47" w:rsidRDefault="007F22A8" w:rsidP="007F22A8">
            <w:pPr>
              <w:pStyle w:val="TAC"/>
              <w:rPr>
                <w:ins w:id="783" w:author="TR rapporteur (Ericsson)" w:date="2020-11-09T12:14:00Z"/>
                <w:lang w:eastAsia="zh-CN"/>
              </w:rPr>
              <w:pPrChange w:id="784" w:author="TR rapporteur (Ericsson)" w:date="2020-11-09T12:18:00Z">
                <w:pPr>
                  <w:spacing w:after="0"/>
                  <w:jc w:val="center"/>
                </w:pPr>
              </w:pPrChange>
            </w:pPr>
            <w:ins w:id="785" w:author="TR rapporteur (Ericsson)" w:date="2020-11-09T12:19:00Z">
              <w:r w:rsidRPr="00F10F29">
                <w:rPr>
                  <w:rFonts w:hint="eastAsia"/>
                  <w:lang w:eastAsia="zh-CN"/>
                </w:rPr>
                <w:t>Y</w:t>
              </w:r>
              <w:r w:rsidRPr="00F10F29">
                <w:rPr>
                  <w:lang w:eastAsia="zh-CN"/>
                </w:rPr>
                <w:t>ES</w:t>
              </w:r>
            </w:ins>
          </w:p>
        </w:tc>
        <w:tc>
          <w:tcPr>
            <w:tcW w:w="1543" w:type="dxa"/>
            <w:tcPrChange w:id="786" w:author="TR rapporteur (Ericsson)" w:date="2020-11-09T12:18:00Z">
              <w:tcPr>
                <w:tcW w:w="1560" w:type="dxa"/>
              </w:tcPr>
            </w:tcPrChange>
          </w:tcPr>
          <w:p w14:paraId="3D9FF402" w14:textId="47425576" w:rsidR="007F22A8" w:rsidRPr="00416C47" w:rsidRDefault="007F22A8" w:rsidP="007F22A8">
            <w:pPr>
              <w:pStyle w:val="TAC"/>
              <w:rPr>
                <w:ins w:id="787" w:author="TR rapporteur (Ericsson)" w:date="2020-11-09T12:14:00Z"/>
                <w:lang w:eastAsia="zh-CN"/>
              </w:rPr>
              <w:pPrChange w:id="788" w:author="TR rapporteur (Ericsson)" w:date="2020-11-09T12:18:00Z">
                <w:pPr>
                  <w:spacing w:after="0"/>
                  <w:jc w:val="center"/>
                </w:pPr>
              </w:pPrChange>
            </w:pPr>
            <w:ins w:id="789" w:author="TR rapporteur (Ericsson)" w:date="2020-11-09T12:19:00Z">
              <w:r w:rsidRPr="00F10F29">
                <w:rPr>
                  <w:rFonts w:hint="eastAsia"/>
                  <w:lang w:eastAsia="zh-CN"/>
                </w:rPr>
                <w:t>Y</w:t>
              </w:r>
              <w:r w:rsidRPr="00F10F29">
                <w:rPr>
                  <w:lang w:eastAsia="zh-CN"/>
                </w:rPr>
                <w:t>ES</w:t>
              </w:r>
            </w:ins>
          </w:p>
        </w:tc>
      </w:tr>
      <w:tr w:rsidR="007F22A8" w:rsidRPr="00416C47" w14:paraId="7C7879AA" w14:textId="77777777" w:rsidTr="001539E2">
        <w:trPr>
          <w:jc w:val="center"/>
          <w:ins w:id="790" w:author="TR rapporteur (Ericsson)" w:date="2020-11-09T12:14:00Z"/>
        </w:trPr>
        <w:tc>
          <w:tcPr>
            <w:tcW w:w="1568" w:type="dxa"/>
            <w:vMerge/>
            <w:tcPrChange w:id="791" w:author="TR rapporteur (Ericsson)" w:date="2020-11-09T12:19:00Z">
              <w:tcPr>
                <w:tcW w:w="1373" w:type="dxa"/>
                <w:vMerge/>
              </w:tcPr>
            </w:tcPrChange>
          </w:tcPr>
          <w:p w14:paraId="65E980A3" w14:textId="77777777" w:rsidR="007F22A8" w:rsidRPr="00416C47" w:rsidRDefault="007F22A8" w:rsidP="007F22A8">
            <w:pPr>
              <w:pStyle w:val="TAC"/>
              <w:rPr>
                <w:ins w:id="792" w:author="TR rapporteur (Ericsson)" w:date="2020-11-09T12:14:00Z"/>
                <w:lang w:eastAsia="zh-CN"/>
              </w:rPr>
              <w:pPrChange w:id="793" w:author="TR rapporteur (Ericsson)" w:date="2020-11-09T12:18:00Z">
                <w:pPr>
                  <w:spacing w:after="0"/>
                  <w:jc w:val="center"/>
                </w:pPr>
              </w:pPrChange>
            </w:pPr>
          </w:p>
        </w:tc>
        <w:tc>
          <w:tcPr>
            <w:tcW w:w="720" w:type="dxa"/>
            <w:vMerge/>
            <w:tcPrChange w:id="794" w:author="TR rapporteur (Ericsson)" w:date="2020-11-09T12:19:00Z">
              <w:tcPr>
                <w:tcW w:w="749" w:type="dxa"/>
                <w:vMerge/>
              </w:tcPr>
            </w:tcPrChange>
          </w:tcPr>
          <w:p w14:paraId="49F8D717" w14:textId="77777777" w:rsidR="007F22A8" w:rsidRPr="00416C47" w:rsidRDefault="007F22A8" w:rsidP="007F22A8">
            <w:pPr>
              <w:pStyle w:val="TAC"/>
              <w:rPr>
                <w:ins w:id="795" w:author="TR rapporteur (Ericsson)" w:date="2020-11-09T12:14:00Z"/>
                <w:lang w:eastAsia="zh-CN"/>
              </w:rPr>
              <w:pPrChange w:id="796" w:author="TR rapporteur (Ericsson)" w:date="2020-11-09T12:18:00Z">
                <w:pPr>
                  <w:spacing w:after="0"/>
                  <w:jc w:val="center"/>
                </w:pPr>
              </w:pPrChange>
            </w:pPr>
          </w:p>
        </w:tc>
        <w:tc>
          <w:tcPr>
            <w:tcW w:w="1486" w:type="dxa"/>
            <w:vMerge/>
            <w:tcPrChange w:id="797" w:author="TR rapporteur (Ericsson)" w:date="2020-11-09T12:19:00Z">
              <w:tcPr>
                <w:tcW w:w="1559" w:type="dxa"/>
                <w:vMerge/>
              </w:tcPr>
            </w:tcPrChange>
          </w:tcPr>
          <w:p w14:paraId="6A605A14" w14:textId="77777777" w:rsidR="007F22A8" w:rsidRPr="00416C47" w:rsidRDefault="007F22A8" w:rsidP="007F22A8">
            <w:pPr>
              <w:pStyle w:val="TAC"/>
              <w:rPr>
                <w:ins w:id="798" w:author="TR rapporteur (Ericsson)" w:date="2020-11-09T12:14:00Z"/>
                <w:lang w:eastAsia="zh-CN"/>
              </w:rPr>
              <w:pPrChange w:id="799" w:author="TR rapporteur (Ericsson)" w:date="2020-11-09T12:18:00Z">
                <w:pPr>
                  <w:spacing w:after="0"/>
                  <w:jc w:val="center"/>
                </w:pPr>
              </w:pPrChange>
            </w:pPr>
          </w:p>
        </w:tc>
        <w:tc>
          <w:tcPr>
            <w:tcW w:w="1364" w:type="dxa"/>
            <w:tcPrChange w:id="800" w:author="TR rapporteur (Ericsson)" w:date="2020-11-09T12:19:00Z">
              <w:tcPr>
                <w:tcW w:w="1417" w:type="dxa"/>
              </w:tcPr>
            </w:tcPrChange>
          </w:tcPr>
          <w:p w14:paraId="0D6CB179" w14:textId="77777777" w:rsidR="007F22A8" w:rsidRPr="00416C47" w:rsidRDefault="007F22A8" w:rsidP="007F22A8">
            <w:pPr>
              <w:pStyle w:val="TAC"/>
              <w:rPr>
                <w:ins w:id="801" w:author="TR rapporteur (Ericsson)" w:date="2020-11-09T12:14:00Z"/>
                <w:lang w:eastAsia="zh-CN"/>
              </w:rPr>
              <w:pPrChange w:id="802" w:author="TR rapporteur (Ericsson)" w:date="2020-11-09T12:18:00Z">
                <w:pPr>
                  <w:spacing w:after="0"/>
                  <w:jc w:val="center"/>
                </w:pPr>
              </w:pPrChange>
            </w:pPr>
            <w:ins w:id="803" w:author="TR rapporteur (Ericsson)" w:date="2020-11-09T12:14:00Z">
              <w:r w:rsidRPr="00416C47">
                <w:rPr>
                  <w:rFonts w:eastAsia="DengXian"/>
                </w:rPr>
                <w:t>0.5ns</w:t>
              </w:r>
            </w:ins>
          </w:p>
        </w:tc>
        <w:tc>
          <w:tcPr>
            <w:tcW w:w="1365" w:type="dxa"/>
            <w:tcPrChange w:id="804" w:author="TR rapporteur (Ericsson)" w:date="2020-11-09T12:19:00Z">
              <w:tcPr>
                <w:tcW w:w="1418" w:type="dxa"/>
              </w:tcPr>
            </w:tcPrChange>
          </w:tcPr>
          <w:p w14:paraId="1DE11A45" w14:textId="77777777" w:rsidR="007F22A8" w:rsidRPr="00416C47" w:rsidRDefault="007F22A8" w:rsidP="007F22A8">
            <w:pPr>
              <w:pStyle w:val="TAC"/>
              <w:rPr>
                <w:ins w:id="805" w:author="TR rapporteur (Ericsson)" w:date="2020-11-09T12:14:00Z"/>
                <w:lang w:eastAsia="zh-CN"/>
              </w:rPr>
              <w:pPrChange w:id="806" w:author="TR rapporteur (Ericsson)" w:date="2020-11-09T12:18:00Z">
                <w:pPr>
                  <w:spacing w:after="0"/>
                  <w:jc w:val="center"/>
                </w:pPr>
              </w:pPrChange>
            </w:pPr>
            <w:ins w:id="807" w:author="TR rapporteur (Ericsson)" w:date="2020-11-09T12:14:00Z">
              <w:r w:rsidRPr="00416C47">
                <w:rPr>
                  <w:rFonts w:hint="eastAsia"/>
                  <w:lang w:eastAsia="zh-CN"/>
                </w:rPr>
                <w:t>0</w:t>
              </w:r>
              <w:r w:rsidRPr="00416C47">
                <w:rPr>
                  <w:lang w:eastAsia="zh-CN"/>
                </w:rPr>
                <w:t>.5ns</w:t>
              </w:r>
            </w:ins>
          </w:p>
        </w:tc>
        <w:tc>
          <w:tcPr>
            <w:tcW w:w="1447" w:type="dxa"/>
            <w:tcPrChange w:id="808" w:author="TR rapporteur (Ericsson)" w:date="2020-11-09T12:19:00Z">
              <w:tcPr>
                <w:tcW w:w="1417" w:type="dxa"/>
                <w:vAlign w:val="center"/>
              </w:tcPr>
            </w:tcPrChange>
          </w:tcPr>
          <w:p w14:paraId="5FB97C17" w14:textId="3CD7A91A" w:rsidR="007F22A8" w:rsidRPr="00416C47" w:rsidRDefault="007F22A8" w:rsidP="007F22A8">
            <w:pPr>
              <w:pStyle w:val="TAC"/>
              <w:rPr>
                <w:ins w:id="809" w:author="TR rapporteur (Ericsson)" w:date="2020-11-09T12:14:00Z"/>
                <w:lang w:val="en-US" w:eastAsia="zh-CN"/>
              </w:rPr>
              <w:pPrChange w:id="810" w:author="TR rapporteur (Ericsson)" w:date="2020-11-09T12:18:00Z">
                <w:pPr>
                  <w:spacing w:after="0"/>
                  <w:jc w:val="center"/>
                </w:pPr>
              </w:pPrChange>
            </w:pPr>
            <w:ins w:id="811" w:author="TR rapporteur (Ericsson)" w:date="2020-11-09T12:19:00Z">
              <w:r w:rsidRPr="00D93C71">
                <w:rPr>
                  <w:rFonts w:hint="eastAsia"/>
                  <w:lang w:eastAsia="zh-CN"/>
                </w:rPr>
                <w:t>N</w:t>
              </w:r>
              <w:r w:rsidRPr="00D93C71">
                <w:rPr>
                  <w:lang w:eastAsia="zh-CN"/>
                </w:rPr>
                <w:t>O</w:t>
              </w:r>
            </w:ins>
          </w:p>
        </w:tc>
        <w:tc>
          <w:tcPr>
            <w:tcW w:w="1543" w:type="dxa"/>
            <w:tcPrChange w:id="812" w:author="TR rapporteur (Ericsson)" w:date="2020-11-09T12:19:00Z">
              <w:tcPr>
                <w:tcW w:w="1560" w:type="dxa"/>
                <w:vAlign w:val="center"/>
              </w:tcPr>
            </w:tcPrChange>
          </w:tcPr>
          <w:p w14:paraId="69DA72F1" w14:textId="65B851DD" w:rsidR="007F22A8" w:rsidRPr="00416C47" w:rsidRDefault="007F22A8" w:rsidP="007F22A8">
            <w:pPr>
              <w:pStyle w:val="TAC"/>
              <w:rPr>
                <w:ins w:id="813" w:author="TR rapporteur (Ericsson)" w:date="2020-11-09T12:14:00Z"/>
                <w:lang w:val="en-US" w:eastAsia="zh-CN"/>
              </w:rPr>
              <w:pPrChange w:id="814" w:author="TR rapporteur (Ericsson)" w:date="2020-11-09T12:18:00Z">
                <w:pPr>
                  <w:spacing w:after="0"/>
                  <w:jc w:val="center"/>
                </w:pPr>
              </w:pPrChange>
            </w:pPr>
            <w:ins w:id="815" w:author="TR rapporteur (Ericsson)" w:date="2020-11-09T12:19:00Z">
              <w:r w:rsidRPr="00184BEC">
                <w:rPr>
                  <w:rFonts w:hint="eastAsia"/>
                  <w:lang w:eastAsia="zh-CN"/>
                </w:rPr>
                <w:t>Y</w:t>
              </w:r>
              <w:r w:rsidRPr="00184BEC">
                <w:rPr>
                  <w:lang w:eastAsia="zh-CN"/>
                </w:rPr>
                <w:t>ES</w:t>
              </w:r>
            </w:ins>
          </w:p>
        </w:tc>
      </w:tr>
      <w:tr w:rsidR="007F22A8" w:rsidRPr="00416C47" w14:paraId="0EB90B54" w14:textId="77777777" w:rsidTr="00157C7C">
        <w:trPr>
          <w:jc w:val="center"/>
          <w:ins w:id="816" w:author="TR rapporteur (Ericsson)" w:date="2020-11-09T12:14:00Z"/>
        </w:trPr>
        <w:tc>
          <w:tcPr>
            <w:tcW w:w="1568" w:type="dxa"/>
            <w:vMerge/>
            <w:tcPrChange w:id="817" w:author="TR rapporteur (Ericsson)" w:date="2020-11-09T12:19:00Z">
              <w:tcPr>
                <w:tcW w:w="1373" w:type="dxa"/>
                <w:vMerge/>
              </w:tcPr>
            </w:tcPrChange>
          </w:tcPr>
          <w:p w14:paraId="34E06119" w14:textId="77777777" w:rsidR="007F22A8" w:rsidRPr="00416C47" w:rsidRDefault="007F22A8" w:rsidP="007F22A8">
            <w:pPr>
              <w:pStyle w:val="TAC"/>
              <w:rPr>
                <w:ins w:id="818" w:author="TR rapporteur (Ericsson)" w:date="2020-11-09T12:14:00Z"/>
                <w:lang w:eastAsia="zh-CN"/>
              </w:rPr>
              <w:pPrChange w:id="819" w:author="TR rapporteur (Ericsson)" w:date="2020-11-09T12:18:00Z">
                <w:pPr>
                  <w:spacing w:after="0"/>
                  <w:jc w:val="center"/>
                </w:pPr>
              </w:pPrChange>
            </w:pPr>
          </w:p>
        </w:tc>
        <w:tc>
          <w:tcPr>
            <w:tcW w:w="720" w:type="dxa"/>
            <w:vMerge/>
            <w:tcPrChange w:id="820" w:author="TR rapporteur (Ericsson)" w:date="2020-11-09T12:19:00Z">
              <w:tcPr>
                <w:tcW w:w="749" w:type="dxa"/>
                <w:vMerge/>
              </w:tcPr>
            </w:tcPrChange>
          </w:tcPr>
          <w:p w14:paraId="1EF9DD1E" w14:textId="77777777" w:rsidR="007F22A8" w:rsidRPr="00416C47" w:rsidRDefault="007F22A8" w:rsidP="007F22A8">
            <w:pPr>
              <w:pStyle w:val="TAC"/>
              <w:rPr>
                <w:ins w:id="821" w:author="TR rapporteur (Ericsson)" w:date="2020-11-09T12:14:00Z"/>
                <w:lang w:eastAsia="zh-CN"/>
              </w:rPr>
              <w:pPrChange w:id="822" w:author="TR rapporteur (Ericsson)" w:date="2020-11-09T12:18:00Z">
                <w:pPr>
                  <w:spacing w:after="0"/>
                  <w:jc w:val="center"/>
                </w:pPr>
              </w:pPrChange>
            </w:pPr>
          </w:p>
        </w:tc>
        <w:tc>
          <w:tcPr>
            <w:tcW w:w="1486" w:type="dxa"/>
            <w:vMerge/>
            <w:tcPrChange w:id="823" w:author="TR rapporteur (Ericsson)" w:date="2020-11-09T12:19:00Z">
              <w:tcPr>
                <w:tcW w:w="1559" w:type="dxa"/>
                <w:vMerge/>
              </w:tcPr>
            </w:tcPrChange>
          </w:tcPr>
          <w:p w14:paraId="72A483FD" w14:textId="77777777" w:rsidR="007F22A8" w:rsidRPr="00416C47" w:rsidRDefault="007F22A8" w:rsidP="007F22A8">
            <w:pPr>
              <w:pStyle w:val="TAC"/>
              <w:rPr>
                <w:ins w:id="824" w:author="TR rapporteur (Ericsson)" w:date="2020-11-09T12:14:00Z"/>
                <w:lang w:eastAsia="zh-CN"/>
              </w:rPr>
              <w:pPrChange w:id="825" w:author="TR rapporteur (Ericsson)" w:date="2020-11-09T12:18:00Z">
                <w:pPr>
                  <w:spacing w:after="0"/>
                  <w:jc w:val="center"/>
                </w:pPr>
              </w:pPrChange>
            </w:pPr>
          </w:p>
        </w:tc>
        <w:tc>
          <w:tcPr>
            <w:tcW w:w="1364" w:type="dxa"/>
            <w:tcPrChange w:id="826" w:author="TR rapporteur (Ericsson)" w:date="2020-11-09T12:19:00Z">
              <w:tcPr>
                <w:tcW w:w="1417" w:type="dxa"/>
              </w:tcPr>
            </w:tcPrChange>
          </w:tcPr>
          <w:p w14:paraId="2C6874AD" w14:textId="77777777" w:rsidR="007F22A8" w:rsidRPr="00416C47" w:rsidRDefault="007F22A8" w:rsidP="007F22A8">
            <w:pPr>
              <w:pStyle w:val="TAC"/>
              <w:rPr>
                <w:ins w:id="827" w:author="TR rapporteur (Ericsson)" w:date="2020-11-09T12:14:00Z"/>
                <w:lang w:eastAsia="zh-CN"/>
              </w:rPr>
              <w:pPrChange w:id="828" w:author="TR rapporteur (Ericsson)" w:date="2020-11-09T12:18:00Z">
                <w:pPr>
                  <w:spacing w:after="0"/>
                  <w:jc w:val="center"/>
                </w:pPr>
              </w:pPrChange>
            </w:pPr>
            <w:ins w:id="829" w:author="TR rapporteur (Ericsson)" w:date="2020-11-09T12:14:00Z">
              <w:r w:rsidRPr="00416C47">
                <w:rPr>
                  <w:rFonts w:hint="eastAsia"/>
                  <w:lang w:eastAsia="zh-CN"/>
                </w:rPr>
                <w:t>1ns</w:t>
              </w:r>
            </w:ins>
          </w:p>
        </w:tc>
        <w:tc>
          <w:tcPr>
            <w:tcW w:w="1365" w:type="dxa"/>
            <w:tcPrChange w:id="830" w:author="TR rapporteur (Ericsson)" w:date="2020-11-09T12:19:00Z">
              <w:tcPr>
                <w:tcW w:w="1418" w:type="dxa"/>
              </w:tcPr>
            </w:tcPrChange>
          </w:tcPr>
          <w:p w14:paraId="3E50DCC0" w14:textId="77777777" w:rsidR="007F22A8" w:rsidRPr="00416C47" w:rsidRDefault="007F22A8" w:rsidP="007F22A8">
            <w:pPr>
              <w:pStyle w:val="TAC"/>
              <w:rPr>
                <w:ins w:id="831" w:author="TR rapporteur (Ericsson)" w:date="2020-11-09T12:14:00Z"/>
                <w:lang w:eastAsia="zh-CN"/>
              </w:rPr>
              <w:pPrChange w:id="832" w:author="TR rapporteur (Ericsson)" w:date="2020-11-09T12:18:00Z">
                <w:pPr>
                  <w:spacing w:after="0"/>
                  <w:jc w:val="center"/>
                </w:pPr>
              </w:pPrChange>
            </w:pPr>
            <w:ins w:id="833" w:author="TR rapporteur (Ericsson)" w:date="2020-11-09T12:14:00Z">
              <w:r w:rsidRPr="00416C47">
                <w:rPr>
                  <w:rFonts w:hint="eastAsia"/>
                  <w:lang w:eastAsia="zh-CN"/>
                </w:rPr>
                <w:t>0</w:t>
              </w:r>
              <w:r w:rsidRPr="00416C47">
                <w:rPr>
                  <w:lang w:eastAsia="zh-CN"/>
                </w:rPr>
                <w:t>.5ns</w:t>
              </w:r>
            </w:ins>
          </w:p>
        </w:tc>
        <w:tc>
          <w:tcPr>
            <w:tcW w:w="1447" w:type="dxa"/>
            <w:tcPrChange w:id="834" w:author="TR rapporteur (Ericsson)" w:date="2020-11-09T12:19:00Z">
              <w:tcPr>
                <w:tcW w:w="1417" w:type="dxa"/>
                <w:vAlign w:val="center"/>
              </w:tcPr>
            </w:tcPrChange>
          </w:tcPr>
          <w:p w14:paraId="3F318BAA" w14:textId="6582DC90" w:rsidR="007F22A8" w:rsidRPr="00416C47" w:rsidRDefault="007F22A8" w:rsidP="007F22A8">
            <w:pPr>
              <w:pStyle w:val="TAC"/>
              <w:rPr>
                <w:ins w:id="835" w:author="TR rapporteur (Ericsson)" w:date="2020-11-09T12:14:00Z"/>
                <w:lang w:eastAsia="zh-CN"/>
              </w:rPr>
              <w:pPrChange w:id="836" w:author="TR rapporteur (Ericsson)" w:date="2020-11-09T12:18:00Z">
                <w:pPr>
                  <w:spacing w:after="0"/>
                  <w:jc w:val="center"/>
                </w:pPr>
              </w:pPrChange>
            </w:pPr>
            <w:ins w:id="837" w:author="TR rapporteur (Ericsson)" w:date="2020-11-09T12:19:00Z">
              <w:r w:rsidRPr="00D93C71">
                <w:rPr>
                  <w:rFonts w:hint="eastAsia"/>
                  <w:lang w:eastAsia="zh-CN"/>
                </w:rPr>
                <w:t>N</w:t>
              </w:r>
              <w:r w:rsidRPr="00D93C71">
                <w:rPr>
                  <w:lang w:eastAsia="zh-CN"/>
                </w:rPr>
                <w:t>O</w:t>
              </w:r>
            </w:ins>
          </w:p>
        </w:tc>
        <w:tc>
          <w:tcPr>
            <w:tcW w:w="1543" w:type="dxa"/>
            <w:tcPrChange w:id="838" w:author="TR rapporteur (Ericsson)" w:date="2020-11-09T12:19:00Z">
              <w:tcPr>
                <w:tcW w:w="1560" w:type="dxa"/>
                <w:vAlign w:val="center"/>
              </w:tcPr>
            </w:tcPrChange>
          </w:tcPr>
          <w:p w14:paraId="6AC7D165" w14:textId="43087F52" w:rsidR="007F22A8" w:rsidRPr="00416C47" w:rsidRDefault="007F22A8" w:rsidP="007F22A8">
            <w:pPr>
              <w:pStyle w:val="TAC"/>
              <w:rPr>
                <w:ins w:id="839" w:author="TR rapporteur (Ericsson)" w:date="2020-11-09T12:14:00Z"/>
                <w:lang w:eastAsia="zh-CN"/>
              </w:rPr>
              <w:pPrChange w:id="840" w:author="TR rapporteur (Ericsson)" w:date="2020-11-09T12:18:00Z">
                <w:pPr>
                  <w:spacing w:after="0"/>
                  <w:jc w:val="center"/>
                </w:pPr>
              </w:pPrChange>
            </w:pPr>
            <w:ins w:id="841" w:author="TR rapporteur (Ericsson)" w:date="2020-11-09T12:19:00Z">
              <w:r w:rsidRPr="00B87EE1">
                <w:rPr>
                  <w:rFonts w:hint="eastAsia"/>
                  <w:lang w:eastAsia="zh-CN"/>
                </w:rPr>
                <w:t>Y</w:t>
              </w:r>
              <w:r w:rsidRPr="00B87EE1">
                <w:rPr>
                  <w:lang w:eastAsia="zh-CN"/>
                </w:rPr>
                <w:t>ES</w:t>
              </w:r>
            </w:ins>
          </w:p>
        </w:tc>
      </w:tr>
      <w:tr w:rsidR="007F22A8" w:rsidRPr="00416C47" w14:paraId="5E839A67" w14:textId="77777777" w:rsidTr="00157C7C">
        <w:trPr>
          <w:jc w:val="center"/>
          <w:ins w:id="842" w:author="TR rapporteur (Ericsson)" w:date="2020-11-09T12:14:00Z"/>
        </w:trPr>
        <w:tc>
          <w:tcPr>
            <w:tcW w:w="1568" w:type="dxa"/>
            <w:vMerge/>
            <w:tcPrChange w:id="843" w:author="TR rapporteur (Ericsson)" w:date="2020-11-09T12:19:00Z">
              <w:tcPr>
                <w:tcW w:w="1373" w:type="dxa"/>
                <w:vMerge/>
              </w:tcPr>
            </w:tcPrChange>
          </w:tcPr>
          <w:p w14:paraId="6BF43DE6" w14:textId="77777777" w:rsidR="007F22A8" w:rsidRPr="00416C47" w:rsidRDefault="007F22A8" w:rsidP="007F22A8">
            <w:pPr>
              <w:pStyle w:val="TAC"/>
              <w:rPr>
                <w:ins w:id="844" w:author="TR rapporteur (Ericsson)" w:date="2020-11-09T12:14:00Z"/>
                <w:lang w:eastAsia="zh-CN"/>
              </w:rPr>
              <w:pPrChange w:id="845" w:author="TR rapporteur (Ericsson)" w:date="2020-11-09T12:18:00Z">
                <w:pPr>
                  <w:spacing w:after="0"/>
                  <w:jc w:val="center"/>
                </w:pPr>
              </w:pPrChange>
            </w:pPr>
          </w:p>
        </w:tc>
        <w:tc>
          <w:tcPr>
            <w:tcW w:w="720" w:type="dxa"/>
            <w:vMerge/>
            <w:tcPrChange w:id="846" w:author="TR rapporteur (Ericsson)" w:date="2020-11-09T12:19:00Z">
              <w:tcPr>
                <w:tcW w:w="749" w:type="dxa"/>
                <w:vMerge/>
              </w:tcPr>
            </w:tcPrChange>
          </w:tcPr>
          <w:p w14:paraId="13F79D17" w14:textId="77777777" w:rsidR="007F22A8" w:rsidRPr="00416C47" w:rsidRDefault="007F22A8" w:rsidP="007F22A8">
            <w:pPr>
              <w:pStyle w:val="TAC"/>
              <w:rPr>
                <w:ins w:id="847" w:author="TR rapporteur (Ericsson)" w:date="2020-11-09T12:14:00Z"/>
                <w:lang w:eastAsia="zh-CN"/>
              </w:rPr>
              <w:pPrChange w:id="848" w:author="TR rapporteur (Ericsson)" w:date="2020-11-09T12:18:00Z">
                <w:pPr>
                  <w:spacing w:after="0"/>
                  <w:jc w:val="center"/>
                </w:pPr>
              </w:pPrChange>
            </w:pPr>
          </w:p>
        </w:tc>
        <w:tc>
          <w:tcPr>
            <w:tcW w:w="1486" w:type="dxa"/>
            <w:vMerge/>
            <w:tcPrChange w:id="849" w:author="TR rapporteur (Ericsson)" w:date="2020-11-09T12:19:00Z">
              <w:tcPr>
                <w:tcW w:w="1559" w:type="dxa"/>
                <w:vMerge/>
              </w:tcPr>
            </w:tcPrChange>
          </w:tcPr>
          <w:p w14:paraId="1D522AA3" w14:textId="77777777" w:rsidR="007F22A8" w:rsidRPr="00416C47" w:rsidRDefault="007F22A8" w:rsidP="007F22A8">
            <w:pPr>
              <w:pStyle w:val="TAC"/>
              <w:rPr>
                <w:ins w:id="850" w:author="TR rapporteur (Ericsson)" w:date="2020-11-09T12:14:00Z"/>
                <w:lang w:eastAsia="zh-CN"/>
              </w:rPr>
              <w:pPrChange w:id="851" w:author="TR rapporteur (Ericsson)" w:date="2020-11-09T12:18:00Z">
                <w:pPr>
                  <w:spacing w:after="0"/>
                  <w:jc w:val="center"/>
                </w:pPr>
              </w:pPrChange>
            </w:pPr>
          </w:p>
        </w:tc>
        <w:tc>
          <w:tcPr>
            <w:tcW w:w="1364" w:type="dxa"/>
            <w:tcPrChange w:id="852" w:author="TR rapporteur (Ericsson)" w:date="2020-11-09T12:19:00Z">
              <w:tcPr>
                <w:tcW w:w="1417" w:type="dxa"/>
              </w:tcPr>
            </w:tcPrChange>
          </w:tcPr>
          <w:p w14:paraId="743A7A4A" w14:textId="77777777" w:rsidR="007F22A8" w:rsidRPr="00416C47" w:rsidRDefault="007F22A8" w:rsidP="007F22A8">
            <w:pPr>
              <w:pStyle w:val="TAC"/>
              <w:rPr>
                <w:ins w:id="853" w:author="TR rapporteur (Ericsson)" w:date="2020-11-09T12:14:00Z"/>
                <w:lang w:eastAsia="zh-CN"/>
              </w:rPr>
              <w:pPrChange w:id="854" w:author="TR rapporteur (Ericsson)" w:date="2020-11-09T12:18:00Z">
                <w:pPr>
                  <w:spacing w:after="0"/>
                  <w:jc w:val="center"/>
                </w:pPr>
              </w:pPrChange>
            </w:pPr>
            <w:ins w:id="855" w:author="TR rapporteur (Ericsson)" w:date="2020-11-09T12:14:00Z">
              <w:r w:rsidRPr="00416C47">
                <w:rPr>
                  <w:rFonts w:hint="eastAsia"/>
                  <w:lang w:eastAsia="zh-CN"/>
                </w:rPr>
                <w:t>2ns</w:t>
              </w:r>
            </w:ins>
          </w:p>
        </w:tc>
        <w:tc>
          <w:tcPr>
            <w:tcW w:w="1365" w:type="dxa"/>
            <w:tcPrChange w:id="856" w:author="TR rapporteur (Ericsson)" w:date="2020-11-09T12:19:00Z">
              <w:tcPr>
                <w:tcW w:w="1418" w:type="dxa"/>
              </w:tcPr>
            </w:tcPrChange>
          </w:tcPr>
          <w:p w14:paraId="0272693D" w14:textId="77777777" w:rsidR="007F22A8" w:rsidRPr="00416C47" w:rsidRDefault="007F22A8" w:rsidP="007F22A8">
            <w:pPr>
              <w:pStyle w:val="TAC"/>
              <w:rPr>
                <w:ins w:id="857" w:author="TR rapporteur (Ericsson)" w:date="2020-11-09T12:14:00Z"/>
                <w:lang w:eastAsia="zh-CN"/>
              </w:rPr>
              <w:pPrChange w:id="858" w:author="TR rapporteur (Ericsson)" w:date="2020-11-09T12:18:00Z">
                <w:pPr>
                  <w:spacing w:after="0"/>
                  <w:jc w:val="center"/>
                </w:pPr>
              </w:pPrChange>
            </w:pPr>
            <w:ins w:id="859" w:author="TR rapporteur (Ericsson)" w:date="2020-11-09T12:14:00Z">
              <w:r w:rsidRPr="00416C47">
                <w:rPr>
                  <w:rFonts w:hint="eastAsia"/>
                  <w:lang w:eastAsia="zh-CN"/>
                </w:rPr>
                <w:t>0</w:t>
              </w:r>
              <w:r w:rsidRPr="00416C47">
                <w:rPr>
                  <w:lang w:eastAsia="zh-CN"/>
                </w:rPr>
                <w:t>.5ns</w:t>
              </w:r>
            </w:ins>
          </w:p>
        </w:tc>
        <w:tc>
          <w:tcPr>
            <w:tcW w:w="1447" w:type="dxa"/>
            <w:tcPrChange w:id="860" w:author="TR rapporteur (Ericsson)" w:date="2020-11-09T12:19:00Z">
              <w:tcPr>
                <w:tcW w:w="1417" w:type="dxa"/>
                <w:vAlign w:val="center"/>
              </w:tcPr>
            </w:tcPrChange>
          </w:tcPr>
          <w:p w14:paraId="7A3C027A" w14:textId="07A23A8F" w:rsidR="007F22A8" w:rsidRPr="00416C47" w:rsidRDefault="007F22A8" w:rsidP="007F22A8">
            <w:pPr>
              <w:pStyle w:val="TAC"/>
              <w:rPr>
                <w:ins w:id="861" w:author="TR rapporteur (Ericsson)" w:date="2020-11-09T12:14:00Z"/>
                <w:lang w:eastAsia="zh-CN"/>
              </w:rPr>
              <w:pPrChange w:id="862" w:author="TR rapporteur (Ericsson)" w:date="2020-11-09T12:18:00Z">
                <w:pPr>
                  <w:spacing w:after="0"/>
                  <w:jc w:val="center"/>
                </w:pPr>
              </w:pPrChange>
            </w:pPr>
            <w:ins w:id="863" w:author="TR rapporteur (Ericsson)" w:date="2020-11-09T12:19:00Z">
              <w:r w:rsidRPr="00D93C71">
                <w:rPr>
                  <w:rFonts w:hint="eastAsia"/>
                  <w:lang w:eastAsia="zh-CN"/>
                </w:rPr>
                <w:t>N</w:t>
              </w:r>
              <w:r w:rsidRPr="00D93C71">
                <w:rPr>
                  <w:lang w:eastAsia="zh-CN"/>
                </w:rPr>
                <w:t>O</w:t>
              </w:r>
            </w:ins>
          </w:p>
        </w:tc>
        <w:tc>
          <w:tcPr>
            <w:tcW w:w="1543" w:type="dxa"/>
            <w:tcPrChange w:id="864" w:author="TR rapporteur (Ericsson)" w:date="2020-11-09T12:19:00Z">
              <w:tcPr>
                <w:tcW w:w="1560" w:type="dxa"/>
                <w:vAlign w:val="center"/>
              </w:tcPr>
            </w:tcPrChange>
          </w:tcPr>
          <w:p w14:paraId="6B3800CD" w14:textId="0522A413" w:rsidR="007F22A8" w:rsidRPr="00416C47" w:rsidRDefault="007F22A8" w:rsidP="007F22A8">
            <w:pPr>
              <w:pStyle w:val="TAC"/>
              <w:rPr>
                <w:ins w:id="865" w:author="TR rapporteur (Ericsson)" w:date="2020-11-09T12:14:00Z"/>
                <w:lang w:eastAsia="zh-CN"/>
              </w:rPr>
              <w:pPrChange w:id="866" w:author="TR rapporteur (Ericsson)" w:date="2020-11-09T12:18:00Z">
                <w:pPr>
                  <w:spacing w:after="0"/>
                  <w:jc w:val="center"/>
                </w:pPr>
              </w:pPrChange>
            </w:pPr>
            <w:ins w:id="867" w:author="TR rapporteur (Ericsson)" w:date="2020-11-09T12:19:00Z">
              <w:r w:rsidRPr="00B87EE1">
                <w:rPr>
                  <w:rFonts w:hint="eastAsia"/>
                  <w:lang w:eastAsia="zh-CN"/>
                </w:rPr>
                <w:t>Y</w:t>
              </w:r>
              <w:r w:rsidRPr="00B87EE1">
                <w:rPr>
                  <w:lang w:eastAsia="zh-CN"/>
                </w:rPr>
                <w:t>ES</w:t>
              </w:r>
            </w:ins>
          </w:p>
        </w:tc>
      </w:tr>
      <w:tr w:rsidR="007F22A8" w:rsidRPr="00416C47" w14:paraId="764818C9" w14:textId="77777777" w:rsidTr="00157C7C">
        <w:trPr>
          <w:jc w:val="center"/>
          <w:ins w:id="868" w:author="TR rapporteur (Ericsson)" w:date="2020-11-09T12:14:00Z"/>
        </w:trPr>
        <w:tc>
          <w:tcPr>
            <w:tcW w:w="1568" w:type="dxa"/>
            <w:vMerge/>
            <w:tcPrChange w:id="869" w:author="TR rapporteur (Ericsson)" w:date="2020-11-09T12:19:00Z">
              <w:tcPr>
                <w:tcW w:w="1373" w:type="dxa"/>
                <w:vMerge/>
              </w:tcPr>
            </w:tcPrChange>
          </w:tcPr>
          <w:p w14:paraId="79C74AD7" w14:textId="77777777" w:rsidR="007F22A8" w:rsidRPr="00416C47" w:rsidRDefault="007F22A8" w:rsidP="007F22A8">
            <w:pPr>
              <w:pStyle w:val="TAC"/>
              <w:rPr>
                <w:ins w:id="870" w:author="TR rapporteur (Ericsson)" w:date="2020-11-09T12:14:00Z"/>
                <w:lang w:eastAsia="zh-CN"/>
              </w:rPr>
              <w:pPrChange w:id="871" w:author="TR rapporteur (Ericsson)" w:date="2020-11-09T12:18:00Z">
                <w:pPr>
                  <w:spacing w:after="0"/>
                  <w:jc w:val="center"/>
                </w:pPr>
              </w:pPrChange>
            </w:pPr>
          </w:p>
        </w:tc>
        <w:tc>
          <w:tcPr>
            <w:tcW w:w="720" w:type="dxa"/>
            <w:vMerge/>
            <w:tcPrChange w:id="872" w:author="TR rapporteur (Ericsson)" w:date="2020-11-09T12:19:00Z">
              <w:tcPr>
                <w:tcW w:w="749" w:type="dxa"/>
                <w:vMerge/>
              </w:tcPr>
            </w:tcPrChange>
          </w:tcPr>
          <w:p w14:paraId="6D8F09BF" w14:textId="77777777" w:rsidR="007F22A8" w:rsidRPr="00416C47" w:rsidRDefault="007F22A8" w:rsidP="007F22A8">
            <w:pPr>
              <w:pStyle w:val="TAC"/>
              <w:rPr>
                <w:ins w:id="873" w:author="TR rapporteur (Ericsson)" w:date="2020-11-09T12:14:00Z"/>
                <w:lang w:eastAsia="zh-CN"/>
              </w:rPr>
              <w:pPrChange w:id="874" w:author="TR rapporteur (Ericsson)" w:date="2020-11-09T12:18:00Z">
                <w:pPr>
                  <w:spacing w:after="0"/>
                  <w:jc w:val="center"/>
                </w:pPr>
              </w:pPrChange>
            </w:pPr>
          </w:p>
        </w:tc>
        <w:tc>
          <w:tcPr>
            <w:tcW w:w="1486" w:type="dxa"/>
            <w:vMerge/>
            <w:tcPrChange w:id="875" w:author="TR rapporteur (Ericsson)" w:date="2020-11-09T12:19:00Z">
              <w:tcPr>
                <w:tcW w:w="1559" w:type="dxa"/>
                <w:vMerge/>
              </w:tcPr>
            </w:tcPrChange>
          </w:tcPr>
          <w:p w14:paraId="2375D71B" w14:textId="77777777" w:rsidR="007F22A8" w:rsidRPr="00416C47" w:rsidRDefault="007F22A8" w:rsidP="007F22A8">
            <w:pPr>
              <w:pStyle w:val="TAC"/>
              <w:rPr>
                <w:ins w:id="876" w:author="TR rapporteur (Ericsson)" w:date="2020-11-09T12:14:00Z"/>
                <w:lang w:eastAsia="zh-CN"/>
              </w:rPr>
              <w:pPrChange w:id="877" w:author="TR rapporteur (Ericsson)" w:date="2020-11-09T12:18:00Z">
                <w:pPr>
                  <w:spacing w:after="0"/>
                  <w:jc w:val="center"/>
                </w:pPr>
              </w:pPrChange>
            </w:pPr>
          </w:p>
        </w:tc>
        <w:tc>
          <w:tcPr>
            <w:tcW w:w="1364" w:type="dxa"/>
            <w:tcPrChange w:id="878" w:author="TR rapporteur (Ericsson)" w:date="2020-11-09T12:19:00Z">
              <w:tcPr>
                <w:tcW w:w="1417" w:type="dxa"/>
              </w:tcPr>
            </w:tcPrChange>
          </w:tcPr>
          <w:p w14:paraId="7AC9DDE1" w14:textId="77777777" w:rsidR="007F22A8" w:rsidRPr="00416C47" w:rsidRDefault="007F22A8" w:rsidP="007F22A8">
            <w:pPr>
              <w:pStyle w:val="TAC"/>
              <w:rPr>
                <w:ins w:id="879" w:author="TR rapporteur (Ericsson)" w:date="2020-11-09T12:14:00Z"/>
                <w:lang w:eastAsia="zh-CN"/>
              </w:rPr>
              <w:pPrChange w:id="880" w:author="TR rapporteur (Ericsson)" w:date="2020-11-09T12:18:00Z">
                <w:pPr>
                  <w:spacing w:after="0"/>
                  <w:jc w:val="center"/>
                </w:pPr>
              </w:pPrChange>
            </w:pPr>
            <w:ins w:id="881" w:author="TR rapporteur (Ericsson)" w:date="2020-11-09T12:14:00Z">
              <w:r w:rsidRPr="00416C47">
                <w:rPr>
                  <w:rFonts w:hint="eastAsia"/>
                  <w:lang w:eastAsia="zh-CN"/>
                </w:rPr>
                <w:t>3ns</w:t>
              </w:r>
            </w:ins>
          </w:p>
        </w:tc>
        <w:tc>
          <w:tcPr>
            <w:tcW w:w="1365" w:type="dxa"/>
            <w:tcPrChange w:id="882" w:author="TR rapporteur (Ericsson)" w:date="2020-11-09T12:19:00Z">
              <w:tcPr>
                <w:tcW w:w="1418" w:type="dxa"/>
              </w:tcPr>
            </w:tcPrChange>
          </w:tcPr>
          <w:p w14:paraId="2D51EDFC" w14:textId="77777777" w:rsidR="007F22A8" w:rsidRPr="00416C47" w:rsidRDefault="007F22A8" w:rsidP="007F22A8">
            <w:pPr>
              <w:pStyle w:val="TAC"/>
              <w:rPr>
                <w:ins w:id="883" w:author="TR rapporteur (Ericsson)" w:date="2020-11-09T12:14:00Z"/>
                <w:lang w:eastAsia="zh-CN"/>
              </w:rPr>
              <w:pPrChange w:id="884" w:author="TR rapporteur (Ericsson)" w:date="2020-11-09T12:18:00Z">
                <w:pPr>
                  <w:spacing w:after="0"/>
                  <w:jc w:val="center"/>
                </w:pPr>
              </w:pPrChange>
            </w:pPr>
            <w:ins w:id="885" w:author="TR rapporteur (Ericsson)" w:date="2020-11-09T12:14:00Z">
              <w:r w:rsidRPr="00416C47">
                <w:rPr>
                  <w:rFonts w:hint="eastAsia"/>
                  <w:lang w:eastAsia="zh-CN"/>
                </w:rPr>
                <w:t>0</w:t>
              </w:r>
              <w:r w:rsidRPr="00416C47">
                <w:rPr>
                  <w:lang w:eastAsia="zh-CN"/>
                </w:rPr>
                <w:t>.5ns</w:t>
              </w:r>
            </w:ins>
          </w:p>
        </w:tc>
        <w:tc>
          <w:tcPr>
            <w:tcW w:w="1447" w:type="dxa"/>
            <w:tcPrChange w:id="886" w:author="TR rapporteur (Ericsson)" w:date="2020-11-09T12:19:00Z">
              <w:tcPr>
                <w:tcW w:w="1417" w:type="dxa"/>
                <w:vAlign w:val="center"/>
              </w:tcPr>
            </w:tcPrChange>
          </w:tcPr>
          <w:p w14:paraId="3B23B018" w14:textId="6FD57103" w:rsidR="007F22A8" w:rsidRPr="00416C47" w:rsidRDefault="007F22A8" w:rsidP="007F22A8">
            <w:pPr>
              <w:pStyle w:val="TAC"/>
              <w:rPr>
                <w:ins w:id="887" w:author="TR rapporteur (Ericsson)" w:date="2020-11-09T12:14:00Z"/>
                <w:lang w:eastAsia="zh-CN"/>
              </w:rPr>
              <w:pPrChange w:id="888" w:author="TR rapporteur (Ericsson)" w:date="2020-11-09T12:18:00Z">
                <w:pPr>
                  <w:spacing w:after="0"/>
                  <w:jc w:val="center"/>
                </w:pPr>
              </w:pPrChange>
            </w:pPr>
            <w:ins w:id="889" w:author="TR rapporteur (Ericsson)" w:date="2020-11-09T12:19:00Z">
              <w:r w:rsidRPr="00D93C71">
                <w:rPr>
                  <w:rFonts w:hint="eastAsia"/>
                  <w:lang w:eastAsia="zh-CN"/>
                </w:rPr>
                <w:t>N</w:t>
              </w:r>
              <w:r w:rsidRPr="00D93C71">
                <w:rPr>
                  <w:lang w:eastAsia="zh-CN"/>
                </w:rPr>
                <w:t>O</w:t>
              </w:r>
            </w:ins>
          </w:p>
        </w:tc>
        <w:tc>
          <w:tcPr>
            <w:tcW w:w="1543" w:type="dxa"/>
            <w:tcPrChange w:id="890" w:author="TR rapporteur (Ericsson)" w:date="2020-11-09T12:19:00Z">
              <w:tcPr>
                <w:tcW w:w="1560" w:type="dxa"/>
                <w:vAlign w:val="center"/>
              </w:tcPr>
            </w:tcPrChange>
          </w:tcPr>
          <w:p w14:paraId="63275080" w14:textId="342C8DE5" w:rsidR="007F22A8" w:rsidRPr="00416C47" w:rsidRDefault="007F22A8" w:rsidP="007F22A8">
            <w:pPr>
              <w:pStyle w:val="TAC"/>
              <w:rPr>
                <w:ins w:id="891" w:author="TR rapporteur (Ericsson)" w:date="2020-11-09T12:14:00Z"/>
                <w:lang w:eastAsia="zh-CN"/>
              </w:rPr>
              <w:pPrChange w:id="892" w:author="TR rapporteur (Ericsson)" w:date="2020-11-09T12:18:00Z">
                <w:pPr>
                  <w:spacing w:after="0"/>
                  <w:jc w:val="center"/>
                </w:pPr>
              </w:pPrChange>
            </w:pPr>
            <w:ins w:id="893" w:author="TR rapporteur (Ericsson)" w:date="2020-11-09T12:19:00Z">
              <w:r w:rsidRPr="00B87EE1">
                <w:rPr>
                  <w:rFonts w:hint="eastAsia"/>
                  <w:lang w:eastAsia="zh-CN"/>
                </w:rPr>
                <w:t>Y</w:t>
              </w:r>
              <w:r w:rsidRPr="00B87EE1">
                <w:rPr>
                  <w:lang w:eastAsia="zh-CN"/>
                </w:rPr>
                <w:t>ES</w:t>
              </w:r>
            </w:ins>
          </w:p>
        </w:tc>
      </w:tr>
      <w:tr w:rsidR="007F22A8" w:rsidRPr="00416C47" w14:paraId="3757DDED" w14:textId="77777777" w:rsidTr="00157C7C">
        <w:trPr>
          <w:jc w:val="center"/>
          <w:ins w:id="894" w:author="TR rapporteur (Ericsson)" w:date="2020-11-09T12:14:00Z"/>
        </w:trPr>
        <w:tc>
          <w:tcPr>
            <w:tcW w:w="1568" w:type="dxa"/>
            <w:vMerge/>
            <w:tcPrChange w:id="895" w:author="TR rapporteur (Ericsson)" w:date="2020-11-09T12:19:00Z">
              <w:tcPr>
                <w:tcW w:w="1373" w:type="dxa"/>
                <w:vMerge/>
              </w:tcPr>
            </w:tcPrChange>
          </w:tcPr>
          <w:p w14:paraId="46EBD280" w14:textId="77777777" w:rsidR="007F22A8" w:rsidRPr="00416C47" w:rsidRDefault="007F22A8" w:rsidP="007F22A8">
            <w:pPr>
              <w:pStyle w:val="TAC"/>
              <w:rPr>
                <w:ins w:id="896" w:author="TR rapporteur (Ericsson)" w:date="2020-11-09T12:14:00Z"/>
                <w:lang w:eastAsia="zh-CN"/>
              </w:rPr>
              <w:pPrChange w:id="897" w:author="TR rapporteur (Ericsson)" w:date="2020-11-09T12:18:00Z">
                <w:pPr>
                  <w:spacing w:after="0"/>
                  <w:jc w:val="center"/>
                </w:pPr>
              </w:pPrChange>
            </w:pPr>
          </w:p>
        </w:tc>
        <w:tc>
          <w:tcPr>
            <w:tcW w:w="720" w:type="dxa"/>
            <w:vMerge/>
            <w:tcPrChange w:id="898" w:author="TR rapporteur (Ericsson)" w:date="2020-11-09T12:19:00Z">
              <w:tcPr>
                <w:tcW w:w="749" w:type="dxa"/>
                <w:vMerge/>
              </w:tcPr>
            </w:tcPrChange>
          </w:tcPr>
          <w:p w14:paraId="5FF75F86" w14:textId="77777777" w:rsidR="007F22A8" w:rsidRPr="00416C47" w:rsidRDefault="007F22A8" w:rsidP="007F22A8">
            <w:pPr>
              <w:pStyle w:val="TAC"/>
              <w:rPr>
                <w:ins w:id="899" w:author="TR rapporteur (Ericsson)" w:date="2020-11-09T12:14:00Z"/>
                <w:lang w:eastAsia="zh-CN"/>
              </w:rPr>
              <w:pPrChange w:id="900" w:author="TR rapporteur (Ericsson)" w:date="2020-11-09T12:18:00Z">
                <w:pPr>
                  <w:spacing w:after="0"/>
                  <w:jc w:val="center"/>
                </w:pPr>
              </w:pPrChange>
            </w:pPr>
          </w:p>
        </w:tc>
        <w:tc>
          <w:tcPr>
            <w:tcW w:w="1486" w:type="dxa"/>
            <w:vMerge/>
            <w:tcPrChange w:id="901" w:author="TR rapporteur (Ericsson)" w:date="2020-11-09T12:19:00Z">
              <w:tcPr>
                <w:tcW w:w="1559" w:type="dxa"/>
                <w:vMerge/>
              </w:tcPr>
            </w:tcPrChange>
          </w:tcPr>
          <w:p w14:paraId="30188E84" w14:textId="77777777" w:rsidR="007F22A8" w:rsidRPr="00416C47" w:rsidRDefault="007F22A8" w:rsidP="007F22A8">
            <w:pPr>
              <w:pStyle w:val="TAC"/>
              <w:rPr>
                <w:ins w:id="902" w:author="TR rapporteur (Ericsson)" w:date="2020-11-09T12:14:00Z"/>
                <w:lang w:eastAsia="zh-CN"/>
              </w:rPr>
              <w:pPrChange w:id="903" w:author="TR rapporteur (Ericsson)" w:date="2020-11-09T12:18:00Z">
                <w:pPr>
                  <w:spacing w:after="0"/>
                  <w:jc w:val="center"/>
                </w:pPr>
              </w:pPrChange>
            </w:pPr>
          </w:p>
        </w:tc>
        <w:tc>
          <w:tcPr>
            <w:tcW w:w="1364" w:type="dxa"/>
            <w:tcPrChange w:id="904" w:author="TR rapporteur (Ericsson)" w:date="2020-11-09T12:19:00Z">
              <w:tcPr>
                <w:tcW w:w="1417" w:type="dxa"/>
              </w:tcPr>
            </w:tcPrChange>
          </w:tcPr>
          <w:p w14:paraId="39203AF1" w14:textId="77777777" w:rsidR="007F22A8" w:rsidRPr="00416C47" w:rsidRDefault="007F22A8" w:rsidP="007F22A8">
            <w:pPr>
              <w:pStyle w:val="TAC"/>
              <w:rPr>
                <w:ins w:id="905" w:author="TR rapporteur (Ericsson)" w:date="2020-11-09T12:14:00Z"/>
                <w:lang w:eastAsia="zh-CN"/>
              </w:rPr>
              <w:pPrChange w:id="906" w:author="TR rapporteur (Ericsson)" w:date="2020-11-09T12:18:00Z">
                <w:pPr>
                  <w:spacing w:after="0"/>
                  <w:jc w:val="center"/>
                </w:pPr>
              </w:pPrChange>
            </w:pPr>
            <w:ins w:id="907" w:author="TR rapporteur (Ericsson)" w:date="2020-11-09T12:14:00Z">
              <w:r w:rsidRPr="00416C47">
                <w:rPr>
                  <w:rFonts w:hint="eastAsia"/>
                  <w:lang w:eastAsia="zh-CN"/>
                </w:rPr>
                <w:t>5ns</w:t>
              </w:r>
            </w:ins>
          </w:p>
        </w:tc>
        <w:tc>
          <w:tcPr>
            <w:tcW w:w="1365" w:type="dxa"/>
            <w:tcPrChange w:id="908" w:author="TR rapporteur (Ericsson)" w:date="2020-11-09T12:19:00Z">
              <w:tcPr>
                <w:tcW w:w="1418" w:type="dxa"/>
              </w:tcPr>
            </w:tcPrChange>
          </w:tcPr>
          <w:p w14:paraId="2481F2FD" w14:textId="77777777" w:rsidR="007F22A8" w:rsidRPr="00416C47" w:rsidRDefault="007F22A8" w:rsidP="007F22A8">
            <w:pPr>
              <w:pStyle w:val="TAC"/>
              <w:rPr>
                <w:ins w:id="909" w:author="TR rapporteur (Ericsson)" w:date="2020-11-09T12:14:00Z"/>
                <w:lang w:eastAsia="zh-CN"/>
              </w:rPr>
              <w:pPrChange w:id="910" w:author="TR rapporteur (Ericsson)" w:date="2020-11-09T12:18:00Z">
                <w:pPr>
                  <w:spacing w:after="0"/>
                  <w:jc w:val="center"/>
                </w:pPr>
              </w:pPrChange>
            </w:pPr>
            <w:ins w:id="911" w:author="TR rapporteur (Ericsson)" w:date="2020-11-09T12:14:00Z">
              <w:r w:rsidRPr="00416C47">
                <w:rPr>
                  <w:rFonts w:hint="eastAsia"/>
                  <w:lang w:eastAsia="zh-CN"/>
                </w:rPr>
                <w:t>0</w:t>
              </w:r>
              <w:r w:rsidRPr="00416C47">
                <w:rPr>
                  <w:lang w:eastAsia="zh-CN"/>
                </w:rPr>
                <w:t>.5ns</w:t>
              </w:r>
            </w:ins>
          </w:p>
        </w:tc>
        <w:tc>
          <w:tcPr>
            <w:tcW w:w="1447" w:type="dxa"/>
            <w:tcPrChange w:id="912" w:author="TR rapporteur (Ericsson)" w:date="2020-11-09T12:19:00Z">
              <w:tcPr>
                <w:tcW w:w="1417" w:type="dxa"/>
                <w:vAlign w:val="center"/>
              </w:tcPr>
            </w:tcPrChange>
          </w:tcPr>
          <w:p w14:paraId="285399AC" w14:textId="0C7A35F5" w:rsidR="007F22A8" w:rsidRPr="00416C47" w:rsidRDefault="007F22A8" w:rsidP="007F22A8">
            <w:pPr>
              <w:pStyle w:val="TAC"/>
              <w:rPr>
                <w:ins w:id="913" w:author="TR rapporteur (Ericsson)" w:date="2020-11-09T12:14:00Z"/>
                <w:lang w:eastAsia="zh-CN"/>
              </w:rPr>
              <w:pPrChange w:id="914" w:author="TR rapporteur (Ericsson)" w:date="2020-11-09T12:18:00Z">
                <w:pPr>
                  <w:spacing w:after="0"/>
                  <w:jc w:val="center"/>
                </w:pPr>
              </w:pPrChange>
            </w:pPr>
            <w:ins w:id="915" w:author="TR rapporteur (Ericsson)" w:date="2020-11-09T12:19:00Z">
              <w:r w:rsidRPr="00D93C71">
                <w:rPr>
                  <w:rFonts w:hint="eastAsia"/>
                  <w:lang w:eastAsia="zh-CN"/>
                </w:rPr>
                <w:t>N</w:t>
              </w:r>
              <w:r w:rsidRPr="00D93C71">
                <w:rPr>
                  <w:lang w:eastAsia="zh-CN"/>
                </w:rPr>
                <w:t>O</w:t>
              </w:r>
            </w:ins>
          </w:p>
        </w:tc>
        <w:tc>
          <w:tcPr>
            <w:tcW w:w="1543" w:type="dxa"/>
            <w:tcPrChange w:id="916" w:author="TR rapporteur (Ericsson)" w:date="2020-11-09T12:19:00Z">
              <w:tcPr>
                <w:tcW w:w="1560" w:type="dxa"/>
                <w:vAlign w:val="center"/>
              </w:tcPr>
            </w:tcPrChange>
          </w:tcPr>
          <w:p w14:paraId="2A3B1315" w14:textId="6B9DB965" w:rsidR="007F22A8" w:rsidRPr="00416C47" w:rsidRDefault="007F22A8" w:rsidP="007F22A8">
            <w:pPr>
              <w:pStyle w:val="TAC"/>
              <w:rPr>
                <w:ins w:id="917" w:author="TR rapporteur (Ericsson)" w:date="2020-11-09T12:14:00Z"/>
                <w:lang w:eastAsia="zh-CN"/>
              </w:rPr>
              <w:pPrChange w:id="918" w:author="TR rapporteur (Ericsson)" w:date="2020-11-09T12:18:00Z">
                <w:pPr>
                  <w:spacing w:after="0"/>
                  <w:jc w:val="center"/>
                </w:pPr>
              </w:pPrChange>
            </w:pPr>
            <w:ins w:id="919" w:author="TR rapporteur (Ericsson)" w:date="2020-11-09T12:19:00Z">
              <w:r w:rsidRPr="00B87EE1">
                <w:rPr>
                  <w:rFonts w:hint="eastAsia"/>
                  <w:lang w:eastAsia="zh-CN"/>
                </w:rPr>
                <w:t>Y</w:t>
              </w:r>
              <w:r w:rsidRPr="00B87EE1">
                <w:rPr>
                  <w:lang w:eastAsia="zh-CN"/>
                </w:rPr>
                <w:t>ES</w:t>
              </w:r>
            </w:ins>
          </w:p>
        </w:tc>
      </w:tr>
      <w:tr w:rsidR="007F22A8" w:rsidRPr="00416C47" w14:paraId="3521A0F1" w14:textId="77777777" w:rsidTr="00157C7C">
        <w:trPr>
          <w:jc w:val="center"/>
          <w:ins w:id="920" w:author="TR rapporteur (Ericsson)" w:date="2020-11-09T12:14:00Z"/>
        </w:trPr>
        <w:tc>
          <w:tcPr>
            <w:tcW w:w="1568" w:type="dxa"/>
            <w:vMerge/>
            <w:tcPrChange w:id="921" w:author="TR rapporteur (Ericsson)" w:date="2020-11-09T12:19:00Z">
              <w:tcPr>
                <w:tcW w:w="1373" w:type="dxa"/>
                <w:vMerge/>
              </w:tcPr>
            </w:tcPrChange>
          </w:tcPr>
          <w:p w14:paraId="40E9AA02" w14:textId="77777777" w:rsidR="007F22A8" w:rsidRPr="00416C47" w:rsidRDefault="007F22A8" w:rsidP="007F22A8">
            <w:pPr>
              <w:pStyle w:val="TAC"/>
              <w:rPr>
                <w:ins w:id="922" w:author="TR rapporteur (Ericsson)" w:date="2020-11-09T12:14:00Z"/>
                <w:lang w:eastAsia="zh-CN"/>
              </w:rPr>
              <w:pPrChange w:id="923" w:author="TR rapporteur (Ericsson)" w:date="2020-11-09T12:18:00Z">
                <w:pPr>
                  <w:spacing w:after="0"/>
                  <w:jc w:val="center"/>
                </w:pPr>
              </w:pPrChange>
            </w:pPr>
          </w:p>
        </w:tc>
        <w:tc>
          <w:tcPr>
            <w:tcW w:w="720" w:type="dxa"/>
            <w:vMerge/>
            <w:tcPrChange w:id="924" w:author="TR rapporteur (Ericsson)" w:date="2020-11-09T12:19:00Z">
              <w:tcPr>
                <w:tcW w:w="749" w:type="dxa"/>
                <w:vMerge/>
              </w:tcPr>
            </w:tcPrChange>
          </w:tcPr>
          <w:p w14:paraId="5F2BF18E" w14:textId="77777777" w:rsidR="007F22A8" w:rsidRPr="00416C47" w:rsidRDefault="007F22A8" w:rsidP="007F22A8">
            <w:pPr>
              <w:pStyle w:val="TAC"/>
              <w:rPr>
                <w:ins w:id="925" w:author="TR rapporteur (Ericsson)" w:date="2020-11-09T12:14:00Z"/>
                <w:lang w:eastAsia="zh-CN"/>
              </w:rPr>
              <w:pPrChange w:id="926" w:author="TR rapporteur (Ericsson)" w:date="2020-11-09T12:18:00Z">
                <w:pPr>
                  <w:spacing w:after="0"/>
                  <w:jc w:val="center"/>
                </w:pPr>
              </w:pPrChange>
            </w:pPr>
          </w:p>
        </w:tc>
        <w:tc>
          <w:tcPr>
            <w:tcW w:w="1486" w:type="dxa"/>
            <w:vMerge/>
            <w:tcPrChange w:id="927" w:author="TR rapporteur (Ericsson)" w:date="2020-11-09T12:19:00Z">
              <w:tcPr>
                <w:tcW w:w="1559" w:type="dxa"/>
                <w:vMerge/>
              </w:tcPr>
            </w:tcPrChange>
          </w:tcPr>
          <w:p w14:paraId="33DEC4D4" w14:textId="77777777" w:rsidR="007F22A8" w:rsidRPr="00416C47" w:rsidRDefault="007F22A8" w:rsidP="007F22A8">
            <w:pPr>
              <w:pStyle w:val="TAC"/>
              <w:rPr>
                <w:ins w:id="928" w:author="TR rapporteur (Ericsson)" w:date="2020-11-09T12:14:00Z"/>
                <w:lang w:eastAsia="zh-CN"/>
              </w:rPr>
              <w:pPrChange w:id="929" w:author="TR rapporteur (Ericsson)" w:date="2020-11-09T12:18:00Z">
                <w:pPr>
                  <w:spacing w:after="0"/>
                  <w:jc w:val="center"/>
                </w:pPr>
              </w:pPrChange>
            </w:pPr>
          </w:p>
        </w:tc>
        <w:tc>
          <w:tcPr>
            <w:tcW w:w="1364" w:type="dxa"/>
            <w:tcPrChange w:id="930" w:author="TR rapporteur (Ericsson)" w:date="2020-11-09T12:19:00Z">
              <w:tcPr>
                <w:tcW w:w="1417" w:type="dxa"/>
              </w:tcPr>
            </w:tcPrChange>
          </w:tcPr>
          <w:p w14:paraId="0431D69B" w14:textId="77777777" w:rsidR="007F22A8" w:rsidRPr="00416C47" w:rsidRDefault="007F22A8" w:rsidP="007F22A8">
            <w:pPr>
              <w:pStyle w:val="TAC"/>
              <w:rPr>
                <w:ins w:id="931" w:author="TR rapporteur (Ericsson)" w:date="2020-11-09T12:14:00Z"/>
                <w:lang w:eastAsia="zh-CN"/>
              </w:rPr>
              <w:pPrChange w:id="932" w:author="TR rapporteur (Ericsson)" w:date="2020-11-09T12:18:00Z">
                <w:pPr>
                  <w:spacing w:after="0"/>
                  <w:jc w:val="center"/>
                </w:pPr>
              </w:pPrChange>
            </w:pPr>
            <w:ins w:id="933" w:author="TR rapporteur (Ericsson)" w:date="2020-11-09T12:14:00Z">
              <w:r w:rsidRPr="00416C47">
                <w:rPr>
                  <w:rFonts w:hint="eastAsia"/>
                  <w:lang w:eastAsia="zh-CN"/>
                </w:rPr>
                <w:t>0</w:t>
              </w:r>
              <w:r w:rsidRPr="00416C47">
                <w:rPr>
                  <w:lang w:eastAsia="zh-CN"/>
                </w:rPr>
                <w:t>.5ns</w:t>
              </w:r>
            </w:ins>
          </w:p>
        </w:tc>
        <w:tc>
          <w:tcPr>
            <w:tcW w:w="1365" w:type="dxa"/>
            <w:tcPrChange w:id="934" w:author="TR rapporteur (Ericsson)" w:date="2020-11-09T12:19:00Z">
              <w:tcPr>
                <w:tcW w:w="1418" w:type="dxa"/>
              </w:tcPr>
            </w:tcPrChange>
          </w:tcPr>
          <w:p w14:paraId="0702A6C5" w14:textId="77777777" w:rsidR="007F22A8" w:rsidRPr="00416C47" w:rsidRDefault="007F22A8" w:rsidP="007F22A8">
            <w:pPr>
              <w:pStyle w:val="TAC"/>
              <w:rPr>
                <w:ins w:id="935" w:author="TR rapporteur (Ericsson)" w:date="2020-11-09T12:14:00Z"/>
                <w:lang w:eastAsia="zh-CN"/>
              </w:rPr>
              <w:pPrChange w:id="936" w:author="TR rapporteur (Ericsson)" w:date="2020-11-09T12:18:00Z">
                <w:pPr>
                  <w:spacing w:after="0"/>
                  <w:jc w:val="center"/>
                </w:pPr>
              </w:pPrChange>
            </w:pPr>
            <w:ins w:id="937" w:author="TR rapporteur (Ericsson)" w:date="2020-11-09T12:14:00Z">
              <w:r w:rsidRPr="00416C47">
                <w:rPr>
                  <w:rFonts w:hint="eastAsia"/>
                  <w:lang w:eastAsia="zh-CN"/>
                </w:rPr>
                <w:t>1ns</w:t>
              </w:r>
            </w:ins>
          </w:p>
        </w:tc>
        <w:tc>
          <w:tcPr>
            <w:tcW w:w="1447" w:type="dxa"/>
            <w:tcPrChange w:id="938" w:author="TR rapporteur (Ericsson)" w:date="2020-11-09T12:19:00Z">
              <w:tcPr>
                <w:tcW w:w="1417" w:type="dxa"/>
                <w:vAlign w:val="center"/>
              </w:tcPr>
            </w:tcPrChange>
          </w:tcPr>
          <w:p w14:paraId="0BC4785C" w14:textId="3B75066B" w:rsidR="007F22A8" w:rsidRPr="00416C47" w:rsidRDefault="007F22A8" w:rsidP="007F22A8">
            <w:pPr>
              <w:pStyle w:val="TAC"/>
              <w:rPr>
                <w:ins w:id="939" w:author="TR rapporteur (Ericsson)" w:date="2020-11-09T12:14:00Z"/>
                <w:lang w:eastAsia="zh-CN"/>
              </w:rPr>
              <w:pPrChange w:id="940" w:author="TR rapporteur (Ericsson)" w:date="2020-11-09T12:18:00Z">
                <w:pPr>
                  <w:spacing w:after="0"/>
                  <w:jc w:val="center"/>
                </w:pPr>
              </w:pPrChange>
            </w:pPr>
            <w:ins w:id="941" w:author="TR rapporteur (Ericsson)" w:date="2020-11-09T12:19:00Z">
              <w:r w:rsidRPr="00D93C71">
                <w:rPr>
                  <w:rFonts w:hint="eastAsia"/>
                  <w:lang w:eastAsia="zh-CN"/>
                </w:rPr>
                <w:t>N</w:t>
              </w:r>
              <w:r w:rsidRPr="00D93C71">
                <w:rPr>
                  <w:lang w:eastAsia="zh-CN"/>
                </w:rPr>
                <w:t>O</w:t>
              </w:r>
            </w:ins>
          </w:p>
        </w:tc>
        <w:tc>
          <w:tcPr>
            <w:tcW w:w="1543" w:type="dxa"/>
            <w:tcPrChange w:id="942" w:author="TR rapporteur (Ericsson)" w:date="2020-11-09T12:19:00Z">
              <w:tcPr>
                <w:tcW w:w="1560" w:type="dxa"/>
                <w:vAlign w:val="center"/>
              </w:tcPr>
            </w:tcPrChange>
          </w:tcPr>
          <w:p w14:paraId="0B4A1C05" w14:textId="1F1BB6DE" w:rsidR="007F22A8" w:rsidRPr="00416C47" w:rsidRDefault="007F22A8" w:rsidP="007F22A8">
            <w:pPr>
              <w:pStyle w:val="TAC"/>
              <w:rPr>
                <w:ins w:id="943" w:author="TR rapporteur (Ericsson)" w:date="2020-11-09T12:14:00Z"/>
                <w:lang w:eastAsia="zh-CN"/>
              </w:rPr>
              <w:pPrChange w:id="944" w:author="TR rapporteur (Ericsson)" w:date="2020-11-09T12:18:00Z">
                <w:pPr>
                  <w:spacing w:after="0"/>
                  <w:jc w:val="center"/>
                </w:pPr>
              </w:pPrChange>
            </w:pPr>
            <w:ins w:id="945" w:author="TR rapporteur (Ericsson)" w:date="2020-11-09T12:19:00Z">
              <w:r w:rsidRPr="00B87EE1">
                <w:rPr>
                  <w:rFonts w:hint="eastAsia"/>
                  <w:lang w:eastAsia="zh-CN"/>
                </w:rPr>
                <w:t>Y</w:t>
              </w:r>
              <w:r w:rsidRPr="00B87EE1">
                <w:rPr>
                  <w:lang w:eastAsia="zh-CN"/>
                </w:rPr>
                <w:t>ES</w:t>
              </w:r>
            </w:ins>
          </w:p>
        </w:tc>
      </w:tr>
      <w:tr w:rsidR="007F22A8" w:rsidRPr="00416C47" w14:paraId="44A5FA25" w14:textId="77777777" w:rsidTr="00157C7C">
        <w:trPr>
          <w:jc w:val="center"/>
          <w:ins w:id="946" w:author="TR rapporteur (Ericsson)" w:date="2020-11-09T12:14:00Z"/>
        </w:trPr>
        <w:tc>
          <w:tcPr>
            <w:tcW w:w="1568" w:type="dxa"/>
            <w:vMerge/>
            <w:tcPrChange w:id="947" w:author="TR rapporteur (Ericsson)" w:date="2020-11-09T12:19:00Z">
              <w:tcPr>
                <w:tcW w:w="1373" w:type="dxa"/>
                <w:vMerge/>
              </w:tcPr>
            </w:tcPrChange>
          </w:tcPr>
          <w:p w14:paraId="66280F12" w14:textId="77777777" w:rsidR="007F22A8" w:rsidRPr="00416C47" w:rsidRDefault="007F22A8" w:rsidP="007F22A8">
            <w:pPr>
              <w:pStyle w:val="TAC"/>
              <w:rPr>
                <w:ins w:id="948" w:author="TR rapporteur (Ericsson)" w:date="2020-11-09T12:14:00Z"/>
                <w:lang w:eastAsia="zh-CN"/>
              </w:rPr>
              <w:pPrChange w:id="949" w:author="TR rapporteur (Ericsson)" w:date="2020-11-09T12:18:00Z">
                <w:pPr>
                  <w:spacing w:after="0"/>
                  <w:jc w:val="center"/>
                </w:pPr>
              </w:pPrChange>
            </w:pPr>
          </w:p>
        </w:tc>
        <w:tc>
          <w:tcPr>
            <w:tcW w:w="720" w:type="dxa"/>
            <w:vMerge/>
            <w:tcPrChange w:id="950" w:author="TR rapporteur (Ericsson)" w:date="2020-11-09T12:19:00Z">
              <w:tcPr>
                <w:tcW w:w="749" w:type="dxa"/>
                <w:vMerge/>
              </w:tcPr>
            </w:tcPrChange>
          </w:tcPr>
          <w:p w14:paraId="29D7175B" w14:textId="77777777" w:rsidR="007F22A8" w:rsidRPr="00416C47" w:rsidRDefault="007F22A8" w:rsidP="007F22A8">
            <w:pPr>
              <w:pStyle w:val="TAC"/>
              <w:rPr>
                <w:ins w:id="951" w:author="TR rapporteur (Ericsson)" w:date="2020-11-09T12:14:00Z"/>
                <w:lang w:eastAsia="zh-CN"/>
              </w:rPr>
              <w:pPrChange w:id="952" w:author="TR rapporteur (Ericsson)" w:date="2020-11-09T12:18:00Z">
                <w:pPr>
                  <w:spacing w:after="0"/>
                  <w:jc w:val="center"/>
                </w:pPr>
              </w:pPrChange>
            </w:pPr>
          </w:p>
        </w:tc>
        <w:tc>
          <w:tcPr>
            <w:tcW w:w="1486" w:type="dxa"/>
            <w:vMerge/>
            <w:tcPrChange w:id="953" w:author="TR rapporteur (Ericsson)" w:date="2020-11-09T12:19:00Z">
              <w:tcPr>
                <w:tcW w:w="1559" w:type="dxa"/>
                <w:vMerge/>
              </w:tcPr>
            </w:tcPrChange>
          </w:tcPr>
          <w:p w14:paraId="3BA7D487" w14:textId="77777777" w:rsidR="007F22A8" w:rsidRPr="00416C47" w:rsidRDefault="007F22A8" w:rsidP="007F22A8">
            <w:pPr>
              <w:pStyle w:val="TAC"/>
              <w:rPr>
                <w:ins w:id="954" w:author="TR rapporteur (Ericsson)" w:date="2020-11-09T12:14:00Z"/>
                <w:lang w:eastAsia="zh-CN"/>
              </w:rPr>
              <w:pPrChange w:id="955" w:author="TR rapporteur (Ericsson)" w:date="2020-11-09T12:18:00Z">
                <w:pPr>
                  <w:spacing w:after="0"/>
                  <w:jc w:val="center"/>
                </w:pPr>
              </w:pPrChange>
            </w:pPr>
          </w:p>
        </w:tc>
        <w:tc>
          <w:tcPr>
            <w:tcW w:w="1364" w:type="dxa"/>
            <w:tcPrChange w:id="956" w:author="TR rapporteur (Ericsson)" w:date="2020-11-09T12:19:00Z">
              <w:tcPr>
                <w:tcW w:w="1417" w:type="dxa"/>
              </w:tcPr>
            </w:tcPrChange>
          </w:tcPr>
          <w:p w14:paraId="30910A0C" w14:textId="77777777" w:rsidR="007F22A8" w:rsidRPr="00416C47" w:rsidRDefault="007F22A8" w:rsidP="007F22A8">
            <w:pPr>
              <w:pStyle w:val="TAC"/>
              <w:rPr>
                <w:ins w:id="957" w:author="TR rapporteur (Ericsson)" w:date="2020-11-09T12:14:00Z"/>
                <w:lang w:eastAsia="zh-CN"/>
              </w:rPr>
              <w:pPrChange w:id="958" w:author="TR rapporteur (Ericsson)" w:date="2020-11-09T12:18:00Z">
                <w:pPr>
                  <w:spacing w:after="0"/>
                  <w:jc w:val="center"/>
                </w:pPr>
              </w:pPrChange>
            </w:pPr>
            <w:ins w:id="959" w:author="TR rapporteur (Ericsson)" w:date="2020-11-09T12:14:00Z">
              <w:r w:rsidRPr="00416C47">
                <w:rPr>
                  <w:rFonts w:hint="eastAsia"/>
                  <w:lang w:eastAsia="zh-CN"/>
                </w:rPr>
                <w:t>0</w:t>
              </w:r>
              <w:r w:rsidRPr="00416C47">
                <w:rPr>
                  <w:lang w:eastAsia="zh-CN"/>
                </w:rPr>
                <w:t>.5ns</w:t>
              </w:r>
            </w:ins>
          </w:p>
        </w:tc>
        <w:tc>
          <w:tcPr>
            <w:tcW w:w="1365" w:type="dxa"/>
            <w:tcPrChange w:id="960" w:author="TR rapporteur (Ericsson)" w:date="2020-11-09T12:19:00Z">
              <w:tcPr>
                <w:tcW w:w="1418" w:type="dxa"/>
              </w:tcPr>
            </w:tcPrChange>
          </w:tcPr>
          <w:p w14:paraId="473B4161" w14:textId="77777777" w:rsidR="007F22A8" w:rsidRPr="00416C47" w:rsidRDefault="007F22A8" w:rsidP="007F22A8">
            <w:pPr>
              <w:pStyle w:val="TAC"/>
              <w:rPr>
                <w:ins w:id="961" w:author="TR rapporteur (Ericsson)" w:date="2020-11-09T12:14:00Z"/>
                <w:lang w:eastAsia="zh-CN"/>
              </w:rPr>
              <w:pPrChange w:id="962" w:author="TR rapporteur (Ericsson)" w:date="2020-11-09T12:18:00Z">
                <w:pPr>
                  <w:spacing w:after="0"/>
                  <w:jc w:val="center"/>
                </w:pPr>
              </w:pPrChange>
            </w:pPr>
            <w:ins w:id="963" w:author="TR rapporteur (Ericsson)" w:date="2020-11-09T12:14:00Z">
              <w:r w:rsidRPr="00416C47">
                <w:rPr>
                  <w:rFonts w:hint="eastAsia"/>
                  <w:lang w:eastAsia="zh-CN"/>
                </w:rPr>
                <w:t>2ns</w:t>
              </w:r>
            </w:ins>
          </w:p>
        </w:tc>
        <w:tc>
          <w:tcPr>
            <w:tcW w:w="1447" w:type="dxa"/>
            <w:tcPrChange w:id="964" w:author="TR rapporteur (Ericsson)" w:date="2020-11-09T12:19:00Z">
              <w:tcPr>
                <w:tcW w:w="1417" w:type="dxa"/>
                <w:vAlign w:val="center"/>
              </w:tcPr>
            </w:tcPrChange>
          </w:tcPr>
          <w:p w14:paraId="474809F8" w14:textId="7D470F92" w:rsidR="007F22A8" w:rsidRPr="00416C47" w:rsidRDefault="007F22A8" w:rsidP="007F22A8">
            <w:pPr>
              <w:pStyle w:val="TAC"/>
              <w:rPr>
                <w:ins w:id="965" w:author="TR rapporteur (Ericsson)" w:date="2020-11-09T12:14:00Z"/>
                <w:lang w:eastAsia="zh-CN"/>
              </w:rPr>
              <w:pPrChange w:id="966" w:author="TR rapporteur (Ericsson)" w:date="2020-11-09T12:18:00Z">
                <w:pPr>
                  <w:spacing w:after="0"/>
                  <w:jc w:val="center"/>
                </w:pPr>
              </w:pPrChange>
            </w:pPr>
            <w:ins w:id="967" w:author="TR rapporteur (Ericsson)" w:date="2020-11-09T12:19:00Z">
              <w:r w:rsidRPr="00D93C71">
                <w:rPr>
                  <w:rFonts w:hint="eastAsia"/>
                  <w:lang w:eastAsia="zh-CN"/>
                </w:rPr>
                <w:t>N</w:t>
              </w:r>
              <w:r w:rsidRPr="00D93C71">
                <w:rPr>
                  <w:lang w:eastAsia="zh-CN"/>
                </w:rPr>
                <w:t>O</w:t>
              </w:r>
            </w:ins>
          </w:p>
        </w:tc>
        <w:tc>
          <w:tcPr>
            <w:tcW w:w="1543" w:type="dxa"/>
            <w:tcPrChange w:id="968" w:author="TR rapporteur (Ericsson)" w:date="2020-11-09T12:19:00Z">
              <w:tcPr>
                <w:tcW w:w="1560" w:type="dxa"/>
                <w:vAlign w:val="center"/>
              </w:tcPr>
            </w:tcPrChange>
          </w:tcPr>
          <w:p w14:paraId="31B33FDE" w14:textId="262CFDFB" w:rsidR="007F22A8" w:rsidRPr="00416C47" w:rsidRDefault="007F22A8" w:rsidP="007F22A8">
            <w:pPr>
              <w:pStyle w:val="TAC"/>
              <w:rPr>
                <w:ins w:id="969" w:author="TR rapporteur (Ericsson)" w:date="2020-11-09T12:14:00Z"/>
                <w:lang w:eastAsia="zh-CN"/>
              </w:rPr>
              <w:pPrChange w:id="970" w:author="TR rapporteur (Ericsson)" w:date="2020-11-09T12:18:00Z">
                <w:pPr>
                  <w:spacing w:after="0"/>
                  <w:jc w:val="center"/>
                </w:pPr>
              </w:pPrChange>
            </w:pPr>
            <w:ins w:id="971" w:author="TR rapporteur (Ericsson)" w:date="2020-11-09T12:19:00Z">
              <w:r w:rsidRPr="00B87EE1">
                <w:rPr>
                  <w:rFonts w:hint="eastAsia"/>
                  <w:lang w:eastAsia="zh-CN"/>
                </w:rPr>
                <w:t>Y</w:t>
              </w:r>
              <w:r w:rsidRPr="00B87EE1">
                <w:rPr>
                  <w:lang w:eastAsia="zh-CN"/>
                </w:rPr>
                <w:t>ES</w:t>
              </w:r>
            </w:ins>
          </w:p>
        </w:tc>
      </w:tr>
      <w:tr w:rsidR="007F22A8" w:rsidRPr="00416C47" w14:paraId="7F9833D9" w14:textId="77777777" w:rsidTr="00DD319D">
        <w:trPr>
          <w:jc w:val="center"/>
          <w:ins w:id="972" w:author="TR rapporteur (Ericsson)" w:date="2020-11-09T12:14:00Z"/>
        </w:trPr>
        <w:tc>
          <w:tcPr>
            <w:tcW w:w="1568" w:type="dxa"/>
            <w:vMerge/>
            <w:tcPrChange w:id="973" w:author="TR rapporteur (Ericsson)" w:date="2020-11-09T12:19:00Z">
              <w:tcPr>
                <w:tcW w:w="1373" w:type="dxa"/>
                <w:vMerge/>
              </w:tcPr>
            </w:tcPrChange>
          </w:tcPr>
          <w:p w14:paraId="2E7A36C2" w14:textId="77777777" w:rsidR="007F22A8" w:rsidRPr="00416C47" w:rsidRDefault="007F22A8" w:rsidP="007F22A8">
            <w:pPr>
              <w:pStyle w:val="TAC"/>
              <w:rPr>
                <w:ins w:id="974" w:author="TR rapporteur (Ericsson)" w:date="2020-11-09T12:14:00Z"/>
                <w:lang w:eastAsia="zh-CN"/>
              </w:rPr>
              <w:pPrChange w:id="975" w:author="TR rapporteur (Ericsson)" w:date="2020-11-09T12:18:00Z">
                <w:pPr>
                  <w:spacing w:after="0"/>
                  <w:jc w:val="center"/>
                </w:pPr>
              </w:pPrChange>
            </w:pPr>
          </w:p>
        </w:tc>
        <w:tc>
          <w:tcPr>
            <w:tcW w:w="720" w:type="dxa"/>
            <w:vMerge/>
            <w:tcPrChange w:id="976" w:author="TR rapporteur (Ericsson)" w:date="2020-11-09T12:19:00Z">
              <w:tcPr>
                <w:tcW w:w="749" w:type="dxa"/>
                <w:vMerge/>
              </w:tcPr>
            </w:tcPrChange>
          </w:tcPr>
          <w:p w14:paraId="219377BC" w14:textId="77777777" w:rsidR="007F22A8" w:rsidRPr="00416C47" w:rsidRDefault="007F22A8" w:rsidP="007F22A8">
            <w:pPr>
              <w:pStyle w:val="TAC"/>
              <w:rPr>
                <w:ins w:id="977" w:author="TR rapporteur (Ericsson)" w:date="2020-11-09T12:14:00Z"/>
                <w:lang w:eastAsia="zh-CN"/>
              </w:rPr>
              <w:pPrChange w:id="978" w:author="TR rapporteur (Ericsson)" w:date="2020-11-09T12:18:00Z">
                <w:pPr>
                  <w:spacing w:after="0"/>
                  <w:jc w:val="center"/>
                </w:pPr>
              </w:pPrChange>
            </w:pPr>
          </w:p>
        </w:tc>
        <w:tc>
          <w:tcPr>
            <w:tcW w:w="1486" w:type="dxa"/>
            <w:vMerge/>
            <w:tcPrChange w:id="979" w:author="TR rapporteur (Ericsson)" w:date="2020-11-09T12:19:00Z">
              <w:tcPr>
                <w:tcW w:w="1559" w:type="dxa"/>
                <w:vMerge/>
              </w:tcPr>
            </w:tcPrChange>
          </w:tcPr>
          <w:p w14:paraId="3165372C" w14:textId="77777777" w:rsidR="007F22A8" w:rsidRPr="00416C47" w:rsidRDefault="007F22A8" w:rsidP="007F22A8">
            <w:pPr>
              <w:pStyle w:val="TAC"/>
              <w:rPr>
                <w:ins w:id="980" w:author="TR rapporteur (Ericsson)" w:date="2020-11-09T12:14:00Z"/>
                <w:lang w:eastAsia="zh-CN"/>
              </w:rPr>
              <w:pPrChange w:id="981" w:author="TR rapporteur (Ericsson)" w:date="2020-11-09T12:18:00Z">
                <w:pPr>
                  <w:spacing w:after="0"/>
                  <w:jc w:val="center"/>
                </w:pPr>
              </w:pPrChange>
            </w:pPr>
          </w:p>
        </w:tc>
        <w:tc>
          <w:tcPr>
            <w:tcW w:w="1364" w:type="dxa"/>
            <w:tcPrChange w:id="982" w:author="TR rapporteur (Ericsson)" w:date="2020-11-09T12:19:00Z">
              <w:tcPr>
                <w:tcW w:w="1417" w:type="dxa"/>
              </w:tcPr>
            </w:tcPrChange>
          </w:tcPr>
          <w:p w14:paraId="13025E97" w14:textId="77777777" w:rsidR="007F22A8" w:rsidRPr="00416C47" w:rsidRDefault="007F22A8" w:rsidP="007F22A8">
            <w:pPr>
              <w:pStyle w:val="TAC"/>
              <w:rPr>
                <w:ins w:id="983" w:author="TR rapporteur (Ericsson)" w:date="2020-11-09T12:14:00Z"/>
                <w:lang w:eastAsia="zh-CN"/>
              </w:rPr>
              <w:pPrChange w:id="984" w:author="TR rapporteur (Ericsson)" w:date="2020-11-09T12:18:00Z">
                <w:pPr>
                  <w:spacing w:after="0"/>
                  <w:jc w:val="center"/>
                </w:pPr>
              </w:pPrChange>
            </w:pPr>
            <w:ins w:id="985" w:author="TR rapporteur (Ericsson)" w:date="2020-11-09T12:14:00Z">
              <w:r w:rsidRPr="00416C47">
                <w:rPr>
                  <w:rFonts w:hint="eastAsia"/>
                  <w:lang w:eastAsia="zh-CN"/>
                </w:rPr>
                <w:t>0</w:t>
              </w:r>
              <w:r w:rsidRPr="00416C47">
                <w:rPr>
                  <w:lang w:eastAsia="zh-CN"/>
                </w:rPr>
                <w:t>.5ns</w:t>
              </w:r>
            </w:ins>
          </w:p>
        </w:tc>
        <w:tc>
          <w:tcPr>
            <w:tcW w:w="1365" w:type="dxa"/>
            <w:tcPrChange w:id="986" w:author="TR rapporteur (Ericsson)" w:date="2020-11-09T12:19:00Z">
              <w:tcPr>
                <w:tcW w:w="1418" w:type="dxa"/>
              </w:tcPr>
            </w:tcPrChange>
          </w:tcPr>
          <w:p w14:paraId="5CF384E5" w14:textId="77777777" w:rsidR="007F22A8" w:rsidRPr="00416C47" w:rsidRDefault="007F22A8" w:rsidP="007F22A8">
            <w:pPr>
              <w:pStyle w:val="TAC"/>
              <w:rPr>
                <w:ins w:id="987" w:author="TR rapporteur (Ericsson)" w:date="2020-11-09T12:14:00Z"/>
                <w:lang w:eastAsia="zh-CN"/>
              </w:rPr>
              <w:pPrChange w:id="988" w:author="TR rapporteur (Ericsson)" w:date="2020-11-09T12:18:00Z">
                <w:pPr>
                  <w:spacing w:after="0"/>
                  <w:jc w:val="center"/>
                </w:pPr>
              </w:pPrChange>
            </w:pPr>
            <w:ins w:id="989" w:author="TR rapporteur (Ericsson)" w:date="2020-11-09T12:14:00Z">
              <w:r w:rsidRPr="00416C47">
                <w:rPr>
                  <w:rFonts w:hint="eastAsia"/>
                  <w:lang w:eastAsia="zh-CN"/>
                </w:rPr>
                <w:t>3ns</w:t>
              </w:r>
            </w:ins>
          </w:p>
        </w:tc>
        <w:tc>
          <w:tcPr>
            <w:tcW w:w="1447" w:type="dxa"/>
            <w:tcPrChange w:id="990" w:author="TR rapporteur (Ericsson)" w:date="2020-11-09T12:19:00Z">
              <w:tcPr>
                <w:tcW w:w="1417" w:type="dxa"/>
                <w:vAlign w:val="center"/>
              </w:tcPr>
            </w:tcPrChange>
          </w:tcPr>
          <w:p w14:paraId="053E2E52" w14:textId="32918F5A" w:rsidR="007F22A8" w:rsidRPr="00416C47" w:rsidRDefault="007F22A8" w:rsidP="007F22A8">
            <w:pPr>
              <w:pStyle w:val="TAC"/>
              <w:rPr>
                <w:ins w:id="991" w:author="TR rapporteur (Ericsson)" w:date="2020-11-09T12:14:00Z"/>
                <w:lang w:eastAsia="zh-CN"/>
              </w:rPr>
              <w:pPrChange w:id="992" w:author="TR rapporteur (Ericsson)" w:date="2020-11-09T12:18:00Z">
                <w:pPr>
                  <w:spacing w:after="0"/>
                  <w:jc w:val="center"/>
                </w:pPr>
              </w:pPrChange>
            </w:pPr>
            <w:ins w:id="993" w:author="TR rapporteur (Ericsson)" w:date="2020-11-09T12:19:00Z">
              <w:r w:rsidRPr="00D93C71">
                <w:rPr>
                  <w:rFonts w:hint="eastAsia"/>
                  <w:lang w:eastAsia="zh-CN"/>
                </w:rPr>
                <w:t>N</w:t>
              </w:r>
              <w:r w:rsidRPr="00D93C71">
                <w:rPr>
                  <w:lang w:eastAsia="zh-CN"/>
                </w:rPr>
                <w:t>O</w:t>
              </w:r>
            </w:ins>
          </w:p>
        </w:tc>
        <w:tc>
          <w:tcPr>
            <w:tcW w:w="1543" w:type="dxa"/>
            <w:tcPrChange w:id="994" w:author="TR rapporteur (Ericsson)" w:date="2020-11-09T12:19:00Z">
              <w:tcPr>
                <w:tcW w:w="1560" w:type="dxa"/>
                <w:vAlign w:val="center"/>
              </w:tcPr>
            </w:tcPrChange>
          </w:tcPr>
          <w:p w14:paraId="3D83AD32" w14:textId="73ABF183" w:rsidR="007F22A8" w:rsidRPr="00416C47" w:rsidRDefault="007F22A8" w:rsidP="007F22A8">
            <w:pPr>
              <w:pStyle w:val="TAC"/>
              <w:rPr>
                <w:ins w:id="995" w:author="TR rapporteur (Ericsson)" w:date="2020-11-09T12:14:00Z"/>
                <w:lang w:eastAsia="zh-CN"/>
              </w:rPr>
              <w:pPrChange w:id="996" w:author="TR rapporteur (Ericsson)" w:date="2020-11-09T12:18:00Z">
                <w:pPr>
                  <w:spacing w:after="0"/>
                  <w:jc w:val="center"/>
                </w:pPr>
              </w:pPrChange>
            </w:pPr>
            <w:ins w:id="997" w:author="TR rapporteur (Ericsson)" w:date="2020-11-09T12:19:00Z">
              <w:r w:rsidRPr="00672E10">
                <w:rPr>
                  <w:rFonts w:hint="eastAsia"/>
                  <w:lang w:eastAsia="zh-CN"/>
                </w:rPr>
                <w:t>N</w:t>
              </w:r>
              <w:r w:rsidRPr="00672E10">
                <w:rPr>
                  <w:lang w:eastAsia="zh-CN"/>
                </w:rPr>
                <w:t>O</w:t>
              </w:r>
            </w:ins>
          </w:p>
        </w:tc>
      </w:tr>
      <w:tr w:rsidR="007F22A8" w:rsidRPr="00416C47" w14:paraId="5C3D8A5F" w14:textId="77777777" w:rsidTr="00DD319D">
        <w:trPr>
          <w:jc w:val="center"/>
          <w:ins w:id="998" w:author="TR rapporteur (Ericsson)" w:date="2020-11-09T12:14:00Z"/>
        </w:trPr>
        <w:tc>
          <w:tcPr>
            <w:tcW w:w="1568" w:type="dxa"/>
            <w:vMerge/>
            <w:tcPrChange w:id="999" w:author="TR rapporteur (Ericsson)" w:date="2020-11-09T12:19:00Z">
              <w:tcPr>
                <w:tcW w:w="1373" w:type="dxa"/>
                <w:vMerge/>
              </w:tcPr>
            </w:tcPrChange>
          </w:tcPr>
          <w:p w14:paraId="0D0A0020" w14:textId="77777777" w:rsidR="007F22A8" w:rsidRPr="00416C47" w:rsidRDefault="007F22A8" w:rsidP="007F22A8">
            <w:pPr>
              <w:pStyle w:val="TAC"/>
              <w:rPr>
                <w:ins w:id="1000" w:author="TR rapporteur (Ericsson)" w:date="2020-11-09T12:14:00Z"/>
                <w:lang w:eastAsia="zh-CN"/>
              </w:rPr>
              <w:pPrChange w:id="1001" w:author="TR rapporteur (Ericsson)" w:date="2020-11-09T12:18:00Z">
                <w:pPr>
                  <w:spacing w:after="0"/>
                  <w:jc w:val="center"/>
                </w:pPr>
              </w:pPrChange>
            </w:pPr>
          </w:p>
        </w:tc>
        <w:tc>
          <w:tcPr>
            <w:tcW w:w="720" w:type="dxa"/>
            <w:vMerge/>
            <w:tcPrChange w:id="1002" w:author="TR rapporteur (Ericsson)" w:date="2020-11-09T12:19:00Z">
              <w:tcPr>
                <w:tcW w:w="749" w:type="dxa"/>
                <w:vMerge/>
              </w:tcPr>
            </w:tcPrChange>
          </w:tcPr>
          <w:p w14:paraId="53B37B81" w14:textId="77777777" w:rsidR="007F22A8" w:rsidRPr="00416C47" w:rsidRDefault="007F22A8" w:rsidP="007F22A8">
            <w:pPr>
              <w:pStyle w:val="TAC"/>
              <w:rPr>
                <w:ins w:id="1003" w:author="TR rapporteur (Ericsson)" w:date="2020-11-09T12:14:00Z"/>
                <w:lang w:eastAsia="zh-CN"/>
              </w:rPr>
              <w:pPrChange w:id="1004" w:author="TR rapporteur (Ericsson)" w:date="2020-11-09T12:18:00Z">
                <w:pPr>
                  <w:spacing w:after="0"/>
                  <w:jc w:val="center"/>
                </w:pPr>
              </w:pPrChange>
            </w:pPr>
          </w:p>
        </w:tc>
        <w:tc>
          <w:tcPr>
            <w:tcW w:w="1486" w:type="dxa"/>
            <w:vMerge/>
            <w:tcPrChange w:id="1005" w:author="TR rapporteur (Ericsson)" w:date="2020-11-09T12:19:00Z">
              <w:tcPr>
                <w:tcW w:w="1559" w:type="dxa"/>
                <w:vMerge/>
              </w:tcPr>
            </w:tcPrChange>
          </w:tcPr>
          <w:p w14:paraId="2795E054" w14:textId="77777777" w:rsidR="007F22A8" w:rsidRPr="00416C47" w:rsidRDefault="007F22A8" w:rsidP="007F22A8">
            <w:pPr>
              <w:pStyle w:val="TAC"/>
              <w:rPr>
                <w:ins w:id="1006" w:author="TR rapporteur (Ericsson)" w:date="2020-11-09T12:14:00Z"/>
                <w:lang w:eastAsia="zh-CN"/>
              </w:rPr>
              <w:pPrChange w:id="1007" w:author="TR rapporteur (Ericsson)" w:date="2020-11-09T12:18:00Z">
                <w:pPr>
                  <w:spacing w:after="0"/>
                  <w:jc w:val="center"/>
                </w:pPr>
              </w:pPrChange>
            </w:pPr>
          </w:p>
        </w:tc>
        <w:tc>
          <w:tcPr>
            <w:tcW w:w="1364" w:type="dxa"/>
            <w:tcPrChange w:id="1008" w:author="TR rapporteur (Ericsson)" w:date="2020-11-09T12:19:00Z">
              <w:tcPr>
                <w:tcW w:w="1417" w:type="dxa"/>
              </w:tcPr>
            </w:tcPrChange>
          </w:tcPr>
          <w:p w14:paraId="3BCBAF89" w14:textId="77777777" w:rsidR="007F22A8" w:rsidRPr="00416C47" w:rsidRDefault="007F22A8" w:rsidP="007F22A8">
            <w:pPr>
              <w:pStyle w:val="TAC"/>
              <w:rPr>
                <w:ins w:id="1009" w:author="TR rapporteur (Ericsson)" w:date="2020-11-09T12:14:00Z"/>
                <w:lang w:eastAsia="zh-CN"/>
              </w:rPr>
              <w:pPrChange w:id="1010" w:author="TR rapporteur (Ericsson)" w:date="2020-11-09T12:18:00Z">
                <w:pPr>
                  <w:spacing w:after="0"/>
                  <w:jc w:val="center"/>
                </w:pPr>
              </w:pPrChange>
            </w:pPr>
            <w:ins w:id="1011" w:author="TR rapporteur (Ericsson)" w:date="2020-11-09T12:14:00Z">
              <w:r w:rsidRPr="00416C47">
                <w:rPr>
                  <w:rFonts w:hint="eastAsia"/>
                  <w:lang w:eastAsia="zh-CN"/>
                </w:rPr>
                <w:t>0</w:t>
              </w:r>
              <w:r w:rsidRPr="00416C47">
                <w:rPr>
                  <w:lang w:eastAsia="zh-CN"/>
                </w:rPr>
                <w:t>.5ns</w:t>
              </w:r>
            </w:ins>
          </w:p>
        </w:tc>
        <w:tc>
          <w:tcPr>
            <w:tcW w:w="1365" w:type="dxa"/>
            <w:tcPrChange w:id="1012" w:author="TR rapporteur (Ericsson)" w:date="2020-11-09T12:19:00Z">
              <w:tcPr>
                <w:tcW w:w="1418" w:type="dxa"/>
              </w:tcPr>
            </w:tcPrChange>
          </w:tcPr>
          <w:p w14:paraId="1019FD61" w14:textId="77777777" w:rsidR="007F22A8" w:rsidRPr="00416C47" w:rsidRDefault="007F22A8" w:rsidP="007F22A8">
            <w:pPr>
              <w:pStyle w:val="TAC"/>
              <w:rPr>
                <w:ins w:id="1013" w:author="TR rapporteur (Ericsson)" w:date="2020-11-09T12:14:00Z"/>
                <w:lang w:eastAsia="zh-CN"/>
              </w:rPr>
              <w:pPrChange w:id="1014" w:author="TR rapporteur (Ericsson)" w:date="2020-11-09T12:18:00Z">
                <w:pPr>
                  <w:spacing w:after="0"/>
                  <w:jc w:val="center"/>
                </w:pPr>
              </w:pPrChange>
            </w:pPr>
            <w:ins w:id="1015" w:author="TR rapporteur (Ericsson)" w:date="2020-11-09T12:14:00Z">
              <w:r w:rsidRPr="00416C47">
                <w:rPr>
                  <w:rFonts w:hint="eastAsia"/>
                  <w:lang w:eastAsia="zh-CN"/>
                </w:rPr>
                <w:t>5ns</w:t>
              </w:r>
            </w:ins>
          </w:p>
        </w:tc>
        <w:tc>
          <w:tcPr>
            <w:tcW w:w="1447" w:type="dxa"/>
            <w:tcPrChange w:id="1016" w:author="TR rapporteur (Ericsson)" w:date="2020-11-09T12:19:00Z">
              <w:tcPr>
                <w:tcW w:w="1417" w:type="dxa"/>
                <w:vAlign w:val="center"/>
              </w:tcPr>
            </w:tcPrChange>
          </w:tcPr>
          <w:p w14:paraId="501A2736" w14:textId="25510118" w:rsidR="007F22A8" w:rsidRPr="00416C47" w:rsidRDefault="007F22A8" w:rsidP="007F22A8">
            <w:pPr>
              <w:pStyle w:val="TAC"/>
              <w:rPr>
                <w:ins w:id="1017" w:author="TR rapporteur (Ericsson)" w:date="2020-11-09T12:14:00Z"/>
                <w:lang w:eastAsia="zh-CN"/>
              </w:rPr>
              <w:pPrChange w:id="1018" w:author="TR rapporteur (Ericsson)" w:date="2020-11-09T12:18:00Z">
                <w:pPr>
                  <w:spacing w:after="0"/>
                  <w:jc w:val="center"/>
                </w:pPr>
              </w:pPrChange>
            </w:pPr>
            <w:ins w:id="1019" w:author="TR rapporteur (Ericsson)" w:date="2020-11-09T12:19:00Z">
              <w:r w:rsidRPr="00D93C71">
                <w:rPr>
                  <w:rFonts w:hint="eastAsia"/>
                  <w:lang w:eastAsia="zh-CN"/>
                </w:rPr>
                <w:t>N</w:t>
              </w:r>
              <w:r w:rsidRPr="00D93C71">
                <w:rPr>
                  <w:lang w:eastAsia="zh-CN"/>
                </w:rPr>
                <w:t>O</w:t>
              </w:r>
            </w:ins>
          </w:p>
        </w:tc>
        <w:tc>
          <w:tcPr>
            <w:tcW w:w="1543" w:type="dxa"/>
            <w:tcPrChange w:id="1020" w:author="TR rapporteur (Ericsson)" w:date="2020-11-09T12:19:00Z">
              <w:tcPr>
                <w:tcW w:w="1560" w:type="dxa"/>
                <w:vAlign w:val="center"/>
              </w:tcPr>
            </w:tcPrChange>
          </w:tcPr>
          <w:p w14:paraId="165F2C92" w14:textId="1F1B2512" w:rsidR="007F22A8" w:rsidRPr="00416C47" w:rsidRDefault="007F22A8" w:rsidP="007F22A8">
            <w:pPr>
              <w:pStyle w:val="TAC"/>
              <w:rPr>
                <w:ins w:id="1021" w:author="TR rapporteur (Ericsson)" w:date="2020-11-09T12:14:00Z"/>
                <w:lang w:eastAsia="zh-CN"/>
              </w:rPr>
              <w:pPrChange w:id="1022" w:author="TR rapporteur (Ericsson)" w:date="2020-11-09T12:18:00Z">
                <w:pPr>
                  <w:spacing w:after="0"/>
                  <w:jc w:val="center"/>
                </w:pPr>
              </w:pPrChange>
            </w:pPr>
            <w:ins w:id="1023" w:author="TR rapporteur (Ericsson)" w:date="2020-11-09T12:19:00Z">
              <w:r w:rsidRPr="00672E10">
                <w:rPr>
                  <w:rFonts w:hint="eastAsia"/>
                  <w:lang w:eastAsia="zh-CN"/>
                </w:rPr>
                <w:t>N</w:t>
              </w:r>
              <w:r w:rsidRPr="00672E10">
                <w:rPr>
                  <w:lang w:eastAsia="zh-CN"/>
                </w:rPr>
                <w:t>O</w:t>
              </w:r>
            </w:ins>
          </w:p>
        </w:tc>
      </w:tr>
      <w:tr w:rsidR="00042334" w:rsidRPr="00416C47" w14:paraId="06649D62" w14:textId="77777777" w:rsidTr="007F22A8">
        <w:trPr>
          <w:jc w:val="center"/>
          <w:ins w:id="1024" w:author="TR rapporteur (Ericsson)" w:date="2020-11-09T12:14:00Z"/>
        </w:trPr>
        <w:tc>
          <w:tcPr>
            <w:tcW w:w="1568" w:type="dxa"/>
            <w:vMerge w:val="restart"/>
            <w:tcPrChange w:id="1025" w:author="TR rapporteur (Ericsson)" w:date="2020-11-09T12:18:00Z">
              <w:tcPr>
                <w:tcW w:w="1373" w:type="dxa"/>
                <w:vMerge w:val="restart"/>
              </w:tcPr>
            </w:tcPrChange>
          </w:tcPr>
          <w:p w14:paraId="3FF2343B" w14:textId="77777777" w:rsidR="00042334" w:rsidRPr="00416C47" w:rsidRDefault="00042334" w:rsidP="007F22A8">
            <w:pPr>
              <w:pStyle w:val="TAC"/>
              <w:rPr>
                <w:ins w:id="1026" w:author="TR rapporteur (Ericsson)" w:date="2020-11-09T12:14:00Z"/>
                <w:lang w:val="en-US" w:eastAsia="zh-CN"/>
              </w:rPr>
              <w:pPrChange w:id="1027" w:author="TR rapporteur (Ericsson)" w:date="2020-11-09T12:18:00Z">
                <w:pPr>
                  <w:spacing w:after="0"/>
                  <w:jc w:val="center"/>
                </w:pPr>
              </w:pPrChange>
            </w:pPr>
            <w:ins w:id="1028" w:author="TR rapporteur (Ericsson)" w:date="2020-11-09T12:14:00Z">
              <w:r w:rsidRPr="00416C47">
                <w:rPr>
                  <w:lang w:val="en-US" w:eastAsia="zh-CN"/>
                </w:rPr>
                <w:t>Qualcomm</w:t>
              </w:r>
            </w:ins>
          </w:p>
          <w:p w14:paraId="49CA8D7B" w14:textId="77777777" w:rsidR="00042334" w:rsidRPr="00416C47" w:rsidRDefault="00042334" w:rsidP="007F22A8">
            <w:pPr>
              <w:pStyle w:val="TAC"/>
              <w:rPr>
                <w:ins w:id="1029" w:author="TR rapporteur (Ericsson)" w:date="2020-11-09T12:14:00Z"/>
                <w:lang w:val="en-US" w:eastAsia="zh-CN"/>
              </w:rPr>
              <w:pPrChange w:id="1030" w:author="TR rapporteur (Ericsson)" w:date="2020-11-09T12:18:00Z">
                <w:pPr>
                  <w:spacing w:after="0"/>
                  <w:jc w:val="center"/>
                </w:pPr>
              </w:pPrChange>
            </w:pPr>
            <w:ins w:id="1031" w:author="TR rapporteur (Ericsson)" w:date="2020-11-09T12:14:00Z">
              <w:r w:rsidRPr="00416C47">
                <w:rPr>
                  <w:lang w:val="en-US" w:eastAsia="zh-CN"/>
                </w:rPr>
                <w:t>(DL-TDOA)</w:t>
              </w:r>
            </w:ins>
          </w:p>
        </w:tc>
        <w:tc>
          <w:tcPr>
            <w:tcW w:w="720" w:type="dxa"/>
            <w:vMerge w:val="restart"/>
            <w:tcPrChange w:id="1032" w:author="TR rapporteur (Ericsson)" w:date="2020-11-09T12:18:00Z">
              <w:tcPr>
                <w:tcW w:w="749" w:type="dxa"/>
                <w:vMerge w:val="restart"/>
              </w:tcPr>
            </w:tcPrChange>
          </w:tcPr>
          <w:p w14:paraId="7AA27D8C" w14:textId="77777777" w:rsidR="00042334" w:rsidRPr="00416C47" w:rsidRDefault="00042334" w:rsidP="007F22A8">
            <w:pPr>
              <w:pStyle w:val="TAC"/>
              <w:rPr>
                <w:ins w:id="1033" w:author="TR rapporteur (Ericsson)" w:date="2020-11-09T12:14:00Z"/>
                <w:lang w:val="en-US" w:eastAsia="zh-CN"/>
              </w:rPr>
              <w:pPrChange w:id="1034" w:author="TR rapporteur (Ericsson)" w:date="2020-11-09T12:18:00Z">
                <w:pPr>
                  <w:spacing w:after="0"/>
                  <w:jc w:val="center"/>
                </w:pPr>
              </w:pPrChange>
            </w:pPr>
            <w:ins w:id="1035" w:author="TR rapporteur (Ericsson)" w:date="2020-11-09T12:14:00Z">
              <w:r w:rsidRPr="00416C47">
                <w:rPr>
                  <w:rFonts w:hint="eastAsia"/>
                  <w:lang w:val="en-US" w:eastAsia="zh-CN"/>
                </w:rPr>
                <w:t>F</w:t>
              </w:r>
              <w:r w:rsidRPr="00416C47">
                <w:rPr>
                  <w:lang w:val="en-US" w:eastAsia="zh-CN"/>
                </w:rPr>
                <w:t>R2</w:t>
              </w:r>
            </w:ins>
          </w:p>
        </w:tc>
        <w:tc>
          <w:tcPr>
            <w:tcW w:w="1486" w:type="dxa"/>
            <w:vMerge w:val="restart"/>
            <w:tcPrChange w:id="1036" w:author="TR rapporteur (Ericsson)" w:date="2020-11-09T12:18:00Z">
              <w:tcPr>
                <w:tcW w:w="1559" w:type="dxa"/>
                <w:vMerge w:val="restart"/>
              </w:tcPr>
            </w:tcPrChange>
          </w:tcPr>
          <w:p w14:paraId="46B76A35" w14:textId="77777777" w:rsidR="00042334" w:rsidRPr="00416C47" w:rsidRDefault="00042334" w:rsidP="007F22A8">
            <w:pPr>
              <w:pStyle w:val="TAC"/>
              <w:rPr>
                <w:ins w:id="1037" w:author="TR rapporteur (Ericsson)" w:date="2020-11-09T12:14:00Z"/>
                <w:lang w:val="en-US" w:eastAsia="zh-CN"/>
              </w:rPr>
              <w:pPrChange w:id="1038" w:author="TR rapporteur (Ericsson)" w:date="2020-11-09T12:18:00Z">
                <w:pPr>
                  <w:spacing w:after="0"/>
                  <w:jc w:val="center"/>
                </w:pPr>
              </w:pPrChange>
            </w:pPr>
            <w:ins w:id="1039" w:author="TR rapporteur (Ericsson)" w:date="2020-11-09T12:14:00Z">
              <w:r w:rsidRPr="00416C47">
                <w:rPr>
                  <w:lang w:val="en-US" w:eastAsia="zh-CN"/>
                </w:rPr>
                <w:t xml:space="preserve">Off at </w:t>
              </w:r>
              <w:proofErr w:type="spellStart"/>
              <w:r w:rsidRPr="00416C47">
                <w:rPr>
                  <w:lang w:val="en-US" w:eastAsia="zh-CN"/>
                </w:rPr>
                <w:t>gNB</w:t>
              </w:r>
              <w:proofErr w:type="spellEnd"/>
            </w:ins>
          </w:p>
          <w:p w14:paraId="057240F5" w14:textId="77777777" w:rsidR="00042334" w:rsidRPr="00416C47" w:rsidRDefault="00042334" w:rsidP="007F22A8">
            <w:pPr>
              <w:pStyle w:val="TAC"/>
              <w:rPr>
                <w:ins w:id="1040" w:author="TR rapporteur (Ericsson)" w:date="2020-11-09T12:14:00Z"/>
                <w:lang w:val="en-US" w:eastAsia="zh-CN"/>
              </w:rPr>
              <w:pPrChange w:id="1041" w:author="TR rapporteur (Ericsson)" w:date="2020-11-09T12:18:00Z">
                <w:pPr>
                  <w:spacing w:after="0"/>
                  <w:jc w:val="center"/>
                </w:pPr>
              </w:pPrChange>
            </w:pPr>
            <w:ins w:id="1042" w:author="TR rapporteur (Ericsson)" w:date="2020-11-09T12:14:00Z">
              <w:r w:rsidRPr="00416C47">
                <w:rPr>
                  <w:lang w:val="en-US" w:eastAsia="zh-CN"/>
                </w:rPr>
                <w:t>Off at UE</w:t>
              </w:r>
            </w:ins>
          </w:p>
        </w:tc>
        <w:tc>
          <w:tcPr>
            <w:tcW w:w="1364" w:type="dxa"/>
            <w:tcPrChange w:id="1043" w:author="TR rapporteur (Ericsson)" w:date="2020-11-09T12:18:00Z">
              <w:tcPr>
                <w:tcW w:w="1417" w:type="dxa"/>
              </w:tcPr>
            </w:tcPrChange>
          </w:tcPr>
          <w:p w14:paraId="0B32B858" w14:textId="77777777" w:rsidR="00042334" w:rsidRPr="00416C47" w:rsidRDefault="00042334" w:rsidP="007F22A8">
            <w:pPr>
              <w:pStyle w:val="TAC"/>
              <w:rPr>
                <w:ins w:id="1044" w:author="TR rapporteur (Ericsson)" w:date="2020-11-09T12:14:00Z"/>
                <w:lang w:val="en-US" w:eastAsia="zh-CN"/>
              </w:rPr>
              <w:pPrChange w:id="1045" w:author="TR rapporteur (Ericsson)" w:date="2020-11-09T12:18:00Z">
                <w:pPr>
                  <w:spacing w:after="0"/>
                  <w:jc w:val="center"/>
                </w:pPr>
              </w:pPrChange>
            </w:pPr>
            <w:ins w:id="1046" w:author="TR rapporteur (Ericsson)" w:date="2020-11-09T12:14:00Z">
              <w:r w:rsidRPr="00416C47">
                <w:rPr>
                  <w:lang w:val="en-US" w:eastAsia="zh-CN"/>
                </w:rPr>
                <w:t>0.0ns</w:t>
              </w:r>
            </w:ins>
          </w:p>
        </w:tc>
        <w:tc>
          <w:tcPr>
            <w:tcW w:w="1365" w:type="dxa"/>
            <w:tcPrChange w:id="1047" w:author="TR rapporteur (Ericsson)" w:date="2020-11-09T12:18:00Z">
              <w:tcPr>
                <w:tcW w:w="1418" w:type="dxa"/>
              </w:tcPr>
            </w:tcPrChange>
          </w:tcPr>
          <w:p w14:paraId="33D6CA6E" w14:textId="77777777" w:rsidR="00042334" w:rsidRPr="00416C47" w:rsidRDefault="00042334" w:rsidP="007F22A8">
            <w:pPr>
              <w:pStyle w:val="TAC"/>
              <w:rPr>
                <w:ins w:id="1048" w:author="TR rapporteur (Ericsson)" w:date="2020-11-09T12:14:00Z"/>
                <w:lang w:val="en-US" w:eastAsia="zh-CN"/>
              </w:rPr>
              <w:pPrChange w:id="1049" w:author="TR rapporteur (Ericsson)" w:date="2020-11-09T12:18:00Z">
                <w:pPr>
                  <w:spacing w:after="0"/>
                  <w:jc w:val="center"/>
                </w:pPr>
              </w:pPrChange>
            </w:pPr>
            <w:ins w:id="1050" w:author="TR rapporteur (Ericsson)" w:date="2020-11-09T12:14:00Z">
              <w:r w:rsidRPr="00416C47">
                <w:rPr>
                  <w:lang w:val="en-US" w:eastAsia="zh-CN"/>
                </w:rPr>
                <w:t>0.0ns</w:t>
              </w:r>
            </w:ins>
          </w:p>
        </w:tc>
        <w:tc>
          <w:tcPr>
            <w:tcW w:w="1447" w:type="dxa"/>
            <w:tcPrChange w:id="1051" w:author="TR rapporteur (Ericsson)" w:date="2020-11-09T12:18:00Z">
              <w:tcPr>
                <w:tcW w:w="1417" w:type="dxa"/>
              </w:tcPr>
            </w:tcPrChange>
          </w:tcPr>
          <w:p w14:paraId="5220BC38" w14:textId="77777777" w:rsidR="00042334" w:rsidRPr="00416C47" w:rsidRDefault="00042334" w:rsidP="007F22A8">
            <w:pPr>
              <w:pStyle w:val="TAC"/>
              <w:rPr>
                <w:ins w:id="1052" w:author="TR rapporteur (Ericsson)" w:date="2020-11-09T12:14:00Z"/>
                <w:lang w:val="en-US" w:eastAsia="zh-CN"/>
              </w:rPr>
              <w:pPrChange w:id="1053" w:author="TR rapporteur (Ericsson)" w:date="2020-11-09T12:18:00Z">
                <w:pPr>
                  <w:spacing w:after="0"/>
                  <w:jc w:val="center"/>
                </w:pPr>
              </w:pPrChange>
            </w:pPr>
            <w:ins w:id="1054" w:author="TR rapporteur (Ericsson)" w:date="2020-11-09T12:14:00Z">
              <w:r>
                <w:rPr>
                  <w:lang w:val="en-US" w:eastAsia="zh-CN"/>
                </w:rPr>
                <w:t>YES</w:t>
              </w:r>
            </w:ins>
          </w:p>
        </w:tc>
        <w:tc>
          <w:tcPr>
            <w:tcW w:w="1543" w:type="dxa"/>
            <w:tcPrChange w:id="1055" w:author="TR rapporteur (Ericsson)" w:date="2020-11-09T12:18:00Z">
              <w:tcPr>
                <w:tcW w:w="1560" w:type="dxa"/>
              </w:tcPr>
            </w:tcPrChange>
          </w:tcPr>
          <w:p w14:paraId="4CE19D84" w14:textId="77777777" w:rsidR="00042334" w:rsidRPr="00416C47" w:rsidRDefault="00042334" w:rsidP="007F22A8">
            <w:pPr>
              <w:pStyle w:val="TAC"/>
              <w:rPr>
                <w:ins w:id="1056" w:author="TR rapporteur (Ericsson)" w:date="2020-11-09T12:14:00Z"/>
                <w:lang w:val="en-US" w:eastAsia="zh-CN"/>
              </w:rPr>
              <w:pPrChange w:id="1057" w:author="TR rapporteur (Ericsson)" w:date="2020-11-09T12:18:00Z">
                <w:pPr>
                  <w:spacing w:after="0"/>
                  <w:jc w:val="center"/>
                </w:pPr>
              </w:pPrChange>
            </w:pPr>
            <w:ins w:id="1058" w:author="TR rapporteur (Ericsson)" w:date="2020-11-09T12:14:00Z">
              <w:r>
                <w:rPr>
                  <w:lang w:val="en-US" w:eastAsia="zh-CN"/>
                </w:rPr>
                <w:t>YES</w:t>
              </w:r>
            </w:ins>
          </w:p>
        </w:tc>
      </w:tr>
      <w:tr w:rsidR="00042334" w:rsidRPr="00416C47" w14:paraId="56B49FCC" w14:textId="77777777" w:rsidTr="007F22A8">
        <w:trPr>
          <w:jc w:val="center"/>
          <w:ins w:id="1059" w:author="TR rapporteur (Ericsson)" w:date="2020-11-09T12:14:00Z"/>
        </w:trPr>
        <w:tc>
          <w:tcPr>
            <w:tcW w:w="1568" w:type="dxa"/>
            <w:vMerge/>
            <w:tcPrChange w:id="1060" w:author="TR rapporteur (Ericsson)" w:date="2020-11-09T12:18:00Z">
              <w:tcPr>
                <w:tcW w:w="1373" w:type="dxa"/>
                <w:vMerge/>
              </w:tcPr>
            </w:tcPrChange>
          </w:tcPr>
          <w:p w14:paraId="5CF67691" w14:textId="77777777" w:rsidR="00042334" w:rsidRPr="00416C47" w:rsidRDefault="00042334" w:rsidP="007F22A8">
            <w:pPr>
              <w:pStyle w:val="TAC"/>
              <w:rPr>
                <w:ins w:id="1061" w:author="TR rapporteur (Ericsson)" w:date="2020-11-09T12:14:00Z"/>
                <w:lang w:val="en-US" w:eastAsia="zh-CN"/>
              </w:rPr>
              <w:pPrChange w:id="1062" w:author="TR rapporteur (Ericsson)" w:date="2020-11-09T12:18:00Z">
                <w:pPr>
                  <w:spacing w:after="0"/>
                  <w:jc w:val="center"/>
                </w:pPr>
              </w:pPrChange>
            </w:pPr>
          </w:p>
        </w:tc>
        <w:tc>
          <w:tcPr>
            <w:tcW w:w="720" w:type="dxa"/>
            <w:vMerge/>
            <w:tcPrChange w:id="1063" w:author="TR rapporteur (Ericsson)" w:date="2020-11-09T12:18:00Z">
              <w:tcPr>
                <w:tcW w:w="749" w:type="dxa"/>
                <w:vMerge/>
              </w:tcPr>
            </w:tcPrChange>
          </w:tcPr>
          <w:p w14:paraId="762F7AD4" w14:textId="77777777" w:rsidR="00042334" w:rsidRPr="00416C47" w:rsidRDefault="00042334" w:rsidP="007F22A8">
            <w:pPr>
              <w:pStyle w:val="TAC"/>
              <w:rPr>
                <w:ins w:id="1064" w:author="TR rapporteur (Ericsson)" w:date="2020-11-09T12:14:00Z"/>
                <w:lang w:val="en-US" w:eastAsia="zh-CN"/>
              </w:rPr>
              <w:pPrChange w:id="1065" w:author="TR rapporteur (Ericsson)" w:date="2020-11-09T12:18:00Z">
                <w:pPr>
                  <w:spacing w:after="0"/>
                  <w:jc w:val="center"/>
                </w:pPr>
              </w:pPrChange>
            </w:pPr>
          </w:p>
        </w:tc>
        <w:tc>
          <w:tcPr>
            <w:tcW w:w="1486" w:type="dxa"/>
            <w:vMerge/>
            <w:tcPrChange w:id="1066" w:author="TR rapporteur (Ericsson)" w:date="2020-11-09T12:18:00Z">
              <w:tcPr>
                <w:tcW w:w="1559" w:type="dxa"/>
                <w:vMerge/>
              </w:tcPr>
            </w:tcPrChange>
          </w:tcPr>
          <w:p w14:paraId="16881546" w14:textId="77777777" w:rsidR="00042334" w:rsidRPr="00416C47" w:rsidRDefault="00042334" w:rsidP="007F22A8">
            <w:pPr>
              <w:pStyle w:val="TAC"/>
              <w:rPr>
                <w:ins w:id="1067" w:author="TR rapporteur (Ericsson)" w:date="2020-11-09T12:14:00Z"/>
                <w:lang w:val="en-US" w:eastAsia="zh-CN"/>
              </w:rPr>
              <w:pPrChange w:id="1068" w:author="TR rapporteur (Ericsson)" w:date="2020-11-09T12:18:00Z">
                <w:pPr>
                  <w:spacing w:after="0"/>
                  <w:jc w:val="center"/>
                </w:pPr>
              </w:pPrChange>
            </w:pPr>
          </w:p>
        </w:tc>
        <w:tc>
          <w:tcPr>
            <w:tcW w:w="1364" w:type="dxa"/>
            <w:tcPrChange w:id="1069" w:author="TR rapporteur (Ericsson)" w:date="2020-11-09T12:18:00Z">
              <w:tcPr>
                <w:tcW w:w="1417" w:type="dxa"/>
              </w:tcPr>
            </w:tcPrChange>
          </w:tcPr>
          <w:p w14:paraId="7DA4D473" w14:textId="77777777" w:rsidR="00042334" w:rsidRPr="00416C47" w:rsidRDefault="00042334" w:rsidP="007F22A8">
            <w:pPr>
              <w:pStyle w:val="TAC"/>
              <w:rPr>
                <w:ins w:id="1070" w:author="TR rapporteur (Ericsson)" w:date="2020-11-09T12:14:00Z"/>
                <w:lang w:val="en-US" w:eastAsia="zh-CN"/>
              </w:rPr>
              <w:pPrChange w:id="1071" w:author="TR rapporteur (Ericsson)" w:date="2020-11-09T12:18:00Z">
                <w:pPr>
                  <w:spacing w:after="0"/>
                  <w:jc w:val="center"/>
                </w:pPr>
              </w:pPrChange>
            </w:pPr>
            <w:ins w:id="1072" w:author="TR rapporteur (Ericsson)" w:date="2020-11-09T12:14:00Z">
              <w:r w:rsidRPr="00416C47">
                <w:rPr>
                  <w:lang w:val="en-US" w:eastAsia="zh-CN"/>
                </w:rPr>
                <w:t>0.1ns</w:t>
              </w:r>
            </w:ins>
          </w:p>
        </w:tc>
        <w:tc>
          <w:tcPr>
            <w:tcW w:w="1365" w:type="dxa"/>
            <w:tcPrChange w:id="1073" w:author="TR rapporteur (Ericsson)" w:date="2020-11-09T12:18:00Z">
              <w:tcPr>
                <w:tcW w:w="1418" w:type="dxa"/>
              </w:tcPr>
            </w:tcPrChange>
          </w:tcPr>
          <w:p w14:paraId="37773E8F" w14:textId="77777777" w:rsidR="00042334" w:rsidRPr="00416C47" w:rsidRDefault="00042334" w:rsidP="007F22A8">
            <w:pPr>
              <w:pStyle w:val="TAC"/>
              <w:rPr>
                <w:ins w:id="1074" w:author="TR rapporteur (Ericsson)" w:date="2020-11-09T12:14:00Z"/>
                <w:lang w:val="en-US" w:eastAsia="zh-CN"/>
              </w:rPr>
              <w:pPrChange w:id="1075" w:author="TR rapporteur (Ericsson)" w:date="2020-11-09T12:18:00Z">
                <w:pPr>
                  <w:spacing w:after="0"/>
                  <w:jc w:val="center"/>
                </w:pPr>
              </w:pPrChange>
            </w:pPr>
            <w:ins w:id="1076" w:author="TR rapporteur (Ericsson)" w:date="2020-11-09T12:14:00Z">
              <w:r w:rsidRPr="00416C47">
                <w:rPr>
                  <w:lang w:val="en-US" w:eastAsia="zh-CN"/>
                </w:rPr>
                <w:t>0.1ns</w:t>
              </w:r>
            </w:ins>
          </w:p>
        </w:tc>
        <w:tc>
          <w:tcPr>
            <w:tcW w:w="1447" w:type="dxa"/>
            <w:tcPrChange w:id="1077" w:author="TR rapporteur (Ericsson)" w:date="2020-11-09T12:18:00Z">
              <w:tcPr>
                <w:tcW w:w="1417" w:type="dxa"/>
              </w:tcPr>
            </w:tcPrChange>
          </w:tcPr>
          <w:p w14:paraId="74A7B44F" w14:textId="77777777" w:rsidR="00042334" w:rsidRPr="00416C47" w:rsidRDefault="00042334" w:rsidP="007F22A8">
            <w:pPr>
              <w:pStyle w:val="TAC"/>
              <w:rPr>
                <w:ins w:id="1078" w:author="TR rapporteur (Ericsson)" w:date="2020-11-09T12:14:00Z"/>
                <w:lang w:val="en-US" w:eastAsia="zh-CN"/>
              </w:rPr>
              <w:pPrChange w:id="1079" w:author="TR rapporteur (Ericsson)" w:date="2020-11-09T12:18:00Z">
                <w:pPr>
                  <w:spacing w:after="0"/>
                  <w:jc w:val="center"/>
                </w:pPr>
              </w:pPrChange>
            </w:pPr>
            <w:ins w:id="1080" w:author="TR rapporteur (Ericsson)" w:date="2020-11-09T12:14:00Z">
              <w:r>
                <w:rPr>
                  <w:lang w:val="en-US" w:eastAsia="zh-CN"/>
                </w:rPr>
                <w:t>YES</w:t>
              </w:r>
            </w:ins>
          </w:p>
        </w:tc>
        <w:tc>
          <w:tcPr>
            <w:tcW w:w="1543" w:type="dxa"/>
            <w:tcPrChange w:id="1081" w:author="TR rapporteur (Ericsson)" w:date="2020-11-09T12:18:00Z">
              <w:tcPr>
                <w:tcW w:w="1560" w:type="dxa"/>
              </w:tcPr>
            </w:tcPrChange>
          </w:tcPr>
          <w:p w14:paraId="60BD3C06" w14:textId="77777777" w:rsidR="00042334" w:rsidRPr="00416C47" w:rsidRDefault="00042334" w:rsidP="007F22A8">
            <w:pPr>
              <w:pStyle w:val="TAC"/>
              <w:rPr>
                <w:ins w:id="1082" w:author="TR rapporteur (Ericsson)" w:date="2020-11-09T12:14:00Z"/>
                <w:lang w:val="en-US" w:eastAsia="zh-CN"/>
              </w:rPr>
              <w:pPrChange w:id="1083" w:author="TR rapporteur (Ericsson)" w:date="2020-11-09T12:18:00Z">
                <w:pPr>
                  <w:spacing w:after="0"/>
                  <w:jc w:val="center"/>
                </w:pPr>
              </w:pPrChange>
            </w:pPr>
            <w:ins w:id="1084" w:author="TR rapporteur (Ericsson)" w:date="2020-11-09T12:14:00Z">
              <w:r>
                <w:rPr>
                  <w:lang w:val="en-US" w:eastAsia="zh-CN"/>
                </w:rPr>
                <w:t>YES</w:t>
              </w:r>
            </w:ins>
          </w:p>
        </w:tc>
      </w:tr>
      <w:tr w:rsidR="00042334" w:rsidRPr="00416C47" w14:paraId="34450632" w14:textId="77777777" w:rsidTr="007F22A8">
        <w:trPr>
          <w:jc w:val="center"/>
          <w:ins w:id="1085" w:author="TR rapporteur (Ericsson)" w:date="2020-11-09T12:14:00Z"/>
        </w:trPr>
        <w:tc>
          <w:tcPr>
            <w:tcW w:w="1568" w:type="dxa"/>
            <w:vMerge/>
            <w:tcPrChange w:id="1086" w:author="TR rapporteur (Ericsson)" w:date="2020-11-09T12:18:00Z">
              <w:tcPr>
                <w:tcW w:w="1373" w:type="dxa"/>
                <w:vMerge/>
              </w:tcPr>
            </w:tcPrChange>
          </w:tcPr>
          <w:p w14:paraId="6A634B58" w14:textId="77777777" w:rsidR="00042334" w:rsidRPr="00416C47" w:rsidRDefault="00042334" w:rsidP="007F22A8">
            <w:pPr>
              <w:pStyle w:val="TAC"/>
              <w:rPr>
                <w:ins w:id="1087" w:author="TR rapporteur (Ericsson)" w:date="2020-11-09T12:14:00Z"/>
                <w:lang w:val="en-US" w:eastAsia="zh-CN"/>
              </w:rPr>
              <w:pPrChange w:id="1088" w:author="TR rapporteur (Ericsson)" w:date="2020-11-09T12:18:00Z">
                <w:pPr>
                  <w:spacing w:after="0"/>
                  <w:jc w:val="center"/>
                </w:pPr>
              </w:pPrChange>
            </w:pPr>
          </w:p>
        </w:tc>
        <w:tc>
          <w:tcPr>
            <w:tcW w:w="720" w:type="dxa"/>
            <w:vMerge/>
            <w:tcPrChange w:id="1089" w:author="TR rapporteur (Ericsson)" w:date="2020-11-09T12:18:00Z">
              <w:tcPr>
                <w:tcW w:w="749" w:type="dxa"/>
                <w:vMerge/>
              </w:tcPr>
            </w:tcPrChange>
          </w:tcPr>
          <w:p w14:paraId="7E4E60EE" w14:textId="77777777" w:rsidR="00042334" w:rsidRPr="00416C47" w:rsidRDefault="00042334" w:rsidP="007F22A8">
            <w:pPr>
              <w:pStyle w:val="TAC"/>
              <w:rPr>
                <w:ins w:id="1090" w:author="TR rapporteur (Ericsson)" w:date="2020-11-09T12:14:00Z"/>
                <w:lang w:val="en-US" w:eastAsia="zh-CN"/>
              </w:rPr>
              <w:pPrChange w:id="1091" w:author="TR rapporteur (Ericsson)" w:date="2020-11-09T12:18:00Z">
                <w:pPr>
                  <w:spacing w:after="0"/>
                  <w:jc w:val="center"/>
                </w:pPr>
              </w:pPrChange>
            </w:pPr>
          </w:p>
        </w:tc>
        <w:tc>
          <w:tcPr>
            <w:tcW w:w="1486" w:type="dxa"/>
            <w:vMerge/>
            <w:tcPrChange w:id="1092" w:author="TR rapporteur (Ericsson)" w:date="2020-11-09T12:18:00Z">
              <w:tcPr>
                <w:tcW w:w="1559" w:type="dxa"/>
                <w:vMerge/>
              </w:tcPr>
            </w:tcPrChange>
          </w:tcPr>
          <w:p w14:paraId="1FE9953B" w14:textId="77777777" w:rsidR="00042334" w:rsidRPr="00416C47" w:rsidRDefault="00042334" w:rsidP="007F22A8">
            <w:pPr>
              <w:pStyle w:val="TAC"/>
              <w:rPr>
                <w:ins w:id="1093" w:author="TR rapporteur (Ericsson)" w:date="2020-11-09T12:14:00Z"/>
                <w:lang w:val="en-US" w:eastAsia="zh-CN"/>
              </w:rPr>
              <w:pPrChange w:id="1094" w:author="TR rapporteur (Ericsson)" w:date="2020-11-09T12:18:00Z">
                <w:pPr>
                  <w:spacing w:after="0"/>
                  <w:jc w:val="center"/>
                </w:pPr>
              </w:pPrChange>
            </w:pPr>
          </w:p>
        </w:tc>
        <w:tc>
          <w:tcPr>
            <w:tcW w:w="1364" w:type="dxa"/>
            <w:tcPrChange w:id="1095" w:author="TR rapporteur (Ericsson)" w:date="2020-11-09T12:18:00Z">
              <w:tcPr>
                <w:tcW w:w="1417" w:type="dxa"/>
              </w:tcPr>
            </w:tcPrChange>
          </w:tcPr>
          <w:p w14:paraId="5F0EBB31" w14:textId="77777777" w:rsidR="00042334" w:rsidRPr="00416C47" w:rsidRDefault="00042334" w:rsidP="007F22A8">
            <w:pPr>
              <w:pStyle w:val="TAC"/>
              <w:rPr>
                <w:ins w:id="1096" w:author="TR rapporteur (Ericsson)" w:date="2020-11-09T12:14:00Z"/>
                <w:lang w:val="en-US" w:eastAsia="zh-CN"/>
              </w:rPr>
              <w:pPrChange w:id="1097" w:author="TR rapporteur (Ericsson)" w:date="2020-11-09T12:18:00Z">
                <w:pPr>
                  <w:spacing w:after="0"/>
                  <w:jc w:val="center"/>
                </w:pPr>
              </w:pPrChange>
            </w:pPr>
            <w:ins w:id="1098" w:author="TR rapporteur (Ericsson)" w:date="2020-11-09T12:14:00Z">
              <w:r w:rsidRPr="00416C47">
                <w:rPr>
                  <w:lang w:val="en-US" w:eastAsia="zh-CN"/>
                </w:rPr>
                <w:t>0.2ns</w:t>
              </w:r>
            </w:ins>
          </w:p>
        </w:tc>
        <w:tc>
          <w:tcPr>
            <w:tcW w:w="1365" w:type="dxa"/>
            <w:tcPrChange w:id="1099" w:author="TR rapporteur (Ericsson)" w:date="2020-11-09T12:18:00Z">
              <w:tcPr>
                <w:tcW w:w="1418" w:type="dxa"/>
              </w:tcPr>
            </w:tcPrChange>
          </w:tcPr>
          <w:p w14:paraId="533040EF" w14:textId="77777777" w:rsidR="00042334" w:rsidRPr="00416C47" w:rsidRDefault="00042334" w:rsidP="007F22A8">
            <w:pPr>
              <w:pStyle w:val="TAC"/>
              <w:rPr>
                <w:ins w:id="1100" w:author="TR rapporteur (Ericsson)" w:date="2020-11-09T12:14:00Z"/>
                <w:lang w:val="en-US" w:eastAsia="zh-CN"/>
              </w:rPr>
              <w:pPrChange w:id="1101" w:author="TR rapporteur (Ericsson)" w:date="2020-11-09T12:18:00Z">
                <w:pPr>
                  <w:spacing w:after="0"/>
                  <w:jc w:val="center"/>
                </w:pPr>
              </w:pPrChange>
            </w:pPr>
            <w:ins w:id="1102" w:author="TR rapporteur (Ericsson)" w:date="2020-11-09T12:14:00Z">
              <w:r w:rsidRPr="00416C47">
                <w:rPr>
                  <w:lang w:val="en-US" w:eastAsia="zh-CN"/>
                </w:rPr>
                <w:t>0.2ns</w:t>
              </w:r>
            </w:ins>
          </w:p>
        </w:tc>
        <w:tc>
          <w:tcPr>
            <w:tcW w:w="1447" w:type="dxa"/>
            <w:tcPrChange w:id="1103" w:author="TR rapporteur (Ericsson)" w:date="2020-11-09T12:18:00Z">
              <w:tcPr>
                <w:tcW w:w="1417" w:type="dxa"/>
              </w:tcPr>
            </w:tcPrChange>
          </w:tcPr>
          <w:p w14:paraId="7D37ED82" w14:textId="77777777" w:rsidR="00042334" w:rsidRPr="00416C47" w:rsidRDefault="00042334" w:rsidP="007F22A8">
            <w:pPr>
              <w:pStyle w:val="TAC"/>
              <w:rPr>
                <w:ins w:id="1104" w:author="TR rapporteur (Ericsson)" w:date="2020-11-09T12:14:00Z"/>
                <w:lang w:val="en-US" w:eastAsia="zh-CN"/>
              </w:rPr>
              <w:pPrChange w:id="1105" w:author="TR rapporteur (Ericsson)" w:date="2020-11-09T12:18:00Z">
                <w:pPr>
                  <w:spacing w:after="0"/>
                  <w:jc w:val="center"/>
                </w:pPr>
              </w:pPrChange>
            </w:pPr>
            <w:ins w:id="1106" w:author="TR rapporteur (Ericsson)" w:date="2020-11-09T12:14:00Z">
              <w:r>
                <w:rPr>
                  <w:lang w:val="en-US" w:eastAsia="zh-CN"/>
                </w:rPr>
                <w:t>YES</w:t>
              </w:r>
            </w:ins>
          </w:p>
        </w:tc>
        <w:tc>
          <w:tcPr>
            <w:tcW w:w="1543" w:type="dxa"/>
            <w:tcPrChange w:id="1107" w:author="TR rapporteur (Ericsson)" w:date="2020-11-09T12:18:00Z">
              <w:tcPr>
                <w:tcW w:w="1560" w:type="dxa"/>
              </w:tcPr>
            </w:tcPrChange>
          </w:tcPr>
          <w:p w14:paraId="659F8883" w14:textId="77777777" w:rsidR="00042334" w:rsidRPr="00416C47" w:rsidRDefault="00042334" w:rsidP="007F22A8">
            <w:pPr>
              <w:pStyle w:val="TAC"/>
              <w:rPr>
                <w:ins w:id="1108" w:author="TR rapporteur (Ericsson)" w:date="2020-11-09T12:14:00Z"/>
                <w:lang w:val="en-US" w:eastAsia="zh-CN"/>
              </w:rPr>
              <w:pPrChange w:id="1109" w:author="TR rapporteur (Ericsson)" w:date="2020-11-09T12:18:00Z">
                <w:pPr>
                  <w:spacing w:after="0"/>
                  <w:jc w:val="center"/>
                </w:pPr>
              </w:pPrChange>
            </w:pPr>
            <w:ins w:id="1110" w:author="TR rapporteur (Ericsson)" w:date="2020-11-09T12:14:00Z">
              <w:r>
                <w:rPr>
                  <w:lang w:val="en-US" w:eastAsia="zh-CN"/>
                </w:rPr>
                <w:t>YES</w:t>
              </w:r>
            </w:ins>
          </w:p>
        </w:tc>
      </w:tr>
      <w:tr w:rsidR="00042334" w:rsidRPr="00416C47" w14:paraId="556DF294" w14:textId="77777777" w:rsidTr="007F22A8">
        <w:trPr>
          <w:jc w:val="center"/>
          <w:ins w:id="1111" w:author="TR rapporteur (Ericsson)" w:date="2020-11-09T12:14:00Z"/>
        </w:trPr>
        <w:tc>
          <w:tcPr>
            <w:tcW w:w="1568" w:type="dxa"/>
            <w:vMerge/>
            <w:tcPrChange w:id="1112" w:author="TR rapporteur (Ericsson)" w:date="2020-11-09T12:18:00Z">
              <w:tcPr>
                <w:tcW w:w="1373" w:type="dxa"/>
                <w:vMerge/>
              </w:tcPr>
            </w:tcPrChange>
          </w:tcPr>
          <w:p w14:paraId="570B88A0" w14:textId="77777777" w:rsidR="00042334" w:rsidRPr="00416C47" w:rsidRDefault="00042334" w:rsidP="007F22A8">
            <w:pPr>
              <w:pStyle w:val="TAC"/>
              <w:rPr>
                <w:ins w:id="1113" w:author="TR rapporteur (Ericsson)" w:date="2020-11-09T12:14:00Z"/>
                <w:lang w:val="en-US" w:eastAsia="zh-CN"/>
              </w:rPr>
              <w:pPrChange w:id="1114" w:author="TR rapporteur (Ericsson)" w:date="2020-11-09T12:18:00Z">
                <w:pPr>
                  <w:spacing w:after="0"/>
                  <w:jc w:val="center"/>
                </w:pPr>
              </w:pPrChange>
            </w:pPr>
          </w:p>
        </w:tc>
        <w:tc>
          <w:tcPr>
            <w:tcW w:w="720" w:type="dxa"/>
            <w:vMerge/>
            <w:tcPrChange w:id="1115" w:author="TR rapporteur (Ericsson)" w:date="2020-11-09T12:18:00Z">
              <w:tcPr>
                <w:tcW w:w="749" w:type="dxa"/>
                <w:vMerge/>
              </w:tcPr>
            </w:tcPrChange>
          </w:tcPr>
          <w:p w14:paraId="70854182" w14:textId="77777777" w:rsidR="00042334" w:rsidRPr="00416C47" w:rsidRDefault="00042334" w:rsidP="007F22A8">
            <w:pPr>
              <w:pStyle w:val="TAC"/>
              <w:rPr>
                <w:ins w:id="1116" w:author="TR rapporteur (Ericsson)" w:date="2020-11-09T12:14:00Z"/>
                <w:lang w:val="en-US" w:eastAsia="zh-CN"/>
              </w:rPr>
              <w:pPrChange w:id="1117" w:author="TR rapporteur (Ericsson)" w:date="2020-11-09T12:18:00Z">
                <w:pPr>
                  <w:spacing w:after="0"/>
                  <w:jc w:val="center"/>
                </w:pPr>
              </w:pPrChange>
            </w:pPr>
          </w:p>
        </w:tc>
        <w:tc>
          <w:tcPr>
            <w:tcW w:w="1486" w:type="dxa"/>
            <w:vMerge/>
            <w:tcPrChange w:id="1118" w:author="TR rapporteur (Ericsson)" w:date="2020-11-09T12:18:00Z">
              <w:tcPr>
                <w:tcW w:w="1559" w:type="dxa"/>
                <w:vMerge/>
              </w:tcPr>
            </w:tcPrChange>
          </w:tcPr>
          <w:p w14:paraId="432EFAD5" w14:textId="77777777" w:rsidR="00042334" w:rsidRPr="00416C47" w:rsidRDefault="00042334" w:rsidP="007F22A8">
            <w:pPr>
              <w:pStyle w:val="TAC"/>
              <w:rPr>
                <w:ins w:id="1119" w:author="TR rapporteur (Ericsson)" w:date="2020-11-09T12:14:00Z"/>
                <w:lang w:val="en-US" w:eastAsia="zh-CN"/>
              </w:rPr>
              <w:pPrChange w:id="1120" w:author="TR rapporteur (Ericsson)" w:date="2020-11-09T12:18:00Z">
                <w:pPr>
                  <w:spacing w:after="0"/>
                  <w:jc w:val="center"/>
                </w:pPr>
              </w:pPrChange>
            </w:pPr>
          </w:p>
        </w:tc>
        <w:tc>
          <w:tcPr>
            <w:tcW w:w="1364" w:type="dxa"/>
            <w:tcPrChange w:id="1121" w:author="TR rapporteur (Ericsson)" w:date="2020-11-09T12:18:00Z">
              <w:tcPr>
                <w:tcW w:w="1417" w:type="dxa"/>
              </w:tcPr>
            </w:tcPrChange>
          </w:tcPr>
          <w:p w14:paraId="7C5998B7" w14:textId="77777777" w:rsidR="00042334" w:rsidRPr="00416C47" w:rsidRDefault="00042334" w:rsidP="007F22A8">
            <w:pPr>
              <w:pStyle w:val="TAC"/>
              <w:rPr>
                <w:ins w:id="1122" w:author="TR rapporteur (Ericsson)" w:date="2020-11-09T12:14:00Z"/>
                <w:lang w:val="en-US" w:eastAsia="zh-CN"/>
              </w:rPr>
              <w:pPrChange w:id="1123" w:author="TR rapporteur (Ericsson)" w:date="2020-11-09T12:18:00Z">
                <w:pPr>
                  <w:spacing w:after="0"/>
                  <w:jc w:val="center"/>
                </w:pPr>
              </w:pPrChange>
            </w:pPr>
            <w:ins w:id="1124" w:author="TR rapporteur (Ericsson)" w:date="2020-11-09T12:14:00Z">
              <w:r w:rsidRPr="00416C47">
                <w:rPr>
                  <w:lang w:val="en-US" w:eastAsia="zh-CN"/>
                </w:rPr>
                <w:t>0.5ns</w:t>
              </w:r>
            </w:ins>
          </w:p>
        </w:tc>
        <w:tc>
          <w:tcPr>
            <w:tcW w:w="1365" w:type="dxa"/>
            <w:tcPrChange w:id="1125" w:author="TR rapporteur (Ericsson)" w:date="2020-11-09T12:18:00Z">
              <w:tcPr>
                <w:tcW w:w="1418" w:type="dxa"/>
              </w:tcPr>
            </w:tcPrChange>
          </w:tcPr>
          <w:p w14:paraId="14448E6F" w14:textId="77777777" w:rsidR="00042334" w:rsidRPr="00416C47" w:rsidRDefault="00042334" w:rsidP="007F22A8">
            <w:pPr>
              <w:pStyle w:val="TAC"/>
              <w:rPr>
                <w:ins w:id="1126" w:author="TR rapporteur (Ericsson)" w:date="2020-11-09T12:14:00Z"/>
                <w:lang w:val="en-US" w:eastAsia="zh-CN"/>
              </w:rPr>
              <w:pPrChange w:id="1127" w:author="TR rapporteur (Ericsson)" w:date="2020-11-09T12:18:00Z">
                <w:pPr>
                  <w:spacing w:after="0"/>
                  <w:jc w:val="center"/>
                </w:pPr>
              </w:pPrChange>
            </w:pPr>
            <w:ins w:id="1128" w:author="TR rapporteur (Ericsson)" w:date="2020-11-09T12:14:00Z">
              <w:r w:rsidRPr="00416C47">
                <w:rPr>
                  <w:lang w:val="en-US" w:eastAsia="zh-CN"/>
                </w:rPr>
                <w:t>0.5ns</w:t>
              </w:r>
            </w:ins>
          </w:p>
        </w:tc>
        <w:tc>
          <w:tcPr>
            <w:tcW w:w="1447" w:type="dxa"/>
            <w:tcPrChange w:id="1129" w:author="TR rapporteur (Ericsson)" w:date="2020-11-09T12:18:00Z">
              <w:tcPr>
                <w:tcW w:w="1417" w:type="dxa"/>
              </w:tcPr>
            </w:tcPrChange>
          </w:tcPr>
          <w:p w14:paraId="2518E5CF" w14:textId="77777777" w:rsidR="00042334" w:rsidRPr="00416C47" w:rsidRDefault="00042334" w:rsidP="007F22A8">
            <w:pPr>
              <w:pStyle w:val="TAC"/>
              <w:rPr>
                <w:ins w:id="1130" w:author="TR rapporteur (Ericsson)" w:date="2020-11-09T12:14:00Z"/>
                <w:lang w:val="en-US" w:eastAsia="zh-CN"/>
              </w:rPr>
              <w:pPrChange w:id="1131" w:author="TR rapporteur (Ericsson)" w:date="2020-11-09T12:18:00Z">
                <w:pPr>
                  <w:spacing w:after="0"/>
                  <w:jc w:val="center"/>
                </w:pPr>
              </w:pPrChange>
            </w:pPr>
            <w:ins w:id="1132" w:author="TR rapporteur (Ericsson)" w:date="2020-11-09T12:14:00Z">
              <w:r>
                <w:rPr>
                  <w:lang w:val="en-US" w:eastAsia="zh-CN"/>
                </w:rPr>
                <w:t>NO</w:t>
              </w:r>
            </w:ins>
          </w:p>
        </w:tc>
        <w:tc>
          <w:tcPr>
            <w:tcW w:w="1543" w:type="dxa"/>
            <w:tcPrChange w:id="1133" w:author="TR rapporteur (Ericsson)" w:date="2020-11-09T12:18:00Z">
              <w:tcPr>
                <w:tcW w:w="1560" w:type="dxa"/>
              </w:tcPr>
            </w:tcPrChange>
          </w:tcPr>
          <w:p w14:paraId="4734F37E" w14:textId="77777777" w:rsidR="00042334" w:rsidRPr="00416C47" w:rsidRDefault="00042334" w:rsidP="007F22A8">
            <w:pPr>
              <w:pStyle w:val="TAC"/>
              <w:rPr>
                <w:ins w:id="1134" w:author="TR rapporteur (Ericsson)" w:date="2020-11-09T12:14:00Z"/>
                <w:lang w:val="en-US" w:eastAsia="zh-CN"/>
              </w:rPr>
              <w:pPrChange w:id="1135" w:author="TR rapporteur (Ericsson)" w:date="2020-11-09T12:18:00Z">
                <w:pPr>
                  <w:spacing w:after="0"/>
                  <w:jc w:val="center"/>
                </w:pPr>
              </w:pPrChange>
            </w:pPr>
            <w:ins w:id="1136" w:author="TR rapporteur (Ericsson)" w:date="2020-11-09T12:14:00Z">
              <w:r>
                <w:rPr>
                  <w:lang w:val="en-US" w:eastAsia="zh-CN"/>
                </w:rPr>
                <w:t>YES</w:t>
              </w:r>
            </w:ins>
          </w:p>
        </w:tc>
      </w:tr>
      <w:tr w:rsidR="00042334" w:rsidRPr="00416C47" w14:paraId="33EFB6A3" w14:textId="77777777" w:rsidTr="007F22A8">
        <w:trPr>
          <w:jc w:val="center"/>
          <w:ins w:id="1137" w:author="TR rapporteur (Ericsson)" w:date="2020-11-09T12:14:00Z"/>
        </w:trPr>
        <w:tc>
          <w:tcPr>
            <w:tcW w:w="1568" w:type="dxa"/>
            <w:vMerge/>
            <w:tcPrChange w:id="1138" w:author="TR rapporteur (Ericsson)" w:date="2020-11-09T12:18:00Z">
              <w:tcPr>
                <w:tcW w:w="1373" w:type="dxa"/>
                <w:vMerge/>
              </w:tcPr>
            </w:tcPrChange>
          </w:tcPr>
          <w:p w14:paraId="75FFEE61" w14:textId="77777777" w:rsidR="00042334" w:rsidRPr="00416C47" w:rsidRDefault="00042334" w:rsidP="007F22A8">
            <w:pPr>
              <w:pStyle w:val="TAC"/>
              <w:rPr>
                <w:ins w:id="1139" w:author="TR rapporteur (Ericsson)" w:date="2020-11-09T12:14:00Z"/>
                <w:lang w:val="en-US" w:eastAsia="zh-CN"/>
              </w:rPr>
              <w:pPrChange w:id="1140" w:author="TR rapporteur (Ericsson)" w:date="2020-11-09T12:18:00Z">
                <w:pPr>
                  <w:spacing w:after="0"/>
                  <w:jc w:val="center"/>
                </w:pPr>
              </w:pPrChange>
            </w:pPr>
          </w:p>
        </w:tc>
        <w:tc>
          <w:tcPr>
            <w:tcW w:w="720" w:type="dxa"/>
            <w:vMerge/>
            <w:tcPrChange w:id="1141" w:author="TR rapporteur (Ericsson)" w:date="2020-11-09T12:18:00Z">
              <w:tcPr>
                <w:tcW w:w="749" w:type="dxa"/>
                <w:vMerge/>
              </w:tcPr>
            </w:tcPrChange>
          </w:tcPr>
          <w:p w14:paraId="7668FE8A" w14:textId="77777777" w:rsidR="00042334" w:rsidRPr="00416C47" w:rsidRDefault="00042334" w:rsidP="007F22A8">
            <w:pPr>
              <w:pStyle w:val="TAC"/>
              <w:rPr>
                <w:ins w:id="1142" w:author="TR rapporteur (Ericsson)" w:date="2020-11-09T12:14:00Z"/>
                <w:lang w:val="en-US" w:eastAsia="zh-CN"/>
              </w:rPr>
              <w:pPrChange w:id="1143" w:author="TR rapporteur (Ericsson)" w:date="2020-11-09T12:18:00Z">
                <w:pPr>
                  <w:spacing w:after="0"/>
                  <w:jc w:val="center"/>
                </w:pPr>
              </w:pPrChange>
            </w:pPr>
          </w:p>
        </w:tc>
        <w:tc>
          <w:tcPr>
            <w:tcW w:w="1486" w:type="dxa"/>
            <w:vMerge/>
            <w:tcPrChange w:id="1144" w:author="TR rapporteur (Ericsson)" w:date="2020-11-09T12:18:00Z">
              <w:tcPr>
                <w:tcW w:w="1559" w:type="dxa"/>
                <w:vMerge/>
              </w:tcPr>
            </w:tcPrChange>
          </w:tcPr>
          <w:p w14:paraId="34F9E55A" w14:textId="77777777" w:rsidR="00042334" w:rsidRPr="00416C47" w:rsidRDefault="00042334" w:rsidP="007F22A8">
            <w:pPr>
              <w:pStyle w:val="TAC"/>
              <w:rPr>
                <w:ins w:id="1145" w:author="TR rapporteur (Ericsson)" w:date="2020-11-09T12:14:00Z"/>
                <w:lang w:val="en-US" w:eastAsia="zh-CN"/>
              </w:rPr>
              <w:pPrChange w:id="1146" w:author="TR rapporteur (Ericsson)" w:date="2020-11-09T12:18:00Z">
                <w:pPr>
                  <w:spacing w:after="0"/>
                  <w:jc w:val="center"/>
                </w:pPr>
              </w:pPrChange>
            </w:pPr>
          </w:p>
        </w:tc>
        <w:tc>
          <w:tcPr>
            <w:tcW w:w="1364" w:type="dxa"/>
            <w:tcPrChange w:id="1147" w:author="TR rapporteur (Ericsson)" w:date="2020-11-09T12:18:00Z">
              <w:tcPr>
                <w:tcW w:w="1417" w:type="dxa"/>
              </w:tcPr>
            </w:tcPrChange>
          </w:tcPr>
          <w:p w14:paraId="71E072DA" w14:textId="77777777" w:rsidR="00042334" w:rsidRPr="00416C47" w:rsidRDefault="00042334" w:rsidP="007F22A8">
            <w:pPr>
              <w:pStyle w:val="TAC"/>
              <w:rPr>
                <w:ins w:id="1148" w:author="TR rapporteur (Ericsson)" w:date="2020-11-09T12:14:00Z"/>
                <w:lang w:val="en-US" w:eastAsia="zh-CN"/>
              </w:rPr>
              <w:pPrChange w:id="1149" w:author="TR rapporteur (Ericsson)" w:date="2020-11-09T12:18:00Z">
                <w:pPr>
                  <w:spacing w:after="0"/>
                  <w:jc w:val="center"/>
                </w:pPr>
              </w:pPrChange>
            </w:pPr>
            <w:ins w:id="1150" w:author="TR rapporteur (Ericsson)" w:date="2020-11-09T12:14:00Z">
              <w:r w:rsidRPr="00416C47">
                <w:rPr>
                  <w:lang w:val="en-US" w:eastAsia="zh-CN"/>
                </w:rPr>
                <w:t>1.0ns</w:t>
              </w:r>
            </w:ins>
          </w:p>
        </w:tc>
        <w:tc>
          <w:tcPr>
            <w:tcW w:w="1365" w:type="dxa"/>
            <w:tcPrChange w:id="1151" w:author="TR rapporteur (Ericsson)" w:date="2020-11-09T12:18:00Z">
              <w:tcPr>
                <w:tcW w:w="1418" w:type="dxa"/>
              </w:tcPr>
            </w:tcPrChange>
          </w:tcPr>
          <w:p w14:paraId="4AA30823" w14:textId="77777777" w:rsidR="00042334" w:rsidRPr="00416C47" w:rsidRDefault="00042334" w:rsidP="007F22A8">
            <w:pPr>
              <w:pStyle w:val="TAC"/>
              <w:rPr>
                <w:ins w:id="1152" w:author="TR rapporteur (Ericsson)" w:date="2020-11-09T12:14:00Z"/>
                <w:lang w:val="en-US" w:eastAsia="zh-CN"/>
              </w:rPr>
              <w:pPrChange w:id="1153" w:author="TR rapporteur (Ericsson)" w:date="2020-11-09T12:18:00Z">
                <w:pPr>
                  <w:spacing w:after="0"/>
                  <w:jc w:val="center"/>
                </w:pPr>
              </w:pPrChange>
            </w:pPr>
            <w:ins w:id="1154" w:author="TR rapporteur (Ericsson)" w:date="2020-11-09T12:14:00Z">
              <w:r w:rsidRPr="00416C47">
                <w:rPr>
                  <w:lang w:val="en-US" w:eastAsia="zh-CN"/>
                </w:rPr>
                <w:t>1.0ns</w:t>
              </w:r>
            </w:ins>
          </w:p>
        </w:tc>
        <w:tc>
          <w:tcPr>
            <w:tcW w:w="1447" w:type="dxa"/>
            <w:tcPrChange w:id="1155" w:author="TR rapporteur (Ericsson)" w:date="2020-11-09T12:18:00Z">
              <w:tcPr>
                <w:tcW w:w="1417" w:type="dxa"/>
              </w:tcPr>
            </w:tcPrChange>
          </w:tcPr>
          <w:p w14:paraId="6B7BF2C4" w14:textId="77777777" w:rsidR="00042334" w:rsidRPr="00416C47" w:rsidRDefault="00042334" w:rsidP="007F22A8">
            <w:pPr>
              <w:pStyle w:val="TAC"/>
              <w:rPr>
                <w:ins w:id="1156" w:author="TR rapporteur (Ericsson)" w:date="2020-11-09T12:14:00Z"/>
                <w:lang w:val="en-US" w:eastAsia="zh-CN"/>
              </w:rPr>
              <w:pPrChange w:id="1157" w:author="TR rapporteur (Ericsson)" w:date="2020-11-09T12:18:00Z">
                <w:pPr>
                  <w:spacing w:after="0"/>
                  <w:jc w:val="center"/>
                </w:pPr>
              </w:pPrChange>
            </w:pPr>
            <w:ins w:id="1158" w:author="TR rapporteur (Ericsson)" w:date="2020-11-09T12:14:00Z">
              <w:r>
                <w:rPr>
                  <w:lang w:val="en-US" w:eastAsia="zh-CN"/>
                </w:rPr>
                <w:t>NO</w:t>
              </w:r>
            </w:ins>
          </w:p>
        </w:tc>
        <w:tc>
          <w:tcPr>
            <w:tcW w:w="1543" w:type="dxa"/>
            <w:tcPrChange w:id="1159" w:author="TR rapporteur (Ericsson)" w:date="2020-11-09T12:18:00Z">
              <w:tcPr>
                <w:tcW w:w="1560" w:type="dxa"/>
              </w:tcPr>
            </w:tcPrChange>
          </w:tcPr>
          <w:p w14:paraId="0D1D310F" w14:textId="77777777" w:rsidR="00042334" w:rsidRPr="00416C47" w:rsidRDefault="00042334" w:rsidP="007F22A8">
            <w:pPr>
              <w:pStyle w:val="TAC"/>
              <w:rPr>
                <w:ins w:id="1160" w:author="TR rapporteur (Ericsson)" w:date="2020-11-09T12:14:00Z"/>
                <w:lang w:val="en-US" w:eastAsia="zh-CN"/>
              </w:rPr>
              <w:pPrChange w:id="1161" w:author="TR rapporteur (Ericsson)" w:date="2020-11-09T12:18:00Z">
                <w:pPr>
                  <w:spacing w:after="0"/>
                  <w:jc w:val="center"/>
                </w:pPr>
              </w:pPrChange>
            </w:pPr>
            <w:ins w:id="1162" w:author="TR rapporteur (Ericsson)" w:date="2020-11-09T12:14:00Z">
              <w:r>
                <w:rPr>
                  <w:lang w:val="en-US" w:eastAsia="zh-CN"/>
                </w:rPr>
                <w:t>NO</w:t>
              </w:r>
            </w:ins>
          </w:p>
        </w:tc>
      </w:tr>
      <w:tr w:rsidR="00042334" w:rsidRPr="00416C47" w14:paraId="5DB4F579" w14:textId="77777777" w:rsidTr="007F22A8">
        <w:trPr>
          <w:jc w:val="center"/>
          <w:ins w:id="1163" w:author="TR rapporteur (Ericsson)" w:date="2020-11-09T12:14:00Z"/>
        </w:trPr>
        <w:tc>
          <w:tcPr>
            <w:tcW w:w="1568" w:type="dxa"/>
            <w:vMerge/>
            <w:tcPrChange w:id="1164" w:author="TR rapporteur (Ericsson)" w:date="2020-11-09T12:18:00Z">
              <w:tcPr>
                <w:tcW w:w="1373" w:type="dxa"/>
                <w:vMerge/>
              </w:tcPr>
            </w:tcPrChange>
          </w:tcPr>
          <w:p w14:paraId="0E3E48CF" w14:textId="77777777" w:rsidR="00042334" w:rsidRPr="00416C47" w:rsidRDefault="00042334" w:rsidP="007F22A8">
            <w:pPr>
              <w:pStyle w:val="TAC"/>
              <w:rPr>
                <w:ins w:id="1165" w:author="TR rapporteur (Ericsson)" w:date="2020-11-09T12:14:00Z"/>
                <w:lang w:val="en-US" w:eastAsia="zh-CN"/>
              </w:rPr>
              <w:pPrChange w:id="1166" w:author="TR rapporteur (Ericsson)" w:date="2020-11-09T12:18:00Z">
                <w:pPr>
                  <w:spacing w:after="0"/>
                  <w:jc w:val="center"/>
                </w:pPr>
              </w:pPrChange>
            </w:pPr>
          </w:p>
        </w:tc>
        <w:tc>
          <w:tcPr>
            <w:tcW w:w="720" w:type="dxa"/>
            <w:vMerge/>
            <w:tcPrChange w:id="1167" w:author="TR rapporteur (Ericsson)" w:date="2020-11-09T12:18:00Z">
              <w:tcPr>
                <w:tcW w:w="749" w:type="dxa"/>
                <w:vMerge/>
              </w:tcPr>
            </w:tcPrChange>
          </w:tcPr>
          <w:p w14:paraId="067BEC84" w14:textId="77777777" w:rsidR="00042334" w:rsidRPr="00416C47" w:rsidRDefault="00042334" w:rsidP="007F22A8">
            <w:pPr>
              <w:pStyle w:val="TAC"/>
              <w:rPr>
                <w:ins w:id="1168" w:author="TR rapporteur (Ericsson)" w:date="2020-11-09T12:14:00Z"/>
                <w:lang w:val="en-US" w:eastAsia="zh-CN"/>
              </w:rPr>
              <w:pPrChange w:id="1169" w:author="TR rapporteur (Ericsson)" w:date="2020-11-09T12:18:00Z">
                <w:pPr>
                  <w:spacing w:after="0"/>
                  <w:jc w:val="center"/>
                </w:pPr>
              </w:pPrChange>
            </w:pPr>
          </w:p>
        </w:tc>
        <w:tc>
          <w:tcPr>
            <w:tcW w:w="1486" w:type="dxa"/>
            <w:vMerge/>
            <w:tcPrChange w:id="1170" w:author="TR rapporteur (Ericsson)" w:date="2020-11-09T12:18:00Z">
              <w:tcPr>
                <w:tcW w:w="1559" w:type="dxa"/>
                <w:vMerge/>
              </w:tcPr>
            </w:tcPrChange>
          </w:tcPr>
          <w:p w14:paraId="5B2D4A16" w14:textId="77777777" w:rsidR="00042334" w:rsidRPr="00416C47" w:rsidRDefault="00042334" w:rsidP="007F22A8">
            <w:pPr>
              <w:pStyle w:val="TAC"/>
              <w:rPr>
                <w:ins w:id="1171" w:author="TR rapporteur (Ericsson)" w:date="2020-11-09T12:14:00Z"/>
                <w:lang w:val="en-US" w:eastAsia="zh-CN"/>
              </w:rPr>
              <w:pPrChange w:id="1172" w:author="TR rapporteur (Ericsson)" w:date="2020-11-09T12:18:00Z">
                <w:pPr>
                  <w:spacing w:after="0"/>
                  <w:jc w:val="center"/>
                </w:pPr>
              </w:pPrChange>
            </w:pPr>
          </w:p>
        </w:tc>
        <w:tc>
          <w:tcPr>
            <w:tcW w:w="1364" w:type="dxa"/>
            <w:tcPrChange w:id="1173" w:author="TR rapporteur (Ericsson)" w:date="2020-11-09T12:18:00Z">
              <w:tcPr>
                <w:tcW w:w="1417" w:type="dxa"/>
              </w:tcPr>
            </w:tcPrChange>
          </w:tcPr>
          <w:p w14:paraId="7380086E" w14:textId="77777777" w:rsidR="00042334" w:rsidRPr="00416C47" w:rsidRDefault="00042334" w:rsidP="007F22A8">
            <w:pPr>
              <w:pStyle w:val="TAC"/>
              <w:rPr>
                <w:ins w:id="1174" w:author="TR rapporteur (Ericsson)" w:date="2020-11-09T12:14:00Z"/>
                <w:lang w:val="en-US" w:eastAsia="zh-CN"/>
              </w:rPr>
              <w:pPrChange w:id="1175" w:author="TR rapporteur (Ericsson)" w:date="2020-11-09T12:18:00Z">
                <w:pPr>
                  <w:spacing w:after="0"/>
                  <w:jc w:val="center"/>
                </w:pPr>
              </w:pPrChange>
            </w:pPr>
            <w:ins w:id="1176" w:author="TR rapporteur (Ericsson)" w:date="2020-11-09T12:14:00Z">
              <w:r w:rsidRPr="00416C47">
                <w:rPr>
                  <w:lang w:val="en-US" w:eastAsia="zh-CN"/>
                </w:rPr>
                <w:t>2.0ns</w:t>
              </w:r>
            </w:ins>
          </w:p>
        </w:tc>
        <w:tc>
          <w:tcPr>
            <w:tcW w:w="1365" w:type="dxa"/>
            <w:tcPrChange w:id="1177" w:author="TR rapporteur (Ericsson)" w:date="2020-11-09T12:18:00Z">
              <w:tcPr>
                <w:tcW w:w="1418" w:type="dxa"/>
              </w:tcPr>
            </w:tcPrChange>
          </w:tcPr>
          <w:p w14:paraId="11D04705" w14:textId="77777777" w:rsidR="00042334" w:rsidRPr="00416C47" w:rsidRDefault="00042334" w:rsidP="007F22A8">
            <w:pPr>
              <w:pStyle w:val="TAC"/>
              <w:rPr>
                <w:ins w:id="1178" w:author="TR rapporteur (Ericsson)" w:date="2020-11-09T12:14:00Z"/>
                <w:lang w:val="en-US" w:eastAsia="zh-CN"/>
              </w:rPr>
              <w:pPrChange w:id="1179" w:author="TR rapporteur (Ericsson)" w:date="2020-11-09T12:18:00Z">
                <w:pPr>
                  <w:spacing w:after="0"/>
                  <w:jc w:val="center"/>
                </w:pPr>
              </w:pPrChange>
            </w:pPr>
            <w:ins w:id="1180" w:author="TR rapporteur (Ericsson)" w:date="2020-11-09T12:14:00Z">
              <w:r w:rsidRPr="00416C47">
                <w:rPr>
                  <w:lang w:val="en-US" w:eastAsia="zh-CN"/>
                </w:rPr>
                <w:t>2.0ns</w:t>
              </w:r>
            </w:ins>
          </w:p>
        </w:tc>
        <w:tc>
          <w:tcPr>
            <w:tcW w:w="1447" w:type="dxa"/>
            <w:tcPrChange w:id="1181" w:author="TR rapporteur (Ericsson)" w:date="2020-11-09T12:18:00Z">
              <w:tcPr>
                <w:tcW w:w="1417" w:type="dxa"/>
              </w:tcPr>
            </w:tcPrChange>
          </w:tcPr>
          <w:p w14:paraId="7E414362" w14:textId="77777777" w:rsidR="00042334" w:rsidRPr="00416C47" w:rsidRDefault="00042334" w:rsidP="007F22A8">
            <w:pPr>
              <w:pStyle w:val="TAC"/>
              <w:rPr>
                <w:ins w:id="1182" w:author="TR rapporteur (Ericsson)" w:date="2020-11-09T12:14:00Z"/>
                <w:lang w:val="en-US" w:eastAsia="zh-CN"/>
              </w:rPr>
              <w:pPrChange w:id="1183" w:author="TR rapporteur (Ericsson)" w:date="2020-11-09T12:18:00Z">
                <w:pPr>
                  <w:spacing w:after="0"/>
                  <w:jc w:val="center"/>
                </w:pPr>
              </w:pPrChange>
            </w:pPr>
            <w:ins w:id="1184" w:author="TR rapporteur (Ericsson)" w:date="2020-11-09T12:14:00Z">
              <w:r>
                <w:rPr>
                  <w:lang w:val="en-US" w:eastAsia="zh-CN"/>
                </w:rPr>
                <w:t>NO</w:t>
              </w:r>
            </w:ins>
          </w:p>
        </w:tc>
        <w:tc>
          <w:tcPr>
            <w:tcW w:w="1543" w:type="dxa"/>
            <w:tcPrChange w:id="1185" w:author="TR rapporteur (Ericsson)" w:date="2020-11-09T12:18:00Z">
              <w:tcPr>
                <w:tcW w:w="1560" w:type="dxa"/>
              </w:tcPr>
            </w:tcPrChange>
          </w:tcPr>
          <w:p w14:paraId="28C30C20" w14:textId="77777777" w:rsidR="00042334" w:rsidRPr="00416C47" w:rsidRDefault="00042334" w:rsidP="007F22A8">
            <w:pPr>
              <w:pStyle w:val="TAC"/>
              <w:rPr>
                <w:ins w:id="1186" w:author="TR rapporteur (Ericsson)" w:date="2020-11-09T12:14:00Z"/>
                <w:lang w:val="en-US" w:eastAsia="zh-CN"/>
              </w:rPr>
              <w:pPrChange w:id="1187" w:author="TR rapporteur (Ericsson)" w:date="2020-11-09T12:18:00Z">
                <w:pPr>
                  <w:spacing w:after="0"/>
                  <w:jc w:val="center"/>
                </w:pPr>
              </w:pPrChange>
            </w:pPr>
            <w:ins w:id="1188" w:author="TR rapporteur (Ericsson)" w:date="2020-11-09T12:14:00Z">
              <w:r>
                <w:rPr>
                  <w:lang w:val="en-US" w:eastAsia="zh-CN"/>
                </w:rPr>
                <w:t>NO</w:t>
              </w:r>
            </w:ins>
          </w:p>
        </w:tc>
      </w:tr>
      <w:tr w:rsidR="007F22A8" w:rsidRPr="00416C47" w14:paraId="5B2EB6F8" w14:textId="77777777" w:rsidTr="007F22A8">
        <w:trPr>
          <w:jc w:val="center"/>
          <w:ins w:id="1189" w:author="TR rapporteur (Ericsson)" w:date="2020-11-09T12:14:00Z"/>
        </w:trPr>
        <w:tc>
          <w:tcPr>
            <w:tcW w:w="1568" w:type="dxa"/>
            <w:vMerge w:val="restart"/>
            <w:tcPrChange w:id="1190" w:author="TR rapporteur (Ericsson)" w:date="2020-11-09T12:18:00Z">
              <w:tcPr>
                <w:tcW w:w="1373" w:type="dxa"/>
                <w:vMerge w:val="restart"/>
              </w:tcPr>
            </w:tcPrChange>
          </w:tcPr>
          <w:p w14:paraId="023A1899" w14:textId="77777777" w:rsidR="007F22A8" w:rsidRPr="00416C47" w:rsidRDefault="007F22A8" w:rsidP="007F22A8">
            <w:pPr>
              <w:pStyle w:val="TAC"/>
              <w:rPr>
                <w:ins w:id="1191" w:author="TR rapporteur (Ericsson)" w:date="2020-11-09T12:14:00Z"/>
                <w:lang w:eastAsia="zh-CN"/>
              </w:rPr>
              <w:pPrChange w:id="1192" w:author="TR rapporteur (Ericsson)" w:date="2020-11-09T12:18:00Z">
                <w:pPr>
                  <w:spacing w:after="0"/>
                  <w:jc w:val="center"/>
                </w:pPr>
              </w:pPrChange>
            </w:pPr>
            <w:ins w:id="1193" w:author="TR rapporteur (Ericsson)" w:date="2020-11-09T12:14:00Z">
              <w:r w:rsidRPr="00416C47">
                <w:rPr>
                  <w:lang w:eastAsia="zh-CN"/>
                </w:rPr>
                <w:t>Ericsson</w:t>
              </w:r>
            </w:ins>
          </w:p>
          <w:p w14:paraId="09CE5FCE" w14:textId="77777777" w:rsidR="007F22A8" w:rsidRPr="00416C47" w:rsidRDefault="007F22A8" w:rsidP="007F22A8">
            <w:pPr>
              <w:pStyle w:val="TAC"/>
              <w:rPr>
                <w:ins w:id="1194" w:author="TR rapporteur (Ericsson)" w:date="2020-11-09T12:14:00Z"/>
                <w:lang w:eastAsia="zh-CN"/>
              </w:rPr>
              <w:pPrChange w:id="1195" w:author="TR rapporteur (Ericsson)" w:date="2020-11-09T12:18:00Z">
                <w:pPr>
                  <w:spacing w:after="0"/>
                  <w:jc w:val="center"/>
                </w:pPr>
              </w:pPrChange>
            </w:pPr>
            <w:ins w:id="1196" w:author="TR rapporteur (Ericsson)" w:date="2020-11-09T12:14:00Z">
              <w:r w:rsidRPr="00416C47">
                <w:rPr>
                  <w:lang w:eastAsia="zh-CN"/>
                </w:rPr>
                <w:t>(DL-TDOA)</w:t>
              </w:r>
            </w:ins>
          </w:p>
        </w:tc>
        <w:tc>
          <w:tcPr>
            <w:tcW w:w="720" w:type="dxa"/>
            <w:vMerge w:val="restart"/>
            <w:tcPrChange w:id="1197" w:author="TR rapporteur (Ericsson)" w:date="2020-11-09T12:18:00Z">
              <w:tcPr>
                <w:tcW w:w="749" w:type="dxa"/>
                <w:vMerge w:val="restart"/>
              </w:tcPr>
            </w:tcPrChange>
          </w:tcPr>
          <w:p w14:paraId="4D3E1A7C" w14:textId="77777777" w:rsidR="007F22A8" w:rsidRPr="00416C47" w:rsidRDefault="007F22A8" w:rsidP="007F22A8">
            <w:pPr>
              <w:pStyle w:val="TAC"/>
              <w:rPr>
                <w:ins w:id="1198" w:author="TR rapporteur (Ericsson)" w:date="2020-11-09T12:14:00Z"/>
                <w:lang w:eastAsia="zh-CN"/>
              </w:rPr>
              <w:pPrChange w:id="1199" w:author="TR rapporteur (Ericsson)" w:date="2020-11-09T12:18:00Z">
                <w:pPr>
                  <w:spacing w:after="0"/>
                  <w:jc w:val="center"/>
                </w:pPr>
              </w:pPrChange>
            </w:pPr>
            <w:ins w:id="1200" w:author="TR rapporteur (Ericsson)" w:date="2020-11-09T12:14:00Z">
              <w:r w:rsidRPr="00416C47">
                <w:rPr>
                  <w:lang w:eastAsia="zh-CN"/>
                </w:rPr>
                <w:t>FR2</w:t>
              </w:r>
            </w:ins>
          </w:p>
        </w:tc>
        <w:tc>
          <w:tcPr>
            <w:tcW w:w="1486" w:type="dxa"/>
            <w:tcPrChange w:id="1201" w:author="TR rapporteur (Ericsson)" w:date="2020-11-09T12:18:00Z">
              <w:tcPr>
                <w:tcW w:w="1559" w:type="dxa"/>
              </w:tcPr>
            </w:tcPrChange>
          </w:tcPr>
          <w:p w14:paraId="628ADDCD" w14:textId="77777777" w:rsidR="007F22A8" w:rsidRPr="00416C47" w:rsidRDefault="007F22A8" w:rsidP="007F22A8">
            <w:pPr>
              <w:pStyle w:val="TAC"/>
              <w:rPr>
                <w:ins w:id="1202" w:author="TR rapporteur (Ericsson)" w:date="2020-11-09T12:14:00Z"/>
                <w:lang w:eastAsia="zh-CN"/>
              </w:rPr>
              <w:pPrChange w:id="1203" w:author="TR rapporteur (Ericsson)" w:date="2020-11-09T12:18:00Z">
                <w:pPr>
                  <w:spacing w:after="0"/>
                  <w:jc w:val="center"/>
                </w:pPr>
              </w:pPrChange>
            </w:pPr>
            <w:ins w:id="1204" w:author="TR rapporteur (Ericsson)" w:date="2020-11-09T12:14:00Z">
              <w:r w:rsidRPr="00416C47">
                <w:rPr>
                  <w:lang w:eastAsia="zh-CN"/>
                </w:rPr>
                <w:t xml:space="preserve">Off at </w:t>
              </w:r>
              <w:proofErr w:type="spellStart"/>
              <w:r w:rsidRPr="00416C47">
                <w:rPr>
                  <w:lang w:eastAsia="zh-CN"/>
                </w:rPr>
                <w:t>gNB</w:t>
              </w:r>
              <w:proofErr w:type="spellEnd"/>
            </w:ins>
          </w:p>
          <w:p w14:paraId="046BFF6E" w14:textId="77777777" w:rsidR="007F22A8" w:rsidRPr="00416C47" w:rsidRDefault="007F22A8" w:rsidP="007F22A8">
            <w:pPr>
              <w:pStyle w:val="TAC"/>
              <w:rPr>
                <w:ins w:id="1205" w:author="TR rapporteur (Ericsson)" w:date="2020-11-09T12:14:00Z"/>
                <w:lang w:eastAsia="zh-CN"/>
              </w:rPr>
              <w:pPrChange w:id="1206" w:author="TR rapporteur (Ericsson)" w:date="2020-11-09T12:18:00Z">
                <w:pPr>
                  <w:spacing w:after="0"/>
                  <w:jc w:val="center"/>
                </w:pPr>
              </w:pPrChange>
            </w:pPr>
            <w:ins w:id="1207" w:author="TR rapporteur (Ericsson)" w:date="2020-11-09T12:14:00Z">
              <w:r w:rsidRPr="00416C47">
                <w:rPr>
                  <w:lang w:eastAsia="zh-CN"/>
                </w:rPr>
                <w:t>Off at UE</w:t>
              </w:r>
            </w:ins>
          </w:p>
        </w:tc>
        <w:tc>
          <w:tcPr>
            <w:tcW w:w="1364" w:type="dxa"/>
            <w:tcPrChange w:id="1208" w:author="TR rapporteur (Ericsson)" w:date="2020-11-09T12:18:00Z">
              <w:tcPr>
                <w:tcW w:w="1417" w:type="dxa"/>
              </w:tcPr>
            </w:tcPrChange>
          </w:tcPr>
          <w:p w14:paraId="3E32DF66" w14:textId="77777777" w:rsidR="007F22A8" w:rsidRPr="00416C47" w:rsidRDefault="007F22A8" w:rsidP="007F22A8">
            <w:pPr>
              <w:pStyle w:val="TAC"/>
              <w:rPr>
                <w:ins w:id="1209" w:author="TR rapporteur (Ericsson)" w:date="2020-11-09T12:14:00Z"/>
                <w:lang w:eastAsia="zh-CN"/>
              </w:rPr>
              <w:pPrChange w:id="1210" w:author="TR rapporteur (Ericsson)" w:date="2020-11-09T12:18:00Z">
                <w:pPr>
                  <w:spacing w:after="0"/>
                  <w:jc w:val="center"/>
                </w:pPr>
              </w:pPrChange>
            </w:pPr>
            <w:ins w:id="1211" w:author="TR rapporteur (Ericsson)" w:date="2020-11-09T12:14:00Z">
              <w:r w:rsidRPr="00416C47">
                <w:rPr>
                  <w:rFonts w:hint="eastAsia"/>
                  <w:lang w:eastAsia="zh-CN"/>
                </w:rPr>
                <w:t>N</w:t>
              </w:r>
              <w:r w:rsidRPr="00416C47">
                <w:rPr>
                  <w:lang w:eastAsia="zh-CN"/>
                </w:rPr>
                <w:t>/A</w:t>
              </w:r>
            </w:ins>
          </w:p>
        </w:tc>
        <w:tc>
          <w:tcPr>
            <w:tcW w:w="1365" w:type="dxa"/>
            <w:tcPrChange w:id="1212" w:author="TR rapporteur (Ericsson)" w:date="2020-11-09T12:18:00Z">
              <w:tcPr>
                <w:tcW w:w="1418" w:type="dxa"/>
              </w:tcPr>
            </w:tcPrChange>
          </w:tcPr>
          <w:p w14:paraId="40B12DFC" w14:textId="77777777" w:rsidR="007F22A8" w:rsidRPr="00416C47" w:rsidRDefault="007F22A8" w:rsidP="007F22A8">
            <w:pPr>
              <w:pStyle w:val="TAC"/>
              <w:rPr>
                <w:ins w:id="1213" w:author="TR rapporteur (Ericsson)" w:date="2020-11-09T12:14:00Z"/>
                <w:lang w:eastAsia="zh-CN"/>
              </w:rPr>
              <w:pPrChange w:id="1214" w:author="TR rapporteur (Ericsson)" w:date="2020-11-09T12:18:00Z">
                <w:pPr>
                  <w:spacing w:after="0"/>
                  <w:jc w:val="center"/>
                </w:pPr>
              </w:pPrChange>
            </w:pPr>
            <w:ins w:id="1215" w:author="TR rapporteur (Ericsson)" w:date="2020-11-09T12:14:00Z">
              <w:r w:rsidRPr="00416C47">
                <w:rPr>
                  <w:lang w:eastAsia="zh-CN"/>
                </w:rPr>
                <w:t>0ns</w:t>
              </w:r>
            </w:ins>
          </w:p>
        </w:tc>
        <w:tc>
          <w:tcPr>
            <w:tcW w:w="1447" w:type="dxa"/>
            <w:tcPrChange w:id="1216" w:author="TR rapporteur (Ericsson)" w:date="2020-11-09T12:18:00Z">
              <w:tcPr>
                <w:tcW w:w="1417" w:type="dxa"/>
              </w:tcPr>
            </w:tcPrChange>
          </w:tcPr>
          <w:p w14:paraId="683E05E5" w14:textId="77F6FBCB" w:rsidR="007F22A8" w:rsidRPr="00416C47" w:rsidRDefault="007F22A8" w:rsidP="007F22A8">
            <w:pPr>
              <w:pStyle w:val="TAC"/>
              <w:rPr>
                <w:ins w:id="1217" w:author="TR rapporteur (Ericsson)" w:date="2020-11-09T12:14:00Z"/>
                <w:lang w:val="sv-SE" w:eastAsia="zh-CN"/>
              </w:rPr>
              <w:pPrChange w:id="1218" w:author="TR rapporteur (Ericsson)" w:date="2020-11-09T12:18:00Z">
                <w:pPr>
                  <w:spacing w:after="0"/>
                  <w:jc w:val="center"/>
                </w:pPr>
              </w:pPrChange>
            </w:pPr>
            <w:ins w:id="1219" w:author="TR rapporteur (Ericsson)" w:date="2020-11-09T12:20:00Z">
              <w:r w:rsidRPr="00D853A2">
                <w:rPr>
                  <w:rFonts w:hint="eastAsia"/>
                  <w:lang w:eastAsia="zh-CN"/>
                </w:rPr>
                <w:t>Y</w:t>
              </w:r>
              <w:r w:rsidRPr="00D853A2">
                <w:rPr>
                  <w:lang w:eastAsia="zh-CN"/>
                </w:rPr>
                <w:t>ES</w:t>
              </w:r>
            </w:ins>
          </w:p>
        </w:tc>
        <w:tc>
          <w:tcPr>
            <w:tcW w:w="1543" w:type="dxa"/>
            <w:tcPrChange w:id="1220" w:author="TR rapporteur (Ericsson)" w:date="2020-11-09T12:18:00Z">
              <w:tcPr>
                <w:tcW w:w="1560" w:type="dxa"/>
              </w:tcPr>
            </w:tcPrChange>
          </w:tcPr>
          <w:p w14:paraId="2E750ADE" w14:textId="3FCB4BB1" w:rsidR="007F22A8" w:rsidRPr="00416C47" w:rsidRDefault="007F22A8" w:rsidP="007F22A8">
            <w:pPr>
              <w:pStyle w:val="TAC"/>
              <w:rPr>
                <w:ins w:id="1221" w:author="TR rapporteur (Ericsson)" w:date="2020-11-09T12:14:00Z"/>
                <w:lang w:val="en-US" w:eastAsia="zh-CN"/>
              </w:rPr>
              <w:pPrChange w:id="1222" w:author="TR rapporteur (Ericsson)" w:date="2020-11-09T12:18:00Z">
                <w:pPr>
                  <w:spacing w:after="0"/>
                  <w:jc w:val="center"/>
                </w:pPr>
              </w:pPrChange>
            </w:pPr>
            <w:ins w:id="1223" w:author="TR rapporteur (Ericsson)" w:date="2020-11-09T12:20:00Z">
              <w:r w:rsidRPr="00D853A2">
                <w:rPr>
                  <w:rFonts w:hint="eastAsia"/>
                  <w:lang w:eastAsia="zh-CN"/>
                </w:rPr>
                <w:t>Y</w:t>
              </w:r>
              <w:r w:rsidRPr="00D853A2">
                <w:rPr>
                  <w:lang w:eastAsia="zh-CN"/>
                </w:rPr>
                <w:t>ES</w:t>
              </w:r>
            </w:ins>
          </w:p>
        </w:tc>
      </w:tr>
      <w:tr w:rsidR="007F22A8" w:rsidRPr="00416C47" w14:paraId="24511956" w14:textId="77777777" w:rsidTr="007F22A8">
        <w:trPr>
          <w:jc w:val="center"/>
          <w:ins w:id="1224" w:author="TR rapporteur (Ericsson)" w:date="2020-11-09T12:14:00Z"/>
        </w:trPr>
        <w:tc>
          <w:tcPr>
            <w:tcW w:w="1568" w:type="dxa"/>
            <w:vMerge/>
            <w:tcPrChange w:id="1225" w:author="TR rapporteur (Ericsson)" w:date="2020-11-09T12:18:00Z">
              <w:tcPr>
                <w:tcW w:w="1373" w:type="dxa"/>
                <w:vMerge/>
              </w:tcPr>
            </w:tcPrChange>
          </w:tcPr>
          <w:p w14:paraId="2A2E3D82" w14:textId="77777777" w:rsidR="007F22A8" w:rsidRPr="00416C47" w:rsidRDefault="007F22A8" w:rsidP="007F22A8">
            <w:pPr>
              <w:pStyle w:val="TAC"/>
              <w:rPr>
                <w:ins w:id="1226" w:author="TR rapporteur (Ericsson)" w:date="2020-11-09T12:14:00Z"/>
                <w:lang w:eastAsia="zh-CN"/>
              </w:rPr>
              <w:pPrChange w:id="1227" w:author="TR rapporteur (Ericsson)" w:date="2020-11-09T12:18:00Z">
                <w:pPr>
                  <w:spacing w:after="0"/>
                  <w:jc w:val="center"/>
                </w:pPr>
              </w:pPrChange>
            </w:pPr>
          </w:p>
        </w:tc>
        <w:tc>
          <w:tcPr>
            <w:tcW w:w="720" w:type="dxa"/>
            <w:vMerge/>
            <w:tcPrChange w:id="1228" w:author="TR rapporteur (Ericsson)" w:date="2020-11-09T12:18:00Z">
              <w:tcPr>
                <w:tcW w:w="749" w:type="dxa"/>
                <w:vMerge/>
              </w:tcPr>
            </w:tcPrChange>
          </w:tcPr>
          <w:p w14:paraId="4AFA6FE7" w14:textId="77777777" w:rsidR="007F22A8" w:rsidRPr="00416C47" w:rsidRDefault="007F22A8" w:rsidP="007F22A8">
            <w:pPr>
              <w:pStyle w:val="TAC"/>
              <w:rPr>
                <w:ins w:id="1229" w:author="TR rapporteur (Ericsson)" w:date="2020-11-09T12:14:00Z"/>
                <w:lang w:eastAsia="zh-CN"/>
              </w:rPr>
              <w:pPrChange w:id="1230" w:author="TR rapporteur (Ericsson)" w:date="2020-11-09T12:18:00Z">
                <w:pPr>
                  <w:spacing w:after="0"/>
                  <w:jc w:val="center"/>
                </w:pPr>
              </w:pPrChange>
            </w:pPr>
          </w:p>
        </w:tc>
        <w:tc>
          <w:tcPr>
            <w:tcW w:w="1486" w:type="dxa"/>
            <w:tcPrChange w:id="1231" w:author="TR rapporteur (Ericsson)" w:date="2020-11-09T12:18:00Z">
              <w:tcPr>
                <w:tcW w:w="1559" w:type="dxa"/>
              </w:tcPr>
            </w:tcPrChange>
          </w:tcPr>
          <w:p w14:paraId="04A3DC4B" w14:textId="77777777" w:rsidR="007F22A8" w:rsidRPr="00416C47" w:rsidRDefault="007F22A8" w:rsidP="007F22A8">
            <w:pPr>
              <w:pStyle w:val="TAC"/>
              <w:rPr>
                <w:ins w:id="1232" w:author="TR rapporteur (Ericsson)" w:date="2020-11-09T12:14:00Z"/>
                <w:lang w:eastAsia="zh-CN"/>
              </w:rPr>
              <w:pPrChange w:id="1233" w:author="TR rapporteur (Ericsson)" w:date="2020-11-09T12:18:00Z">
                <w:pPr>
                  <w:spacing w:after="0"/>
                  <w:jc w:val="center"/>
                </w:pPr>
              </w:pPrChange>
            </w:pPr>
            <w:ins w:id="1234" w:author="TR rapporteur (Ericsson)" w:date="2020-11-09T12:14:00Z">
              <w:r w:rsidRPr="00416C47">
                <w:rPr>
                  <w:lang w:eastAsia="zh-CN"/>
                </w:rPr>
                <w:t xml:space="preserve">Off at </w:t>
              </w:r>
              <w:proofErr w:type="spellStart"/>
              <w:r w:rsidRPr="00416C47">
                <w:rPr>
                  <w:lang w:eastAsia="zh-CN"/>
                </w:rPr>
                <w:t>gNB</w:t>
              </w:r>
              <w:proofErr w:type="spellEnd"/>
            </w:ins>
          </w:p>
          <w:p w14:paraId="1D46E7E3" w14:textId="77777777" w:rsidR="007F22A8" w:rsidRPr="00416C47" w:rsidRDefault="007F22A8" w:rsidP="007F22A8">
            <w:pPr>
              <w:pStyle w:val="TAC"/>
              <w:rPr>
                <w:ins w:id="1235" w:author="TR rapporteur (Ericsson)" w:date="2020-11-09T12:14:00Z"/>
                <w:lang w:eastAsia="zh-CN"/>
              </w:rPr>
              <w:pPrChange w:id="1236" w:author="TR rapporteur (Ericsson)" w:date="2020-11-09T12:18:00Z">
                <w:pPr>
                  <w:spacing w:after="0"/>
                  <w:jc w:val="center"/>
                </w:pPr>
              </w:pPrChange>
            </w:pPr>
            <w:ins w:id="1237" w:author="TR rapporteur (Ericsson)" w:date="2020-11-09T12:14:00Z">
              <w:r w:rsidRPr="00416C47">
                <w:rPr>
                  <w:lang w:eastAsia="zh-CN"/>
                </w:rPr>
                <w:t>Off at UE</w:t>
              </w:r>
            </w:ins>
          </w:p>
        </w:tc>
        <w:tc>
          <w:tcPr>
            <w:tcW w:w="1364" w:type="dxa"/>
            <w:tcPrChange w:id="1238" w:author="TR rapporteur (Ericsson)" w:date="2020-11-09T12:18:00Z">
              <w:tcPr>
                <w:tcW w:w="1417" w:type="dxa"/>
              </w:tcPr>
            </w:tcPrChange>
          </w:tcPr>
          <w:p w14:paraId="443AC39C" w14:textId="77777777" w:rsidR="007F22A8" w:rsidRPr="00416C47" w:rsidRDefault="007F22A8" w:rsidP="007F22A8">
            <w:pPr>
              <w:pStyle w:val="TAC"/>
              <w:rPr>
                <w:ins w:id="1239" w:author="TR rapporteur (Ericsson)" w:date="2020-11-09T12:14:00Z"/>
                <w:lang w:eastAsia="zh-CN"/>
              </w:rPr>
              <w:pPrChange w:id="1240" w:author="TR rapporteur (Ericsson)" w:date="2020-11-09T12:18:00Z">
                <w:pPr>
                  <w:spacing w:after="0"/>
                  <w:jc w:val="center"/>
                </w:pPr>
              </w:pPrChange>
            </w:pPr>
            <w:ins w:id="1241" w:author="TR rapporteur (Ericsson)" w:date="2020-11-09T12:14:00Z">
              <w:r w:rsidRPr="00416C47">
                <w:rPr>
                  <w:rFonts w:hint="eastAsia"/>
                  <w:lang w:eastAsia="zh-CN"/>
                </w:rPr>
                <w:t>N</w:t>
              </w:r>
              <w:r w:rsidRPr="00416C47">
                <w:rPr>
                  <w:lang w:eastAsia="zh-CN"/>
                </w:rPr>
                <w:t>/A</w:t>
              </w:r>
            </w:ins>
          </w:p>
        </w:tc>
        <w:tc>
          <w:tcPr>
            <w:tcW w:w="1365" w:type="dxa"/>
            <w:tcPrChange w:id="1242" w:author="TR rapporteur (Ericsson)" w:date="2020-11-09T12:18:00Z">
              <w:tcPr>
                <w:tcW w:w="1418" w:type="dxa"/>
              </w:tcPr>
            </w:tcPrChange>
          </w:tcPr>
          <w:p w14:paraId="1D6F10D7" w14:textId="77777777" w:rsidR="007F22A8" w:rsidRPr="00416C47" w:rsidRDefault="007F22A8" w:rsidP="007F22A8">
            <w:pPr>
              <w:pStyle w:val="TAC"/>
              <w:rPr>
                <w:ins w:id="1243" w:author="TR rapporteur (Ericsson)" w:date="2020-11-09T12:14:00Z"/>
                <w:lang w:eastAsia="zh-CN"/>
              </w:rPr>
              <w:pPrChange w:id="1244" w:author="TR rapporteur (Ericsson)" w:date="2020-11-09T12:18:00Z">
                <w:pPr>
                  <w:spacing w:after="0"/>
                  <w:jc w:val="center"/>
                </w:pPr>
              </w:pPrChange>
            </w:pPr>
            <w:ins w:id="1245" w:author="TR rapporteur (Ericsson)" w:date="2020-11-09T12:14:00Z">
              <w:r w:rsidRPr="00416C47">
                <w:rPr>
                  <w:lang w:eastAsia="zh-CN"/>
                </w:rPr>
                <w:t>1ns</w:t>
              </w:r>
            </w:ins>
          </w:p>
        </w:tc>
        <w:tc>
          <w:tcPr>
            <w:tcW w:w="1447" w:type="dxa"/>
            <w:tcPrChange w:id="1246" w:author="TR rapporteur (Ericsson)" w:date="2020-11-09T12:18:00Z">
              <w:tcPr>
                <w:tcW w:w="1417" w:type="dxa"/>
              </w:tcPr>
            </w:tcPrChange>
          </w:tcPr>
          <w:p w14:paraId="48E5C16D" w14:textId="38E4822E" w:rsidR="007F22A8" w:rsidRPr="00416C47" w:rsidRDefault="007F22A8" w:rsidP="007F22A8">
            <w:pPr>
              <w:pStyle w:val="TAC"/>
              <w:rPr>
                <w:ins w:id="1247" w:author="TR rapporteur (Ericsson)" w:date="2020-11-09T12:14:00Z"/>
                <w:lang w:val="en-US" w:eastAsia="zh-CN"/>
              </w:rPr>
              <w:pPrChange w:id="1248" w:author="TR rapporteur (Ericsson)" w:date="2020-11-09T12:18:00Z">
                <w:pPr>
                  <w:spacing w:after="0"/>
                  <w:jc w:val="center"/>
                </w:pPr>
              </w:pPrChange>
            </w:pPr>
            <w:ins w:id="1249" w:author="TR rapporteur (Ericsson)" w:date="2020-11-09T12:19:00Z">
              <w:r w:rsidRPr="000F5A5F">
                <w:rPr>
                  <w:rFonts w:hint="eastAsia"/>
                  <w:lang w:eastAsia="zh-CN"/>
                </w:rPr>
                <w:t>N</w:t>
              </w:r>
              <w:r w:rsidRPr="000F5A5F">
                <w:rPr>
                  <w:lang w:eastAsia="zh-CN"/>
                </w:rPr>
                <w:t>O</w:t>
              </w:r>
            </w:ins>
          </w:p>
        </w:tc>
        <w:tc>
          <w:tcPr>
            <w:tcW w:w="1543" w:type="dxa"/>
            <w:tcPrChange w:id="1250" w:author="TR rapporteur (Ericsson)" w:date="2020-11-09T12:18:00Z">
              <w:tcPr>
                <w:tcW w:w="1560" w:type="dxa"/>
              </w:tcPr>
            </w:tcPrChange>
          </w:tcPr>
          <w:p w14:paraId="313A4AB7" w14:textId="3C81DFCC" w:rsidR="007F22A8" w:rsidRPr="00416C47" w:rsidRDefault="007F22A8" w:rsidP="007F22A8">
            <w:pPr>
              <w:pStyle w:val="TAC"/>
              <w:rPr>
                <w:ins w:id="1251" w:author="TR rapporteur (Ericsson)" w:date="2020-11-09T12:14:00Z"/>
                <w:lang w:val="en-US" w:eastAsia="zh-CN"/>
              </w:rPr>
              <w:pPrChange w:id="1252" w:author="TR rapporteur (Ericsson)" w:date="2020-11-09T12:18:00Z">
                <w:pPr>
                  <w:spacing w:after="0"/>
                  <w:jc w:val="center"/>
                </w:pPr>
              </w:pPrChange>
            </w:pPr>
            <w:ins w:id="1253" w:author="TR rapporteur (Ericsson)" w:date="2020-11-09T12:20:00Z">
              <w:r w:rsidRPr="004A1A06">
                <w:rPr>
                  <w:rFonts w:hint="eastAsia"/>
                  <w:lang w:eastAsia="zh-CN"/>
                </w:rPr>
                <w:t>Y</w:t>
              </w:r>
              <w:r w:rsidRPr="004A1A06">
                <w:rPr>
                  <w:lang w:eastAsia="zh-CN"/>
                </w:rPr>
                <w:t>ES</w:t>
              </w:r>
            </w:ins>
          </w:p>
        </w:tc>
      </w:tr>
      <w:tr w:rsidR="007F22A8" w:rsidRPr="00416C47" w14:paraId="579ECD00" w14:textId="77777777" w:rsidTr="007F22A8">
        <w:trPr>
          <w:jc w:val="center"/>
          <w:ins w:id="1254" w:author="TR rapporteur (Ericsson)" w:date="2020-11-09T12:14:00Z"/>
        </w:trPr>
        <w:tc>
          <w:tcPr>
            <w:tcW w:w="1568" w:type="dxa"/>
            <w:vMerge/>
            <w:tcPrChange w:id="1255" w:author="TR rapporteur (Ericsson)" w:date="2020-11-09T12:18:00Z">
              <w:tcPr>
                <w:tcW w:w="1373" w:type="dxa"/>
                <w:vMerge/>
              </w:tcPr>
            </w:tcPrChange>
          </w:tcPr>
          <w:p w14:paraId="5645BD53" w14:textId="77777777" w:rsidR="007F22A8" w:rsidRPr="00416C47" w:rsidRDefault="007F22A8" w:rsidP="007F22A8">
            <w:pPr>
              <w:pStyle w:val="TAC"/>
              <w:rPr>
                <w:ins w:id="1256" w:author="TR rapporteur (Ericsson)" w:date="2020-11-09T12:14:00Z"/>
                <w:lang w:eastAsia="zh-CN"/>
              </w:rPr>
              <w:pPrChange w:id="1257" w:author="TR rapporteur (Ericsson)" w:date="2020-11-09T12:18:00Z">
                <w:pPr>
                  <w:spacing w:after="0"/>
                  <w:jc w:val="center"/>
                </w:pPr>
              </w:pPrChange>
            </w:pPr>
          </w:p>
        </w:tc>
        <w:tc>
          <w:tcPr>
            <w:tcW w:w="720" w:type="dxa"/>
            <w:vMerge/>
            <w:tcPrChange w:id="1258" w:author="TR rapporteur (Ericsson)" w:date="2020-11-09T12:18:00Z">
              <w:tcPr>
                <w:tcW w:w="749" w:type="dxa"/>
                <w:vMerge/>
              </w:tcPr>
            </w:tcPrChange>
          </w:tcPr>
          <w:p w14:paraId="4C7D0520" w14:textId="77777777" w:rsidR="007F22A8" w:rsidRPr="00416C47" w:rsidRDefault="007F22A8" w:rsidP="007F22A8">
            <w:pPr>
              <w:pStyle w:val="TAC"/>
              <w:rPr>
                <w:ins w:id="1259" w:author="TR rapporteur (Ericsson)" w:date="2020-11-09T12:14:00Z"/>
                <w:lang w:eastAsia="zh-CN"/>
              </w:rPr>
              <w:pPrChange w:id="1260" w:author="TR rapporteur (Ericsson)" w:date="2020-11-09T12:18:00Z">
                <w:pPr>
                  <w:spacing w:after="0"/>
                  <w:jc w:val="center"/>
                </w:pPr>
              </w:pPrChange>
            </w:pPr>
          </w:p>
        </w:tc>
        <w:tc>
          <w:tcPr>
            <w:tcW w:w="1486" w:type="dxa"/>
            <w:tcPrChange w:id="1261" w:author="TR rapporteur (Ericsson)" w:date="2020-11-09T12:18:00Z">
              <w:tcPr>
                <w:tcW w:w="1559" w:type="dxa"/>
              </w:tcPr>
            </w:tcPrChange>
          </w:tcPr>
          <w:p w14:paraId="733A6CA5" w14:textId="77777777" w:rsidR="007F22A8" w:rsidRPr="00416C47" w:rsidRDefault="007F22A8" w:rsidP="007F22A8">
            <w:pPr>
              <w:pStyle w:val="TAC"/>
              <w:rPr>
                <w:ins w:id="1262" w:author="TR rapporteur (Ericsson)" w:date="2020-11-09T12:14:00Z"/>
                <w:lang w:eastAsia="zh-CN"/>
              </w:rPr>
              <w:pPrChange w:id="1263" w:author="TR rapporteur (Ericsson)" w:date="2020-11-09T12:18:00Z">
                <w:pPr>
                  <w:spacing w:after="0"/>
                  <w:jc w:val="center"/>
                </w:pPr>
              </w:pPrChange>
            </w:pPr>
            <w:ins w:id="1264" w:author="TR rapporteur (Ericsson)" w:date="2020-11-09T12:14:00Z">
              <w:r w:rsidRPr="00416C47">
                <w:rPr>
                  <w:lang w:eastAsia="zh-CN"/>
                </w:rPr>
                <w:t xml:space="preserve">Off at </w:t>
              </w:r>
              <w:proofErr w:type="spellStart"/>
              <w:r w:rsidRPr="00416C47">
                <w:rPr>
                  <w:lang w:eastAsia="zh-CN"/>
                </w:rPr>
                <w:t>gNB</w:t>
              </w:r>
              <w:proofErr w:type="spellEnd"/>
            </w:ins>
          </w:p>
          <w:p w14:paraId="2366F5D9" w14:textId="77777777" w:rsidR="007F22A8" w:rsidRPr="00416C47" w:rsidRDefault="007F22A8" w:rsidP="007F22A8">
            <w:pPr>
              <w:pStyle w:val="TAC"/>
              <w:rPr>
                <w:ins w:id="1265" w:author="TR rapporteur (Ericsson)" w:date="2020-11-09T12:14:00Z"/>
                <w:lang w:eastAsia="zh-CN"/>
              </w:rPr>
              <w:pPrChange w:id="1266" w:author="TR rapporteur (Ericsson)" w:date="2020-11-09T12:18:00Z">
                <w:pPr>
                  <w:spacing w:after="0"/>
                  <w:jc w:val="center"/>
                </w:pPr>
              </w:pPrChange>
            </w:pPr>
            <w:ins w:id="1267" w:author="TR rapporteur (Ericsson)" w:date="2020-11-09T12:14:00Z">
              <w:r w:rsidRPr="00416C47">
                <w:rPr>
                  <w:lang w:eastAsia="zh-CN"/>
                </w:rPr>
                <w:t>Off at UE</w:t>
              </w:r>
            </w:ins>
          </w:p>
        </w:tc>
        <w:tc>
          <w:tcPr>
            <w:tcW w:w="1364" w:type="dxa"/>
            <w:tcPrChange w:id="1268" w:author="TR rapporteur (Ericsson)" w:date="2020-11-09T12:18:00Z">
              <w:tcPr>
                <w:tcW w:w="1417" w:type="dxa"/>
              </w:tcPr>
            </w:tcPrChange>
          </w:tcPr>
          <w:p w14:paraId="3FF23BB5" w14:textId="77777777" w:rsidR="007F22A8" w:rsidRPr="00416C47" w:rsidRDefault="007F22A8" w:rsidP="007F22A8">
            <w:pPr>
              <w:pStyle w:val="TAC"/>
              <w:rPr>
                <w:ins w:id="1269" w:author="TR rapporteur (Ericsson)" w:date="2020-11-09T12:14:00Z"/>
                <w:lang w:eastAsia="zh-CN"/>
              </w:rPr>
              <w:pPrChange w:id="1270" w:author="TR rapporteur (Ericsson)" w:date="2020-11-09T12:18:00Z">
                <w:pPr>
                  <w:spacing w:after="0"/>
                  <w:jc w:val="center"/>
                </w:pPr>
              </w:pPrChange>
            </w:pPr>
            <w:ins w:id="1271" w:author="TR rapporteur (Ericsson)" w:date="2020-11-09T12:14:00Z">
              <w:r w:rsidRPr="00416C47">
                <w:rPr>
                  <w:rFonts w:hint="eastAsia"/>
                  <w:lang w:eastAsia="zh-CN"/>
                </w:rPr>
                <w:t>N</w:t>
              </w:r>
              <w:r w:rsidRPr="00416C47">
                <w:rPr>
                  <w:lang w:eastAsia="zh-CN"/>
                </w:rPr>
                <w:t>/A</w:t>
              </w:r>
            </w:ins>
          </w:p>
        </w:tc>
        <w:tc>
          <w:tcPr>
            <w:tcW w:w="1365" w:type="dxa"/>
            <w:tcPrChange w:id="1272" w:author="TR rapporteur (Ericsson)" w:date="2020-11-09T12:18:00Z">
              <w:tcPr>
                <w:tcW w:w="1418" w:type="dxa"/>
              </w:tcPr>
            </w:tcPrChange>
          </w:tcPr>
          <w:p w14:paraId="4AE9593B" w14:textId="77777777" w:rsidR="007F22A8" w:rsidRPr="00416C47" w:rsidRDefault="007F22A8" w:rsidP="007F22A8">
            <w:pPr>
              <w:pStyle w:val="TAC"/>
              <w:rPr>
                <w:ins w:id="1273" w:author="TR rapporteur (Ericsson)" w:date="2020-11-09T12:14:00Z"/>
                <w:lang w:eastAsia="zh-CN"/>
              </w:rPr>
              <w:pPrChange w:id="1274" w:author="TR rapporteur (Ericsson)" w:date="2020-11-09T12:18:00Z">
                <w:pPr>
                  <w:spacing w:after="0"/>
                  <w:jc w:val="center"/>
                </w:pPr>
              </w:pPrChange>
            </w:pPr>
            <w:ins w:id="1275" w:author="TR rapporteur (Ericsson)" w:date="2020-11-09T12:14:00Z">
              <w:r w:rsidRPr="00416C47">
                <w:rPr>
                  <w:lang w:eastAsia="zh-CN"/>
                </w:rPr>
                <w:t>2ns</w:t>
              </w:r>
            </w:ins>
          </w:p>
        </w:tc>
        <w:tc>
          <w:tcPr>
            <w:tcW w:w="1447" w:type="dxa"/>
            <w:tcPrChange w:id="1276" w:author="TR rapporteur (Ericsson)" w:date="2020-11-09T12:18:00Z">
              <w:tcPr>
                <w:tcW w:w="1417" w:type="dxa"/>
              </w:tcPr>
            </w:tcPrChange>
          </w:tcPr>
          <w:p w14:paraId="75111B66" w14:textId="261E27A5" w:rsidR="007F22A8" w:rsidRPr="00416C47" w:rsidRDefault="007F22A8" w:rsidP="007F22A8">
            <w:pPr>
              <w:pStyle w:val="TAC"/>
              <w:rPr>
                <w:ins w:id="1277" w:author="TR rapporteur (Ericsson)" w:date="2020-11-09T12:14:00Z"/>
                <w:lang w:val="en-US" w:eastAsia="zh-CN"/>
              </w:rPr>
              <w:pPrChange w:id="1278" w:author="TR rapporteur (Ericsson)" w:date="2020-11-09T12:18:00Z">
                <w:pPr>
                  <w:spacing w:after="0"/>
                  <w:jc w:val="center"/>
                </w:pPr>
              </w:pPrChange>
            </w:pPr>
            <w:ins w:id="1279" w:author="TR rapporteur (Ericsson)" w:date="2020-11-09T12:19:00Z">
              <w:r w:rsidRPr="000F5A5F">
                <w:rPr>
                  <w:rFonts w:hint="eastAsia"/>
                  <w:lang w:eastAsia="zh-CN"/>
                </w:rPr>
                <w:t>N</w:t>
              </w:r>
              <w:r w:rsidRPr="000F5A5F">
                <w:rPr>
                  <w:lang w:eastAsia="zh-CN"/>
                </w:rPr>
                <w:t>O</w:t>
              </w:r>
            </w:ins>
          </w:p>
        </w:tc>
        <w:tc>
          <w:tcPr>
            <w:tcW w:w="1543" w:type="dxa"/>
            <w:tcPrChange w:id="1280" w:author="TR rapporteur (Ericsson)" w:date="2020-11-09T12:18:00Z">
              <w:tcPr>
                <w:tcW w:w="1560" w:type="dxa"/>
              </w:tcPr>
            </w:tcPrChange>
          </w:tcPr>
          <w:p w14:paraId="2C5518A2" w14:textId="5428439E" w:rsidR="007F22A8" w:rsidRPr="00416C47" w:rsidRDefault="007F22A8" w:rsidP="007F22A8">
            <w:pPr>
              <w:pStyle w:val="TAC"/>
              <w:rPr>
                <w:ins w:id="1281" w:author="TR rapporteur (Ericsson)" w:date="2020-11-09T12:14:00Z"/>
                <w:lang w:val="en-US" w:eastAsia="zh-CN"/>
              </w:rPr>
              <w:pPrChange w:id="1282" w:author="TR rapporteur (Ericsson)" w:date="2020-11-09T12:18:00Z">
                <w:pPr>
                  <w:spacing w:after="0"/>
                  <w:jc w:val="center"/>
                </w:pPr>
              </w:pPrChange>
            </w:pPr>
            <w:ins w:id="1283" w:author="TR rapporteur (Ericsson)" w:date="2020-11-09T12:19:00Z">
              <w:r w:rsidRPr="008534D7">
                <w:rPr>
                  <w:rFonts w:hint="eastAsia"/>
                  <w:lang w:eastAsia="zh-CN"/>
                </w:rPr>
                <w:t>N</w:t>
              </w:r>
              <w:r w:rsidRPr="008534D7">
                <w:rPr>
                  <w:lang w:eastAsia="zh-CN"/>
                </w:rPr>
                <w:t>O</w:t>
              </w:r>
            </w:ins>
          </w:p>
        </w:tc>
      </w:tr>
      <w:tr w:rsidR="007F22A8" w:rsidRPr="00416C47" w14:paraId="7D63DD5C" w14:textId="77777777" w:rsidTr="007F22A8">
        <w:trPr>
          <w:jc w:val="center"/>
          <w:ins w:id="1284" w:author="TR rapporteur (Ericsson)" w:date="2020-11-09T12:14:00Z"/>
        </w:trPr>
        <w:tc>
          <w:tcPr>
            <w:tcW w:w="1568" w:type="dxa"/>
            <w:vMerge/>
            <w:tcPrChange w:id="1285" w:author="TR rapporteur (Ericsson)" w:date="2020-11-09T12:18:00Z">
              <w:tcPr>
                <w:tcW w:w="1373" w:type="dxa"/>
                <w:vMerge/>
              </w:tcPr>
            </w:tcPrChange>
          </w:tcPr>
          <w:p w14:paraId="022B6427" w14:textId="77777777" w:rsidR="007F22A8" w:rsidRPr="00416C47" w:rsidRDefault="007F22A8" w:rsidP="007F22A8">
            <w:pPr>
              <w:pStyle w:val="TAC"/>
              <w:rPr>
                <w:ins w:id="1286" w:author="TR rapporteur (Ericsson)" w:date="2020-11-09T12:14:00Z"/>
                <w:lang w:eastAsia="zh-CN"/>
              </w:rPr>
              <w:pPrChange w:id="1287" w:author="TR rapporteur (Ericsson)" w:date="2020-11-09T12:18:00Z">
                <w:pPr>
                  <w:spacing w:after="0"/>
                  <w:jc w:val="center"/>
                </w:pPr>
              </w:pPrChange>
            </w:pPr>
          </w:p>
        </w:tc>
        <w:tc>
          <w:tcPr>
            <w:tcW w:w="720" w:type="dxa"/>
            <w:vMerge/>
            <w:tcPrChange w:id="1288" w:author="TR rapporteur (Ericsson)" w:date="2020-11-09T12:18:00Z">
              <w:tcPr>
                <w:tcW w:w="749" w:type="dxa"/>
                <w:vMerge/>
              </w:tcPr>
            </w:tcPrChange>
          </w:tcPr>
          <w:p w14:paraId="55ADD5E7" w14:textId="77777777" w:rsidR="007F22A8" w:rsidRPr="00416C47" w:rsidRDefault="007F22A8" w:rsidP="007F22A8">
            <w:pPr>
              <w:pStyle w:val="TAC"/>
              <w:rPr>
                <w:ins w:id="1289" w:author="TR rapporteur (Ericsson)" w:date="2020-11-09T12:14:00Z"/>
                <w:lang w:eastAsia="zh-CN"/>
              </w:rPr>
              <w:pPrChange w:id="1290" w:author="TR rapporteur (Ericsson)" w:date="2020-11-09T12:18:00Z">
                <w:pPr>
                  <w:spacing w:after="0"/>
                  <w:jc w:val="center"/>
                </w:pPr>
              </w:pPrChange>
            </w:pPr>
          </w:p>
        </w:tc>
        <w:tc>
          <w:tcPr>
            <w:tcW w:w="1486" w:type="dxa"/>
            <w:tcPrChange w:id="1291" w:author="TR rapporteur (Ericsson)" w:date="2020-11-09T12:18:00Z">
              <w:tcPr>
                <w:tcW w:w="1559" w:type="dxa"/>
              </w:tcPr>
            </w:tcPrChange>
          </w:tcPr>
          <w:p w14:paraId="08F3DF6E" w14:textId="77777777" w:rsidR="007F22A8" w:rsidRPr="00416C47" w:rsidRDefault="007F22A8" w:rsidP="007F22A8">
            <w:pPr>
              <w:pStyle w:val="TAC"/>
              <w:rPr>
                <w:ins w:id="1292" w:author="TR rapporteur (Ericsson)" w:date="2020-11-09T12:14:00Z"/>
                <w:lang w:eastAsia="zh-CN"/>
              </w:rPr>
              <w:pPrChange w:id="1293" w:author="TR rapporteur (Ericsson)" w:date="2020-11-09T12:18:00Z">
                <w:pPr>
                  <w:spacing w:after="0"/>
                  <w:jc w:val="center"/>
                </w:pPr>
              </w:pPrChange>
            </w:pPr>
            <w:ins w:id="1294" w:author="TR rapporteur (Ericsson)" w:date="2020-11-09T12:14:00Z">
              <w:r w:rsidRPr="00416C47">
                <w:rPr>
                  <w:lang w:eastAsia="zh-CN"/>
                </w:rPr>
                <w:t xml:space="preserve">Off at </w:t>
              </w:r>
              <w:proofErr w:type="spellStart"/>
              <w:r w:rsidRPr="00416C47">
                <w:rPr>
                  <w:lang w:eastAsia="zh-CN"/>
                </w:rPr>
                <w:t>gNB</w:t>
              </w:r>
              <w:proofErr w:type="spellEnd"/>
            </w:ins>
          </w:p>
          <w:p w14:paraId="0ECF47A5" w14:textId="77777777" w:rsidR="007F22A8" w:rsidRPr="00416C47" w:rsidRDefault="007F22A8" w:rsidP="007F22A8">
            <w:pPr>
              <w:pStyle w:val="TAC"/>
              <w:rPr>
                <w:ins w:id="1295" w:author="TR rapporteur (Ericsson)" w:date="2020-11-09T12:14:00Z"/>
                <w:lang w:eastAsia="zh-CN"/>
              </w:rPr>
              <w:pPrChange w:id="1296" w:author="TR rapporteur (Ericsson)" w:date="2020-11-09T12:18:00Z">
                <w:pPr>
                  <w:spacing w:after="0"/>
                  <w:jc w:val="center"/>
                </w:pPr>
              </w:pPrChange>
            </w:pPr>
            <w:ins w:id="1297" w:author="TR rapporteur (Ericsson)" w:date="2020-11-09T12:14:00Z">
              <w:r w:rsidRPr="00416C47">
                <w:rPr>
                  <w:lang w:eastAsia="zh-CN"/>
                </w:rPr>
                <w:t>Off at UE</w:t>
              </w:r>
            </w:ins>
          </w:p>
        </w:tc>
        <w:tc>
          <w:tcPr>
            <w:tcW w:w="1364" w:type="dxa"/>
            <w:tcPrChange w:id="1298" w:author="TR rapporteur (Ericsson)" w:date="2020-11-09T12:18:00Z">
              <w:tcPr>
                <w:tcW w:w="1417" w:type="dxa"/>
              </w:tcPr>
            </w:tcPrChange>
          </w:tcPr>
          <w:p w14:paraId="40FC3FC3" w14:textId="77777777" w:rsidR="007F22A8" w:rsidRPr="00416C47" w:rsidRDefault="007F22A8" w:rsidP="007F22A8">
            <w:pPr>
              <w:pStyle w:val="TAC"/>
              <w:rPr>
                <w:ins w:id="1299" w:author="TR rapporteur (Ericsson)" w:date="2020-11-09T12:14:00Z"/>
                <w:lang w:eastAsia="zh-CN"/>
              </w:rPr>
              <w:pPrChange w:id="1300" w:author="TR rapporteur (Ericsson)" w:date="2020-11-09T12:18:00Z">
                <w:pPr>
                  <w:spacing w:after="0"/>
                  <w:jc w:val="center"/>
                </w:pPr>
              </w:pPrChange>
            </w:pPr>
            <w:ins w:id="1301" w:author="TR rapporteur (Ericsson)" w:date="2020-11-09T12:14:00Z">
              <w:r w:rsidRPr="00416C47">
                <w:rPr>
                  <w:rFonts w:hint="eastAsia"/>
                  <w:lang w:eastAsia="zh-CN"/>
                </w:rPr>
                <w:t>N</w:t>
              </w:r>
              <w:r w:rsidRPr="00416C47">
                <w:rPr>
                  <w:lang w:eastAsia="zh-CN"/>
                </w:rPr>
                <w:t>/A</w:t>
              </w:r>
            </w:ins>
          </w:p>
        </w:tc>
        <w:tc>
          <w:tcPr>
            <w:tcW w:w="1365" w:type="dxa"/>
            <w:tcPrChange w:id="1302" w:author="TR rapporteur (Ericsson)" w:date="2020-11-09T12:18:00Z">
              <w:tcPr>
                <w:tcW w:w="1418" w:type="dxa"/>
              </w:tcPr>
            </w:tcPrChange>
          </w:tcPr>
          <w:p w14:paraId="2826E5DF" w14:textId="77777777" w:rsidR="007F22A8" w:rsidRPr="00416C47" w:rsidRDefault="007F22A8" w:rsidP="007F22A8">
            <w:pPr>
              <w:pStyle w:val="TAC"/>
              <w:rPr>
                <w:ins w:id="1303" w:author="TR rapporteur (Ericsson)" w:date="2020-11-09T12:14:00Z"/>
                <w:lang w:eastAsia="zh-CN"/>
              </w:rPr>
              <w:pPrChange w:id="1304" w:author="TR rapporteur (Ericsson)" w:date="2020-11-09T12:18:00Z">
                <w:pPr>
                  <w:spacing w:after="0"/>
                  <w:jc w:val="center"/>
                </w:pPr>
              </w:pPrChange>
            </w:pPr>
            <w:ins w:id="1305" w:author="TR rapporteur (Ericsson)" w:date="2020-11-09T12:14:00Z">
              <w:r w:rsidRPr="00416C47">
                <w:rPr>
                  <w:lang w:eastAsia="zh-CN"/>
                </w:rPr>
                <w:t>4ns</w:t>
              </w:r>
            </w:ins>
          </w:p>
        </w:tc>
        <w:tc>
          <w:tcPr>
            <w:tcW w:w="1447" w:type="dxa"/>
            <w:tcPrChange w:id="1306" w:author="TR rapporteur (Ericsson)" w:date="2020-11-09T12:18:00Z">
              <w:tcPr>
                <w:tcW w:w="1417" w:type="dxa"/>
              </w:tcPr>
            </w:tcPrChange>
          </w:tcPr>
          <w:p w14:paraId="774D612B" w14:textId="766C2C53" w:rsidR="007F22A8" w:rsidRPr="00416C47" w:rsidRDefault="007F22A8" w:rsidP="007F22A8">
            <w:pPr>
              <w:pStyle w:val="TAC"/>
              <w:rPr>
                <w:ins w:id="1307" w:author="TR rapporteur (Ericsson)" w:date="2020-11-09T12:14:00Z"/>
                <w:lang w:val="en-US" w:eastAsia="zh-CN"/>
              </w:rPr>
              <w:pPrChange w:id="1308" w:author="TR rapporteur (Ericsson)" w:date="2020-11-09T12:18:00Z">
                <w:pPr>
                  <w:spacing w:after="0"/>
                  <w:jc w:val="center"/>
                </w:pPr>
              </w:pPrChange>
            </w:pPr>
            <w:ins w:id="1309" w:author="TR rapporteur (Ericsson)" w:date="2020-11-09T12:19:00Z">
              <w:r w:rsidRPr="000F5A5F">
                <w:rPr>
                  <w:rFonts w:hint="eastAsia"/>
                  <w:lang w:eastAsia="zh-CN"/>
                </w:rPr>
                <w:t>N</w:t>
              </w:r>
              <w:r w:rsidRPr="000F5A5F">
                <w:rPr>
                  <w:lang w:eastAsia="zh-CN"/>
                </w:rPr>
                <w:t>O</w:t>
              </w:r>
            </w:ins>
          </w:p>
        </w:tc>
        <w:tc>
          <w:tcPr>
            <w:tcW w:w="1543" w:type="dxa"/>
            <w:tcPrChange w:id="1310" w:author="TR rapporteur (Ericsson)" w:date="2020-11-09T12:18:00Z">
              <w:tcPr>
                <w:tcW w:w="1560" w:type="dxa"/>
              </w:tcPr>
            </w:tcPrChange>
          </w:tcPr>
          <w:p w14:paraId="6E95A18F" w14:textId="13C403B7" w:rsidR="007F22A8" w:rsidRPr="00416C47" w:rsidRDefault="007F22A8" w:rsidP="007F22A8">
            <w:pPr>
              <w:pStyle w:val="TAC"/>
              <w:rPr>
                <w:ins w:id="1311" w:author="TR rapporteur (Ericsson)" w:date="2020-11-09T12:14:00Z"/>
                <w:lang w:val="en-US" w:eastAsia="zh-CN"/>
              </w:rPr>
              <w:pPrChange w:id="1312" w:author="TR rapporteur (Ericsson)" w:date="2020-11-09T12:18:00Z">
                <w:pPr>
                  <w:spacing w:after="0"/>
                  <w:jc w:val="center"/>
                </w:pPr>
              </w:pPrChange>
            </w:pPr>
            <w:ins w:id="1313" w:author="TR rapporteur (Ericsson)" w:date="2020-11-09T12:19:00Z">
              <w:r w:rsidRPr="008534D7">
                <w:rPr>
                  <w:rFonts w:hint="eastAsia"/>
                  <w:lang w:eastAsia="zh-CN"/>
                </w:rPr>
                <w:t>N</w:t>
              </w:r>
              <w:r w:rsidRPr="008534D7">
                <w:rPr>
                  <w:lang w:eastAsia="zh-CN"/>
                </w:rPr>
                <w:t>O</w:t>
              </w:r>
            </w:ins>
          </w:p>
        </w:tc>
      </w:tr>
      <w:tr w:rsidR="007F22A8" w:rsidRPr="00416C47" w14:paraId="14B11990" w14:textId="77777777" w:rsidTr="007F22A8">
        <w:trPr>
          <w:jc w:val="center"/>
          <w:ins w:id="1314" w:author="TR rapporteur (Ericsson)" w:date="2020-11-09T12:14:00Z"/>
        </w:trPr>
        <w:tc>
          <w:tcPr>
            <w:tcW w:w="1568" w:type="dxa"/>
            <w:vMerge/>
            <w:tcPrChange w:id="1315" w:author="TR rapporteur (Ericsson)" w:date="2020-11-09T12:18:00Z">
              <w:tcPr>
                <w:tcW w:w="1373" w:type="dxa"/>
                <w:vMerge/>
              </w:tcPr>
            </w:tcPrChange>
          </w:tcPr>
          <w:p w14:paraId="7B3020B5" w14:textId="77777777" w:rsidR="007F22A8" w:rsidRPr="00416C47" w:rsidRDefault="007F22A8" w:rsidP="007F22A8">
            <w:pPr>
              <w:pStyle w:val="TAC"/>
              <w:rPr>
                <w:ins w:id="1316" w:author="TR rapporteur (Ericsson)" w:date="2020-11-09T12:14:00Z"/>
                <w:lang w:eastAsia="zh-CN"/>
              </w:rPr>
              <w:pPrChange w:id="1317" w:author="TR rapporteur (Ericsson)" w:date="2020-11-09T12:18:00Z">
                <w:pPr>
                  <w:spacing w:after="0"/>
                  <w:jc w:val="center"/>
                </w:pPr>
              </w:pPrChange>
            </w:pPr>
          </w:p>
        </w:tc>
        <w:tc>
          <w:tcPr>
            <w:tcW w:w="720" w:type="dxa"/>
            <w:vMerge/>
            <w:tcPrChange w:id="1318" w:author="TR rapporteur (Ericsson)" w:date="2020-11-09T12:18:00Z">
              <w:tcPr>
                <w:tcW w:w="749" w:type="dxa"/>
                <w:vMerge/>
              </w:tcPr>
            </w:tcPrChange>
          </w:tcPr>
          <w:p w14:paraId="0063BD90" w14:textId="77777777" w:rsidR="007F22A8" w:rsidRPr="00416C47" w:rsidRDefault="007F22A8" w:rsidP="007F22A8">
            <w:pPr>
              <w:pStyle w:val="TAC"/>
              <w:rPr>
                <w:ins w:id="1319" w:author="TR rapporteur (Ericsson)" w:date="2020-11-09T12:14:00Z"/>
                <w:lang w:eastAsia="zh-CN"/>
              </w:rPr>
              <w:pPrChange w:id="1320" w:author="TR rapporteur (Ericsson)" w:date="2020-11-09T12:18:00Z">
                <w:pPr>
                  <w:spacing w:after="0"/>
                  <w:jc w:val="center"/>
                </w:pPr>
              </w:pPrChange>
            </w:pPr>
          </w:p>
        </w:tc>
        <w:tc>
          <w:tcPr>
            <w:tcW w:w="1486" w:type="dxa"/>
            <w:tcPrChange w:id="1321" w:author="TR rapporteur (Ericsson)" w:date="2020-11-09T12:18:00Z">
              <w:tcPr>
                <w:tcW w:w="1559" w:type="dxa"/>
              </w:tcPr>
            </w:tcPrChange>
          </w:tcPr>
          <w:p w14:paraId="0D6BEFE4" w14:textId="77777777" w:rsidR="007F22A8" w:rsidRPr="00416C47" w:rsidRDefault="007F22A8" w:rsidP="007F22A8">
            <w:pPr>
              <w:pStyle w:val="TAC"/>
              <w:rPr>
                <w:ins w:id="1322" w:author="TR rapporteur (Ericsson)" w:date="2020-11-09T12:14:00Z"/>
                <w:lang w:eastAsia="zh-CN"/>
              </w:rPr>
              <w:pPrChange w:id="1323" w:author="TR rapporteur (Ericsson)" w:date="2020-11-09T12:18:00Z">
                <w:pPr>
                  <w:spacing w:after="0"/>
                  <w:jc w:val="center"/>
                </w:pPr>
              </w:pPrChange>
            </w:pPr>
            <w:ins w:id="1324" w:author="TR rapporteur (Ericsson)" w:date="2020-11-09T12:14:00Z">
              <w:r w:rsidRPr="00416C47">
                <w:rPr>
                  <w:lang w:eastAsia="zh-CN"/>
                </w:rPr>
                <w:t xml:space="preserve">Off at </w:t>
              </w:r>
              <w:proofErr w:type="spellStart"/>
              <w:r w:rsidRPr="00416C47">
                <w:rPr>
                  <w:lang w:eastAsia="zh-CN"/>
                </w:rPr>
                <w:t>gNB</w:t>
              </w:r>
              <w:proofErr w:type="spellEnd"/>
            </w:ins>
          </w:p>
          <w:p w14:paraId="00DEC89D" w14:textId="77777777" w:rsidR="007F22A8" w:rsidRPr="00416C47" w:rsidRDefault="007F22A8" w:rsidP="007F22A8">
            <w:pPr>
              <w:pStyle w:val="TAC"/>
              <w:rPr>
                <w:ins w:id="1325" w:author="TR rapporteur (Ericsson)" w:date="2020-11-09T12:14:00Z"/>
                <w:lang w:eastAsia="zh-CN"/>
              </w:rPr>
              <w:pPrChange w:id="1326" w:author="TR rapporteur (Ericsson)" w:date="2020-11-09T12:18:00Z">
                <w:pPr>
                  <w:spacing w:after="0"/>
                  <w:jc w:val="center"/>
                </w:pPr>
              </w:pPrChange>
            </w:pPr>
            <w:ins w:id="1327" w:author="TR rapporteur (Ericsson)" w:date="2020-11-09T12:14:00Z">
              <w:r w:rsidRPr="00416C47">
                <w:rPr>
                  <w:lang w:eastAsia="zh-CN"/>
                </w:rPr>
                <w:t>Off at UE</w:t>
              </w:r>
            </w:ins>
          </w:p>
        </w:tc>
        <w:tc>
          <w:tcPr>
            <w:tcW w:w="1364" w:type="dxa"/>
            <w:tcPrChange w:id="1328" w:author="TR rapporteur (Ericsson)" w:date="2020-11-09T12:18:00Z">
              <w:tcPr>
                <w:tcW w:w="1417" w:type="dxa"/>
              </w:tcPr>
            </w:tcPrChange>
          </w:tcPr>
          <w:p w14:paraId="7DC2D527" w14:textId="77777777" w:rsidR="007F22A8" w:rsidRPr="00416C47" w:rsidRDefault="007F22A8" w:rsidP="007F22A8">
            <w:pPr>
              <w:pStyle w:val="TAC"/>
              <w:rPr>
                <w:ins w:id="1329" w:author="TR rapporteur (Ericsson)" w:date="2020-11-09T12:14:00Z"/>
                <w:lang w:eastAsia="zh-CN"/>
              </w:rPr>
              <w:pPrChange w:id="1330" w:author="TR rapporteur (Ericsson)" w:date="2020-11-09T12:18:00Z">
                <w:pPr>
                  <w:spacing w:after="0"/>
                  <w:jc w:val="center"/>
                </w:pPr>
              </w:pPrChange>
            </w:pPr>
            <w:ins w:id="1331" w:author="TR rapporteur (Ericsson)" w:date="2020-11-09T12:14:00Z">
              <w:r w:rsidRPr="00416C47">
                <w:rPr>
                  <w:rFonts w:hint="eastAsia"/>
                  <w:lang w:eastAsia="zh-CN"/>
                </w:rPr>
                <w:t>N</w:t>
              </w:r>
              <w:r w:rsidRPr="00416C47">
                <w:rPr>
                  <w:lang w:eastAsia="zh-CN"/>
                </w:rPr>
                <w:t>/A</w:t>
              </w:r>
            </w:ins>
          </w:p>
        </w:tc>
        <w:tc>
          <w:tcPr>
            <w:tcW w:w="1365" w:type="dxa"/>
            <w:tcPrChange w:id="1332" w:author="TR rapporteur (Ericsson)" w:date="2020-11-09T12:18:00Z">
              <w:tcPr>
                <w:tcW w:w="1418" w:type="dxa"/>
              </w:tcPr>
            </w:tcPrChange>
          </w:tcPr>
          <w:p w14:paraId="36782C51" w14:textId="77777777" w:rsidR="007F22A8" w:rsidRPr="00416C47" w:rsidRDefault="007F22A8" w:rsidP="007F22A8">
            <w:pPr>
              <w:pStyle w:val="TAC"/>
              <w:rPr>
                <w:ins w:id="1333" w:author="TR rapporteur (Ericsson)" w:date="2020-11-09T12:14:00Z"/>
                <w:lang w:eastAsia="zh-CN"/>
              </w:rPr>
              <w:pPrChange w:id="1334" w:author="TR rapporteur (Ericsson)" w:date="2020-11-09T12:18:00Z">
                <w:pPr>
                  <w:spacing w:after="0"/>
                  <w:jc w:val="center"/>
                </w:pPr>
              </w:pPrChange>
            </w:pPr>
            <w:ins w:id="1335" w:author="TR rapporteur (Ericsson)" w:date="2020-11-09T12:14:00Z">
              <w:r w:rsidRPr="00416C47">
                <w:rPr>
                  <w:lang w:eastAsia="zh-CN"/>
                </w:rPr>
                <w:t>8ns</w:t>
              </w:r>
            </w:ins>
          </w:p>
          <w:p w14:paraId="3B48ED47" w14:textId="77777777" w:rsidR="007F22A8" w:rsidRPr="00416C47" w:rsidRDefault="007F22A8" w:rsidP="007F22A8">
            <w:pPr>
              <w:pStyle w:val="TAC"/>
              <w:rPr>
                <w:ins w:id="1336" w:author="TR rapporteur (Ericsson)" w:date="2020-11-09T12:14:00Z"/>
                <w:lang w:eastAsia="zh-CN"/>
              </w:rPr>
              <w:pPrChange w:id="1337" w:author="TR rapporteur (Ericsson)" w:date="2020-11-09T12:18:00Z">
                <w:pPr>
                  <w:spacing w:after="0"/>
                  <w:jc w:val="center"/>
                </w:pPr>
              </w:pPrChange>
            </w:pPr>
          </w:p>
        </w:tc>
        <w:tc>
          <w:tcPr>
            <w:tcW w:w="1447" w:type="dxa"/>
            <w:tcPrChange w:id="1338" w:author="TR rapporteur (Ericsson)" w:date="2020-11-09T12:18:00Z">
              <w:tcPr>
                <w:tcW w:w="1417" w:type="dxa"/>
              </w:tcPr>
            </w:tcPrChange>
          </w:tcPr>
          <w:p w14:paraId="77C38C10" w14:textId="29DFC2E7" w:rsidR="007F22A8" w:rsidRPr="00416C47" w:rsidRDefault="007F22A8" w:rsidP="007F22A8">
            <w:pPr>
              <w:pStyle w:val="TAC"/>
              <w:rPr>
                <w:ins w:id="1339" w:author="TR rapporteur (Ericsson)" w:date="2020-11-09T12:14:00Z"/>
                <w:lang w:val="sv-SE" w:eastAsia="zh-CN"/>
              </w:rPr>
              <w:pPrChange w:id="1340" w:author="TR rapporteur (Ericsson)" w:date="2020-11-09T12:18:00Z">
                <w:pPr>
                  <w:spacing w:after="0"/>
                  <w:jc w:val="center"/>
                </w:pPr>
              </w:pPrChange>
            </w:pPr>
            <w:ins w:id="1341" w:author="TR rapporteur (Ericsson)" w:date="2020-11-09T12:19:00Z">
              <w:r w:rsidRPr="000F5A5F">
                <w:rPr>
                  <w:rFonts w:hint="eastAsia"/>
                  <w:lang w:eastAsia="zh-CN"/>
                </w:rPr>
                <w:t>N</w:t>
              </w:r>
              <w:r w:rsidRPr="000F5A5F">
                <w:rPr>
                  <w:lang w:eastAsia="zh-CN"/>
                </w:rPr>
                <w:t>O</w:t>
              </w:r>
            </w:ins>
          </w:p>
        </w:tc>
        <w:tc>
          <w:tcPr>
            <w:tcW w:w="1543" w:type="dxa"/>
            <w:tcPrChange w:id="1342" w:author="TR rapporteur (Ericsson)" w:date="2020-11-09T12:18:00Z">
              <w:tcPr>
                <w:tcW w:w="1560" w:type="dxa"/>
              </w:tcPr>
            </w:tcPrChange>
          </w:tcPr>
          <w:p w14:paraId="23E148C3" w14:textId="54B6F406" w:rsidR="007F22A8" w:rsidRPr="00416C47" w:rsidRDefault="007F22A8" w:rsidP="007F22A8">
            <w:pPr>
              <w:pStyle w:val="TAC"/>
              <w:rPr>
                <w:ins w:id="1343" w:author="TR rapporteur (Ericsson)" w:date="2020-11-09T12:14:00Z"/>
                <w:lang w:val="en-US" w:eastAsia="zh-CN"/>
              </w:rPr>
              <w:pPrChange w:id="1344" w:author="TR rapporteur (Ericsson)" w:date="2020-11-09T12:18:00Z">
                <w:pPr>
                  <w:spacing w:after="0"/>
                  <w:jc w:val="center"/>
                </w:pPr>
              </w:pPrChange>
            </w:pPr>
            <w:ins w:id="1345" w:author="TR rapporteur (Ericsson)" w:date="2020-11-09T12:19:00Z">
              <w:r w:rsidRPr="008534D7">
                <w:rPr>
                  <w:rFonts w:hint="eastAsia"/>
                  <w:lang w:eastAsia="zh-CN"/>
                </w:rPr>
                <w:t>N</w:t>
              </w:r>
              <w:r w:rsidRPr="008534D7">
                <w:rPr>
                  <w:lang w:eastAsia="zh-CN"/>
                </w:rPr>
                <w:t>O</w:t>
              </w:r>
            </w:ins>
          </w:p>
        </w:tc>
      </w:tr>
      <w:tr w:rsidR="007F22A8" w:rsidRPr="00416C47" w14:paraId="631CB936" w14:textId="77777777" w:rsidTr="007F22A8">
        <w:trPr>
          <w:jc w:val="center"/>
          <w:ins w:id="1346" w:author="TR rapporteur (Ericsson)" w:date="2020-11-09T12:14:00Z"/>
        </w:trPr>
        <w:tc>
          <w:tcPr>
            <w:tcW w:w="1568" w:type="dxa"/>
            <w:vMerge/>
            <w:tcPrChange w:id="1347" w:author="TR rapporteur (Ericsson)" w:date="2020-11-09T12:18:00Z">
              <w:tcPr>
                <w:tcW w:w="1373" w:type="dxa"/>
                <w:vMerge/>
              </w:tcPr>
            </w:tcPrChange>
          </w:tcPr>
          <w:p w14:paraId="692E700B" w14:textId="77777777" w:rsidR="007F22A8" w:rsidRPr="00416C47" w:rsidRDefault="007F22A8" w:rsidP="007F22A8">
            <w:pPr>
              <w:pStyle w:val="TAC"/>
              <w:rPr>
                <w:ins w:id="1348" w:author="TR rapporteur (Ericsson)" w:date="2020-11-09T12:14:00Z"/>
                <w:lang w:eastAsia="zh-CN"/>
              </w:rPr>
              <w:pPrChange w:id="1349" w:author="TR rapporteur (Ericsson)" w:date="2020-11-09T12:18:00Z">
                <w:pPr>
                  <w:spacing w:after="0"/>
                  <w:jc w:val="center"/>
                </w:pPr>
              </w:pPrChange>
            </w:pPr>
          </w:p>
        </w:tc>
        <w:tc>
          <w:tcPr>
            <w:tcW w:w="720" w:type="dxa"/>
            <w:vMerge/>
            <w:tcPrChange w:id="1350" w:author="TR rapporteur (Ericsson)" w:date="2020-11-09T12:18:00Z">
              <w:tcPr>
                <w:tcW w:w="749" w:type="dxa"/>
                <w:vMerge/>
              </w:tcPr>
            </w:tcPrChange>
          </w:tcPr>
          <w:p w14:paraId="358D41D2" w14:textId="77777777" w:rsidR="007F22A8" w:rsidRPr="00416C47" w:rsidRDefault="007F22A8" w:rsidP="007F22A8">
            <w:pPr>
              <w:pStyle w:val="TAC"/>
              <w:rPr>
                <w:ins w:id="1351" w:author="TR rapporteur (Ericsson)" w:date="2020-11-09T12:14:00Z"/>
                <w:lang w:eastAsia="zh-CN"/>
              </w:rPr>
              <w:pPrChange w:id="1352" w:author="TR rapporteur (Ericsson)" w:date="2020-11-09T12:18:00Z">
                <w:pPr>
                  <w:spacing w:after="0"/>
                  <w:jc w:val="center"/>
                </w:pPr>
              </w:pPrChange>
            </w:pPr>
          </w:p>
        </w:tc>
        <w:tc>
          <w:tcPr>
            <w:tcW w:w="1486" w:type="dxa"/>
            <w:tcPrChange w:id="1353" w:author="TR rapporteur (Ericsson)" w:date="2020-11-09T12:18:00Z">
              <w:tcPr>
                <w:tcW w:w="1559" w:type="dxa"/>
              </w:tcPr>
            </w:tcPrChange>
          </w:tcPr>
          <w:p w14:paraId="0722D761" w14:textId="77777777" w:rsidR="007F22A8" w:rsidRPr="00416C47" w:rsidRDefault="007F22A8" w:rsidP="007F22A8">
            <w:pPr>
              <w:pStyle w:val="TAC"/>
              <w:rPr>
                <w:ins w:id="1354" w:author="TR rapporteur (Ericsson)" w:date="2020-11-09T12:14:00Z"/>
                <w:lang w:eastAsia="zh-CN"/>
              </w:rPr>
              <w:pPrChange w:id="1355" w:author="TR rapporteur (Ericsson)" w:date="2020-11-09T12:18:00Z">
                <w:pPr>
                  <w:spacing w:after="0"/>
                  <w:jc w:val="center"/>
                </w:pPr>
              </w:pPrChange>
            </w:pPr>
            <w:ins w:id="1356" w:author="TR rapporteur (Ericsson)" w:date="2020-11-09T12:14:00Z">
              <w:r w:rsidRPr="00416C47">
                <w:rPr>
                  <w:lang w:eastAsia="zh-CN"/>
                </w:rPr>
                <w:t xml:space="preserve">On at </w:t>
              </w:r>
              <w:proofErr w:type="spellStart"/>
              <w:r w:rsidRPr="00416C47">
                <w:rPr>
                  <w:lang w:eastAsia="zh-CN"/>
                </w:rPr>
                <w:t>gNB</w:t>
              </w:r>
              <w:proofErr w:type="spellEnd"/>
            </w:ins>
          </w:p>
        </w:tc>
        <w:tc>
          <w:tcPr>
            <w:tcW w:w="1364" w:type="dxa"/>
            <w:tcPrChange w:id="1357" w:author="TR rapporteur (Ericsson)" w:date="2020-11-09T12:18:00Z">
              <w:tcPr>
                <w:tcW w:w="1417" w:type="dxa"/>
              </w:tcPr>
            </w:tcPrChange>
          </w:tcPr>
          <w:p w14:paraId="5EAD5FA8" w14:textId="77777777" w:rsidR="007F22A8" w:rsidRPr="00416C47" w:rsidRDefault="007F22A8" w:rsidP="007F22A8">
            <w:pPr>
              <w:pStyle w:val="TAC"/>
              <w:rPr>
                <w:ins w:id="1358" w:author="TR rapporteur (Ericsson)" w:date="2020-11-09T12:14:00Z"/>
                <w:lang w:eastAsia="zh-CN"/>
              </w:rPr>
              <w:pPrChange w:id="1359" w:author="TR rapporteur (Ericsson)" w:date="2020-11-09T12:18:00Z">
                <w:pPr>
                  <w:spacing w:after="0"/>
                  <w:jc w:val="center"/>
                </w:pPr>
              </w:pPrChange>
            </w:pPr>
            <w:ins w:id="1360" w:author="TR rapporteur (Ericsson)" w:date="2020-11-09T12:14:00Z">
              <w:r w:rsidRPr="00416C47">
                <w:rPr>
                  <w:rFonts w:hint="eastAsia"/>
                  <w:lang w:eastAsia="zh-CN"/>
                </w:rPr>
                <w:t>N</w:t>
              </w:r>
              <w:r w:rsidRPr="00416C47">
                <w:rPr>
                  <w:lang w:eastAsia="zh-CN"/>
                </w:rPr>
                <w:t>/A</w:t>
              </w:r>
            </w:ins>
          </w:p>
        </w:tc>
        <w:tc>
          <w:tcPr>
            <w:tcW w:w="1365" w:type="dxa"/>
            <w:tcPrChange w:id="1361" w:author="TR rapporteur (Ericsson)" w:date="2020-11-09T12:18:00Z">
              <w:tcPr>
                <w:tcW w:w="1418" w:type="dxa"/>
              </w:tcPr>
            </w:tcPrChange>
          </w:tcPr>
          <w:p w14:paraId="3C3B8B72" w14:textId="77777777" w:rsidR="007F22A8" w:rsidRPr="00416C47" w:rsidRDefault="007F22A8" w:rsidP="007F22A8">
            <w:pPr>
              <w:pStyle w:val="TAC"/>
              <w:rPr>
                <w:ins w:id="1362" w:author="TR rapporteur (Ericsson)" w:date="2020-11-09T12:14:00Z"/>
                <w:lang w:eastAsia="zh-CN"/>
              </w:rPr>
              <w:pPrChange w:id="1363" w:author="TR rapporteur (Ericsson)" w:date="2020-11-09T12:18:00Z">
                <w:pPr>
                  <w:spacing w:after="0"/>
                  <w:jc w:val="center"/>
                </w:pPr>
              </w:pPrChange>
            </w:pPr>
            <w:ins w:id="1364" w:author="TR rapporteur (Ericsson)" w:date="2020-11-09T12:14:00Z">
              <w:r w:rsidRPr="00416C47">
                <w:rPr>
                  <w:lang w:eastAsia="zh-CN"/>
                </w:rPr>
                <w:t>0ns</w:t>
              </w:r>
            </w:ins>
          </w:p>
        </w:tc>
        <w:tc>
          <w:tcPr>
            <w:tcW w:w="1447" w:type="dxa"/>
            <w:tcPrChange w:id="1365" w:author="TR rapporteur (Ericsson)" w:date="2020-11-09T12:18:00Z">
              <w:tcPr>
                <w:tcW w:w="1417" w:type="dxa"/>
              </w:tcPr>
            </w:tcPrChange>
          </w:tcPr>
          <w:p w14:paraId="53615EF8" w14:textId="0DAED6EB" w:rsidR="007F22A8" w:rsidRPr="00416C47" w:rsidRDefault="007F22A8" w:rsidP="007F22A8">
            <w:pPr>
              <w:pStyle w:val="TAC"/>
              <w:rPr>
                <w:ins w:id="1366" w:author="TR rapporteur (Ericsson)" w:date="2020-11-09T12:14:00Z"/>
                <w:lang w:val="sv-SE" w:eastAsia="zh-CN"/>
              </w:rPr>
              <w:pPrChange w:id="1367" w:author="TR rapporteur (Ericsson)" w:date="2020-11-09T12:18:00Z">
                <w:pPr>
                  <w:spacing w:after="0"/>
                  <w:jc w:val="center"/>
                </w:pPr>
              </w:pPrChange>
            </w:pPr>
            <w:ins w:id="1368" w:author="TR rapporteur (Ericsson)" w:date="2020-11-09T12:20:00Z">
              <w:r w:rsidRPr="00D853A2">
                <w:rPr>
                  <w:rFonts w:hint="eastAsia"/>
                  <w:lang w:eastAsia="zh-CN"/>
                </w:rPr>
                <w:t>Y</w:t>
              </w:r>
              <w:r w:rsidRPr="00D853A2">
                <w:rPr>
                  <w:lang w:eastAsia="zh-CN"/>
                </w:rPr>
                <w:t>ES</w:t>
              </w:r>
            </w:ins>
          </w:p>
        </w:tc>
        <w:tc>
          <w:tcPr>
            <w:tcW w:w="1543" w:type="dxa"/>
            <w:tcPrChange w:id="1369" w:author="TR rapporteur (Ericsson)" w:date="2020-11-09T12:18:00Z">
              <w:tcPr>
                <w:tcW w:w="1560" w:type="dxa"/>
              </w:tcPr>
            </w:tcPrChange>
          </w:tcPr>
          <w:p w14:paraId="59851FAB" w14:textId="0C0B74D2" w:rsidR="007F22A8" w:rsidRPr="00416C47" w:rsidRDefault="007F22A8" w:rsidP="007F22A8">
            <w:pPr>
              <w:pStyle w:val="TAC"/>
              <w:rPr>
                <w:ins w:id="1370" w:author="TR rapporteur (Ericsson)" w:date="2020-11-09T12:14:00Z"/>
                <w:lang w:val="en-US" w:eastAsia="zh-CN"/>
              </w:rPr>
              <w:pPrChange w:id="1371" w:author="TR rapporteur (Ericsson)" w:date="2020-11-09T12:18:00Z">
                <w:pPr>
                  <w:spacing w:after="0"/>
                  <w:jc w:val="center"/>
                </w:pPr>
              </w:pPrChange>
            </w:pPr>
            <w:ins w:id="1372" w:author="TR rapporteur (Ericsson)" w:date="2020-11-09T12:20:00Z">
              <w:r w:rsidRPr="00D853A2">
                <w:rPr>
                  <w:rFonts w:hint="eastAsia"/>
                  <w:lang w:eastAsia="zh-CN"/>
                </w:rPr>
                <w:t>Y</w:t>
              </w:r>
              <w:r w:rsidRPr="00D853A2">
                <w:rPr>
                  <w:lang w:eastAsia="zh-CN"/>
                </w:rPr>
                <w:t>ES</w:t>
              </w:r>
            </w:ins>
          </w:p>
        </w:tc>
      </w:tr>
      <w:tr w:rsidR="007F22A8" w:rsidRPr="00416C47" w14:paraId="3BF1291D" w14:textId="77777777" w:rsidTr="007F22A8">
        <w:trPr>
          <w:jc w:val="center"/>
          <w:ins w:id="1373" w:author="TR rapporteur (Ericsson)" w:date="2020-11-09T12:14:00Z"/>
        </w:trPr>
        <w:tc>
          <w:tcPr>
            <w:tcW w:w="1568" w:type="dxa"/>
            <w:vMerge/>
            <w:tcPrChange w:id="1374" w:author="TR rapporteur (Ericsson)" w:date="2020-11-09T12:18:00Z">
              <w:tcPr>
                <w:tcW w:w="1373" w:type="dxa"/>
                <w:vMerge/>
              </w:tcPr>
            </w:tcPrChange>
          </w:tcPr>
          <w:p w14:paraId="5FFA4181" w14:textId="77777777" w:rsidR="007F22A8" w:rsidRPr="00416C47" w:rsidRDefault="007F22A8" w:rsidP="007F22A8">
            <w:pPr>
              <w:pStyle w:val="TAC"/>
              <w:rPr>
                <w:ins w:id="1375" w:author="TR rapporteur (Ericsson)" w:date="2020-11-09T12:14:00Z"/>
                <w:lang w:eastAsia="zh-CN"/>
              </w:rPr>
              <w:pPrChange w:id="1376" w:author="TR rapporteur (Ericsson)" w:date="2020-11-09T12:18:00Z">
                <w:pPr>
                  <w:spacing w:after="0"/>
                  <w:jc w:val="center"/>
                </w:pPr>
              </w:pPrChange>
            </w:pPr>
          </w:p>
        </w:tc>
        <w:tc>
          <w:tcPr>
            <w:tcW w:w="720" w:type="dxa"/>
            <w:vMerge/>
            <w:tcPrChange w:id="1377" w:author="TR rapporteur (Ericsson)" w:date="2020-11-09T12:18:00Z">
              <w:tcPr>
                <w:tcW w:w="749" w:type="dxa"/>
                <w:vMerge/>
              </w:tcPr>
            </w:tcPrChange>
          </w:tcPr>
          <w:p w14:paraId="1EAFD97E" w14:textId="77777777" w:rsidR="007F22A8" w:rsidRPr="00416C47" w:rsidRDefault="007F22A8" w:rsidP="007F22A8">
            <w:pPr>
              <w:pStyle w:val="TAC"/>
              <w:rPr>
                <w:ins w:id="1378" w:author="TR rapporteur (Ericsson)" w:date="2020-11-09T12:14:00Z"/>
                <w:lang w:eastAsia="zh-CN"/>
              </w:rPr>
              <w:pPrChange w:id="1379" w:author="TR rapporteur (Ericsson)" w:date="2020-11-09T12:18:00Z">
                <w:pPr>
                  <w:spacing w:after="0"/>
                  <w:jc w:val="center"/>
                </w:pPr>
              </w:pPrChange>
            </w:pPr>
          </w:p>
        </w:tc>
        <w:tc>
          <w:tcPr>
            <w:tcW w:w="1486" w:type="dxa"/>
            <w:tcPrChange w:id="1380" w:author="TR rapporteur (Ericsson)" w:date="2020-11-09T12:18:00Z">
              <w:tcPr>
                <w:tcW w:w="1559" w:type="dxa"/>
              </w:tcPr>
            </w:tcPrChange>
          </w:tcPr>
          <w:p w14:paraId="5B377244" w14:textId="77777777" w:rsidR="007F22A8" w:rsidRPr="00416C47" w:rsidRDefault="007F22A8" w:rsidP="007F22A8">
            <w:pPr>
              <w:pStyle w:val="TAC"/>
              <w:rPr>
                <w:ins w:id="1381" w:author="TR rapporteur (Ericsson)" w:date="2020-11-09T12:14:00Z"/>
                <w:lang w:eastAsia="zh-CN"/>
              </w:rPr>
              <w:pPrChange w:id="1382" w:author="TR rapporteur (Ericsson)" w:date="2020-11-09T12:18:00Z">
                <w:pPr>
                  <w:spacing w:after="0"/>
                  <w:jc w:val="center"/>
                </w:pPr>
              </w:pPrChange>
            </w:pPr>
            <w:ins w:id="1383" w:author="TR rapporteur (Ericsson)" w:date="2020-11-09T12:14:00Z">
              <w:r w:rsidRPr="00416C47">
                <w:rPr>
                  <w:lang w:eastAsia="zh-CN"/>
                </w:rPr>
                <w:t xml:space="preserve">On at </w:t>
              </w:r>
              <w:proofErr w:type="spellStart"/>
              <w:r w:rsidRPr="00416C47">
                <w:rPr>
                  <w:lang w:eastAsia="zh-CN"/>
                </w:rPr>
                <w:t>gNB</w:t>
              </w:r>
              <w:proofErr w:type="spellEnd"/>
            </w:ins>
          </w:p>
        </w:tc>
        <w:tc>
          <w:tcPr>
            <w:tcW w:w="1364" w:type="dxa"/>
            <w:tcPrChange w:id="1384" w:author="TR rapporteur (Ericsson)" w:date="2020-11-09T12:18:00Z">
              <w:tcPr>
                <w:tcW w:w="1417" w:type="dxa"/>
              </w:tcPr>
            </w:tcPrChange>
          </w:tcPr>
          <w:p w14:paraId="79277D15" w14:textId="77777777" w:rsidR="007F22A8" w:rsidRPr="00416C47" w:rsidRDefault="007F22A8" w:rsidP="007F22A8">
            <w:pPr>
              <w:pStyle w:val="TAC"/>
              <w:rPr>
                <w:ins w:id="1385" w:author="TR rapporteur (Ericsson)" w:date="2020-11-09T12:14:00Z"/>
                <w:lang w:eastAsia="zh-CN"/>
              </w:rPr>
              <w:pPrChange w:id="1386" w:author="TR rapporteur (Ericsson)" w:date="2020-11-09T12:18:00Z">
                <w:pPr>
                  <w:spacing w:after="0"/>
                  <w:jc w:val="center"/>
                </w:pPr>
              </w:pPrChange>
            </w:pPr>
            <w:ins w:id="1387" w:author="TR rapporteur (Ericsson)" w:date="2020-11-09T12:14:00Z">
              <w:r w:rsidRPr="00416C47">
                <w:rPr>
                  <w:rFonts w:hint="eastAsia"/>
                  <w:lang w:eastAsia="zh-CN"/>
                </w:rPr>
                <w:t>N</w:t>
              </w:r>
              <w:r w:rsidRPr="00416C47">
                <w:rPr>
                  <w:lang w:eastAsia="zh-CN"/>
                </w:rPr>
                <w:t>/A</w:t>
              </w:r>
            </w:ins>
          </w:p>
        </w:tc>
        <w:tc>
          <w:tcPr>
            <w:tcW w:w="1365" w:type="dxa"/>
            <w:tcPrChange w:id="1388" w:author="TR rapporteur (Ericsson)" w:date="2020-11-09T12:18:00Z">
              <w:tcPr>
                <w:tcW w:w="1418" w:type="dxa"/>
              </w:tcPr>
            </w:tcPrChange>
          </w:tcPr>
          <w:p w14:paraId="7AF67B6C" w14:textId="77777777" w:rsidR="007F22A8" w:rsidRPr="00416C47" w:rsidRDefault="007F22A8" w:rsidP="007F22A8">
            <w:pPr>
              <w:pStyle w:val="TAC"/>
              <w:rPr>
                <w:ins w:id="1389" w:author="TR rapporteur (Ericsson)" w:date="2020-11-09T12:14:00Z"/>
                <w:lang w:eastAsia="zh-CN"/>
              </w:rPr>
              <w:pPrChange w:id="1390" w:author="TR rapporteur (Ericsson)" w:date="2020-11-09T12:18:00Z">
                <w:pPr>
                  <w:spacing w:after="0"/>
                  <w:jc w:val="center"/>
                </w:pPr>
              </w:pPrChange>
            </w:pPr>
            <w:ins w:id="1391" w:author="TR rapporteur (Ericsson)" w:date="2020-11-09T12:14:00Z">
              <w:r w:rsidRPr="00416C47">
                <w:rPr>
                  <w:lang w:eastAsia="zh-CN"/>
                </w:rPr>
                <w:t>8ns</w:t>
              </w:r>
            </w:ins>
          </w:p>
        </w:tc>
        <w:tc>
          <w:tcPr>
            <w:tcW w:w="1447" w:type="dxa"/>
            <w:tcPrChange w:id="1392" w:author="TR rapporteur (Ericsson)" w:date="2020-11-09T12:18:00Z">
              <w:tcPr>
                <w:tcW w:w="1417" w:type="dxa"/>
              </w:tcPr>
            </w:tcPrChange>
          </w:tcPr>
          <w:p w14:paraId="5CE9D48B" w14:textId="3ECA678A" w:rsidR="007F22A8" w:rsidRPr="00416C47" w:rsidRDefault="007F22A8" w:rsidP="007F22A8">
            <w:pPr>
              <w:pStyle w:val="TAC"/>
              <w:rPr>
                <w:ins w:id="1393" w:author="TR rapporteur (Ericsson)" w:date="2020-11-09T12:14:00Z"/>
                <w:lang w:val="sv-SE" w:eastAsia="zh-CN"/>
              </w:rPr>
              <w:pPrChange w:id="1394" w:author="TR rapporteur (Ericsson)" w:date="2020-11-09T12:18:00Z">
                <w:pPr>
                  <w:spacing w:after="0"/>
                  <w:jc w:val="center"/>
                </w:pPr>
              </w:pPrChange>
            </w:pPr>
            <w:ins w:id="1395" w:author="TR rapporteur (Ericsson)" w:date="2020-11-09T12:20:00Z">
              <w:r w:rsidRPr="00D853A2">
                <w:rPr>
                  <w:rFonts w:hint="eastAsia"/>
                  <w:lang w:eastAsia="zh-CN"/>
                </w:rPr>
                <w:t>Y</w:t>
              </w:r>
              <w:r w:rsidRPr="00D853A2">
                <w:rPr>
                  <w:lang w:eastAsia="zh-CN"/>
                </w:rPr>
                <w:t>ES</w:t>
              </w:r>
            </w:ins>
          </w:p>
        </w:tc>
        <w:tc>
          <w:tcPr>
            <w:tcW w:w="1543" w:type="dxa"/>
            <w:tcPrChange w:id="1396" w:author="TR rapporteur (Ericsson)" w:date="2020-11-09T12:18:00Z">
              <w:tcPr>
                <w:tcW w:w="1560" w:type="dxa"/>
              </w:tcPr>
            </w:tcPrChange>
          </w:tcPr>
          <w:p w14:paraId="118BD182" w14:textId="0C08FE52" w:rsidR="007F22A8" w:rsidRPr="00416C47" w:rsidRDefault="007F22A8" w:rsidP="007F22A8">
            <w:pPr>
              <w:pStyle w:val="TAC"/>
              <w:rPr>
                <w:ins w:id="1397" w:author="TR rapporteur (Ericsson)" w:date="2020-11-09T12:14:00Z"/>
                <w:lang w:val="en-US" w:eastAsia="zh-CN"/>
              </w:rPr>
              <w:pPrChange w:id="1398" w:author="TR rapporteur (Ericsson)" w:date="2020-11-09T12:18:00Z">
                <w:pPr>
                  <w:spacing w:after="0"/>
                  <w:jc w:val="center"/>
                </w:pPr>
              </w:pPrChange>
            </w:pPr>
            <w:ins w:id="1399" w:author="TR rapporteur (Ericsson)" w:date="2020-11-09T12:20:00Z">
              <w:r w:rsidRPr="00D853A2">
                <w:rPr>
                  <w:rFonts w:hint="eastAsia"/>
                  <w:lang w:eastAsia="zh-CN"/>
                </w:rPr>
                <w:t>Y</w:t>
              </w:r>
              <w:r w:rsidRPr="00D853A2">
                <w:rPr>
                  <w:lang w:eastAsia="zh-CN"/>
                </w:rPr>
                <w:t>ES</w:t>
              </w:r>
            </w:ins>
          </w:p>
        </w:tc>
      </w:tr>
    </w:tbl>
    <w:p w14:paraId="46F96367" w14:textId="77777777" w:rsidR="00042334" w:rsidRPr="00416C47" w:rsidRDefault="00042334" w:rsidP="00042334">
      <w:pPr>
        <w:rPr>
          <w:ins w:id="1400" w:author="TR rapporteur (Ericsson)" w:date="2020-11-09T12:14:00Z"/>
          <w:lang w:val="en-US"/>
        </w:rPr>
      </w:pPr>
    </w:p>
    <w:p w14:paraId="68674593" w14:textId="57C90981" w:rsidR="00042334" w:rsidRPr="00416C47" w:rsidRDefault="00042334" w:rsidP="00CF0394">
      <w:pPr>
        <w:pStyle w:val="TH"/>
        <w:rPr>
          <w:ins w:id="1401" w:author="TR rapporteur (Ericsson)" w:date="2020-11-09T12:14:00Z"/>
          <w:lang w:eastAsia="zh-CN"/>
        </w:rPr>
        <w:pPrChange w:id="1402" w:author="TR rapporteur (Ericsson)" w:date="2020-11-09T12:23:00Z">
          <w:pPr>
            <w:keepNext/>
            <w:overflowPunct w:val="0"/>
            <w:autoSpaceDE w:val="0"/>
            <w:autoSpaceDN w:val="0"/>
            <w:adjustRightInd w:val="0"/>
            <w:spacing w:after="0"/>
            <w:textAlignment w:val="baseline"/>
          </w:pPr>
        </w:pPrChange>
      </w:pPr>
      <w:ins w:id="1403" w:author="TR rapporteur (Ericsson)" w:date="2020-11-09T12:14:00Z">
        <w:r w:rsidRPr="00416C47">
          <w:rPr>
            <w:lang w:eastAsia="zh-CN"/>
          </w:rPr>
          <w:lastRenderedPageBreak/>
          <w:t>Table</w:t>
        </w:r>
        <w:r>
          <w:rPr>
            <w:lang w:eastAsia="zh-CN"/>
          </w:rPr>
          <w:t xml:space="preserve"> </w:t>
        </w:r>
      </w:ins>
      <w:ins w:id="1404" w:author="TR rapporteur (Ericsson)" w:date="2020-11-09T12:24:00Z">
        <w:r w:rsidR="001F5409">
          <w:rPr>
            <w:lang w:eastAsia="zh-CN"/>
          </w:rPr>
          <w:t>8.4-</w:t>
        </w:r>
      </w:ins>
      <w:ins w:id="1405" w:author="TR rapporteur (Ericsson)" w:date="2020-11-09T12:14:00Z">
        <w:r>
          <w:rPr>
            <w:lang w:eastAsia="zh-CN"/>
          </w:rPr>
          <w:t>2</w:t>
        </w:r>
        <w:r w:rsidRPr="00416C47">
          <w:rPr>
            <w:lang w:eastAsia="zh-CN"/>
          </w:rPr>
          <w:t xml:space="preserve">: Summary of </w:t>
        </w:r>
        <w:r w:rsidRPr="00CB72A9">
          <w:rPr>
            <w:lang w:eastAsia="zh-CN"/>
          </w:rPr>
          <w:t xml:space="preserve">evaluated </w:t>
        </w:r>
        <w:proofErr w:type="spellStart"/>
        <w:r w:rsidRPr="00CB72A9">
          <w:rPr>
            <w:lang w:eastAsia="zh-CN"/>
          </w:rPr>
          <w:t>gNB</w:t>
        </w:r>
        <w:proofErr w:type="spellEnd"/>
        <w:r w:rsidRPr="00CB72A9">
          <w:rPr>
            <w:lang w:eastAsia="zh-CN"/>
          </w:rPr>
          <w:t xml:space="preserve">/UE TX/RX timing </w:t>
        </w:r>
        <w:r w:rsidRPr="00416C47">
          <w:rPr>
            <w:lang w:eastAsia="zh-CN"/>
          </w:rPr>
          <w:t xml:space="preserve">error parameters and achieved horizontal accuracy in </w:t>
        </w:r>
        <w:proofErr w:type="spellStart"/>
        <w:r w:rsidRPr="00416C47">
          <w:rPr>
            <w:lang w:eastAsia="zh-CN"/>
          </w:rPr>
          <w:t>InF</w:t>
        </w:r>
        <w:proofErr w:type="spellEnd"/>
        <w:r w:rsidRPr="00416C47">
          <w:rPr>
            <w:lang w:eastAsia="zh-CN"/>
          </w:rPr>
          <w:t>-DH baseline scenario for Rel.16 positioning methods.</w:t>
        </w:r>
      </w:ins>
    </w:p>
    <w:tbl>
      <w:tblPr>
        <w:tblStyle w:val="TableGrid"/>
        <w:tblW w:w="9493" w:type="dxa"/>
        <w:jc w:val="center"/>
        <w:tblLook w:val="04A0" w:firstRow="1" w:lastRow="0" w:firstColumn="1" w:lastColumn="0" w:noHBand="0" w:noVBand="1"/>
        <w:tblPrChange w:id="1406" w:author="TR rapporteur (Ericsson)" w:date="2020-11-09T12:25:00Z">
          <w:tblPr>
            <w:tblStyle w:val="TableGrid"/>
            <w:tblW w:w="9493" w:type="dxa"/>
            <w:tblLook w:val="04A0" w:firstRow="1" w:lastRow="0" w:firstColumn="1" w:lastColumn="0" w:noHBand="0" w:noVBand="1"/>
          </w:tblPr>
        </w:tblPrChange>
      </w:tblPr>
      <w:tblGrid>
        <w:gridCol w:w="1568"/>
        <w:gridCol w:w="684"/>
        <w:gridCol w:w="1443"/>
        <w:gridCol w:w="1442"/>
        <w:gridCol w:w="1442"/>
        <w:gridCol w:w="1457"/>
        <w:gridCol w:w="1457"/>
        <w:tblGridChange w:id="1407">
          <w:tblGrid>
            <w:gridCol w:w="1568"/>
            <w:gridCol w:w="684"/>
            <w:gridCol w:w="1443"/>
            <w:gridCol w:w="1442"/>
            <w:gridCol w:w="1442"/>
            <w:gridCol w:w="1457"/>
            <w:gridCol w:w="1457"/>
          </w:tblGrid>
        </w:tblGridChange>
      </w:tblGrid>
      <w:tr w:rsidR="00042334" w:rsidRPr="00CF0394" w14:paraId="037FC8E9" w14:textId="77777777" w:rsidTr="001F5409">
        <w:trPr>
          <w:jc w:val="center"/>
          <w:ins w:id="1408" w:author="TR rapporteur (Ericsson)" w:date="2020-11-09T12:14:00Z"/>
        </w:trPr>
        <w:tc>
          <w:tcPr>
            <w:tcW w:w="1372" w:type="dxa"/>
            <w:tcPrChange w:id="1409" w:author="TR rapporteur (Ericsson)" w:date="2020-11-09T12:25:00Z">
              <w:tcPr>
                <w:tcW w:w="1372" w:type="dxa"/>
              </w:tcPr>
            </w:tcPrChange>
          </w:tcPr>
          <w:p w14:paraId="5CE50C77" w14:textId="77777777" w:rsidR="00042334" w:rsidRPr="00CF0394" w:rsidRDefault="00042334" w:rsidP="00CF0394">
            <w:pPr>
              <w:pStyle w:val="TAH"/>
              <w:rPr>
                <w:ins w:id="1410" w:author="TR rapporteur (Ericsson)" w:date="2020-11-09T12:14:00Z"/>
                <w:rStyle w:val="TAHChar"/>
                <w:rFonts w:eastAsia="SimSun"/>
                <w:b/>
                <w:lang w:val="en-GB"/>
                <w:rPrChange w:id="1411" w:author="TR rapporteur (Ericsson)" w:date="2020-11-09T12:24:00Z">
                  <w:rPr>
                    <w:ins w:id="1412" w:author="TR rapporteur (Ericsson)" w:date="2020-11-09T12:14:00Z"/>
                    <w:rFonts w:eastAsiaTheme="minorEastAsia" w:cstheme="minorBidi"/>
                    <w:b/>
                    <w:bCs/>
                    <w:sz w:val="16"/>
                    <w:szCs w:val="16"/>
                    <w:lang w:val="en-US"/>
                  </w:rPr>
                </w:rPrChange>
              </w:rPr>
              <w:pPrChange w:id="1413" w:author="TR rapporteur (Ericsson)" w:date="2020-11-09T12:24:00Z">
                <w:pPr>
                  <w:spacing w:after="0"/>
                  <w:jc w:val="center"/>
                </w:pPr>
              </w:pPrChange>
            </w:pPr>
            <w:ins w:id="1414" w:author="TR rapporteur (Ericsson)" w:date="2020-11-09T12:14:00Z">
              <w:r w:rsidRPr="00CF0394">
                <w:rPr>
                  <w:rStyle w:val="TAHChar"/>
                  <w:rFonts w:eastAsia="SimSun"/>
                  <w:b/>
                  <w:lang w:val="en-GB"/>
                  <w:rPrChange w:id="1415" w:author="TR rapporteur (Ericsson)" w:date="2020-11-09T12:24:00Z">
                    <w:rPr>
                      <w:rFonts w:eastAsiaTheme="minorEastAsia" w:cstheme="minorBidi"/>
                      <w:b/>
                      <w:bCs/>
                      <w:sz w:val="16"/>
                      <w:szCs w:val="16"/>
                      <w:lang w:val="en-US"/>
                    </w:rPr>
                  </w:rPrChange>
                </w:rPr>
                <w:t>Company name</w:t>
              </w:r>
            </w:ins>
          </w:p>
          <w:p w14:paraId="5A1C18EE" w14:textId="77777777" w:rsidR="00042334" w:rsidRPr="00CF0394" w:rsidRDefault="00042334" w:rsidP="00CF0394">
            <w:pPr>
              <w:pStyle w:val="TAH"/>
              <w:rPr>
                <w:ins w:id="1416" w:author="TR rapporteur (Ericsson)" w:date="2020-11-09T12:14:00Z"/>
                <w:rStyle w:val="TAHChar"/>
                <w:rFonts w:eastAsia="SimSun"/>
                <w:b/>
                <w:lang w:val="en-GB"/>
                <w:rPrChange w:id="1417" w:author="TR rapporteur (Ericsson)" w:date="2020-11-09T12:24:00Z">
                  <w:rPr>
                    <w:ins w:id="1418" w:author="TR rapporteur (Ericsson)" w:date="2020-11-09T12:14:00Z"/>
                    <w:rFonts w:eastAsiaTheme="minorEastAsia" w:cstheme="minorBidi"/>
                    <w:sz w:val="16"/>
                    <w:szCs w:val="16"/>
                    <w:lang w:eastAsia="zh-CN"/>
                  </w:rPr>
                </w:rPrChange>
              </w:rPr>
              <w:pPrChange w:id="1419" w:author="TR rapporteur (Ericsson)" w:date="2020-11-09T12:24:00Z">
                <w:pPr>
                  <w:spacing w:after="0"/>
                  <w:jc w:val="center"/>
                </w:pPr>
              </w:pPrChange>
            </w:pPr>
            <w:ins w:id="1420" w:author="TR rapporteur (Ericsson)" w:date="2020-11-09T12:14:00Z">
              <w:r w:rsidRPr="00CF0394">
                <w:rPr>
                  <w:rStyle w:val="TAHChar"/>
                  <w:rFonts w:eastAsia="SimSun"/>
                  <w:b/>
                  <w:lang w:val="en-GB"/>
                  <w:rPrChange w:id="1421" w:author="TR rapporteur (Ericsson)" w:date="2020-11-09T12:24:00Z">
                    <w:rPr>
                      <w:rFonts w:eastAsiaTheme="minorEastAsia" w:cstheme="minorBidi"/>
                      <w:b/>
                      <w:bCs/>
                      <w:sz w:val="16"/>
                      <w:szCs w:val="16"/>
                    </w:rPr>
                  </w:rPrChange>
                </w:rPr>
                <w:t>(Positioning method)</w:t>
              </w:r>
            </w:ins>
          </w:p>
        </w:tc>
        <w:tc>
          <w:tcPr>
            <w:tcW w:w="698" w:type="dxa"/>
            <w:tcPrChange w:id="1422" w:author="TR rapporteur (Ericsson)" w:date="2020-11-09T12:25:00Z">
              <w:tcPr>
                <w:tcW w:w="698" w:type="dxa"/>
              </w:tcPr>
            </w:tcPrChange>
          </w:tcPr>
          <w:p w14:paraId="02F54B4A" w14:textId="77777777" w:rsidR="00042334" w:rsidRPr="00CF0394" w:rsidRDefault="00042334" w:rsidP="00CF0394">
            <w:pPr>
              <w:pStyle w:val="TAH"/>
              <w:rPr>
                <w:ins w:id="1423" w:author="TR rapporteur (Ericsson)" w:date="2020-11-09T12:14:00Z"/>
                <w:rStyle w:val="TAHChar"/>
                <w:rFonts w:eastAsia="SimSun"/>
                <w:b/>
                <w:lang w:val="en-GB"/>
                <w:rPrChange w:id="1424" w:author="TR rapporteur (Ericsson)" w:date="2020-11-09T12:24:00Z">
                  <w:rPr>
                    <w:ins w:id="1425" w:author="TR rapporteur (Ericsson)" w:date="2020-11-09T12:14:00Z"/>
                    <w:rFonts w:eastAsiaTheme="minorEastAsia" w:cstheme="minorBidi"/>
                    <w:b/>
                    <w:bCs/>
                    <w:sz w:val="16"/>
                    <w:szCs w:val="16"/>
                    <w:lang w:val="en-US"/>
                  </w:rPr>
                </w:rPrChange>
              </w:rPr>
              <w:pPrChange w:id="1426" w:author="TR rapporteur (Ericsson)" w:date="2020-11-09T12:24:00Z">
                <w:pPr>
                  <w:spacing w:after="0"/>
                  <w:jc w:val="center"/>
                </w:pPr>
              </w:pPrChange>
            </w:pPr>
            <w:ins w:id="1427" w:author="TR rapporteur (Ericsson)" w:date="2020-11-09T12:14:00Z">
              <w:r w:rsidRPr="00CF0394">
                <w:rPr>
                  <w:rStyle w:val="TAHChar"/>
                  <w:rFonts w:eastAsia="SimSun"/>
                  <w:b/>
                  <w:lang w:val="en-GB"/>
                  <w:rPrChange w:id="1428" w:author="TR rapporteur (Ericsson)" w:date="2020-11-09T12:24:00Z">
                    <w:rPr>
                      <w:rFonts w:eastAsiaTheme="minorEastAsia" w:cstheme="minorBidi"/>
                      <w:b/>
                      <w:bCs/>
                      <w:sz w:val="16"/>
                      <w:szCs w:val="16"/>
                      <w:lang w:val="en-US"/>
                    </w:rPr>
                  </w:rPrChange>
                </w:rPr>
                <w:t>FR1 / FR2</w:t>
              </w:r>
            </w:ins>
          </w:p>
        </w:tc>
        <w:tc>
          <w:tcPr>
            <w:tcW w:w="1483" w:type="dxa"/>
            <w:tcPrChange w:id="1429" w:author="TR rapporteur (Ericsson)" w:date="2020-11-09T12:25:00Z">
              <w:tcPr>
                <w:tcW w:w="1483" w:type="dxa"/>
              </w:tcPr>
            </w:tcPrChange>
          </w:tcPr>
          <w:p w14:paraId="17560DC8" w14:textId="77777777" w:rsidR="00042334" w:rsidRPr="00CF0394" w:rsidRDefault="00042334" w:rsidP="00CF0394">
            <w:pPr>
              <w:pStyle w:val="TAH"/>
              <w:rPr>
                <w:ins w:id="1430" w:author="TR rapporteur (Ericsson)" w:date="2020-11-09T12:14:00Z"/>
                <w:rStyle w:val="TAHChar"/>
                <w:rFonts w:eastAsia="SimSun"/>
                <w:b/>
                <w:lang w:val="en-GB"/>
                <w:rPrChange w:id="1431" w:author="TR rapporteur (Ericsson)" w:date="2020-11-09T12:24:00Z">
                  <w:rPr>
                    <w:ins w:id="1432" w:author="TR rapporteur (Ericsson)" w:date="2020-11-09T12:14:00Z"/>
                    <w:rFonts w:eastAsiaTheme="minorEastAsia" w:cstheme="minorBidi"/>
                    <w:b/>
                    <w:bCs/>
                    <w:sz w:val="16"/>
                    <w:szCs w:val="16"/>
                    <w:lang w:val="en-US"/>
                  </w:rPr>
                </w:rPrChange>
              </w:rPr>
              <w:pPrChange w:id="1433" w:author="TR rapporteur (Ericsson)" w:date="2020-11-09T12:24:00Z">
                <w:pPr>
                  <w:spacing w:after="0"/>
                  <w:jc w:val="center"/>
                </w:pPr>
              </w:pPrChange>
            </w:pPr>
            <w:proofErr w:type="spellStart"/>
            <w:ins w:id="1434" w:author="TR rapporteur (Ericsson)" w:date="2020-11-09T12:14:00Z">
              <w:r w:rsidRPr="00CF0394">
                <w:rPr>
                  <w:rStyle w:val="TAHChar"/>
                  <w:rFonts w:eastAsia="SimSun"/>
                  <w:b/>
                  <w:lang w:val="en-GB"/>
                  <w:rPrChange w:id="1435" w:author="TR rapporteur (Ericsson)" w:date="2020-11-09T12:24:00Z">
                    <w:rPr>
                      <w:rFonts w:eastAsiaTheme="minorEastAsia" w:cstheme="minorBidi"/>
                      <w:b/>
                      <w:bCs/>
                      <w:sz w:val="16"/>
                      <w:szCs w:val="16"/>
                      <w:lang w:val="en-US"/>
                    </w:rPr>
                  </w:rPrChange>
                </w:rPr>
                <w:t>gNB</w:t>
              </w:r>
              <w:proofErr w:type="spellEnd"/>
              <w:r w:rsidRPr="00CF0394">
                <w:rPr>
                  <w:rStyle w:val="TAHChar"/>
                  <w:rFonts w:eastAsia="SimSun"/>
                  <w:b/>
                  <w:lang w:val="en-GB"/>
                  <w:rPrChange w:id="1436" w:author="TR rapporteur (Ericsson)" w:date="2020-11-09T12:24:00Z">
                    <w:rPr>
                      <w:rFonts w:eastAsiaTheme="minorEastAsia" w:cstheme="minorBidi"/>
                      <w:b/>
                      <w:bCs/>
                      <w:sz w:val="16"/>
                      <w:szCs w:val="16"/>
                      <w:lang w:val="en-US"/>
                    </w:rPr>
                  </w:rPrChange>
                </w:rPr>
                <w:t>/UE TX/RX timing error mitigation is on/off</w:t>
              </w:r>
            </w:ins>
          </w:p>
        </w:tc>
        <w:tc>
          <w:tcPr>
            <w:tcW w:w="1483" w:type="dxa"/>
            <w:tcPrChange w:id="1437" w:author="TR rapporteur (Ericsson)" w:date="2020-11-09T12:25:00Z">
              <w:tcPr>
                <w:tcW w:w="1483" w:type="dxa"/>
              </w:tcPr>
            </w:tcPrChange>
          </w:tcPr>
          <w:p w14:paraId="5B5B7877" w14:textId="77777777" w:rsidR="00042334" w:rsidRPr="00CF0394" w:rsidRDefault="00042334" w:rsidP="00CF0394">
            <w:pPr>
              <w:pStyle w:val="TAH"/>
              <w:rPr>
                <w:ins w:id="1438" w:author="TR rapporteur (Ericsson)" w:date="2020-11-09T12:14:00Z"/>
                <w:rStyle w:val="TAHChar"/>
                <w:rFonts w:eastAsia="SimSun"/>
                <w:b/>
                <w:lang w:val="en-GB"/>
                <w:rPrChange w:id="1439" w:author="TR rapporteur (Ericsson)" w:date="2020-11-09T12:24:00Z">
                  <w:rPr>
                    <w:ins w:id="1440" w:author="TR rapporteur (Ericsson)" w:date="2020-11-09T12:14:00Z"/>
                    <w:rFonts w:eastAsiaTheme="minorEastAsia" w:cstheme="minorBidi"/>
                    <w:sz w:val="16"/>
                    <w:szCs w:val="16"/>
                    <w:lang w:eastAsia="zh-CN"/>
                  </w:rPr>
                </w:rPrChange>
              </w:rPr>
              <w:pPrChange w:id="1441" w:author="TR rapporteur (Ericsson)" w:date="2020-11-09T12:24:00Z">
                <w:pPr>
                  <w:spacing w:after="0"/>
                  <w:jc w:val="center"/>
                </w:pPr>
              </w:pPrChange>
            </w:pPr>
            <w:ins w:id="1442" w:author="TR rapporteur (Ericsson)" w:date="2020-11-09T12:14:00Z">
              <w:r w:rsidRPr="00CF0394">
                <w:rPr>
                  <w:rStyle w:val="TAHChar"/>
                  <w:rFonts w:eastAsia="SimSun"/>
                  <w:b/>
                  <w:lang w:val="en-GB"/>
                  <w:rPrChange w:id="1443" w:author="TR rapporteur (Ericsson)" w:date="2020-11-09T12:24:00Z">
                    <w:rPr>
                      <w:rFonts w:eastAsiaTheme="minorEastAsia" w:cstheme="minorBidi"/>
                      <w:b/>
                      <w:bCs/>
                      <w:sz w:val="16"/>
                      <w:szCs w:val="16"/>
                      <w:lang w:val="en-US"/>
                    </w:rPr>
                  </w:rPrChange>
                </w:rPr>
                <w:t>Evaluated UE TX/RX timing error values</w:t>
              </w:r>
              <w:r w:rsidRPr="00CF0394">
                <w:rPr>
                  <w:rStyle w:val="TAHChar"/>
                  <w:rFonts w:eastAsia="SimSun"/>
                  <w:b/>
                  <w:lang w:val="en-GB"/>
                  <w:rPrChange w:id="1444" w:author="TR rapporteur (Ericsson)" w:date="2020-11-09T12:24:00Z">
                    <w:rPr>
                      <w:rFonts w:eastAsiaTheme="minorEastAsia" w:cstheme="minorBidi"/>
                      <w:b/>
                      <w:bCs/>
                      <w:sz w:val="16"/>
                      <w:szCs w:val="16"/>
                      <w:lang w:val="en-US"/>
                    </w:rPr>
                  </w:rPrChange>
                </w:rPr>
                <w:br/>
                <w:t>(Y value)</w:t>
              </w:r>
            </w:ins>
          </w:p>
        </w:tc>
        <w:tc>
          <w:tcPr>
            <w:tcW w:w="1483" w:type="dxa"/>
            <w:tcPrChange w:id="1445" w:author="TR rapporteur (Ericsson)" w:date="2020-11-09T12:25:00Z">
              <w:tcPr>
                <w:tcW w:w="1483" w:type="dxa"/>
              </w:tcPr>
            </w:tcPrChange>
          </w:tcPr>
          <w:p w14:paraId="5F2950A9" w14:textId="77777777" w:rsidR="00042334" w:rsidRPr="00CF0394" w:rsidRDefault="00042334" w:rsidP="00CF0394">
            <w:pPr>
              <w:pStyle w:val="TAH"/>
              <w:rPr>
                <w:ins w:id="1446" w:author="TR rapporteur (Ericsson)" w:date="2020-11-09T12:14:00Z"/>
                <w:rStyle w:val="TAHChar"/>
                <w:rFonts w:eastAsia="SimSun"/>
                <w:b/>
                <w:lang w:val="en-GB"/>
                <w:rPrChange w:id="1447" w:author="TR rapporteur (Ericsson)" w:date="2020-11-09T12:24:00Z">
                  <w:rPr>
                    <w:ins w:id="1448" w:author="TR rapporteur (Ericsson)" w:date="2020-11-09T12:14:00Z"/>
                    <w:rFonts w:eastAsiaTheme="minorEastAsia" w:cstheme="minorBidi"/>
                    <w:sz w:val="16"/>
                    <w:szCs w:val="16"/>
                    <w:lang w:eastAsia="zh-CN"/>
                  </w:rPr>
                </w:rPrChange>
              </w:rPr>
              <w:pPrChange w:id="1449" w:author="TR rapporteur (Ericsson)" w:date="2020-11-09T12:24:00Z">
                <w:pPr>
                  <w:spacing w:after="0"/>
                  <w:jc w:val="center"/>
                </w:pPr>
              </w:pPrChange>
            </w:pPr>
            <w:ins w:id="1450" w:author="TR rapporteur (Ericsson)" w:date="2020-11-09T12:14:00Z">
              <w:r w:rsidRPr="00CF0394">
                <w:rPr>
                  <w:rStyle w:val="TAHChar"/>
                  <w:rFonts w:eastAsia="SimSun"/>
                  <w:b/>
                  <w:lang w:val="en-GB"/>
                  <w:rPrChange w:id="1451" w:author="TR rapporteur (Ericsson)" w:date="2020-11-09T12:24:00Z">
                    <w:rPr>
                      <w:rFonts w:eastAsiaTheme="minorEastAsia" w:cstheme="minorBidi"/>
                      <w:b/>
                      <w:bCs/>
                      <w:sz w:val="16"/>
                      <w:szCs w:val="16"/>
                      <w:lang w:val="en-US"/>
                    </w:rPr>
                  </w:rPrChange>
                </w:rPr>
                <w:t xml:space="preserve">Evaluated </w:t>
              </w:r>
              <w:proofErr w:type="spellStart"/>
              <w:r w:rsidRPr="00CF0394">
                <w:rPr>
                  <w:rStyle w:val="TAHChar"/>
                  <w:rFonts w:eastAsia="SimSun"/>
                  <w:b/>
                  <w:lang w:val="en-GB"/>
                  <w:rPrChange w:id="1452" w:author="TR rapporteur (Ericsson)" w:date="2020-11-09T12:24:00Z">
                    <w:rPr>
                      <w:rFonts w:eastAsiaTheme="minorEastAsia" w:cstheme="minorBidi"/>
                      <w:b/>
                      <w:bCs/>
                      <w:sz w:val="16"/>
                      <w:szCs w:val="16"/>
                      <w:lang w:val="en-US"/>
                    </w:rPr>
                  </w:rPrChange>
                </w:rPr>
                <w:t>gNB</w:t>
              </w:r>
              <w:proofErr w:type="spellEnd"/>
              <w:r w:rsidRPr="00CF0394">
                <w:rPr>
                  <w:rStyle w:val="TAHChar"/>
                  <w:rFonts w:eastAsia="SimSun"/>
                  <w:b/>
                  <w:lang w:val="en-GB"/>
                  <w:rPrChange w:id="1453" w:author="TR rapporteur (Ericsson)" w:date="2020-11-09T12:24:00Z">
                    <w:rPr>
                      <w:rFonts w:eastAsiaTheme="minorEastAsia" w:cstheme="minorBidi"/>
                      <w:b/>
                      <w:bCs/>
                      <w:sz w:val="16"/>
                      <w:szCs w:val="16"/>
                      <w:lang w:val="en-US"/>
                    </w:rPr>
                  </w:rPrChange>
                </w:rPr>
                <w:t xml:space="preserve"> TX/RX timing error values</w:t>
              </w:r>
              <w:r w:rsidRPr="00CF0394">
                <w:rPr>
                  <w:rStyle w:val="TAHChar"/>
                  <w:rFonts w:eastAsia="SimSun"/>
                  <w:b/>
                  <w:lang w:val="en-GB"/>
                  <w:rPrChange w:id="1454" w:author="TR rapporteur (Ericsson)" w:date="2020-11-09T12:24:00Z">
                    <w:rPr>
                      <w:rFonts w:eastAsiaTheme="minorEastAsia" w:cstheme="minorBidi"/>
                      <w:b/>
                      <w:bCs/>
                      <w:sz w:val="16"/>
                      <w:szCs w:val="16"/>
                      <w:lang w:val="en-US"/>
                    </w:rPr>
                  </w:rPrChange>
                </w:rPr>
                <w:br/>
                <w:t>(X value)</w:t>
              </w:r>
            </w:ins>
          </w:p>
        </w:tc>
        <w:tc>
          <w:tcPr>
            <w:tcW w:w="1487" w:type="dxa"/>
            <w:tcPrChange w:id="1455" w:author="TR rapporteur (Ericsson)" w:date="2020-11-09T12:25:00Z">
              <w:tcPr>
                <w:tcW w:w="1487" w:type="dxa"/>
              </w:tcPr>
            </w:tcPrChange>
          </w:tcPr>
          <w:p w14:paraId="4F083EA8" w14:textId="77777777" w:rsidR="00042334" w:rsidRPr="00CF0394" w:rsidRDefault="00042334" w:rsidP="00CF0394">
            <w:pPr>
              <w:pStyle w:val="TAH"/>
              <w:rPr>
                <w:ins w:id="1456" w:author="TR rapporteur (Ericsson)" w:date="2020-11-09T12:14:00Z"/>
                <w:rStyle w:val="TAHChar"/>
                <w:rFonts w:eastAsia="SimSun"/>
                <w:b/>
                <w:lang w:val="en-GB"/>
                <w:rPrChange w:id="1457" w:author="TR rapporteur (Ericsson)" w:date="2020-11-09T12:24:00Z">
                  <w:rPr>
                    <w:ins w:id="1458" w:author="TR rapporteur (Ericsson)" w:date="2020-11-09T12:14:00Z"/>
                    <w:rFonts w:eastAsiaTheme="minorEastAsia" w:cstheme="minorBidi"/>
                    <w:b/>
                    <w:bCs/>
                    <w:sz w:val="16"/>
                    <w:szCs w:val="16"/>
                    <w:lang w:val="en-US"/>
                  </w:rPr>
                </w:rPrChange>
              </w:rPr>
              <w:pPrChange w:id="1459" w:author="TR rapporteur (Ericsson)" w:date="2020-11-09T12:24:00Z">
                <w:pPr>
                  <w:spacing w:after="0"/>
                  <w:jc w:val="center"/>
                </w:pPr>
              </w:pPrChange>
            </w:pPr>
            <w:ins w:id="1460" w:author="TR rapporteur (Ericsson)" w:date="2020-11-09T12:14:00Z">
              <w:r w:rsidRPr="00CF0394">
                <w:rPr>
                  <w:rStyle w:val="TAHChar"/>
                  <w:rFonts w:eastAsia="SimSun"/>
                  <w:b/>
                  <w:lang w:val="en-GB"/>
                  <w:rPrChange w:id="1461" w:author="TR rapporteur (Ericsson)" w:date="2020-11-09T12:24:00Z">
                    <w:rPr>
                      <w:rFonts w:eastAsiaTheme="minorEastAsia" w:cstheme="minorBidi"/>
                      <w:b/>
                      <w:bCs/>
                      <w:sz w:val="16"/>
                      <w:szCs w:val="16"/>
                      <w:lang w:val="en-US"/>
                    </w:rPr>
                  </w:rPrChange>
                </w:rPr>
                <w:t xml:space="preserve">Is positioning accuracy </w:t>
              </w:r>
              <w:r w:rsidRPr="00CF0394">
                <w:rPr>
                  <w:rStyle w:val="TAHChar"/>
                  <w:rFonts w:eastAsia="SimSun"/>
                  <w:b/>
                  <w:lang w:val="en-GB"/>
                  <w:rPrChange w:id="1462" w:author="TR rapporteur (Ericsson)" w:date="2020-11-09T12:24:00Z">
                    <w:rPr>
                      <w:rFonts w:eastAsiaTheme="minorEastAsia" w:cstheme="minorBidi"/>
                      <w:b/>
                      <w:bCs/>
                      <w:sz w:val="16"/>
                      <w:szCs w:val="16"/>
                      <w:lang w:val="en-US"/>
                    </w:rPr>
                  </w:rPrChange>
                </w:rPr>
                <w:br/>
                <w:t>0.2m @ 90%</w:t>
              </w:r>
              <w:r w:rsidRPr="00CF0394">
                <w:rPr>
                  <w:rStyle w:val="TAHChar"/>
                  <w:rFonts w:eastAsia="SimSun"/>
                  <w:b/>
                  <w:lang w:val="en-GB"/>
                  <w:rPrChange w:id="1463" w:author="TR rapporteur (Ericsson)" w:date="2020-11-09T12:24:00Z">
                    <w:rPr>
                      <w:rFonts w:eastAsiaTheme="minorEastAsia" w:cstheme="minorBidi"/>
                      <w:b/>
                      <w:bCs/>
                      <w:sz w:val="16"/>
                      <w:szCs w:val="16"/>
                      <w:lang w:val="en-US"/>
                    </w:rPr>
                  </w:rPrChange>
                </w:rPr>
                <w:br/>
                <w:t>met?</w:t>
              </w:r>
            </w:ins>
          </w:p>
        </w:tc>
        <w:tc>
          <w:tcPr>
            <w:tcW w:w="1487" w:type="dxa"/>
            <w:tcPrChange w:id="1464" w:author="TR rapporteur (Ericsson)" w:date="2020-11-09T12:25:00Z">
              <w:tcPr>
                <w:tcW w:w="1487" w:type="dxa"/>
              </w:tcPr>
            </w:tcPrChange>
          </w:tcPr>
          <w:p w14:paraId="0A589604" w14:textId="77777777" w:rsidR="00042334" w:rsidRPr="00CF0394" w:rsidRDefault="00042334" w:rsidP="00CF0394">
            <w:pPr>
              <w:pStyle w:val="TAH"/>
              <w:rPr>
                <w:ins w:id="1465" w:author="TR rapporteur (Ericsson)" w:date="2020-11-09T12:14:00Z"/>
                <w:rStyle w:val="TAHChar"/>
                <w:rFonts w:eastAsia="SimSun"/>
                <w:b/>
                <w:lang w:val="en-GB"/>
                <w:rPrChange w:id="1466" w:author="TR rapporteur (Ericsson)" w:date="2020-11-09T12:24:00Z">
                  <w:rPr>
                    <w:ins w:id="1467" w:author="TR rapporteur (Ericsson)" w:date="2020-11-09T12:14:00Z"/>
                    <w:rFonts w:eastAsiaTheme="minorEastAsia" w:cstheme="minorBidi"/>
                    <w:b/>
                    <w:bCs/>
                    <w:sz w:val="16"/>
                    <w:szCs w:val="16"/>
                    <w:lang w:val="en-US"/>
                  </w:rPr>
                </w:rPrChange>
              </w:rPr>
              <w:pPrChange w:id="1468" w:author="TR rapporteur (Ericsson)" w:date="2020-11-09T12:24:00Z">
                <w:pPr>
                  <w:spacing w:after="0"/>
                  <w:jc w:val="center"/>
                </w:pPr>
              </w:pPrChange>
            </w:pPr>
            <w:ins w:id="1469" w:author="TR rapporteur (Ericsson)" w:date="2020-11-09T12:14:00Z">
              <w:r w:rsidRPr="00CF0394">
                <w:rPr>
                  <w:rStyle w:val="TAHChar"/>
                  <w:rFonts w:eastAsia="SimSun"/>
                  <w:b/>
                  <w:lang w:val="en-GB"/>
                  <w:rPrChange w:id="1470" w:author="TR rapporteur (Ericsson)" w:date="2020-11-09T12:24:00Z">
                    <w:rPr>
                      <w:rFonts w:eastAsiaTheme="minorEastAsia" w:cstheme="minorBidi"/>
                      <w:b/>
                      <w:bCs/>
                      <w:sz w:val="16"/>
                      <w:szCs w:val="16"/>
                      <w:lang w:val="en-US"/>
                    </w:rPr>
                  </w:rPrChange>
                </w:rPr>
                <w:t xml:space="preserve">Is positioning accuracy </w:t>
              </w:r>
              <w:r w:rsidRPr="00CF0394">
                <w:rPr>
                  <w:rStyle w:val="TAHChar"/>
                  <w:rFonts w:eastAsia="SimSun"/>
                  <w:b/>
                  <w:lang w:val="en-GB"/>
                  <w:rPrChange w:id="1471" w:author="TR rapporteur (Ericsson)" w:date="2020-11-09T12:24:00Z">
                    <w:rPr>
                      <w:rFonts w:eastAsiaTheme="minorEastAsia" w:cstheme="minorBidi"/>
                      <w:b/>
                      <w:bCs/>
                      <w:sz w:val="16"/>
                      <w:szCs w:val="16"/>
                      <w:lang w:val="en-US"/>
                    </w:rPr>
                  </w:rPrChange>
                </w:rPr>
                <w:br/>
                <w:t>0.5m @ 90%</w:t>
              </w:r>
              <w:r w:rsidRPr="00CF0394">
                <w:rPr>
                  <w:rStyle w:val="TAHChar"/>
                  <w:rFonts w:eastAsia="SimSun"/>
                  <w:b/>
                  <w:lang w:val="en-GB"/>
                  <w:rPrChange w:id="1472" w:author="TR rapporteur (Ericsson)" w:date="2020-11-09T12:24:00Z">
                    <w:rPr>
                      <w:rFonts w:eastAsiaTheme="minorEastAsia" w:cstheme="minorBidi"/>
                      <w:b/>
                      <w:bCs/>
                      <w:sz w:val="16"/>
                      <w:szCs w:val="16"/>
                      <w:lang w:val="en-US"/>
                    </w:rPr>
                  </w:rPrChange>
                </w:rPr>
                <w:br/>
                <w:t>met?</w:t>
              </w:r>
            </w:ins>
          </w:p>
        </w:tc>
      </w:tr>
      <w:tr w:rsidR="00042334" w:rsidRPr="00416C47" w14:paraId="649009EB" w14:textId="77777777" w:rsidTr="001F5409">
        <w:trPr>
          <w:jc w:val="center"/>
          <w:ins w:id="1473" w:author="TR rapporteur (Ericsson)" w:date="2020-11-09T12:14:00Z"/>
        </w:trPr>
        <w:tc>
          <w:tcPr>
            <w:tcW w:w="1372" w:type="dxa"/>
            <w:vMerge w:val="restart"/>
            <w:tcPrChange w:id="1474" w:author="TR rapporteur (Ericsson)" w:date="2020-11-09T12:25:00Z">
              <w:tcPr>
                <w:tcW w:w="1372" w:type="dxa"/>
                <w:vMerge w:val="restart"/>
              </w:tcPr>
            </w:tcPrChange>
          </w:tcPr>
          <w:p w14:paraId="584B41A0" w14:textId="77777777" w:rsidR="00042334" w:rsidRPr="00416C47" w:rsidRDefault="00042334" w:rsidP="001F5409">
            <w:pPr>
              <w:pStyle w:val="TAC"/>
              <w:rPr>
                <w:ins w:id="1475" w:author="TR rapporteur (Ericsson)" w:date="2020-11-09T12:14:00Z"/>
                <w:lang w:eastAsia="zh-CN"/>
              </w:rPr>
              <w:pPrChange w:id="1476" w:author="TR rapporteur (Ericsson)" w:date="2020-11-09T12:24:00Z">
                <w:pPr>
                  <w:spacing w:after="0"/>
                  <w:jc w:val="center"/>
                </w:pPr>
              </w:pPrChange>
            </w:pPr>
            <w:ins w:id="1477" w:author="TR rapporteur (Ericsson)" w:date="2020-11-09T12:14:00Z">
              <w:r w:rsidRPr="00416C47">
                <w:rPr>
                  <w:lang w:eastAsia="zh-CN"/>
                </w:rPr>
                <w:t xml:space="preserve">Intel </w:t>
              </w:r>
              <w:r w:rsidRPr="00416C47">
                <w:rPr>
                  <w:lang w:eastAsia="zh-CN"/>
                </w:rPr>
                <w:br/>
                <w:t>(Multi-RTT)</w:t>
              </w:r>
            </w:ins>
          </w:p>
        </w:tc>
        <w:tc>
          <w:tcPr>
            <w:tcW w:w="698" w:type="dxa"/>
            <w:tcPrChange w:id="1478" w:author="TR rapporteur (Ericsson)" w:date="2020-11-09T12:25:00Z">
              <w:tcPr>
                <w:tcW w:w="698" w:type="dxa"/>
              </w:tcPr>
            </w:tcPrChange>
          </w:tcPr>
          <w:p w14:paraId="5A216CB1" w14:textId="77777777" w:rsidR="00042334" w:rsidRPr="00416C47" w:rsidRDefault="00042334" w:rsidP="001F5409">
            <w:pPr>
              <w:pStyle w:val="TAC"/>
              <w:rPr>
                <w:ins w:id="1479" w:author="TR rapporteur (Ericsson)" w:date="2020-11-09T12:14:00Z"/>
                <w:lang w:eastAsia="zh-CN"/>
              </w:rPr>
              <w:pPrChange w:id="1480" w:author="TR rapporteur (Ericsson)" w:date="2020-11-09T12:24:00Z">
                <w:pPr>
                  <w:spacing w:after="0"/>
                  <w:jc w:val="center"/>
                </w:pPr>
              </w:pPrChange>
            </w:pPr>
            <w:ins w:id="1481" w:author="TR rapporteur (Ericsson)" w:date="2020-11-09T12:14:00Z">
              <w:r w:rsidRPr="00416C47">
                <w:rPr>
                  <w:lang w:eastAsia="zh-CN"/>
                </w:rPr>
                <w:t>FR1</w:t>
              </w:r>
            </w:ins>
          </w:p>
        </w:tc>
        <w:tc>
          <w:tcPr>
            <w:tcW w:w="1483" w:type="dxa"/>
            <w:tcPrChange w:id="1482" w:author="TR rapporteur (Ericsson)" w:date="2020-11-09T12:25:00Z">
              <w:tcPr>
                <w:tcW w:w="1483" w:type="dxa"/>
              </w:tcPr>
            </w:tcPrChange>
          </w:tcPr>
          <w:p w14:paraId="4F53ACC6" w14:textId="77777777" w:rsidR="00042334" w:rsidRPr="00416C47" w:rsidRDefault="00042334" w:rsidP="001F5409">
            <w:pPr>
              <w:pStyle w:val="TAC"/>
              <w:rPr>
                <w:ins w:id="1483" w:author="TR rapporteur (Ericsson)" w:date="2020-11-09T12:14:00Z"/>
                <w:lang w:eastAsia="zh-CN"/>
              </w:rPr>
              <w:pPrChange w:id="1484" w:author="TR rapporteur (Ericsson)" w:date="2020-11-09T12:24:00Z">
                <w:pPr>
                  <w:spacing w:after="0"/>
                  <w:jc w:val="center"/>
                </w:pPr>
              </w:pPrChange>
            </w:pPr>
            <w:ins w:id="1485" w:author="TR rapporteur (Ericsson)" w:date="2020-11-09T12:14:00Z">
              <w:r w:rsidRPr="00416C47">
                <w:rPr>
                  <w:lang w:eastAsia="zh-CN"/>
                </w:rPr>
                <w:t xml:space="preserve">Off at </w:t>
              </w:r>
              <w:proofErr w:type="spellStart"/>
              <w:r w:rsidRPr="00416C47">
                <w:rPr>
                  <w:lang w:eastAsia="zh-CN"/>
                </w:rPr>
                <w:t>gNB</w:t>
              </w:r>
              <w:proofErr w:type="spellEnd"/>
            </w:ins>
          </w:p>
          <w:p w14:paraId="5818060A" w14:textId="77777777" w:rsidR="00042334" w:rsidRPr="00416C47" w:rsidRDefault="00042334" w:rsidP="001F5409">
            <w:pPr>
              <w:pStyle w:val="TAC"/>
              <w:rPr>
                <w:ins w:id="1486" w:author="TR rapporteur (Ericsson)" w:date="2020-11-09T12:14:00Z"/>
                <w:lang w:eastAsia="zh-CN"/>
              </w:rPr>
              <w:pPrChange w:id="1487" w:author="TR rapporteur (Ericsson)" w:date="2020-11-09T12:24:00Z">
                <w:pPr>
                  <w:spacing w:after="0"/>
                  <w:jc w:val="center"/>
                </w:pPr>
              </w:pPrChange>
            </w:pPr>
            <w:ins w:id="1488" w:author="TR rapporteur (Ericsson)" w:date="2020-11-09T12:14:00Z">
              <w:r w:rsidRPr="00416C47">
                <w:rPr>
                  <w:lang w:eastAsia="zh-CN"/>
                </w:rPr>
                <w:t>Off at UE</w:t>
              </w:r>
            </w:ins>
          </w:p>
        </w:tc>
        <w:tc>
          <w:tcPr>
            <w:tcW w:w="1483" w:type="dxa"/>
            <w:tcPrChange w:id="1489" w:author="TR rapporteur (Ericsson)" w:date="2020-11-09T12:25:00Z">
              <w:tcPr>
                <w:tcW w:w="1483" w:type="dxa"/>
              </w:tcPr>
            </w:tcPrChange>
          </w:tcPr>
          <w:p w14:paraId="2CAC8CDE" w14:textId="77777777" w:rsidR="00042334" w:rsidRPr="00416C47" w:rsidRDefault="00042334" w:rsidP="001F5409">
            <w:pPr>
              <w:pStyle w:val="TAC"/>
              <w:rPr>
                <w:ins w:id="1490" w:author="TR rapporteur (Ericsson)" w:date="2020-11-09T12:14:00Z"/>
                <w:lang w:eastAsia="zh-CN"/>
              </w:rPr>
              <w:pPrChange w:id="1491" w:author="TR rapporteur (Ericsson)" w:date="2020-11-09T12:24:00Z">
                <w:pPr>
                  <w:spacing w:after="0"/>
                  <w:jc w:val="center"/>
                </w:pPr>
              </w:pPrChange>
            </w:pPr>
            <w:ins w:id="1492" w:author="TR rapporteur (Ericsson)" w:date="2020-11-09T12:14:00Z">
              <w:r w:rsidRPr="00416C47">
                <w:rPr>
                  <w:lang w:eastAsia="zh-CN"/>
                </w:rPr>
                <w:t>10 ns</w:t>
              </w:r>
            </w:ins>
          </w:p>
        </w:tc>
        <w:tc>
          <w:tcPr>
            <w:tcW w:w="1483" w:type="dxa"/>
            <w:tcPrChange w:id="1493" w:author="TR rapporteur (Ericsson)" w:date="2020-11-09T12:25:00Z">
              <w:tcPr>
                <w:tcW w:w="1483" w:type="dxa"/>
              </w:tcPr>
            </w:tcPrChange>
          </w:tcPr>
          <w:p w14:paraId="72A4F551" w14:textId="77777777" w:rsidR="00042334" w:rsidRPr="00416C47" w:rsidRDefault="00042334" w:rsidP="001F5409">
            <w:pPr>
              <w:pStyle w:val="TAC"/>
              <w:rPr>
                <w:ins w:id="1494" w:author="TR rapporteur (Ericsson)" w:date="2020-11-09T12:14:00Z"/>
                <w:lang w:eastAsia="zh-CN"/>
              </w:rPr>
              <w:pPrChange w:id="1495" w:author="TR rapporteur (Ericsson)" w:date="2020-11-09T12:24:00Z">
                <w:pPr>
                  <w:spacing w:after="0"/>
                  <w:jc w:val="center"/>
                </w:pPr>
              </w:pPrChange>
            </w:pPr>
            <w:ins w:id="1496" w:author="TR rapporteur (Ericsson)" w:date="2020-11-09T12:14:00Z">
              <w:r w:rsidRPr="00416C47">
                <w:rPr>
                  <w:lang w:eastAsia="zh-CN"/>
                </w:rPr>
                <w:t>5 ns</w:t>
              </w:r>
            </w:ins>
          </w:p>
        </w:tc>
        <w:tc>
          <w:tcPr>
            <w:tcW w:w="1487" w:type="dxa"/>
            <w:tcPrChange w:id="1497" w:author="TR rapporteur (Ericsson)" w:date="2020-11-09T12:25:00Z">
              <w:tcPr>
                <w:tcW w:w="1487" w:type="dxa"/>
              </w:tcPr>
            </w:tcPrChange>
          </w:tcPr>
          <w:p w14:paraId="3D640802" w14:textId="77777777" w:rsidR="00042334" w:rsidRPr="00416C47" w:rsidRDefault="00042334" w:rsidP="001F5409">
            <w:pPr>
              <w:pStyle w:val="TAC"/>
              <w:rPr>
                <w:ins w:id="1498" w:author="TR rapporteur (Ericsson)" w:date="2020-11-09T12:14:00Z"/>
                <w:lang w:val="en-US" w:eastAsia="zh-CN"/>
              </w:rPr>
              <w:pPrChange w:id="1499" w:author="TR rapporteur (Ericsson)" w:date="2020-11-09T12:24:00Z">
                <w:pPr>
                  <w:spacing w:after="0"/>
                  <w:jc w:val="center"/>
                </w:pPr>
              </w:pPrChange>
            </w:pPr>
            <w:ins w:id="1500" w:author="TR rapporteur (Ericsson)" w:date="2020-11-09T12:14:00Z">
              <w:r w:rsidRPr="00416C47">
                <w:rPr>
                  <w:lang w:val="en-US" w:eastAsia="zh-CN"/>
                </w:rPr>
                <w:t>NO</w:t>
              </w:r>
            </w:ins>
          </w:p>
        </w:tc>
        <w:tc>
          <w:tcPr>
            <w:tcW w:w="1487" w:type="dxa"/>
            <w:tcPrChange w:id="1501" w:author="TR rapporteur (Ericsson)" w:date="2020-11-09T12:25:00Z">
              <w:tcPr>
                <w:tcW w:w="1487" w:type="dxa"/>
              </w:tcPr>
            </w:tcPrChange>
          </w:tcPr>
          <w:p w14:paraId="4193F7A3" w14:textId="77777777" w:rsidR="00042334" w:rsidRPr="00416C47" w:rsidRDefault="00042334" w:rsidP="001F5409">
            <w:pPr>
              <w:pStyle w:val="TAC"/>
              <w:rPr>
                <w:ins w:id="1502" w:author="TR rapporteur (Ericsson)" w:date="2020-11-09T12:14:00Z"/>
                <w:lang w:eastAsia="zh-CN"/>
              </w:rPr>
              <w:pPrChange w:id="1503" w:author="TR rapporteur (Ericsson)" w:date="2020-11-09T12:24:00Z">
                <w:pPr>
                  <w:spacing w:after="0"/>
                  <w:jc w:val="center"/>
                </w:pPr>
              </w:pPrChange>
            </w:pPr>
            <w:ins w:id="1504" w:author="TR rapporteur (Ericsson)" w:date="2020-11-09T12:14:00Z">
              <w:r w:rsidRPr="00416C47">
                <w:rPr>
                  <w:lang w:val="en-US" w:eastAsia="zh-CN"/>
                </w:rPr>
                <w:t>NO</w:t>
              </w:r>
            </w:ins>
          </w:p>
        </w:tc>
      </w:tr>
      <w:tr w:rsidR="00042334" w:rsidRPr="00416C47" w14:paraId="326CB1AE" w14:textId="77777777" w:rsidTr="001F5409">
        <w:trPr>
          <w:jc w:val="center"/>
          <w:ins w:id="1505" w:author="TR rapporteur (Ericsson)" w:date="2020-11-09T12:14:00Z"/>
        </w:trPr>
        <w:tc>
          <w:tcPr>
            <w:tcW w:w="1372" w:type="dxa"/>
            <w:vMerge/>
            <w:tcPrChange w:id="1506" w:author="TR rapporteur (Ericsson)" w:date="2020-11-09T12:25:00Z">
              <w:tcPr>
                <w:tcW w:w="1372" w:type="dxa"/>
                <w:vMerge/>
              </w:tcPr>
            </w:tcPrChange>
          </w:tcPr>
          <w:p w14:paraId="04D9772F" w14:textId="77777777" w:rsidR="00042334" w:rsidRPr="00416C47" w:rsidRDefault="00042334" w:rsidP="001F5409">
            <w:pPr>
              <w:pStyle w:val="TAC"/>
              <w:rPr>
                <w:ins w:id="1507" w:author="TR rapporteur (Ericsson)" w:date="2020-11-09T12:14:00Z"/>
                <w:lang w:eastAsia="zh-CN"/>
              </w:rPr>
              <w:pPrChange w:id="1508" w:author="TR rapporteur (Ericsson)" w:date="2020-11-09T12:24:00Z">
                <w:pPr>
                  <w:spacing w:after="0"/>
                  <w:jc w:val="center"/>
                </w:pPr>
              </w:pPrChange>
            </w:pPr>
          </w:p>
        </w:tc>
        <w:tc>
          <w:tcPr>
            <w:tcW w:w="698" w:type="dxa"/>
            <w:tcPrChange w:id="1509" w:author="TR rapporteur (Ericsson)" w:date="2020-11-09T12:25:00Z">
              <w:tcPr>
                <w:tcW w:w="698" w:type="dxa"/>
              </w:tcPr>
            </w:tcPrChange>
          </w:tcPr>
          <w:p w14:paraId="25BDEE63" w14:textId="77777777" w:rsidR="00042334" w:rsidRPr="00416C47" w:rsidRDefault="00042334" w:rsidP="001F5409">
            <w:pPr>
              <w:pStyle w:val="TAC"/>
              <w:rPr>
                <w:ins w:id="1510" w:author="TR rapporteur (Ericsson)" w:date="2020-11-09T12:14:00Z"/>
                <w:lang w:eastAsia="zh-CN"/>
              </w:rPr>
              <w:pPrChange w:id="1511" w:author="TR rapporteur (Ericsson)" w:date="2020-11-09T12:24:00Z">
                <w:pPr>
                  <w:spacing w:after="0"/>
                  <w:jc w:val="center"/>
                </w:pPr>
              </w:pPrChange>
            </w:pPr>
            <w:ins w:id="1512" w:author="TR rapporteur (Ericsson)" w:date="2020-11-09T12:14:00Z">
              <w:r w:rsidRPr="00416C47">
                <w:rPr>
                  <w:lang w:eastAsia="zh-CN"/>
                </w:rPr>
                <w:t>FR1</w:t>
              </w:r>
            </w:ins>
          </w:p>
        </w:tc>
        <w:tc>
          <w:tcPr>
            <w:tcW w:w="1483" w:type="dxa"/>
            <w:tcPrChange w:id="1513" w:author="TR rapporteur (Ericsson)" w:date="2020-11-09T12:25:00Z">
              <w:tcPr>
                <w:tcW w:w="1483" w:type="dxa"/>
              </w:tcPr>
            </w:tcPrChange>
          </w:tcPr>
          <w:p w14:paraId="026F1B2B" w14:textId="77777777" w:rsidR="00042334" w:rsidRPr="00416C47" w:rsidRDefault="00042334" w:rsidP="001F5409">
            <w:pPr>
              <w:pStyle w:val="TAC"/>
              <w:rPr>
                <w:ins w:id="1514" w:author="TR rapporteur (Ericsson)" w:date="2020-11-09T12:14:00Z"/>
                <w:lang w:eastAsia="zh-CN"/>
              </w:rPr>
              <w:pPrChange w:id="1515" w:author="TR rapporteur (Ericsson)" w:date="2020-11-09T12:24:00Z">
                <w:pPr>
                  <w:spacing w:after="0"/>
                  <w:jc w:val="center"/>
                </w:pPr>
              </w:pPrChange>
            </w:pPr>
            <w:ins w:id="1516" w:author="TR rapporteur (Ericsson)" w:date="2020-11-09T12:14:00Z">
              <w:r w:rsidRPr="00416C47">
                <w:rPr>
                  <w:lang w:eastAsia="zh-CN"/>
                </w:rPr>
                <w:t xml:space="preserve">Ideal at </w:t>
              </w:r>
              <w:proofErr w:type="spellStart"/>
              <w:r w:rsidRPr="00416C47">
                <w:rPr>
                  <w:lang w:eastAsia="zh-CN"/>
                </w:rPr>
                <w:t>gNB</w:t>
              </w:r>
              <w:proofErr w:type="spellEnd"/>
            </w:ins>
          </w:p>
          <w:p w14:paraId="7B71F3DE" w14:textId="77777777" w:rsidR="00042334" w:rsidRPr="00416C47" w:rsidRDefault="00042334" w:rsidP="001F5409">
            <w:pPr>
              <w:pStyle w:val="TAC"/>
              <w:rPr>
                <w:ins w:id="1517" w:author="TR rapporteur (Ericsson)" w:date="2020-11-09T12:14:00Z"/>
                <w:lang w:eastAsia="zh-CN"/>
              </w:rPr>
              <w:pPrChange w:id="1518" w:author="TR rapporteur (Ericsson)" w:date="2020-11-09T12:24:00Z">
                <w:pPr>
                  <w:spacing w:after="0"/>
                  <w:jc w:val="center"/>
                </w:pPr>
              </w:pPrChange>
            </w:pPr>
            <w:ins w:id="1519" w:author="TR rapporteur (Ericsson)" w:date="2020-11-09T12:14:00Z">
              <w:r w:rsidRPr="00416C47">
                <w:rPr>
                  <w:lang w:eastAsia="zh-CN"/>
                </w:rPr>
                <w:t>On at UE</w:t>
              </w:r>
            </w:ins>
          </w:p>
        </w:tc>
        <w:tc>
          <w:tcPr>
            <w:tcW w:w="1483" w:type="dxa"/>
            <w:tcPrChange w:id="1520" w:author="TR rapporteur (Ericsson)" w:date="2020-11-09T12:25:00Z">
              <w:tcPr>
                <w:tcW w:w="1483" w:type="dxa"/>
              </w:tcPr>
            </w:tcPrChange>
          </w:tcPr>
          <w:p w14:paraId="5DA59525" w14:textId="77777777" w:rsidR="00042334" w:rsidRPr="00416C47" w:rsidRDefault="00042334" w:rsidP="001F5409">
            <w:pPr>
              <w:pStyle w:val="TAC"/>
              <w:rPr>
                <w:ins w:id="1521" w:author="TR rapporteur (Ericsson)" w:date="2020-11-09T12:14:00Z"/>
                <w:lang w:eastAsia="zh-CN"/>
              </w:rPr>
              <w:pPrChange w:id="1522" w:author="TR rapporteur (Ericsson)" w:date="2020-11-09T12:24:00Z">
                <w:pPr>
                  <w:spacing w:after="0"/>
                  <w:jc w:val="center"/>
                </w:pPr>
              </w:pPrChange>
            </w:pPr>
            <w:ins w:id="1523" w:author="TR rapporteur (Ericsson)" w:date="2020-11-09T12:14:00Z">
              <w:r w:rsidRPr="00416C47">
                <w:rPr>
                  <w:lang w:eastAsia="zh-CN"/>
                </w:rPr>
                <w:t>0 ns</w:t>
              </w:r>
            </w:ins>
          </w:p>
        </w:tc>
        <w:tc>
          <w:tcPr>
            <w:tcW w:w="1483" w:type="dxa"/>
            <w:tcPrChange w:id="1524" w:author="TR rapporteur (Ericsson)" w:date="2020-11-09T12:25:00Z">
              <w:tcPr>
                <w:tcW w:w="1483" w:type="dxa"/>
              </w:tcPr>
            </w:tcPrChange>
          </w:tcPr>
          <w:p w14:paraId="345782D6" w14:textId="77777777" w:rsidR="00042334" w:rsidRPr="00416C47" w:rsidRDefault="00042334" w:rsidP="001F5409">
            <w:pPr>
              <w:pStyle w:val="TAC"/>
              <w:rPr>
                <w:ins w:id="1525" w:author="TR rapporteur (Ericsson)" w:date="2020-11-09T12:14:00Z"/>
                <w:lang w:eastAsia="zh-CN"/>
              </w:rPr>
              <w:pPrChange w:id="1526" w:author="TR rapporteur (Ericsson)" w:date="2020-11-09T12:24:00Z">
                <w:pPr>
                  <w:spacing w:after="0"/>
                  <w:jc w:val="center"/>
                </w:pPr>
              </w:pPrChange>
            </w:pPr>
            <w:ins w:id="1527" w:author="TR rapporteur (Ericsson)" w:date="2020-11-09T12:14:00Z">
              <w:r w:rsidRPr="00416C47">
                <w:rPr>
                  <w:lang w:eastAsia="zh-CN"/>
                </w:rPr>
                <w:t>5 ns</w:t>
              </w:r>
            </w:ins>
          </w:p>
        </w:tc>
        <w:tc>
          <w:tcPr>
            <w:tcW w:w="1487" w:type="dxa"/>
            <w:tcPrChange w:id="1528" w:author="TR rapporteur (Ericsson)" w:date="2020-11-09T12:25:00Z">
              <w:tcPr>
                <w:tcW w:w="1487" w:type="dxa"/>
              </w:tcPr>
            </w:tcPrChange>
          </w:tcPr>
          <w:p w14:paraId="1C430FC8" w14:textId="77777777" w:rsidR="00042334" w:rsidRPr="00416C47" w:rsidRDefault="00042334" w:rsidP="001F5409">
            <w:pPr>
              <w:pStyle w:val="TAC"/>
              <w:rPr>
                <w:ins w:id="1529" w:author="TR rapporteur (Ericsson)" w:date="2020-11-09T12:14:00Z"/>
                <w:lang w:eastAsia="zh-CN"/>
              </w:rPr>
              <w:pPrChange w:id="1530" w:author="TR rapporteur (Ericsson)" w:date="2020-11-09T12:24:00Z">
                <w:pPr>
                  <w:spacing w:after="0"/>
                  <w:jc w:val="center"/>
                </w:pPr>
              </w:pPrChange>
            </w:pPr>
            <w:ins w:id="1531" w:author="TR rapporteur (Ericsson)" w:date="2020-11-09T12:14:00Z">
              <w:r w:rsidRPr="00416C47">
                <w:rPr>
                  <w:lang w:val="en-US" w:eastAsia="zh-CN"/>
                </w:rPr>
                <w:t>NO</w:t>
              </w:r>
            </w:ins>
          </w:p>
        </w:tc>
        <w:tc>
          <w:tcPr>
            <w:tcW w:w="1487" w:type="dxa"/>
            <w:tcPrChange w:id="1532" w:author="TR rapporteur (Ericsson)" w:date="2020-11-09T12:25:00Z">
              <w:tcPr>
                <w:tcW w:w="1487" w:type="dxa"/>
              </w:tcPr>
            </w:tcPrChange>
          </w:tcPr>
          <w:p w14:paraId="53C11C6F" w14:textId="77777777" w:rsidR="00042334" w:rsidRPr="00416C47" w:rsidRDefault="00042334" w:rsidP="001F5409">
            <w:pPr>
              <w:pStyle w:val="TAC"/>
              <w:rPr>
                <w:ins w:id="1533" w:author="TR rapporteur (Ericsson)" w:date="2020-11-09T12:14:00Z"/>
                <w:lang w:val="en-US" w:eastAsia="zh-CN"/>
              </w:rPr>
              <w:pPrChange w:id="1534" w:author="TR rapporteur (Ericsson)" w:date="2020-11-09T12:24:00Z">
                <w:pPr>
                  <w:spacing w:after="0"/>
                  <w:jc w:val="center"/>
                </w:pPr>
              </w:pPrChange>
            </w:pPr>
            <w:ins w:id="1535" w:author="TR rapporteur (Ericsson)" w:date="2020-11-09T12:14:00Z">
              <w:r w:rsidRPr="00416C47">
                <w:rPr>
                  <w:lang w:val="en-US" w:eastAsia="zh-CN"/>
                </w:rPr>
                <w:t>NO</w:t>
              </w:r>
            </w:ins>
          </w:p>
        </w:tc>
      </w:tr>
      <w:tr w:rsidR="00042334" w:rsidRPr="00416C47" w14:paraId="1109CFBC" w14:textId="77777777" w:rsidTr="001F5409">
        <w:trPr>
          <w:trHeight w:val="86"/>
          <w:jc w:val="center"/>
          <w:ins w:id="1536" w:author="TR rapporteur (Ericsson)" w:date="2020-11-09T12:14:00Z"/>
          <w:trPrChange w:id="1537" w:author="TR rapporteur (Ericsson)" w:date="2020-11-09T12:25:00Z">
            <w:trPr>
              <w:trHeight w:val="86"/>
            </w:trPr>
          </w:trPrChange>
        </w:trPr>
        <w:tc>
          <w:tcPr>
            <w:tcW w:w="1372" w:type="dxa"/>
            <w:vMerge w:val="restart"/>
            <w:tcPrChange w:id="1538" w:author="TR rapporteur (Ericsson)" w:date="2020-11-09T12:25:00Z">
              <w:tcPr>
                <w:tcW w:w="1372" w:type="dxa"/>
                <w:vMerge w:val="restart"/>
              </w:tcPr>
            </w:tcPrChange>
          </w:tcPr>
          <w:p w14:paraId="0EE93482" w14:textId="77777777" w:rsidR="00042334" w:rsidRPr="00416C47" w:rsidRDefault="00042334" w:rsidP="001F5409">
            <w:pPr>
              <w:pStyle w:val="TAC"/>
              <w:rPr>
                <w:ins w:id="1539" w:author="TR rapporteur (Ericsson)" w:date="2020-11-09T12:14:00Z"/>
                <w:lang w:val="en-US" w:eastAsia="zh-CN"/>
              </w:rPr>
              <w:pPrChange w:id="1540" w:author="TR rapporteur (Ericsson)" w:date="2020-11-09T12:24:00Z">
                <w:pPr>
                  <w:spacing w:after="0"/>
                  <w:jc w:val="center"/>
                </w:pPr>
              </w:pPrChange>
            </w:pPr>
            <w:ins w:id="1541" w:author="TR rapporteur (Ericsson)" w:date="2020-11-09T12:14:00Z">
              <w:r w:rsidRPr="00416C47">
                <w:rPr>
                  <w:rFonts w:hint="eastAsia"/>
                  <w:lang w:val="en-US" w:eastAsia="zh-CN"/>
                </w:rPr>
                <w:t>ZTE</w:t>
              </w:r>
            </w:ins>
          </w:p>
          <w:p w14:paraId="23901FF7" w14:textId="77777777" w:rsidR="00042334" w:rsidRPr="00416C47" w:rsidRDefault="00042334" w:rsidP="001F5409">
            <w:pPr>
              <w:pStyle w:val="TAC"/>
              <w:rPr>
                <w:ins w:id="1542" w:author="TR rapporteur (Ericsson)" w:date="2020-11-09T12:14:00Z"/>
                <w:lang w:eastAsia="zh-CN"/>
              </w:rPr>
              <w:pPrChange w:id="1543" w:author="TR rapporteur (Ericsson)" w:date="2020-11-09T12:24:00Z">
                <w:pPr>
                  <w:spacing w:after="0"/>
                  <w:jc w:val="center"/>
                </w:pPr>
              </w:pPrChange>
            </w:pPr>
            <w:ins w:id="1544" w:author="TR rapporteur (Ericsson)" w:date="2020-11-09T12:14:00Z">
              <w:r w:rsidRPr="00416C47">
                <w:rPr>
                  <w:rFonts w:hint="eastAsia"/>
                  <w:lang w:val="en-US" w:eastAsia="zh-CN"/>
                </w:rPr>
                <w:t>(DL-TDOA)</w:t>
              </w:r>
            </w:ins>
          </w:p>
        </w:tc>
        <w:tc>
          <w:tcPr>
            <w:tcW w:w="698" w:type="dxa"/>
            <w:tcPrChange w:id="1545" w:author="TR rapporteur (Ericsson)" w:date="2020-11-09T12:25:00Z">
              <w:tcPr>
                <w:tcW w:w="698" w:type="dxa"/>
              </w:tcPr>
            </w:tcPrChange>
          </w:tcPr>
          <w:p w14:paraId="6B271E2B" w14:textId="77777777" w:rsidR="00042334" w:rsidRPr="00416C47" w:rsidRDefault="00042334" w:rsidP="001F5409">
            <w:pPr>
              <w:pStyle w:val="TAC"/>
              <w:rPr>
                <w:ins w:id="1546" w:author="TR rapporteur (Ericsson)" w:date="2020-11-09T12:14:00Z"/>
                <w:lang w:eastAsia="zh-CN"/>
              </w:rPr>
              <w:pPrChange w:id="1547" w:author="TR rapporteur (Ericsson)" w:date="2020-11-09T12:24:00Z">
                <w:pPr>
                  <w:spacing w:after="0"/>
                  <w:jc w:val="center"/>
                </w:pPr>
              </w:pPrChange>
            </w:pPr>
            <w:ins w:id="1548" w:author="TR rapporteur (Ericsson)" w:date="2020-11-09T12:14:00Z">
              <w:r w:rsidRPr="00416C47">
                <w:rPr>
                  <w:rFonts w:hint="eastAsia"/>
                  <w:lang w:val="en-US" w:eastAsia="zh-CN"/>
                </w:rPr>
                <w:t>FR1</w:t>
              </w:r>
            </w:ins>
          </w:p>
        </w:tc>
        <w:tc>
          <w:tcPr>
            <w:tcW w:w="1483" w:type="dxa"/>
            <w:tcPrChange w:id="1549" w:author="TR rapporteur (Ericsson)" w:date="2020-11-09T12:25:00Z">
              <w:tcPr>
                <w:tcW w:w="1483" w:type="dxa"/>
              </w:tcPr>
            </w:tcPrChange>
          </w:tcPr>
          <w:p w14:paraId="56BD56D9" w14:textId="77777777" w:rsidR="00042334" w:rsidRPr="00416C47" w:rsidRDefault="00042334" w:rsidP="001F5409">
            <w:pPr>
              <w:pStyle w:val="TAC"/>
              <w:rPr>
                <w:ins w:id="1550" w:author="TR rapporteur (Ericsson)" w:date="2020-11-09T12:14:00Z"/>
                <w:lang w:eastAsia="zh-CN"/>
              </w:rPr>
              <w:pPrChange w:id="1551" w:author="TR rapporteur (Ericsson)" w:date="2020-11-09T12:24:00Z">
                <w:pPr>
                  <w:spacing w:after="0"/>
                  <w:jc w:val="center"/>
                </w:pPr>
              </w:pPrChange>
            </w:pPr>
            <w:ins w:id="1552" w:author="TR rapporteur (Ericsson)" w:date="2020-11-09T12:14:00Z">
              <w:r w:rsidRPr="00416C47">
                <w:rPr>
                  <w:lang w:eastAsia="zh-CN"/>
                </w:rPr>
                <w:t xml:space="preserve">Off at </w:t>
              </w:r>
              <w:proofErr w:type="spellStart"/>
              <w:r w:rsidRPr="00416C47">
                <w:rPr>
                  <w:lang w:eastAsia="zh-CN"/>
                </w:rPr>
                <w:t>gNB</w:t>
              </w:r>
              <w:proofErr w:type="spellEnd"/>
            </w:ins>
          </w:p>
          <w:p w14:paraId="38B9AD28" w14:textId="77777777" w:rsidR="00042334" w:rsidRPr="00416C47" w:rsidRDefault="00042334" w:rsidP="001F5409">
            <w:pPr>
              <w:pStyle w:val="TAC"/>
              <w:rPr>
                <w:ins w:id="1553" w:author="TR rapporteur (Ericsson)" w:date="2020-11-09T12:14:00Z"/>
                <w:lang w:eastAsia="zh-CN"/>
              </w:rPr>
              <w:pPrChange w:id="1554" w:author="TR rapporteur (Ericsson)" w:date="2020-11-09T12:24:00Z">
                <w:pPr>
                  <w:spacing w:after="0"/>
                  <w:jc w:val="center"/>
                </w:pPr>
              </w:pPrChange>
            </w:pPr>
          </w:p>
        </w:tc>
        <w:tc>
          <w:tcPr>
            <w:tcW w:w="1483" w:type="dxa"/>
            <w:tcPrChange w:id="1555" w:author="TR rapporteur (Ericsson)" w:date="2020-11-09T12:25:00Z">
              <w:tcPr>
                <w:tcW w:w="1483" w:type="dxa"/>
              </w:tcPr>
            </w:tcPrChange>
          </w:tcPr>
          <w:p w14:paraId="4634A7B4" w14:textId="77777777" w:rsidR="00042334" w:rsidRPr="00416C47" w:rsidRDefault="00042334" w:rsidP="001F5409">
            <w:pPr>
              <w:pStyle w:val="TAC"/>
              <w:rPr>
                <w:ins w:id="1556" w:author="TR rapporteur (Ericsson)" w:date="2020-11-09T12:14:00Z"/>
                <w:lang w:eastAsia="zh-CN"/>
              </w:rPr>
              <w:pPrChange w:id="1557" w:author="TR rapporteur (Ericsson)" w:date="2020-11-09T12:24:00Z">
                <w:pPr>
                  <w:spacing w:after="0"/>
                  <w:jc w:val="center"/>
                </w:pPr>
              </w:pPrChange>
            </w:pPr>
            <w:ins w:id="1558" w:author="TR rapporteur (Ericsson)" w:date="2020-11-09T12:14:00Z">
              <w:r w:rsidRPr="00416C47">
                <w:rPr>
                  <w:rFonts w:hint="eastAsia"/>
                  <w:lang w:val="en-US" w:eastAsia="zh-CN"/>
                </w:rPr>
                <w:t>0 ns</w:t>
              </w:r>
            </w:ins>
          </w:p>
        </w:tc>
        <w:tc>
          <w:tcPr>
            <w:tcW w:w="1483" w:type="dxa"/>
            <w:tcPrChange w:id="1559" w:author="TR rapporteur (Ericsson)" w:date="2020-11-09T12:25:00Z">
              <w:tcPr>
                <w:tcW w:w="1483" w:type="dxa"/>
              </w:tcPr>
            </w:tcPrChange>
          </w:tcPr>
          <w:p w14:paraId="6D128BDD" w14:textId="77777777" w:rsidR="00042334" w:rsidRPr="00416C47" w:rsidRDefault="00042334" w:rsidP="001F5409">
            <w:pPr>
              <w:pStyle w:val="TAC"/>
              <w:rPr>
                <w:ins w:id="1560" w:author="TR rapporteur (Ericsson)" w:date="2020-11-09T12:14:00Z"/>
                <w:lang w:eastAsia="zh-CN"/>
              </w:rPr>
              <w:pPrChange w:id="1561" w:author="TR rapporteur (Ericsson)" w:date="2020-11-09T12:24:00Z">
                <w:pPr>
                  <w:spacing w:after="0"/>
                  <w:jc w:val="center"/>
                </w:pPr>
              </w:pPrChange>
            </w:pPr>
            <w:ins w:id="1562" w:author="TR rapporteur (Ericsson)" w:date="2020-11-09T12:14:00Z">
              <w:r w:rsidRPr="00416C47">
                <w:rPr>
                  <w:rFonts w:hint="eastAsia"/>
                  <w:lang w:val="en-US" w:eastAsia="zh-CN"/>
                </w:rPr>
                <w:t>0.5 ns</w:t>
              </w:r>
            </w:ins>
          </w:p>
        </w:tc>
        <w:tc>
          <w:tcPr>
            <w:tcW w:w="1487" w:type="dxa"/>
            <w:tcPrChange w:id="1563" w:author="TR rapporteur (Ericsson)" w:date="2020-11-09T12:25:00Z">
              <w:tcPr>
                <w:tcW w:w="1487" w:type="dxa"/>
              </w:tcPr>
            </w:tcPrChange>
          </w:tcPr>
          <w:p w14:paraId="7B8C9791" w14:textId="77777777" w:rsidR="00042334" w:rsidRPr="00416C47" w:rsidRDefault="00042334" w:rsidP="001F5409">
            <w:pPr>
              <w:pStyle w:val="TAC"/>
              <w:rPr>
                <w:ins w:id="1564" w:author="TR rapporteur (Ericsson)" w:date="2020-11-09T12:14:00Z"/>
                <w:lang w:eastAsia="zh-CN"/>
              </w:rPr>
              <w:pPrChange w:id="1565" w:author="TR rapporteur (Ericsson)" w:date="2020-11-09T12:24:00Z">
                <w:pPr>
                  <w:spacing w:after="0"/>
                  <w:jc w:val="center"/>
                </w:pPr>
              </w:pPrChange>
            </w:pPr>
            <w:ins w:id="1566" w:author="TR rapporteur (Ericsson)" w:date="2020-11-09T12:14:00Z">
              <w:r w:rsidRPr="00416C47">
                <w:rPr>
                  <w:rFonts w:hint="eastAsia"/>
                  <w:lang w:val="en-US" w:eastAsia="zh-CN"/>
                </w:rPr>
                <w:t>NO</w:t>
              </w:r>
            </w:ins>
          </w:p>
        </w:tc>
        <w:tc>
          <w:tcPr>
            <w:tcW w:w="1487" w:type="dxa"/>
            <w:tcPrChange w:id="1567" w:author="TR rapporteur (Ericsson)" w:date="2020-11-09T12:25:00Z">
              <w:tcPr>
                <w:tcW w:w="1487" w:type="dxa"/>
              </w:tcPr>
            </w:tcPrChange>
          </w:tcPr>
          <w:p w14:paraId="5B9F804C" w14:textId="77777777" w:rsidR="00042334" w:rsidRPr="00416C47" w:rsidRDefault="00042334" w:rsidP="001F5409">
            <w:pPr>
              <w:pStyle w:val="TAC"/>
              <w:rPr>
                <w:ins w:id="1568" w:author="TR rapporteur (Ericsson)" w:date="2020-11-09T12:14:00Z"/>
                <w:lang w:eastAsia="zh-CN"/>
              </w:rPr>
              <w:pPrChange w:id="1569" w:author="TR rapporteur (Ericsson)" w:date="2020-11-09T12:24:00Z">
                <w:pPr>
                  <w:spacing w:after="0"/>
                  <w:jc w:val="center"/>
                </w:pPr>
              </w:pPrChange>
            </w:pPr>
            <w:ins w:id="1570" w:author="TR rapporteur (Ericsson)" w:date="2020-11-09T12:14:00Z">
              <w:r w:rsidRPr="00416C47">
                <w:rPr>
                  <w:rFonts w:hint="eastAsia"/>
                  <w:lang w:val="en-US" w:eastAsia="zh-CN"/>
                </w:rPr>
                <w:t>NO</w:t>
              </w:r>
            </w:ins>
          </w:p>
        </w:tc>
      </w:tr>
      <w:tr w:rsidR="00042334" w:rsidRPr="00416C47" w14:paraId="54F92966" w14:textId="77777777" w:rsidTr="001F5409">
        <w:trPr>
          <w:trHeight w:val="86"/>
          <w:jc w:val="center"/>
          <w:ins w:id="1571" w:author="TR rapporteur (Ericsson)" w:date="2020-11-09T12:14:00Z"/>
          <w:trPrChange w:id="1572" w:author="TR rapporteur (Ericsson)" w:date="2020-11-09T12:25:00Z">
            <w:trPr>
              <w:trHeight w:val="86"/>
            </w:trPr>
          </w:trPrChange>
        </w:trPr>
        <w:tc>
          <w:tcPr>
            <w:tcW w:w="1372" w:type="dxa"/>
            <w:vMerge/>
            <w:tcPrChange w:id="1573" w:author="TR rapporteur (Ericsson)" w:date="2020-11-09T12:25:00Z">
              <w:tcPr>
                <w:tcW w:w="1372" w:type="dxa"/>
                <w:vMerge/>
              </w:tcPr>
            </w:tcPrChange>
          </w:tcPr>
          <w:p w14:paraId="407316E5" w14:textId="77777777" w:rsidR="00042334" w:rsidRPr="00416C47" w:rsidRDefault="00042334" w:rsidP="001F5409">
            <w:pPr>
              <w:pStyle w:val="TAC"/>
              <w:rPr>
                <w:ins w:id="1574" w:author="TR rapporteur (Ericsson)" w:date="2020-11-09T12:14:00Z"/>
              </w:rPr>
              <w:pPrChange w:id="1575" w:author="TR rapporteur (Ericsson)" w:date="2020-11-09T12:24:00Z">
                <w:pPr>
                  <w:spacing w:after="0"/>
                  <w:jc w:val="center"/>
                </w:pPr>
              </w:pPrChange>
            </w:pPr>
          </w:p>
        </w:tc>
        <w:tc>
          <w:tcPr>
            <w:tcW w:w="698" w:type="dxa"/>
            <w:tcPrChange w:id="1576" w:author="TR rapporteur (Ericsson)" w:date="2020-11-09T12:25:00Z">
              <w:tcPr>
                <w:tcW w:w="698" w:type="dxa"/>
              </w:tcPr>
            </w:tcPrChange>
          </w:tcPr>
          <w:p w14:paraId="1A42207E" w14:textId="77777777" w:rsidR="00042334" w:rsidRPr="00416C47" w:rsidRDefault="00042334" w:rsidP="001F5409">
            <w:pPr>
              <w:pStyle w:val="TAC"/>
              <w:rPr>
                <w:ins w:id="1577" w:author="TR rapporteur (Ericsson)" w:date="2020-11-09T12:14:00Z"/>
                <w:lang w:eastAsia="zh-CN"/>
              </w:rPr>
              <w:pPrChange w:id="1578" w:author="TR rapporteur (Ericsson)" w:date="2020-11-09T12:24:00Z">
                <w:pPr>
                  <w:spacing w:after="0"/>
                  <w:jc w:val="center"/>
                </w:pPr>
              </w:pPrChange>
            </w:pPr>
            <w:ins w:id="1579" w:author="TR rapporteur (Ericsson)" w:date="2020-11-09T12:14:00Z">
              <w:r w:rsidRPr="00416C47">
                <w:rPr>
                  <w:rFonts w:hint="eastAsia"/>
                  <w:lang w:val="en-US" w:eastAsia="zh-CN"/>
                </w:rPr>
                <w:t>FR2</w:t>
              </w:r>
            </w:ins>
          </w:p>
        </w:tc>
        <w:tc>
          <w:tcPr>
            <w:tcW w:w="1483" w:type="dxa"/>
            <w:tcPrChange w:id="1580" w:author="TR rapporteur (Ericsson)" w:date="2020-11-09T12:25:00Z">
              <w:tcPr>
                <w:tcW w:w="1483" w:type="dxa"/>
              </w:tcPr>
            </w:tcPrChange>
          </w:tcPr>
          <w:p w14:paraId="75E53851" w14:textId="77777777" w:rsidR="00042334" w:rsidRPr="00416C47" w:rsidRDefault="00042334" w:rsidP="001F5409">
            <w:pPr>
              <w:pStyle w:val="TAC"/>
              <w:rPr>
                <w:ins w:id="1581" w:author="TR rapporteur (Ericsson)" w:date="2020-11-09T12:14:00Z"/>
                <w:lang w:eastAsia="zh-CN"/>
              </w:rPr>
              <w:pPrChange w:id="1582" w:author="TR rapporteur (Ericsson)" w:date="2020-11-09T12:24:00Z">
                <w:pPr>
                  <w:spacing w:after="0"/>
                  <w:jc w:val="center"/>
                </w:pPr>
              </w:pPrChange>
            </w:pPr>
            <w:ins w:id="1583" w:author="TR rapporteur (Ericsson)" w:date="2020-11-09T12:14:00Z">
              <w:r w:rsidRPr="00416C47">
                <w:rPr>
                  <w:lang w:eastAsia="zh-CN"/>
                </w:rPr>
                <w:t xml:space="preserve">Off at </w:t>
              </w:r>
              <w:proofErr w:type="spellStart"/>
              <w:r w:rsidRPr="00416C47">
                <w:rPr>
                  <w:lang w:eastAsia="zh-CN"/>
                </w:rPr>
                <w:t>gNB</w:t>
              </w:r>
              <w:proofErr w:type="spellEnd"/>
            </w:ins>
          </w:p>
          <w:p w14:paraId="75AE849E" w14:textId="77777777" w:rsidR="00042334" w:rsidRPr="00416C47" w:rsidRDefault="00042334" w:rsidP="001F5409">
            <w:pPr>
              <w:pStyle w:val="TAC"/>
              <w:rPr>
                <w:ins w:id="1584" w:author="TR rapporteur (Ericsson)" w:date="2020-11-09T12:14:00Z"/>
                <w:lang w:eastAsia="zh-CN"/>
              </w:rPr>
              <w:pPrChange w:id="1585" w:author="TR rapporteur (Ericsson)" w:date="2020-11-09T12:24:00Z">
                <w:pPr>
                  <w:spacing w:after="0"/>
                  <w:jc w:val="center"/>
                </w:pPr>
              </w:pPrChange>
            </w:pPr>
          </w:p>
        </w:tc>
        <w:tc>
          <w:tcPr>
            <w:tcW w:w="1483" w:type="dxa"/>
            <w:tcPrChange w:id="1586" w:author="TR rapporteur (Ericsson)" w:date="2020-11-09T12:25:00Z">
              <w:tcPr>
                <w:tcW w:w="1483" w:type="dxa"/>
              </w:tcPr>
            </w:tcPrChange>
          </w:tcPr>
          <w:p w14:paraId="432291B7" w14:textId="77777777" w:rsidR="00042334" w:rsidRPr="00416C47" w:rsidRDefault="00042334" w:rsidP="001F5409">
            <w:pPr>
              <w:pStyle w:val="TAC"/>
              <w:rPr>
                <w:ins w:id="1587" w:author="TR rapporteur (Ericsson)" w:date="2020-11-09T12:14:00Z"/>
                <w:lang w:eastAsia="zh-CN"/>
              </w:rPr>
              <w:pPrChange w:id="1588" w:author="TR rapporteur (Ericsson)" w:date="2020-11-09T12:24:00Z">
                <w:pPr>
                  <w:spacing w:after="0"/>
                  <w:jc w:val="center"/>
                </w:pPr>
              </w:pPrChange>
            </w:pPr>
            <w:ins w:id="1589" w:author="TR rapporteur (Ericsson)" w:date="2020-11-09T12:14:00Z">
              <w:r w:rsidRPr="00416C47">
                <w:rPr>
                  <w:rFonts w:hint="eastAsia"/>
                  <w:lang w:val="en-US" w:eastAsia="zh-CN"/>
                </w:rPr>
                <w:t>0 ns</w:t>
              </w:r>
            </w:ins>
          </w:p>
        </w:tc>
        <w:tc>
          <w:tcPr>
            <w:tcW w:w="1483" w:type="dxa"/>
            <w:tcPrChange w:id="1590" w:author="TR rapporteur (Ericsson)" w:date="2020-11-09T12:25:00Z">
              <w:tcPr>
                <w:tcW w:w="1483" w:type="dxa"/>
              </w:tcPr>
            </w:tcPrChange>
          </w:tcPr>
          <w:p w14:paraId="203CFE1D" w14:textId="77777777" w:rsidR="00042334" w:rsidRPr="00416C47" w:rsidRDefault="00042334" w:rsidP="001F5409">
            <w:pPr>
              <w:pStyle w:val="TAC"/>
              <w:rPr>
                <w:ins w:id="1591" w:author="TR rapporteur (Ericsson)" w:date="2020-11-09T12:14:00Z"/>
                <w:lang w:eastAsia="zh-CN"/>
              </w:rPr>
              <w:pPrChange w:id="1592" w:author="TR rapporteur (Ericsson)" w:date="2020-11-09T12:24:00Z">
                <w:pPr>
                  <w:spacing w:after="0"/>
                  <w:jc w:val="center"/>
                </w:pPr>
              </w:pPrChange>
            </w:pPr>
            <w:ins w:id="1593" w:author="TR rapporteur (Ericsson)" w:date="2020-11-09T12:14:00Z">
              <w:r w:rsidRPr="00416C47">
                <w:rPr>
                  <w:rFonts w:hint="eastAsia"/>
                  <w:lang w:val="en-US" w:eastAsia="zh-CN"/>
                </w:rPr>
                <w:t>0.5 ns</w:t>
              </w:r>
            </w:ins>
          </w:p>
        </w:tc>
        <w:tc>
          <w:tcPr>
            <w:tcW w:w="1487" w:type="dxa"/>
            <w:tcPrChange w:id="1594" w:author="TR rapporteur (Ericsson)" w:date="2020-11-09T12:25:00Z">
              <w:tcPr>
                <w:tcW w:w="1487" w:type="dxa"/>
              </w:tcPr>
            </w:tcPrChange>
          </w:tcPr>
          <w:p w14:paraId="5EED4FD6" w14:textId="77777777" w:rsidR="00042334" w:rsidRPr="00416C47" w:rsidRDefault="00042334" w:rsidP="001F5409">
            <w:pPr>
              <w:pStyle w:val="TAC"/>
              <w:rPr>
                <w:ins w:id="1595" w:author="TR rapporteur (Ericsson)" w:date="2020-11-09T12:14:00Z"/>
                <w:lang w:eastAsia="zh-CN"/>
              </w:rPr>
              <w:pPrChange w:id="1596" w:author="TR rapporteur (Ericsson)" w:date="2020-11-09T12:24:00Z">
                <w:pPr>
                  <w:spacing w:after="0"/>
                  <w:jc w:val="center"/>
                </w:pPr>
              </w:pPrChange>
            </w:pPr>
            <w:ins w:id="1597" w:author="TR rapporteur (Ericsson)" w:date="2020-11-09T12:14:00Z">
              <w:r w:rsidRPr="00416C47">
                <w:rPr>
                  <w:rFonts w:hint="eastAsia"/>
                  <w:lang w:val="en-US" w:eastAsia="zh-CN"/>
                </w:rPr>
                <w:t>NO</w:t>
              </w:r>
            </w:ins>
          </w:p>
        </w:tc>
        <w:tc>
          <w:tcPr>
            <w:tcW w:w="1487" w:type="dxa"/>
            <w:tcPrChange w:id="1598" w:author="TR rapporteur (Ericsson)" w:date="2020-11-09T12:25:00Z">
              <w:tcPr>
                <w:tcW w:w="1487" w:type="dxa"/>
              </w:tcPr>
            </w:tcPrChange>
          </w:tcPr>
          <w:p w14:paraId="511CB283" w14:textId="77777777" w:rsidR="00042334" w:rsidRPr="00416C47" w:rsidRDefault="00042334" w:rsidP="001F5409">
            <w:pPr>
              <w:pStyle w:val="TAC"/>
              <w:rPr>
                <w:ins w:id="1599" w:author="TR rapporteur (Ericsson)" w:date="2020-11-09T12:14:00Z"/>
                <w:lang w:val="en-US" w:eastAsia="zh-CN"/>
              </w:rPr>
              <w:pPrChange w:id="1600" w:author="TR rapporteur (Ericsson)" w:date="2020-11-09T12:24:00Z">
                <w:pPr>
                  <w:spacing w:after="0"/>
                  <w:jc w:val="center"/>
                </w:pPr>
              </w:pPrChange>
            </w:pPr>
            <w:ins w:id="1601" w:author="TR rapporteur (Ericsson)" w:date="2020-11-09T12:14:00Z">
              <w:r w:rsidRPr="00416C47">
                <w:rPr>
                  <w:lang w:val="en-US" w:eastAsia="zh-CN"/>
                </w:rPr>
                <w:t>NO</w:t>
              </w:r>
            </w:ins>
          </w:p>
        </w:tc>
      </w:tr>
      <w:tr w:rsidR="00042334" w:rsidRPr="00416C47" w14:paraId="47DE4E6C" w14:textId="77777777" w:rsidTr="001F5409">
        <w:trPr>
          <w:jc w:val="center"/>
          <w:ins w:id="1602" w:author="TR rapporteur (Ericsson)" w:date="2020-11-09T12:14:00Z"/>
        </w:trPr>
        <w:tc>
          <w:tcPr>
            <w:tcW w:w="1372" w:type="dxa"/>
            <w:tcPrChange w:id="1603" w:author="TR rapporteur (Ericsson)" w:date="2020-11-09T12:25:00Z">
              <w:tcPr>
                <w:tcW w:w="1372" w:type="dxa"/>
              </w:tcPr>
            </w:tcPrChange>
          </w:tcPr>
          <w:p w14:paraId="75B617C7" w14:textId="77777777" w:rsidR="00042334" w:rsidRPr="00416C47" w:rsidRDefault="00042334" w:rsidP="001F5409">
            <w:pPr>
              <w:pStyle w:val="TAC"/>
              <w:rPr>
                <w:ins w:id="1604" w:author="TR rapporteur (Ericsson)" w:date="2020-11-09T12:14:00Z"/>
                <w:lang w:eastAsia="zh-CN"/>
              </w:rPr>
              <w:pPrChange w:id="1605" w:author="TR rapporteur (Ericsson)" w:date="2020-11-09T12:24:00Z">
                <w:pPr>
                  <w:spacing w:after="0"/>
                  <w:jc w:val="center"/>
                </w:pPr>
              </w:pPrChange>
            </w:pPr>
            <w:ins w:id="1606" w:author="TR rapporteur (Ericsson)" w:date="2020-11-09T12:14:00Z">
              <w:r w:rsidRPr="00416C47">
                <w:rPr>
                  <w:lang w:eastAsia="zh-CN"/>
                </w:rPr>
                <w:t>Huawei/</w:t>
              </w:r>
              <w:proofErr w:type="spellStart"/>
              <w:r w:rsidRPr="00416C47">
                <w:rPr>
                  <w:lang w:eastAsia="zh-CN"/>
                </w:rPr>
                <w:t>HiSilicon</w:t>
              </w:r>
              <w:proofErr w:type="spellEnd"/>
            </w:ins>
          </w:p>
          <w:p w14:paraId="65BB1272" w14:textId="77777777" w:rsidR="00042334" w:rsidRPr="00416C47" w:rsidRDefault="00042334" w:rsidP="001F5409">
            <w:pPr>
              <w:pStyle w:val="TAC"/>
              <w:rPr>
                <w:ins w:id="1607" w:author="TR rapporteur (Ericsson)" w:date="2020-11-09T12:14:00Z"/>
                <w:lang w:eastAsia="zh-CN"/>
              </w:rPr>
              <w:pPrChange w:id="1608" w:author="TR rapporteur (Ericsson)" w:date="2020-11-09T12:24:00Z">
                <w:pPr>
                  <w:spacing w:after="0"/>
                  <w:jc w:val="center"/>
                </w:pPr>
              </w:pPrChange>
            </w:pPr>
            <w:ins w:id="1609" w:author="TR rapporteur (Ericsson)" w:date="2020-11-09T12:14:00Z">
              <w:r w:rsidRPr="00416C47">
                <w:rPr>
                  <w:lang w:eastAsia="zh-CN"/>
                </w:rPr>
                <w:t>(DL/UL-TDOA)</w:t>
              </w:r>
            </w:ins>
          </w:p>
        </w:tc>
        <w:tc>
          <w:tcPr>
            <w:tcW w:w="698" w:type="dxa"/>
            <w:tcPrChange w:id="1610" w:author="TR rapporteur (Ericsson)" w:date="2020-11-09T12:25:00Z">
              <w:tcPr>
                <w:tcW w:w="698" w:type="dxa"/>
              </w:tcPr>
            </w:tcPrChange>
          </w:tcPr>
          <w:p w14:paraId="54BF81A5" w14:textId="77777777" w:rsidR="00042334" w:rsidRPr="00416C47" w:rsidRDefault="00042334" w:rsidP="001F5409">
            <w:pPr>
              <w:pStyle w:val="TAC"/>
              <w:rPr>
                <w:ins w:id="1611" w:author="TR rapporteur (Ericsson)" w:date="2020-11-09T12:14:00Z"/>
                <w:lang w:eastAsia="zh-CN"/>
              </w:rPr>
              <w:pPrChange w:id="1612" w:author="TR rapporteur (Ericsson)" w:date="2020-11-09T12:24:00Z">
                <w:pPr>
                  <w:spacing w:after="0"/>
                  <w:jc w:val="center"/>
                </w:pPr>
              </w:pPrChange>
            </w:pPr>
            <w:ins w:id="1613" w:author="TR rapporteur (Ericsson)" w:date="2020-11-09T12:14:00Z">
              <w:r w:rsidRPr="00416C47">
                <w:rPr>
                  <w:rFonts w:hint="eastAsia"/>
                  <w:lang w:eastAsia="zh-CN"/>
                </w:rPr>
                <w:t>F</w:t>
              </w:r>
              <w:r w:rsidRPr="00416C47">
                <w:rPr>
                  <w:lang w:eastAsia="zh-CN"/>
                </w:rPr>
                <w:t>R1</w:t>
              </w:r>
            </w:ins>
          </w:p>
        </w:tc>
        <w:tc>
          <w:tcPr>
            <w:tcW w:w="1483" w:type="dxa"/>
            <w:tcPrChange w:id="1614" w:author="TR rapporteur (Ericsson)" w:date="2020-11-09T12:25:00Z">
              <w:tcPr>
                <w:tcW w:w="1483" w:type="dxa"/>
              </w:tcPr>
            </w:tcPrChange>
          </w:tcPr>
          <w:p w14:paraId="51DD75CD" w14:textId="77777777" w:rsidR="00042334" w:rsidRPr="00416C47" w:rsidRDefault="00042334" w:rsidP="001F5409">
            <w:pPr>
              <w:pStyle w:val="TAC"/>
              <w:rPr>
                <w:ins w:id="1615" w:author="TR rapporteur (Ericsson)" w:date="2020-11-09T12:14:00Z"/>
                <w:lang w:eastAsia="zh-CN"/>
              </w:rPr>
              <w:pPrChange w:id="1616" w:author="TR rapporteur (Ericsson)" w:date="2020-11-09T12:24:00Z">
                <w:pPr>
                  <w:spacing w:after="0"/>
                  <w:jc w:val="center"/>
                </w:pPr>
              </w:pPrChange>
            </w:pPr>
            <w:ins w:id="1617" w:author="TR rapporteur (Ericsson)" w:date="2020-11-09T12:14:00Z">
              <w:del w:id="1618" w:author="Huawei - Huangsu" w:date="2020-11-04T17:41:00Z">
                <w:r w:rsidRPr="00416C47" w:rsidDel="00E87327">
                  <w:rPr>
                    <w:rFonts w:hint="eastAsia"/>
                    <w:lang w:eastAsia="zh-CN"/>
                  </w:rPr>
                  <w:delText>O</w:delText>
                </w:r>
                <w:r w:rsidRPr="00416C47" w:rsidDel="00E87327">
                  <w:rPr>
                    <w:lang w:eastAsia="zh-CN"/>
                  </w:rPr>
                  <w:delText xml:space="preserve">n </w:delText>
                </w:r>
              </w:del>
              <w:r>
                <w:rPr>
                  <w:lang w:eastAsia="zh-CN"/>
                </w:rPr>
                <w:t>Off</w:t>
              </w:r>
              <w:r w:rsidRPr="00416C47">
                <w:rPr>
                  <w:lang w:eastAsia="zh-CN"/>
                </w:rPr>
                <w:t xml:space="preserve"> at </w:t>
              </w:r>
              <w:proofErr w:type="spellStart"/>
              <w:r w:rsidRPr="00416C47">
                <w:rPr>
                  <w:lang w:eastAsia="zh-CN"/>
                </w:rPr>
                <w:t>gNB</w:t>
              </w:r>
              <w:proofErr w:type="spellEnd"/>
            </w:ins>
          </w:p>
        </w:tc>
        <w:tc>
          <w:tcPr>
            <w:tcW w:w="1483" w:type="dxa"/>
            <w:tcPrChange w:id="1619" w:author="TR rapporteur (Ericsson)" w:date="2020-11-09T12:25:00Z">
              <w:tcPr>
                <w:tcW w:w="1483" w:type="dxa"/>
              </w:tcPr>
            </w:tcPrChange>
          </w:tcPr>
          <w:p w14:paraId="37FD11AA" w14:textId="77777777" w:rsidR="00042334" w:rsidRPr="00416C47" w:rsidRDefault="00042334" w:rsidP="001F5409">
            <w:pPr>
              <w:pStyle w:val="TAC"/>
              <w:rPr>
                <w:ins w:id="1620" w:author="TR rapporteur (Ericsson)" w:date="2020-11-09T12:14:00Z"/>
                <w:lang w:eastAsia="zh-CN"/>
              </w:rPr>
              <w:pPrChange w:id="1621" w:author="TR rapporteur (Ericsson)" w:date="2020-11-09T12:24:00Z">
                <w:pPr>
                  <w:spacing w:after="0"/>
                  <w:jc w:val="center"/>
                </w:pPr>
              </w:pPrChange>
            </w:pPr>
            <w:ins w:id="1622" w:author="TR rapporteur (Ericsson)" w:date="2020-11-09T12:14:00Z">
              <w:r w:rsidRPr="00416C47">
                <w:rPr>
                  <w:rFonts w:hint="eastAsia"/>
                  <w:lang w:eastAsia="zh-CN"/>
                </w:rPr>
                <w:t>N</w:t>
              </w:r>
              <w:r w:rsidRPr="00416C47">
                <w:rPr>
                  <w:lang w:eastAsia="zh-CN"/>
                </w:rPr>
                <w:t>/A</w:t>
              </w:r>
            </w:ins>
          </w:p>
        </w:tc>
        <w:tc>
          <w:tcPr>
            <w:tcW w:w="1483" w:type="dxa"/>
            <w:tcPrChange w:id="1623" w:author="TR rapporteur (Ericsson)" w:date="2020-11-09T12:25:00Z">
              <w:tcPr>
                <w:tcW w:w="1483" w:type="dxa"/>
              </w:tcPr>
            </w:tcPrChange>
          </w:tcPr>
          <w:p w14:paraId="029B7895" w14:textId="77777777" w:rsidR="00042334" w:rsidRPr="00416C47" w:rsidRDefault="00042334" w:rsidP="001F5409">
            <w:pPr>
              <w:pStyle w:val="TAC"/>
              <w:rPr>
                <w:ins w:id="1624" w:author="TR rapporteur (Ericsson)" w:date="2020-11-09T12:14:00Z"/>
                <w:lang w:eastAsia="zh-CN"/>
              </w:rPr>
              <w:pPrChange w:id="1625" w:author="TR rapporteur (Ericsson)" w:date="2020-11-09T12:24:00Z">
                <w:pPr>
                  <w:spacing w:after="0"/>
                  <w:jc w:val="center"/>
                </w:pPr>
              </w:pPrChange>
            </w:pPr>
            <w:ins w:id="1626" w:author="TR rapporteur (Ericsson)" w:date="2020-11-09T12:14:00Z">
              <w:r w:rsidRPr="00416C47">
                <w:rPr>
                  <w:rFonts w:hint="eastAsia"/>
                  <w:lang w:eastAsia="zh-CN"/>
                </w:rPr>
                <w:t>1.</w:t>
              </w:r>
              <w:r w:rsidRPr="00416C47">
                <w:rPr>
                  <w:lang w:eastAsia="zh-CN"/>
                </w:rPr>
                <w:t>4ns</w:t>
              </w:r>
            </w:ins>
          </w:p>
          <w:p w14:paraId="216DAD18" w14:textId="77777777" w:rsidR="00042334" w:rsidRPr="00416C47" w:rsidRDefault="00042334" w:rsidP="001F5409">
            <w:pPr>
              <w:pStyle w:val="TAC"/>
              <w:rPr>
                <w:ins w:id="1627" w:author="TR rapporteur (Ericsson)" w:date="2020-11-09T12:14:00Z"/>
                <w:lang w:eastAsia="zh-CN"/>
              </w:rPr>
              <w:pPrChange w:id="1628" w:author="TR rapporteur (Ericsson)" w:date="2020-11-09T12:24:00Z">
                <w:pPr>
                  <w:spacing w:after="0"/>
                  <w:jc w:val="center"/>
                </w:pPr>
              </w:pPrChange>
            </w:pPr>
            <w:ins w:id="1629" w:author="TR rapporteur (Ericsson)" w:date="2020-11-09T12:14:00Z">
              <w:r w:rsidRPr="00416C47">
                <w:rPr>
                  <w:lang w:eastAsia="zh-CN"/>
                </w:rPr>
                <w:t>(2ns inter-</w:t>
              </w:r>
              <w:proofErr w:type="spellStart"/>
              <w:r w:rsidRPr="00416C47">
                <w:rPr>
                  <w:lang w:eastAsia="zh-CN"/>
                </w:rPr>
                <w:t>gNB</w:t>
              </w:r>
              <w:proofErr w:type="spellEnd"/>
              <w:r w:rsidRPr="00416C47">
                <w:rPr>
                  <w:lang w:eastAsia="zh-CN"/>
                </w:rPr>
                <w:t xml:space="preserve"> difference)</w:t>
              </w:r>
            </w:ins>
          </w:p>
        </w:tc>
        <w:tc>
          <w:tcPr>
            <w:tcW w:w="1487" w:type="dxa"/>
            <w:tcPrChange w:id="1630" w:author="TR rapporteur (Ericsson)" w:date="2020-11-09T12:25:00Z">
              <w:tcPr>
                <w:tcW w:w="1487" w:type="dxa"/>
              </w:tcPr>
            </w:tcPrChange>
          </w:tcPr>
          <w:p w14:paraId="079637B5" w14:textId="77777777" w:rsidR="00042334" w:rsidRPr="00416C47" w:rsidRDefault="00042334" w:rsidP="001F5409">
            <w:pPr>
              <w:pStyle w:val="TAC"/>
              <w:rPr>
                <w:ins w:id="1631" w:author="TR rapporteur (Ericsson)" w:date="2020-11-09T12:14:00Z"/>
                <w:lang w:eastAsia="zh-CN"/>
              </w:rPr>
              <w:pPrChange w:id="1632" w:author="TR rapporteur (Ericsson)" w:date="2020-11-09T12:24:00Z">
                <w:pPr>
                  <w:spacing w:after="0"/>
                  <w:jc w:val="center"/>
                </w:pPr>
              </w:pPrChange>
            </w:pPr>
            <w:ins w:id="1633" w:author="TR rapporteur (Ericsson)" w:date="2020-11-09T12:14:00Z">
              <w:r w:rsidRPr="00416C47">
                <w:rPr>
                  <w:lang w:eastAsia="zh-CN"/>
                </w:rPr>
                <w:t>NO</w:t>
              </w:r>
            </w:ins>
          </w:p>
        </w:tc>
        <w:tc>
          <w:tcPr>
            <w:tcW w:w="1487" w:type="dxa"/>
            <w:tcPrChange w:id="1634" w:author="TR rapporteur (Ericsson)" w:date="2020-11-09T12:25:00Z">
              <w:tcPr>
                <w:tcW w:w="1487" w:type="dxa"/>
              </w:tcPr>
            </w:tcPrChange>
          </w:tcPr>
          <w:p w14:paraId="28E3D7E6" w14:textId="77777777" w:rsidR="00042334" w:rsidRPr="00416C47" w:rsidRDefault="00042334" w:rsidP="001F5409">
            <w:pPr>
              <w:pStyle w:val="TAC"/>
              <w:rPr>
                <w:ins w:id="1635" w:author="TR rapporteur (Ericsson)" w:date="2020-11-09T12:14:00Z"/>
                <w:lang w:eastAsia="zh-CN"/>
              </w:rPr>
              <w:pPrChange w:id="1636" w:author="TR rapporteur (Ericsson)" w:date="2020-11-09T12:24:00Z">
                <w:pPr>
                  <w:spacing w:after="0"/>
                  <w:jc w:val="center"/>
                </w:pPr>
              </w:pPrChange>
            </w:pPr>
            <w:ins w:id="1637" w:author="TR rapporteur (Ericsson)" w:date="2020-11-09T12:14:00Z">
              <w:r w:rsidRPr="00416C47">
                <w:rPr>
                  <w:rFonts w:hint="eastAsia"/>
                  <w:lang w:eastAsia="zh-CN"/>
                </w:rPr>
                <w:t>N</w:t>
              </w:r>
              <w:r w:rsidRPr="00416C47">
                <w:rPr>
                  <w:lang w:eastAsia="zh-CN"/>
                </w:rPr>
                <w:t>O</w:t>
              </w:r>
            </w:ins>
          </w:p>
        </w:tc>
      </w:tr>
      <w:tr w:rsidR="00042334" w:rsidRPr="00416C47" w14:paraId="157D701F" w14:textId="77777777" w:rsidTr="001F5409">
        <w:trPr>
          <w:jc w:val="center"/>
          <w:ins w:id="1638" w:author="TR rapporteur (Ericsson)" w:date="2020-11-09T12:14:00Z"/>
        </w:trPr>
        <w:tc>
          <w:tcPr>
            <w:tcW w:w="1372" w:type="dxa"/>
            <w:tcPrChange w:id="1639" w:author="TR rapporteur (Ericsson)" w:date="2020-11-09T12:25:00Z">
              <w:tcPr>
                <w:tcW w:w="1372" w:type="dxa"/>
              </w:tcPr>
            </w:tcPrChange>
          </w:tcPr>
          <w:p w14:paraId="36736418" w14:textId="77777777" w:rsidR="00042334" w:rsidRPr="00416C47" w:rsidRDefault="00042334" w:rsidP="001F5409">
            <w:pPr>
              <w:pStyle w:val="TAC"/>
              <w:rPr>
                <w:ins w:id="1640" w:author="TR rapporteur (Ericsson)" w:date="2020-11-09T12:14:00Z"/>
                <w:lang w:eastAsia="zh-CN"/>
              </w:rPr>
              <w:pPrChange w:id="1641" w:author="TR rapporteur (Ericsson)" w:date="2020-11-09T12:24:00Z">
                <w:pPr>
                  <w:spacing w:after="0"/>
                  <w:jc w:val="center"/>
                </w:pPr>
              </w:pPrChange>
            </w:pPr>
            <w:ins w:id="1642" w:author="TR rapporteur (Ericsson)" w:date="2020-11-09T12:14:00Z">
              <w:r w:rsidRPr="00416C47">
                <w:rPr>
                  <w:lang w:eastAsia="zh-CN"/>
                </w:rPr>
                <w:t>Huawei/</w:t>
              </w:r>
              <w:proofErr w:type="spellStart"/>
              <w:r w:rsidRPr="00416C47">
                <w:rPr>
                  <w:lang w:eastAsia="zh-CN"/>
                </w:rPr>
                <w:t>HiSilicon</w:t>
              </w:r>
              <w:proofErr w:type="spellEnd"/>
            </w:ins>
          </w:p>
          <w:p w14:paraId="03D3C4EA" w14:textId="77777777" w:rsidR="00042334" w:rsidRPr="00416C47" w:rsidRDefault="00042334" w:rsidP="001F5409">
            <w:pPr>
              <w:pStyle w:val="TAC"/>
              <w:rPr>
                <w:ins w:id="1643" w:author="TR rapporteur (Ericsson)" w:date="2020-11-09T12:14:00Z"/>
                <w:lang w:eastAsia="zh-CN"/>
              </w:rPr>
              <w:pPrChange w:id="1644" w:author="TR rapporteur (Ericsson)" w:date="2020-11-09T12:24:00Z">
                <w:pPr>
                  <w:spacing w:after="0"/>
                  <w:jc w:val="center"/>
                </w:pPr>
              </w:pPrChange>
            </w:pPr>
            <w:ins w:id="1645" w:author="TR rapporteur (Ericsson)" w:date="2020-11-09T12:14:00Z">
              <w:r w:rsidRPr="00416C47">
                <w:rPr>
                  <w:lang w:eastAsia="zh-CN"/>
                </w:rPr>
                <w:t>(UL-TDOA/</w:t>
              </w:r>
              <w:proofErr w:type="spellStart"/>
              <w:r w:rsidRPr="00416C47">
                <w:rPr>
                  <w:lang w:eastAsia="zh-CN"/>
                </w:rPr>
                <w:t>AoA</w:t>
              </w:r>
              <w:proofErr w:type="spellEnd"/>
              <w:r w:rsidRPr="00416C47">
                <w:rPr>
                  <w:lang w:eastAsia="zh-CN"/>
                </w:rPr>
                <w:t>)</w:t>
              </w:r>
            </w:ins>
          </w:p>
        </w:tc>
        <w:tc>
          <w:tcPr>
            <w:tcW w:w="698" w:type="dxa"/>
            <w:tcPrChange w:id="1646" w:author="TR rapporteur (Ericsson)" w:date="2020-11-09T12:25:00Z">
              <w:tcPr>
                <w:tcW w:w="698" w:type="dxa"/>
              </w:tcPr>
            </w:tcPrChange>
          </w:tcPr>
          <w:p w14:paraId="6E35F077" w14:textId="77777777" w:rsidR="00042334" w:rsidRPr="00416C47" w:rsidRDefault="00042334" w:rsidP="001F5409">
            <w:pPr>
              <w:pStyle w:val="TAC"/>
              <w:rPr>
                <w:ins w:id="1647" w:author="TR rapporteur (Ericsson)" w:date="2020-11-09T12:14:00Z"/>
                <w:lang w:eastAsia="zh-CN"/>
              </w:rPr>
              <w:pPrChange w:id="1648" w:author="TR rapporteur (Ericsson)" w:date="2020-11-09T12:24:00Z">
                <w:pPr>
                  <w:spacing w:after="0"/>
                  <w:jc w:val="center"/>
                </w:pPr>
              </w:pPrChange>
            </w:pPr>
            <w:ins w:id="1649" w:author="TR rapporteur (Ericsson)" w:date="2020-11-09T12:14:00Z">
              <w:r w:rsidRPr="00416C47">
                <w:rPr>
                  <w:rFonts w:hint="eastAsia"/>
                  <w:lang w:eastAsia="zh-CN"/>
                </w:rPr>
                <w:t>F</w:t>
              </w:r>
              <w:r w:rsidRPr="00416C47">
                <w:rPr>
                  <w:lang w:eastAsia="zh-CN"/>
                </w:rPr>
                <w:t>R1</w:t>
              </w:r>
            </w:ins>
          </w:p>
        </w:tc>
        <w:tc>
          <w:tcPr>
            <w:tcW w:w="1483" w:type="dxa"/>
            <w:tcPrChange w:id="1650" w:author="TR rapporteur (Ericsson)" w:date="2020-11-09T12:25:00Z">
              <w:tcPr>
                <w:tcW w:w="1483" w:type="dxa"/>
              </w:tcPr>
            </w:tcPrChange>
          </w:tcPr>
          <w:p w14:paraId="2656EC8F" w14:textId="77777777" w:rsidR="00042334" w:rsidRPr="00416C47" w:rsidRDefault="00042334" w:rsidP="001F5409">
            <w:pPr>
              <w:pStyle w:val="TAC"/>
              <w:rPr>
                <w:ins w:id="1651" w:author="TR rapporteur (Ericsson)" w:date="2020-11-09T12:14:00Z"/>
                <w:lang w:eastAsia="zh-CN"/>
              </w:rPr>
              <w:pPrChange w:id="1652" w:author="TR rapporteur (Ericsson)" w:date="2020-11-09T12:24:00Z">
                <w:pPr>
                  <w:spacing w:after="0"/>
                  <w:jc w:val="center"/>
                </w:pPr>
              </w:pPrChange>
            </w:pPr>
            <w:ins w:id="1653" w:author="TR rapporteur (Ericsson)" w:date="2020-11-09T12:14:00Z">
              <w:del w:id="1654" w:author="Huawei - Huangsu" w:date="2020-11-04T17:41:00Z">
                <w:r w:rsidRPr="00416C47" w:rsidDel="00E87327">
                  <w:rPr>
                    <w:rFonts w:hint="eastAsia"/>
                    <w:lang w:eastAsia="zh-CN"/>
                  </w:rPr>
                  <w:delText>O</w:delText>
                </w:r>
                <w:r w:rsidRPr="00416C47" w:rsidDel="00E87327">
                  <w:rPr>
                    <w:lang w:eastAsia="zh-CN"/>
                  </w:rPr>
                  <w:delText xml:space="preserve">n </w:delText>
                </w:r>
              </w:del>
              <w:r>
                <w:rPr>
                  <w:lang w:eastAsia="zh-CN"/>
                </w:rPr>
                <w:t>Off</w:t>
              </w:r>
              <w:r w:rsidRPr="00416C47">
                <w:rPr>
                  <w:lang w:eastAsia="zh-CN"/>
                </w:rPr>
                <w:t xml:space="preserve"> at </w:t>
              </w:r>
              <w:proofErr w:type="spellStart"/>
              <w:r w:rsidRPr="00416C47">
                <w:rPr>
                  <w:lang w:eastAsia="zh-CN"/>
                </w:rPr>
                <w:t>gNB</w:t>
              </w:r>
              <w:proofErr w:type="spellEnd"/>
            </w:ins>
          </w:p>
        </w:tc>
        <w:tc>
          <w:tcPr>
            <w:tcW w:w="1483" w:type="dxa"/>
            <w:tcPrChange w:id="1655" w:author="TR rapporteur (Ericsson)" w:date="2020-11-09T12:25:00Z">
              <w:tcPr>
                <w:tcW w:w="1483" w:type="dxa"/>
              </w:tcPr>
            </w:tcPrChange>
          </w:tcPr>
          <w:p w14:paraId="6FBDF001" w14:textId="77777777" w:rsidR="00042334" w:rsidRPr="00416C47" w:rsidRDefault="00042334" w:rsidP="001F5409">
            <w:pPr>
              <w:pStyle w:val="TAC"/>
              <w:rPr>
                <w:ins w:id="1656" w:author="TR rapporteur (Ericsson)" w:date="2020-11-09T12:14:00Z"/>
                <w:lang w:eastAsia="zh-CN"/>
              </w:rPr>
              <w:pPrChange w:id="1657" w:author="TR rapporteur (Ericsson)" w:date="2020-11-09T12:24:00Z">
                <w:pPr>
                  <w:spacing w:after="0"/>
                  <w:jc w:val="center"/>
                </w:pPr>
              </w:pPrChange>
            </w:pPr>
            <w:ins w:id="1658" w:author="TR rapporteur (Ericsson)" w:date="2020-11-09T12:14:00Z">
              <w:r w:rsidRPr="00416C47">
                <w:rPr>
                  <w:rFonts w:hint="eastAsia"/>
                  <w:lang w:eastAsia="zh-CN"/>
                </w:rPr>
                <w:t>N</w:t>
              </w:r>
              <w:r w:rsidRPr="00416C47">
                <w:rPr>
                  <w:lang w:eastAsia="zh-CN"/>
                </w:rPr>
                <w:t>/A</w:t>
              </w:r>
            </w:ins>
          </w:p>
        </w:tc>
        <w:tc>
          <w:tcPr>
            <w:tcW w:w="1483" w:type="dxa"/>
            <w:tcPrChange w:id="1659" w:author="TR rapporteur (Ericsson)" w:date="2020-11-09T12:25:00Z">
              <w:tcPr>
                <w:tcW w:w="1483" w:type="dxa"/>
              </w:tcPr>
            </w:tcPrChange>
          </w:tcPr>
          <w:p w14:paraId="64AD5032" w14:textId="77777777" w:rsidR="00042334" w:rsidRPr="00416C47" w:rsidRDefault="00042334" w:rsidP="001F5409">
            <w:pPr>
              <w:pStyle w:val="TAC"/>
              <w:rPr>
                <w:ins w:id="1660" w:author="TR rapporteur (Ericsson)" w:date="2020-11-09T12:14:00Z"/>
                <w:lang w:eastAsia="zh-CN"/>
              </w:rPr>
              <w:pPrChange w:id="1661" w:author="TR rapporteur (Ericsson)" w:date="2020-11-09T12:24:00Z">
                <w:pPr>
                  <w:spacing w:after="0"/>
                  <w:jc w:val="center"/>
                </w:pPr>
              </w:pPrChange>
            </w:pPr>
            <w:ins w:id="1662" w:author="TR rapporteur (Ericsson)" w:date="2020-11-09T12:14:00Z">
              <w:r w:rsidRPr="00416C47">
                <w:rPr>
                  <w:rFonts w:hint="eastAsia"/>
                  <w:lang w:eastAsia="zh-CN"/>
                </w:rPr>
                <w:t>1.</w:t>
              </w:r>
              <w:r w:rsidRPr="00416C47">
                <w:rPr>
                  <w:lang w:eastAsia="zh-CN"/>
                </w:rPr>
                <w:t>4ns</w:t>
              </w:r>
            </w:ins>
          </w:p>
          <w:p w14:paraId="67EA757D" w14:textId="77777777" w:rsidR="00042334" w:rsidRPr="00416C47" w:rsidRDefault="00042334" w:rsidP="001F5409">
            <w:pPr>
              <w:pStyle w:val="TAC"/>
              <w:rPr>
                <w:ins w:id="1663" w:author="TR rapporteur (Ericsson)" w:date="2020-11-09T12:14:00Z"/>
                <w:lang w:eastAsia="zh-CN"/>
              </w:rPr>
              <w:pPrChange w:id="1664" w:author="TR rapporteur (Ericsson)" w:date="2020-11-09T12:24:00Z">
                <w:pPr>
                  <w:spacing w:after="0"/>
                  <w:jc w:val="center"/>
                </w:pPr>
              </w:pPrChange>
            </w:pPr>
            <w:ins w:id="1665" w:author="TR rapporteur (Ericsson)" w:date="2020-11-09T12:14:00Z">
              <w:r w:rsidRPr="00416C47">
                <w:rPr>
                  <w:lang w:eastAsia="zh-CN"/>
                </w:rPr>
                <w:t>(2ns inter-</w:t>
              </w:r>
              <w:proofErr w:type="spellStart"/>
              <w:r w:rsidRPr="00416C47">
                <w:rPr>
                  <w:lang w:eastAsia="zh-CN"/>
                </w:rPr>
                <w:t>gNB</w:t>
              </w:r>
              <w:proofErr w:type="spellEnd"/>
              <w:r w:rsidRPr="00416C47">
                <w:rPr>
                  <w:lang w:eastAsia="zh-CN"/>
                </w:rPr>
                <w:t xml:space="preserve"> difference)</w:t>
              </w:r>
            </w:ins>
          </w:p>
        </w:tc>
        <w:tc>
          <w:tcPr>
            <w:tcW w:w="1487" w:type="dxa"/>
            <w:tcPrChange w:id="1666" w:author="TR rapporteur (Ericsson)" w:date="2020-11-09T12:25:00Z">
              <w:tcPr>
                <w:tcW w:w="1487" w:type="dxa"/>
              </w:tcPr>
            </w:tcPrChange>
          </w:tcPr>
          <w:p w14:paraId="28AA28C2" w14:textId="77777777" w:rsidR="00042334" w:rsidRPr="00416C47" w:rsidRDefault="00042334" w:rsidP="001F5409">
            <w:pPr>
              <w:pStyle w:val="TAC"/>
              <w:rPr>
                <w:ins w:id="1667" w:author="TR rapporteur (Ericsson)" w:date="2020-11-09T12:14:00Z"/>
                <w:lang w:eastAsia="zh-CN"/>
              </w:rPr>
              <w:pPrChange w:id="1668" w:author="TR rapporteur (Ericsson)" w:date="2020-11-09T12:24:00Z">
                <w:pPr>
                  <w:spacing w:after="0"/>
                  <w:jc w:val="center"/>
                </w:pPr>
              </w:pPrChange>
            </w:pPr>
            <w:ins w:id="1669" w:author="TR rapporteur (Ericsson)" w:date="2020-11-09T12:14:00Z">
              <w:r w:rsidRPr="00416C47">
                <w:rPr>
                  <w:rFonts w:hint="eastAsia"/>
                  <w:lang w:eastAsia="zh-CN"/>
                </w:rPr>
                <w:t>N</w:t>
              </w:r>
              <w:r w:rsidRPr="00416C47">
                <w:rPr>
                  <w:lang w:eastAsia="zh-CN"/>
                </w:rPr>
                <w:t>O</w:t>
              </w:r>
            </w:ins>
          </w:p>
        </w:tc>
        <w:tc>
          <w:tcPr>
            <w:tcW w:w="1487" w:type="dxa"/>
            <w:tcPrChange w:id="1670" w:author="TR rapporteur (Ericsson)" w:date="2020-11-09T12:25:00Z">
              <w:tcPr>
                <w:tcW w:w="1487" w:type="dxa"/>
              </w:tcPr>
            </w:tcPrChange>
          </w:tcPr>
          <w:p w14:paraId="22EA66FB" w14:textId="77777777" w:rsidR="00042334" w:rsidRPr="00416C47" w:rsidRDefault="00042334" w:rsidP="001F5409">
            <w:pPr>
              <w:pStyle w:val="TAC"/>
              <w:rPr>
                <w:ins w:id="1671" w:author="TR rapporteur (Ericsson)" w:date="2020-11-09T12:14:00Z"/>
                <w:lang w:val="en-US" w:eastAsia="zh-CN"/>
              </w:rPr>
              <w:pPrChange w:id="1672" w:author="TR rapporteur (Ericsson)" w:date="2020-11-09T12:24:00Z">
                <w:pPr>
                  <w:spacing w:after="0"/>
                  <w:jc w:val="center"/>
                </w:pPr>
              </w:pPrChange>
            </w:pPr>
            <w:ins w:id="1673" w:author="TR rapporteur (Ericsson)" w:date="2020-11-09T12:14:00Z">
              <w:r w:rsidRPr="00416C47">
                <w:rPr>
                  <w:lang w:val="en-US" w:eastAsia="zh-CN"/>
                </w:rPr>
                <w:t>NO</w:t>
              </w:r>
            </w:ins>
          </w:p>
        </w:tc>
      </w:tr>
      <w:tr w:rsidR="00042334" w:rsidRPr="00416C47" w14:paraId="37B3D9C3" w14:textId="77777777" w:rsidTr="001F5409">
        <w:trPr>
          <w:jc w:val="center"/>
          <w:ins w:id="1674" w:author="TR rapporteur (Ericsson)" w:date="2020-11-09T12:14:00Z"/>
        </w:trPr>
        <w:tc>
          <w:tcPr>
            <w:tcW w:w="1372" w:type="dxa"/>
            <w:tcPrChange w:id="1675" w:author="TR rapporteur (Ericsson)" w:date="2020-11-09T12:25:00Z">
              <w:tcPr>
                <w:tcW w:w="1372" w:type="dxa"/>
              </w:tcPr>
            </w:tcPrChange>
          </w:tcPr>
          <w:p w14:paraId="08430CF0" w14:textId="77777777" w:rsidR="00042334" w:rsidRPr="00416C47" w:rsidRDefault="00042334" w:rsidP="001F5409">
            <w:pPr>
              <w:pStyle w:val="TAC"/>
              <w:rPr>
                <w:ins w:id="1676" w:author="TR rapporteur (Ericsson)" w:date="2020-11-09T12:14:00Z"/>
                <w:lang w:eastAsia="zh-CN"/>
              </w:rPr>
              <w:pPrChange w:id="1677" w:author="TR rapporteur (Ericsson)" w:date="2020-11-09T12:24:00Z">
                <w:pPr>
                  <w:spacing w:after="0"/>
                  <w:jc w:val="center"/>
                </w:pPr>
              </w:pPrChange>
            </w:pPr>
            <w:ins w:id="1678" w:author="TR rapporteur (Ericsson)" w:date="2020-11-09T12:14:00Z">
              <w:r w:rsidRPr="00416C47">
                <w:rPr>
                  <w:rFonts w:hint="eastAsia"/>
                  <w:lang w:eastAsia="zh-CN"/>
                </w:rPr>
                <w:t>H</w:t>
              </w:r>
              <w:r w:rsidRPr="00416C47">
                <w:rPr>
                  <w:lang w:eastAsia="zh-CN"/>
                </w:rPr>
                <w:t>uawei/</w:t>
              </w:r>
              <w:proofErr w:type="spellStart"/>
              <w:r w:rsidRPr="00416C47">
                <w:rPr>
                  <w:lang w:eastAsia="zh-CN"/>
                </w:rPr>
                <w:t>HiSilicon</w:t>
              </w:r>
              <w:proofErr w:type="spellEnd"/>
            </w:ins>
          </w:p>
          <w:p w14:paraId="0F540518" w14:textId="77777777" w:rsidR="00042334" w:rsidRPr="00416C47" w:rsidRDefault="00042334" w:rsidP="001F5409">
            <w:pPr>
              <w:pStyle w:val="TAC"/>
              <w:rPr>
                <w:ins w:id="1679" w:author="TR rapporteur (Ericsson)" w:date="2020-11-09T12:14:00Z"/>
                <w:lang w:eastAsia="zh-CN"/>
              </w:rPr>
              <w:pPrChange w:id="1680" w:author="TR rapporteur (Ericsson)" w:date="2020-11-09T12:24:00Z">
                <w:pPr>
                  <w:spacing w:after="0"/>
                  <w:jc w:val="center"/>
                </w:pPr>
              </w:pPrChange>
            </w:pPr>
            <w:ins w:id="1681" w:author="TR rapporteur (Ericsson)" w:date="2020-11-09T12:14:00Z">
              <w:r w:rsidRPr="00416C47">
                <w:rPr>
                  <w:lang w:eastAsia="zh-CN"/>
                </w:rPr>
                <w:t>(Multi-RTT)</w:t>
              </w:r>
            </w:ins>
          </w:p>
        </w:tc>
        <w:tc>
          <w:tcPr>
            <w:tcW w:w="698" w:type="dxa"/>
            <w:tcPrChange w:id="1682" w:author="TR rapporteur (Ericsson)" w:date="2020-11-09T12:25:00Z">
              <w:tcPr>
                <w:tcW w:w="698" w:type="dxa"/>
              </w:tcPr>
            </w:tcPrChange>
          </w:tcPr>
          <w:p w14:paraId="25541C26" w14:textId="77777777" w:rsidR="00042334" w:rsidRPr="00416C47" w:rsidRDefault="00042334" w:rsidP="001F5409">
            <w:pPr>
              <w:pStyle w:val="TAC"/>
              <w:rPr>
                <w:ins w:id="1683" w:author="TR rapporteur (Ericsson)" w:date="2020-11-09T12:14:00Z"/>
                <w:lang w:eastAsia="zh-CN"/>
              </w:rPr>
              <w:pPrChange w:id="1684" w:author="TR rapporteur (Ericsson)" w:date="2020-11-09T12:24:00Z">
                <w:pPr>
                  <w:spacing w:after="0"/>
                  <w:jc w:val="center"/>
                </w:pPr>
              </w:pPrChange>
            </w:pPr>
            <w:ins w:id="1685" w:author="TR rapporteur (Ericsson)" w:date="2020-11-09T12:14:00Z">
              <w:r w:rsidRPr="00416C47">
                <w:rPr>
                  <w:rFonts w:hint="eastAsia"/>
                  <w:lang w:eastAsia="zh-CN"/>
                </w:rPr>
                <w:t>F</w:t>
              </w:r>
              <w:r w:rsidRPr="00416C47">
                <w:rPr>
                  <w:lang w:eastAsia="zh-CN"/>
                </w:rPr>
                <w:t>R1</w:t>
              </w:r>
            </w:ins>
          </w:p>
        </w:tc>
        <w:tc>
          <w:tcPr>
            <w:tcW w:w="1483" w:type="dxa"/>
            <w:tcPrChange w:id="1686" w:author="TR rapporteur (Ericsson)" w:date="2020-11-09T12:25:00Z">
              <w:tcPr>
                <w:tcW w:w="1483" w:type="dxa"/>
              </w:tcPr>
            </w:tcPrChange>
          </w:tcPr>
          <w:p w14:paraId="26C89AA6" w14:textId="77777777" w:rsidR="00042334" w:rsidRPr="00416C47" w:rsidRDefault="00042334" w:rsidP="001F5409">
            <w:pPr>
              <w:pStyle w:val="TAC"/>
              <w:rPr>
                <w:ins w:id="1687" w:author="TR rapporteur (Ericsson)" w:date="2020-11-09T12:14:00Z"/>
                <w:lang w:eastAsia="zh-CN"/>
              </w:rPr>
              <w:pPrChange w:id="1688" w:author="TR rapporteur (Ericsson)" w:date="2020-11-09T12:24:00Z">
                <w:pPr>
                  <w:spacing w:after="0"/>
                  <w:jc w:val="center"/>
                </w:pPr>
              </w:pPrChange>
            </w:pPr>
            <w:ins w:id="1689" w:author="TR rapporteur (Ericsson)" w:date="2020-11-09T12:14:00Z">
              <w:del w:id="1690" w:author="Huawei - Huangsu" w:date="2020-11-04T17:41:00Z">
                <w:r w:rsidRPr="00416C47" w:rsidDel="00E87327">
                  <w:rPr>
                    <w:rFonts w:hint="eastAsia"/>
                    <w:lang w:eastAsia="zh-CN"/>
                  </w:rPr>
                  <w:delText>O</w:delText>
                </w:r>
                <w:r w:rsidRPr="00416C47" w:rsidDel="00E87327">
                  <w:rPr>
                    <w:lang w:eastAsia="zh-CN"/>
                  </w:rPr>
                  <w:delText xml:space="preserve">n </w:delText>
                </w:r>
              </w:del>
              <w:r>
                <w:rPr>
                  <w:lang w:eastAsia="zh-CN"/>
                </w:rPr>
                <w:t>Off</w:t>
              </w:r>
              <w:r w:rsidRPr="00416C47">
                <w:rPr>
                  <w:lang w:eastAsia="zh-CN"/>
                </w:rPr>
                <w:t xml:space="preserve"> at </w:t>
              </w:r>
              <w:proofErr w:type="spellStart"/>
              <w:r w:rsidRPr="00416C47">
                <w:rPr>
                  <w:lang w:eastAsia="zh-CN"/>
                </w:rPr>
                <w:t>gNB</w:t>
              </w:r>
              <w:proofErr w:type="spellEnd"/>
            </w:ins>
          </w:p>
          <w:p w14:paraId="78E198A9" w14:textId="77777777" w:rsidR="00042334" w:rsidRPr="00416C47" w:rsidRDefault="00042334" w:rsidP="001F5409">
            <w:pPr>
              <w:pStyle w:val="TAC"/>
              <w:rPr>
                <w:ins w:id="1691" w:author="TR rapporteur (Ericsson)" w:date="2020-11-09T12:14:00Z"/>
                <w:lang w:eastAsia="zh-CN"/>
              </w:rPr>
              <w:pPrChange w:id="1692" w:author="TR rapporteur (Ericsson)" w:date="2020-11-09T12:24:00Z">
                <w:pPr>
                  <w:spacing w:after="0"/>
                  <w:jc w:val="center"/>
                </w:pPr>
              </w:pPrChange>
            </w:pPr>
            <w:ins w:id="1693" w:author="TR rapporteur (Ericsson)" w:date="2020-11-09T12:14:00Z">
              <w:del w:id="1694" w:author="Huawei - Huangsu" w:date="2020-11-04T17:41:00Z">
                <w:r w:rsidRPr="00416C47" w:rsidDel="00E87327">
                  <w:rPr>
                    <w:lang w:eastAsia="zh-CN"/>
                  </w:rPr>
                  <w:delText xml:space="preserve">On </w:delText>
                </w:r>
              </w:del>
              <w:r>
                <w:rPr>
                  <w:lang w:eastAsia="zh-CN"/>
                </w:rPr>
                <w:t>Off</w:t>
              </w:r>
              <w:r w:rsidRPr="00416C47">
                <w:rPr>
                  <w:lang w:eastAsia="zh-CN"/>
                </w:rPr>
                <w:t xml:space="preserve"> at UE</w:t>
              </w:r>
            </w:ins>
          </w:p>
        </w:tc>
        <w:tc>
          <w:tcPr>
            <w:tcW w:w="1483" w:type="dxa"/>
            <w:tcPrChange w:id="1695" w:author="TR rapporteur (Ericsson)" w:date="2020-11-09T12:25:00Z">
              <w:tcPr>
                <w:tcW w:w="1483" w:type="dxa"/>
              </w:tcPr>
            </w:tcPrChange>
          </w:tcPr>
          <w:p w14:paraId="01AA7ABE" w14:textId="77777777" w:rsidR="00042334" w:rsidRPr="00416C47" w:rsidRDefault="00042334" w:rsidP="001F5409">
            <w:pPr>
              <w:pStyle w:val="TAC"/>
              <w:rPr>
                <w:ins w:id="1696" w:author="TR rapporteur (Ericsson)" w:date="2020-11-09T12:14:00Z"/>
                <w:lang w:eastAsia="zh-CN"/>
              </w:rPr>
              <w:pPrChange w:id="1697" w:author="TR rapporteur (Ericsson)" w:date="2020-11-09T12:24:00Z">
                <w:pPr>
                  <w:spacing w:after="0"/>
                  <w:jc w:val="center"/>
                </w:pPr>
              </w:pPrChange>
            </w:pPr>
            <w:ins w:id="1698" w:author="TR rapporteur (Ericsson)" w:date="2020-11-09T12:14:00Z">
              <w:r w:rsidRPr="00416C47">
                <w:rPr>
                  <w:rFonts w:hint="eastAsia"/>
                  <w:lang w:eastAsia="zh-CN"/>
                </w:rPr>
                <w:t>5</w:t>
              </w:r>
              <w:r w:rsidRPr="00416C47">
                <w:rPr>
                  <w:lang w:eastAsia="zh-CN"/>
                </w:rPr>
                <w:t>.6ns</w:t>
              </w:r>
            </w:ins>
          </w:p>
          <w:p w14:paraId="04337B82" w14:textId="77777777" w:rsidR="00042334" w:rsidRPr="00416C47" w:rsidRDefault="00042334" w:rsidP="001F5409">
            <w:pPr>
              <w:pStyle w:val="TAC"/>
              <w:rPr>
                <w:ins w:id="1699" w:author="TR rapporteur (Ericsson)" w:date="2020-11-09T12:14:00Z"/>
                <w:lang w:eastAsia="zh-CN"/>
              </w:rPr>
              <w:pPrChange w:id="1700" w:author="TR rapporteur (Ericsson)" w:date="2020-11-09T12:24:00Z">
                <w:pPr>
                  <w:spacing w:after="0"/>
                  <w:jc w:val="center"/>
                </w:pPr>
              </w:pPrChange>
            </w:pPr>
            <w:ins w:id="1701" w:author="TR rapporteur (Ericsson)" w:date="2020-11-09T12:14:00Z">
              <w:r w:rsidRPr="00416C47">
                <w:rPr>
                  <w:lang w:eastAsia="zh-CN"/>
                </w:rPr>
                <w:t>(8ns intra-UE Rx - Tx difference)</w:t>
              </w:r>
            </w:ins>
          </w:p>
        </w:tc>
        <w:tc>
          <w:tcPr>
            <w:tcW w:w="1483" w:type="dxa"/>
            <w:tcPrChange w:id="1702" w:author="TR rapporteur (Ericsson)" w:date="2020-11-09T12:25:00Z">
              <w:tcPr>
                <w:tcW w:w="1483" w:type="dxa"/>
              </w:tcPr>
            </w:tcPrChange>
          </w:tcPr>
          <w:p w14:paraId="4615CB59" w14:textId="77777777" w:rsidR="00042334" w:rsidRPr="00416C47" w:rsidRDefault="00042334" w:rsidP="001F5409">
            <w:pPr>
              <w:pStyle w:val="TAC"/>
              <w:rPr>
                <w:ins w:id="1703" w:author="TR rapporteur (Ericsson)" w:date="2020-11-09T12:14:00Z"/>
                <w:lang w:eastAsia="zh-CN"/>
              </w:rPr>
              <w:pPrChange w:id="1704" w:author="TR rapporteur (Ericsson)" w:date="2020-11-09T12:24:00Z">
                <w:pPr>
                  <w:spacing w:after="0"/>
                  <w:jc w:val="center"/>
                </w:pPr>
              </w:pPrChange>
            </w:pPr>
            <w:ins w:id="1705" w:author="TR rapporteur (Ericsson)" w:date="2020-11-09T12:14:00Z">
              <w:r w:rsidRPr="00416C47">
                <w:rPr>
                  <w:rFonts w:hint="eastAsia"/>
                  <w:lang w:eastAsia="zh-CN"/>
                </w:rPr>
                <w:t>1</w:t>
              </w:r>
              <w:r w:rsidRPr="00416C47">
                <w:rPr>
                  <w:lang w:eastAsia="zh-CN"/>
                </w:rPr>
                <w:t>.4ns</w:t>
              </w:r>
            </w:ins>
          </w:p>
          <w:p w14:paraId="4D26EABE" w14:textId="77777777" w:rsidR="00042334" w:rsidRPr="00416C47" w:rsidRDefault="00042334" w:rsidP="001F5409">
            <w:pPr>
              <w:pStyle w:val="TAC"/>
              <w:rPr>
                <w:ins w:id="1706" w:author="TR rapporteur (Ericsson)" w:date="2020-11-09T12:14:00Z"/>
                <w:lang w:eastAsia="zh-CN"/>
              </w:rPr>
              <w:pPrChange w:id="1707" w:author="TR rapporteur (Ericsson)" w:date="2020-11-09T12:24:00Z">
                <w:pPr>
                  <w:spacing w:after="0"/>
                  <w:jc w:val="center"/>
                </w:pPr>
              </w:pPrChange>
            </w:pPr>
            <w:ins w:id="1708" w:author="TR rapporteur (Ericsson)" w:date="2020-11-09T12:14:00Z">
              <w:r w:rsidRPr="00416C47">
                <w:rPr>
                  <w:lang w:eastAsia="zh-CN"/>
                </w:rPr>
                <w:t>(2ns intra-</w:t>
              </w:r>
              <w:proofErr w:type="spellStart"/>
              <w:r w:rsidRPr="00416C47">
                <w:rPr>
                  <w:lang w:eastAsia="zh-CN"/>
                </w:rPr>
                <w:t>gNB</w:t>
              </w:r>
              <w:proofErr w:type="spellEnd"/>
              <w:r w:rsidRPr="00416C47">
                <w:rPr>
                  <w:lang w:eastAsia="zh-CN"/>
                </w:rPr>
                <w:t xml:space="preserve"> Rx – Tx difference)</w:t>
              </w:r>
            </w:ins>
          </w:p>
        </w:tc>
        <w:tc>
          <w:tcPr>
            <w:tcW w:w="1487" w:type="dxa"/>
            <w:tcPrChange w:id="1709" w:author="TR rapporteur (Ericsson)" w:date="2020-11-09T12:25:00Z">
              <w:tcPr>
                <w:tcW w:w="1487" w:type="dxa"/>
              </w:tcPr>
            </w:tcPrChange>
          </w:tcPr>
          <w:p w14:paraId="69084846" w14:textId="77777777" w:rsidR="00042334" w:rsidRPr="00416C47" w:rsidRDefault="00042334" w:rsidP="001F5409">
            <w:pPr>
              <w:pStyle w:val="TAC"/>
              <w:rPr>
                <w:ins w:id="1710" w:author="TR rapporteur (Ericsson)" w:date="2020-11-09T12:14:00Z"/>
                <w:lang w:eastAsia="zh-CN"/>
              </w:rPr>
              <w:pPrChange w:id="1711" w:author="TR rapporteur (Ericsson)" w:date="2020-11-09T12:24:00Z">
                <w:pPr>
                  <w:spacing w:after="0"/>
                  <w:jc w:val="center"/>
                </w:pPr>
              </w:pPrChange>
            </w:pPr>
            <w:ins w:id="1712" w:author="TR rapporteur (Ericsson)" w:date="2020-11-09T12:14:00Z">
              <w:r w:rsidRPr="00416C47">
                <w:rPr>
                  <w:rFonts w:hint="eastAsia"/>
                  <w:lang w:eastAsia="zh-CN"/>
                </w:rPr>
                <w:t>N</w:t>
              </w:r>
              <w:r w:rsidRPr="00416C47">
                <w:rPr>
                  <w:lang w:eastAsia="zh-CN"/>
                </w:rPr>
                <w:t>O</w:t>
              </w:r>
            </w:ins>
          </w:p>
        </w:tc>
        <w:tc>
          <w:tcPr>
            <w:tcW w:w="1487" w:type="dxa"/>
            <w:tcPrChange w:id="1713" w:author="TR rapporteur (Ericsson)" w:date="2020-11-09T12:25:00Z">
              <w:tcPr>
                <w:tcW w:w="1487" w:type="dxa"/>
              </w:tcPr>
            </w:tcPrChange>
          </w:tcPr>
          <w:p w14:paraId="7DC989AE" w14:textId="77777777" w:rsidR="00042334" w:rsidRPr="00416C47" w:rsidRDefault="00042334" w:rsidP="001F5409">
            <w:pPr>
              <w:pStyle w:val="TAC"/>
              <w:rPr>
                <w:ins w:id="1714" w:author="TR rapporteur (Ericsson)" w:date="2020-11-09T12:14:00Z"/>
                <w:lang w:eastAsia="zh-CN"/>
              </w:rPr>
              <w:pPrChange w:id="1715" w:author="TR rapporteur (Ericsson)" w:date="2020-11-09T12:24:00Z">
                <w:pPr>
                  <w:spacing w:after="0"/>
                  <w:jc w:val="center"/>
                </w:pPr>
              </w:pPrChange>
            </w:pPr>
            <w:ins w:id="1716" w:author="TR rapporteur (Ericsson)" w:date="2020-11-09T12:14:00Z">
              <w:r w:rsidRPr="00416C47">
                <w:rPr>
                  <w:lang w:eastAsia="zh-CN"/>
                </w:rPr>
                <w:t>NO</w:t>
              </w:r>
            </w:ins>
          </w:p>
        </w:tc>
      </w:tr>
      <w:tr w:rsidR="00E2766C" w:rsidRPr="00416C47" w14:paraId="02A769B3" w14:textId="77777777" w:rsidTr="001F5409">
        <w:trPr>
          <w:jc w:val="center"/>
          <w:ins w:id="1717" w:author="TR rapporteur (Ericsson)" w:date="2020-11-09T12:14:00Z"/>
        </w:trPr>
        <w:tc>
          <w:tcPr>
            <w:tcW w:w="1372" w:type="dxa"/>
            <w:vMerge w:val="restart"/>
            <w:tcPrChange w:id="1718" w:author="TR rapporteur (Ericsson)" w:date="2020-11-09T12:25:00Z">
              <w:tcPr>
                <w:tcW w:w="1372" w:type="dxa"/>
                <w:vMerge w:val="restart"/>
              </w:tcPr>
            </w:tcPrChange>
          </w:tcPr>
          <w:p w14:paraId="09B5E9EE" w14:textId="77777777" w:rsidR="00E2766C" w:rsidRPr="00416C47" w:rsidRDefault="00E2766C" w:rsidP="001F5409">
            <w:pPr>
              <w:pStyle w:val="TAC"/>
              <w:rPr>
                <w:ins w:id="1719" w:author="TR rapporteur (Ericsson)" w:date="2020-11-09T12:14:00Z"/>
                <w:lang w:eastAsia="zh-CN"/>
              </w:rPr>
              <w:pPrChange w:id="1720" w:author="TR rapporteur (Ericsson)" w:date="2020-11-09T12:24:00Z">
                <w:pPr>
                  <w:spacing w:after="0"/>
                  <w:jc w:val="center"/>
                </w:pPr>
              </w:pPrChange>
            </w:pPr>
            <w:ins w:id="1721" w:author="TR rapporteur (Ericsson)" w:date="2020-11-09T12:14:00Z">
              <w:r w:rsidRPr="00416C47">
                <w:rPr>
                  <w:lang w:eastAsia="zh-CN"/>
                </w:rPr>
                <w:t>v</w:t>
              </w:r>
              <w:r w:rsidRPr="00416C47">
                <w:rPr>
                  <w:rFonts w:hint="eastAsia"/>
                  <w:lang w:eastAsia="zh-CN"/>
                </w:rPr>
                <w:t>ivo</w:t>
              </w:r>
              <w:r w:rsidRPr="00416C47">
                <w:rPr>
                  <w:lang w:eastAsia="zh-CN"/>
                </w:rPr>
                <w:t xml:space="preserve"> 1</w:t>
              </w:r>
            </w:ins>
          </w:p>
          <w:p w14:paraId="22DC0C01" w14:textId="77777777" w:rsidR="00E2766C" w:rsidRPr="00416C47" w:rsidRDefault="00E2766C" w:rsidP="001F5409">
            <w:pPr>
              <w:pStyle w:val="TAC"/>
              <w:rPr>
                <w:ins w:id="1722" w:author="TR rapporteur (Ericsson)" w:date="2020-11-09T12:14:00Z"/>
                <w:lang w:eastAsia="zh-CN"/>
              </w:rPr>
              <w:pPrChange w:id="1723" w:author="TR rapporteur (Ericsson)" w:date="2020-11-09T12:24:00Z">
                <w:pPr>
                  <w:spacing w:after="0"/>
                  <w:jc w:val="center"/>
                </w:pPr>
              </w:pPrChange>
            </w:pPr>
            <w:ins w:id="1724" w:author="TR rapporteur (Ericsson)" w:date="2020-11-09T12:14:00Z">
              <w:r w:rsidRPr="00416C47">
                <w:rPr>
                  <w:rFonts w:hint="eastAsia"/>
                  <w:lang w:eastAsia="zh-CN"/>
                </w:rPr>
                <w:t>(</w:t>
              </w:r>
              <w:r w:rsidRPr="00416C47">
                <w:rPr>
                  <w:lang w:eastAsia="zh-CN"/>
                </w:rPr>
                <w:t>DL-TDOA)</w:t>
              </w:r>
            </w:ins>
          </w:p>
          <w:p w14:paraId="6EC55335" w14:textId="77777777" w:rsidR="00E2766C" w:rsidRPr="00416C47" w:rsidRDefault="00E2766C" w:rsidP="001F5409">
            <w:pPr>
              <w:pStyle w:val="TAC"/>
              <w:rPr>
                <w:ins w:id="1725" w:author="TR rapporteur (Ericsson)" w:date="2020-11-09T12:14:00Z"/>
                <w:lang w:eastAsia="zh-CN"/>
              </w:rPr>
              <w:pPrChange w:id="1726" w:author="TR rapporteur (Ericsson)" w:date="2020-11-09T12:24:00Z">
                <w:pPr>
                  <w:spacing w:after="0"/>
                  <w:jc w:val="center"/>
                </w:pPr>
              </w:pPrChange>
            </w:pPr>
          </w:p>
        </w:tc>
        <w:tc>
          <w:tcPr>
            <w:tcW w:w="698" w:type="dxa"/>
            <w:vMerge w:val="restart"/>
            <w:tcPrChange w:id="1727" w:author="TR rapporteur (Ericsson)" w:date="2020-11-09T12:25:00Z">
              <w:tcPr>
                <w:tcW w:w="698" w:type="dxa"/>
                <w:vMerge w:val="restart"/>
              </w:tcPr>
            </w:tcPrChange>
          </w:tcPr>
          <w:p w14:paraId="23161815" w14:textId="77777777" w:rsidR="00E2766C" w:rsidRPr="00416C47" w:rsidRDefault="00E2766C" w:rsidP="001F5409">
            <w:pPr>
              <w:pStyle w:val="TAC"/>
              <w:rPr>
                <w:ins w:id="1728" w:author="TR rapporteur (Ericsson)" w:date="2020-11-09T12:14:00Z"/>
                <w:lang w:eastAsia="zh-CN"/>
              </w:rPr>
              <w:pPrChange w:id="1729" w:author="TR rapporteur (Ericsson)" w:date="2020-11-09T12:24:00Z">
                <w:pPr>
                  <w:spacing w:after="0"/>
                  <w:jc w:val="center"/>
                </w:pPr>
              </w:pPrChange>
            </w:pPr>
            <w:ins w:id="1730" w:author="TR rapporteur (Ericsson)" w:date="2020-11-09T12:14:00Z">
              <w:r w:rsidRPr="00416C47">
                <w:rPr>
                  <w:rFonts w:hint="eastAsia"/>
                  <w:lang w:eastAsia="zh-CN"/>
                </w:rPr>
                <w:t>F</w:t>
              </w:r>
              <w:r w:rsidRPr="00416C47">
                <w:rPr>
                  <w:lang w:eastAsia="zh-CN"/>
                </w:rPr>
                <w:t>R1</w:t>
              </w:r>
            </w:ins>
          </w:p>
        </w:tc>
        <w:tc>
          <w:tcPr>
            <w:tcW w:w="1483" w:type="dxa"/>
            <w:vMerge w:val="restart"/>
            <w:tcPrChange w:id="1731" w:author="TR rapporteur (Ericsson)" w:date="2020-11-09T12:25:00Z">
              <w:tcPr>
                <w:tcW w:w="1483" w:type="dxa"/>
                <w:vMerge w:val="restart"/>
              </w:tcPr>
            </w:tcPrChange>
          </w:tcPr>
          <w:p w14:paraId="21A6B2F9" w14:textId="77777777" w:rsidR="00E2766C" w:rsidRPr="00416C47" w:rsidRDefault="00E2766C" w:rsidP="001F5409">
            <w:pPr>
              <w:pStyle w:val="TAC"/>
              <w:rPr>
                <w:ins w:id="1732" w:author="TR rapporteur (Ericsson)" w:date="2020-11-09T12:14:00Z"/>
                <w:lang w:eastAsia="zh-CN"/>
              </w:rPr>
              <w:pPrChange w:id="1733" w:author="TR rapporteur (Ericsson)" w:date="2020-11-09T12:24:00Z">
                <w:pPr>
                  <w:spacing w:after="0"/>
                  <w:jc w:val="center"/>
                </w:pPr>
              </w:pPrChange>
            </w:pPr>
            <w:ins w:id="1734" w:author="TR rapporteur (Ericsson)" w:date="2020-11-09T12:14:00Z">
              <w:r w:rsidRPr="00416C47">
                <w:rPr>
                  <w:lang w:eastAsia="zh-CN"/>
                </w:rPr>
                <w:t xml:space="preserve">Off at </w:t>
              </w:r>
              <w:proofErr w:type="spellStart"/>
              <w:r w:rsidRPr="00416C47">
                <w:rPr>
                  <w:lang w:eastAsia="zh-CN"/>
                </w:rPr>
                <w:t>gNB</w:t>
              </w:r>
              <w:proofErr w:type="spellEnd"/>
            </w:ins>
          </w:p>
          <w:p w14:paraId="132CD007" w14:textId="77777777" w:rsidR="00E2766C" w:rsidRPr="00416C47" w:rsidRDefault="00E2766C" w:rsidP="001F5409">
            <w:pPr>
              <w:pStyle w:val="TAC"/>
              <w:rPr>
                <w:ins w:id="1735" w:author="TR rapporteur (Ericsson)" w:date="2020-11-09T12:14:00Z"/>
                <w:lang w:eastAsia="zh-CN"/>
              </w:rPr>
              <w:pPrChange w:id="1736" w:author="TR rapporteur (Ericsson)" w:date="2020-11-09T12:24:00Z">
                <w:pPr>
                  <w:spacing w:after="0"/>
                  <w:jc w:val="center"/>
                </w:pPr>
              </w:pPrChange>
            </w:pPr>
            <w:ins w:id="1737" w:author="TR rapporteur (Ericsson)" w:date="2020-11-09T12:14:00Z">
              <w:r w:rsidRPr="00416C47">
                <w:rPr>
                  <w:lang w:eastAsia="zh-CN"/>
                </w:rPr>
                <w:t>Off at UE</w:t>
              </w:r>
            </w:ins>
          </w:p>
        </w:tc>
        <w:tc>
          <w:tcPr>
            <w:tcW w:w="1483" w:type="dxa"/>
            <w:tcPrChange w:id="1738" w:author="TR rapporteur (Ericsson)" w:date="2020-11-09T12:25:00Z">
              <w:tcPr>
                <w:tcW w:w="1483" w:type="dxa"/>
              </w:tcPr>
            </w:tcPrChange>
          </w:tcPr>
          <w:p w14:paraId="393560A7" w14:textId="77777777" w:rsidR="00E2766C" w:rsidRPr="00416C47" w:rsidRDefault="00E2766C" w:rsidP="001F5409">
            <w:pPr>
              <w:pStyle w:val="TAC"/>
              <w:rPr>
                <w:ins w:id="1739" w:author="TR rapporteur (Ericsson)" w:date="2020-11-09T12:14:00Z"/>
                <w:lang w:eastAsia="zh-CN"/>
              </w:rPr>
              <w:pPrChange w:id="1740" w:author="TR rapporteur (Ericsson)" w:date="2020-11-09T12:24:00Z">
                <w:pPr>
                  <w:spacing w:after="0"/>
                  <w:jc w:val="center"/>
                </w:pPr>
              </w:pPrChange>
            </w:pPr>
            <w:ins w:id="1741" w:author="TR rapporteur (Ericsson)" w:date="2020-11-09T12:14:00Z">
              <w:r w:rsidRPr="00416C47">
                <w:rPr>
                  <w:rFonts w:hint="eastAsia"/>
                  <w:lang w:eastAsia="zh-CN"/>
                </w:rPr>
                <w:t>0</w:t>
              </w:r>
              <w:r w:rsidRPr="00416C47">
                <w:rPr>
                  <w:lang w:eastAsia="zh-CN"/>
                </w:rPr>
                <w:t xml:space="preserve"> ns</w:t>
              </w:r>
            </w:ins>
          </w:p>
        </w:tc>
        <w:tc>
          <w:tcPr>
            <w:tcW w:w="1483" w:type="dxa"/>
            <w:tcPrChange w:id="1742" w:author="TR rapporteur (Ericsson)" w:date="2020-11-09T12:25:00Z">
              <w:tcPr>
                <w:tcW w:w="1483" w:type="dxa"/>
              </w:tcPr>
            </w:tcPrChange>
          </w:tcPr>
          <w:p w14:paraId="4FC9C4C7" w14:textId="77777777" w:rsidR="00E2766C" w:rsidRPr="00416C47" w:rsidRDefault="00E2766C" w:rsidP="001F5409">
            <w:pPr>
              <w:pStyle w:val="TAC"/>
              <w:rPr>
                <w:ins w:id="1743" w:author="TR rapporteur (Ericsson)" w:date="2020-11-09T12:14:00Z"/>
                <w:lang w:eastAsia="zh-CN"/>
              </w:rPr>
              <w:pPrChange w:id="1744" w:author="TR rapporteur (Ericsson)" w:date="2020-11-09T12:24:00Z">
                <w:pPr>
                  <w:spacing w:after="0"/>
                  <w:jc w:val="center"/>
                </w:pPr>
              </w:pPrChange>
            </w:pPr>
            <w:ins w:id="1745" w:author="TR rapporteur (Ericsson)" w:date="2020-11-09T12:14:00Z">
              <w:r w:rsidRPr="00416C47">
                <w:rPr>
                  <w:rFonts w:hint="eastAsia"/>
                  <w:lang w:eastAsia="zh-CN"/>
                </w:rPr>
                <w:t>0</w:t>
              </w:r>
              <w:r w:rsidRPr="00416C47">
                <w:rPr>
                  <w:lang w:eastAsia="zh-CN"/>
                </w:rPr>
                <w:t>ns</w:t>
              </w:r>
            </w:ins>
          </w:p>
        </w:tc>
        <w:tc>
          <w:tcPr>
            <w:tcW w:w="1487" w:type="dxa"/>
            <w:tcPrChange w:id="1746" w:author="TR rapporteur (Ericsson)" w:date="2020-11-09T12:25:00Z">
              <w:tcPr>
                <w:tcW w:w="1487" w:type="dxa"/>
              </w:tcPr>
            </w:tcPrChange>
          </w:tcPr>
          <w:p w14:paraId="0A8EE588" w14:textId="478F9243" w:rsidR="00E2766C" w:rsidRPr="00416C47" w:rsidRDefault="00E2766C" w:rsidP="001F5409">
            <w:pPr>
              <w:pStyle w:val="TAC"/>
              <w:rPr>
                <w:ins w:id="1747" w:author="TR rapporteur (Ericsson)" w:date="2020-11-09T12:14:00Z"/>
                <w:lang w:eastAsia="zh-CN"/>
              </w:rPr>
              <w:pPrChange w:id="1748" w:author="TR rapporteur (Ericsson)" w:date="2020-11-09T12:24:00Z">
                <w:pPr>
                  <w:spacing w:after="0"/>
                  <w:jc w:val="center"/>
                </w:pPr>
              </w:pPrChange>
            </w:pPr>
            <w:ins w:id="1749" w:author="TR rapporteur (Ericsson)" w:date="2020-11-09T12:21:00Z">
              <w:r w:rsidRPr="006526C7">
                <w:rPr>
                  <w:lang w:val="en-US" w:eastAsia="zh-CN"/>
                </w:rPr>
                <w:t>YES</w:t>
              </w:r>
            </w:ins>
          </w:p>
        </w:tc>
        <w:tc>
          <w:tcPr>
            <w:tcW w:w="1487" w:type="dxa"/>
            <w:tcPrChange w:id="1750" w:author="TR rapporteur (Ericsson)" w:date="2020-11-09T12:25:00Z">
              <w:tcPr>
                <w:tcW w:w="1487" w:type="dxa"/>
              </w:tcPr>
            </w:tcPrChange>
          </w:tcPr>
          <w:p w14:paraId="270840B7" w14:textId="272C03D9" w:rsidR="00E2766C" w:rsidRPr="00416C47" w:rsidRDefault="00E2766C" w:rsidP="001F5409">
            <w:pPr>
              <w:pStyle w:val="TAC"/>
              <w:rPr>
                <w:ins w:id="1751" w:author="TR rapporteur (Ericsson)" w:date="2020-11-09T12:14:00Z"/>
                <w:lang w:eastAsia="zh-CN"/>
              </w:rPr>
              <w:pPrChange w:id="1752" w:author="TR rapporteur (Ericsson)" w:date="2020-11-09T12:24:00Z">
                <w:pPr>
                  <w:spacing w:after="0"/>
                  <w:jc w:val="center"/>
                </w:pPr>
              </w:pPrChange>
            </w:pPr>
            <w:ins w:id="1753" w:author="TR rapporteur (Ericsson)" w:date="2020-11-09T12:21:00Z">
              <w:r w:rsidRPr="006526C7">
                <w:rPr>
                  <w:lang w:val="en-US" w:eastAsia="zh-CN"/>
                </w:rPr>
                <w:t>YES</w:t>
              </w:r>
            </w:ins>
          </w:p>
        </w:tc>
      </w:tr>
      <w:tr w:rsidR="00E2766C" w:rsidRPr="00416C47" w14:paraId="79872D8A" w14:textId="77777777" w:rsidTr="001F5409">
        <w:trPr>
          <w:jc w:val="center"/>
          <w:ins w:id="1754" w:author="TR rapporteur (Ericsson)" w:date="2020-11-09T12:14:00Z"/>
        </w:trPr>
        <w:tc>
          <w:tcPr>
            <w:tcW w:w="1372" w:type="dxa"/>
            <w:vMerge/>
            <w:tcPrChange w:id="1755" w:author="TR rapporteur (Ericsson)" w:date="2020-11-09T12:25:00Z">
              <w:tcPr>
                <w:tcW w:w="1372" w:type="dxa"/>
                <w:vMerge/>
              </w:tcPr>
            </w:tcPrChange>
          </w:tcPr>
          <w:p w14:paraId="6B8EBADC" w14:textId="77777777" w:rsidR="00E2766C" w:rsidRPr="00416C47" w:rsidRDefault="00E2766C" w:rsidP="001F5409">
            <w:pPr>
              <w:pStyle w:val="TAC"/>
              <w:rPr>
                <w:ins w:id="1756" w:author="TR rapporteur (Ericsson)" w:date="2020-11-09T12:14:00Z"/>
                <w:lang w:eastAsia="zh-CN"/>
              </w:rPr>
              <w:pPrChange w:id="1757" w:author="TR rapporteur (Ericsson)" w:date="2020-11-09T12:24:00Z">
                <w:pPr>
                  <w:spacing w:after="0"/>
                  <w:jc w:val="center"/>
                </w:pPr>
              </w:pPrChange>
            </w:pPr>
          </w:p>
        </w:tc>
        <w:tc>
          <w:tcPr>
            <w:tcW w:w="698" w:type="dxa"/>
            <w:vMerge/>
            <w:tcPrChange w:id="1758" w:author="TR rapporteur (Ericsson)" w:date="2020-11-09T12:25:00Z">
              <w:tcPr>
                <w:tcW w:w="698" w:type="dxa"/>
                <w:vMerge/>
              </w:tcPr>
            </w:tcPrChange>
          </w:tcPr>
          <w:p w14:paraId="5DA38B06" w14:textId="77777777" w:rsidR="00E2766C" w:rsidRPr="00416C47" w:rsidRDefault="00E2766C" w:rsidP="001F5409">
            <w:pPr>
              <w:pStyle w:val="TAC"/>
              <w:rPr>
                <w:ins w:id="1759" w:author="TR rapporteur (Ericsson)" w:date="2020-11-09T12:14:00Z"/>
                <w:lang w:eastAsia="zh-CN"/>
              </w:rPr>
              <w:pPrChange w:id="1760" w:author="TR rapporteur (Ericsson)" w:date="2020-11-09T12:24:00Z">
                <w:pPr>
                  <w:spacing w:after="0"/>
                  <w:jc w:val="center"/>
                </w:pPr>
              </w:pPrChange>
            </w:pPr>
          </w:p>
        </w:tc>
        <w:tc>
          <w:tcPr>
            <w:tcW w:w="1483" w:type="dxa"/>
            <w:vMerge/>
            <w:tcPrChange w:id="1761" w:author="TR rapporteur (Ericsson)" w:date="2020-11-09T12:25:00Z">
              <w:tcPr>
                <w:tcW w:w="1483" w:type="dxa"/>
                <w:vMerge/>
              </w:tcPr>
            </w:tcPrChange>
          </w:tcPr>
          <w:p w14:paraId="661954BF" w14:textId="77777777" w:rsidR="00E2766C" w:rsidRPr="00416C47" w:rsidRDefault="00E2766C" w:rsidP="001F5409">
            <w:pPr>
              <w:pStyle w:val="TAC"/>
              <w:rPr>
                <w:ins w:id="1762" w:author="TR rapporteur (Ericsson)" w:date="2020-11-09T12:14:00Z"/>
                <w:lang w:eastAsia="zh-CN"/>
              </w:rPr>
              <w:pPrChange w:id="1763" w:author="TR rapporteur (Ericsson)" w:date="2020-11-09T12:24:00Z">
                <w:pPr>
                  <w:spacing w:after="0"/>
                  <w:jc w:val="center"/>
                </w:pPr>
              </w:pPrChange>
            </w:pPr>
          </w:p>
        </w:tc>
        <w:tc>
          <w:tcPr>
            <w:tcW w:w="1483" w:type="dxa"/>
            <w:tcPrChange w:id="1764" w:author="TR rapporteur (Ericsson)" w:date="2020-11-09T12:25:00Z">
              <w:tcPr>
                <w:tcW w:w="1483" w:type="dxa"/>
              </w:tcPr>
            </w:tcPrChange>
          </w:tcPr>
          <w:p w14:paraId="74D50EFB" w14:textId="77777777" w:rsidR="00E2766C" w:rsidRPr="00416C47" w:rsidRDefault="00E2766C" w:rsidP="001F5409">
            <w:pPr>
              <w:pStyle w:val="TAC"/>
              <w:rPr>
                <w:ins w:id="1765" w:author="TR rapporteur (Ericsson)" w:date="2020-11-09T12:14:00Z"/>
                <w:lang w:eastAsia="zh-CN"/>
              </w:rPr>
              <w:pPrChange w:id="1766" w:author="TR rapporteur (Ericsson)" w:date="2020-11-09T12:24:00Z">
                <w:pPr>
                  <w:spacing w:after="0"/>
                  <w:jc w:val="center"/>
                </w:pPr>
              </w:pPrChange>
            </w:pPr>
            <w:ins w:id="1767" w:author="TR rapporteur (Ericsson)" w:date="2020-11-09T12:14:00Z">
              <w:r w:rsidRPr="00416C47">
                <w:rPr>
                  <w:rFonts w:eastAsia="DengXian"/>
                </w:rPr>
                <w:t>0.5ns</w:t>
              </w:r>
            </w:ins>
          </w:p>
        </w:tc>
        <w:tc>
          <w:tcPr>
            <w:tcW w:w="1483" w:type="dxa"/>
            <w:tcPrChange w:id="1768" w:author="TR rapporteur (Ericsson)" w:date="2020-11-09T12:25:00Z">
              <w:tcPr>
                <w:tcW w:w="1483" w:type="dxa"/>
              </w:tcPr>
            </w:tcPrChange>
          </w:tcPr>
          <w:p w14:paraId="2CACAD18" w14:textId="77777777" w:rsidR="00E2766C" w:rsidRPr="00416C47" w:rsidRDefault="00E2766C" w:rsidP="001F5409">
            <w:pPr>
              <w:pStyle w:val="TAC"/>
              <w:rPr>
                <w:ins w:id="1769" w:author="TR rapporteur (Ericsson)" w:date="2020-11-09T12:14:00Z"/>
                <w:lang w:eastAsia="zh-CN"/>
              </w:rPr>
              <w:pPrChange w:id="1770" w:author="TR rapporteur (Ericsson)" w:date="2020-11-09T12:24:00Z">
                <w:pPr>
                  <w:spacing w:after="0"/>
                  <w:jc w:val="center"/>
                </w:pPr>
              </w:pPrChange>
            </w:pPr>
            <w:ins w:id="1771" w:author="TR rapporteur (Ericsson)" w:date="2020-11-09T12:14:00Z">
              <w:r w:rsidRPr="00416C47">
                <w:rPr>
                  <w:rFonts w:hint="eastAsia"/>
                  <w:lang w:eastAsia="zh-CN"/>
                </w:rPr>
                <w:t>0</w:t>
              </w:r>
              <w:r w:rsidRPr="00416C47">
                <w:rPr>
                  <w:lang w:eastAsia="zh-CN"/>
                </w:rPr>
                <w:t>.5ns</w:t>
              </w:r>
            </w:ins>
          </w:p>
        </w:tc>
        <w:tc>
          <w:tcPr>
            <w:tcW w:w="1487" w:type="dxa"/>
            <w:tcPrChange w:id="1772" w:author="TR rapporteur (Ericsson)" w:date="2020-11-09T12:25:00Z">
              <w:tcPr>
                <w:tcW w:w="1487" w:type="dxa"/>
              </w:tcPr>
            </w:tcPrChange>
          </w:tcPr>
          <w:p w14:paraId="77793992" w14:textId="61739697" w:rsidR="00E2766C" w:rsidRPr="00416C47" w:rsidRDefault="00E2766C" w:rsidP="001F5409">
            <w:pPr>
              <w:pStyle w:val="TAC"/>
              <w:rPr>
                <w:ins w:id="1773" w:author="TR rapporteur (Ericsson)" w:date="2020-11-09T12:14:00Z"/>
                <w:lang w:val="en-US" w:eastAsia="zh-CN"/>
              </w:rPr>
              <w:pPrChange w:id="1774" w:author="TR rapporteur (Ericsson)" w:date="2020-11-09T12:24:00Z">
                <w:pPr>
                  <w:spacing w:after="0"/>
                  <w:jc w:val="center"/>
                </w:pPr>
              </w:pPrChange>
            </w:pPr>
            <w:ins w:id="1775" w:author="TR rapporteur (Ericsson)" w:date="2020-11-09T12:20:00Z">
              <w:r w:rsidRPr="008C49DA">
                <w:rPr>
                  <w:rFonts w:hint="eastAsia"/>
                  <w:lang w:eastAsia="zh-CN"/>
                </w:rPr>
                <w:t>N</w:t>
              </w:r>
              <w:r w:rsidRPr="008C49DA">
                <w:rPr>
                  <w:lang w:eastAsia="zh-CN"/>
                </w:rPr>
                <w:t>O</w:t>
              </w:r>
            </w:ins>
          </w:p>
        </w:tc>
        <w:tc>
          <w:tcPr>
            <w:tcW w:w="1487" w:type="dxa"/>
            <w:tcPrChange w:id="1776" w:author="TR rapporteur (Ericsson)" w:date="2020-11-09T12:25:00Z">
              <w:tcPr>
                <w:tcW w:w="1487" w:type="dxa"/>
              </w:tcPr>
            </w:tcPrChange>
          </w:tcPr>
          <w:p w14:paraId="00A29DAA" w14:textId="5B1A326D" w:rsidR="00E2766C" w:rsidRPr="00416C47" w:rsidRDefault="00E2766C" w:rsidP="001F5409">
            <w:pPr>
              <w:pStyle w:val="TAC"/>
              <w:rPr>
                <w:ins w:id="1777" w:author="TR rapporteur (Ericsson)" w:date="2020-11-09T12:14:00Z"/>
                <w:lang w:val="en-US" w:eastAsia="zh-CN"/>
              </w:rPr>
              <w:pPrChange w:id="1778" w:author="TR rapporteur (Ericsson)" w:date="2020-11-09T12:24:00Z">
                <w:pPr>
                  <w:spacing w:after="0"/>
                  <w:jc w:val="center"/>
                </w:pPr>
              </w:pPrChange>
            </w:pPr>
            <w:ins w:id="1779" w:author="TR rapporteur (Ericsson)" w:date="2020-11-09T12:21:00Z">
              <w:r w:rsidRPr="00027BA7">
                <w:rPr>
                  <w:lang w:val="en-US" w:eastAsia="zh-CN"/>
                </w:rPr>
                <w:t>YES</w:t>
              </w:r>
            </w:ins>
          </w:p>
        </w:tc>
      </w:tr>
      <w:tr w:rsidR="00E2766C" w:rsidRPr="00416C47" w14:paraId="1118D745" w14:textId="77777777" w:rsidTr="001F5409">
        <w:trPr>
          <w:jc w:val="center"/>
          <w:ins w:id="1780" w:author="TR rapporteur (Ericsson)" w:date="2020-11-09T12:14:00Z"/>
        </w:trPr>
        <w:tc>
          <w:tcPr>
            <w:tcW w:w="1372" w:type="dxa"/>
            <w:vMerge/>
            <w:tcPrChange w:id="1781" w:author="TR rapporteur (Ericsson)" w:date="2020-11-09T12:25:00Z">
              <w:tcPr>
                <w:tcW w:w="1372" w:type="dxa"/>
                <w:vMerge/>
              </w:tcPr>
            </w:tcPrChange>
          </w:tcPr>
          <w:p w14:paraId="51EAFC79" w14:textId="77777777" w:rsidR="00E2766C" w:rsidRPr="00416C47" w:rsidRDefault="00E2766C" w:rsidP="001F5409">
            <w:pPr>
              <w:pStyle w:val="TAC"/>
              <w:rPr>
                <w:ins w:id="1782" w:author="TR rapporteur (Ericsson)" w:date="2020-11-09T12:14:00Z"/>
                <w:lang w:eastAsia="zh-CN"/>
              </w:rPr>
              <w:pPrChange w:id="1783" w:author="TR rapporteur (Ericsson)" w:date="2020-11-09T12:24:00Z">
                <w:pPr>
                  <w:spacing w:after="0"/>
                  <w:jc w:val="center"/>
                </w:pPr>
              </w:pPrChange>
            </w:pPr>
          </w:p>
        </w:tc>
        <w:tc>
          <w:tcPr>
            <w:tcW w:w="698" w:type="dxa"/>
            <w:vMerge/>
            <w:tcPrChange w:id="1784" w:author="TR rapporteur (Ericsson)" w:date="2020-11-09T12:25:00Z">
              <w:tcPr>
                <w:tcW w:w="698" w:type="dxa"/>
                <w:vMerge/>
              </w:tcPr>
            </w:tcPrChange>
          </w:tcPr>
          <w:p w14:paraId="3EE47E35" w14:textId="77777777" w:rsidR="00E2766C" w:rsidRPr="00416C47" w:rsidRDefault="00E2766C" w:rsidP="001F5409">
            <w:pPr>
              <w:pStyle w:val="TAC"/>
              <w:rPr>
                <w:ins w:id="1785" w:author="TR rapporteur (Ericsson)" w:date="2020-11-09T12:14:00Z"/>
                <w:lang w:eastAsia="zh-CN"/>
              </w:rPr>
              <w:pPrChange w:id="1786" w:author="TR rapporteur (Ericsson)" w:date="2020-11-09T12:24:00Z">
                <w:pPr>
                  <w:spacing w:after="0"/>
                  <w:jc w:val="center"/>
                </w:pPr>
              </w:pPrChange>
            </w:pPr>
          </w:p>
        </w:tc>
        <w:tc>
          <w:tcPr>
            <w:tcW w:w="1483" w:type="dxa"/>
            <w:vMerge/>
            <w:tcPrChange w:id="1787" w:author="TR rapporteur (Ericsson)" w:date="2020-11-09T12:25:00Z">
              <w:tcPr>
                <w:tcW w:w="1483" w:type="dxa"/>
                <w:vMerge/>
              </w:tcPr>
            </w:tcPrChange>
          </w:tcPr>
          <w:p w14:paraId="5ECA7F55" w14:textId="77777777" w:rsidR="00E2766C" w:rsidRPr="00416C47" w:rsidRDefault="00E2766C" w:rsidP="001F5409">
            <w:pPr>
              <w:pStyle w:val="TAC"/>
              <w:rPr>
                <w:ins w:id="1788" w:author="TR rapporteur (Ericsson)" w:date="2020-11-09T12:14:00Z"/>
                <w:lang w:eastAsia="zh-CN"/>
              </w:rPr>
              <w:pPrChange w:id="1789" w:author="TR rapporteur (Ericsson)" w:date="2020-11-09T12:24:00Z">
                <w:pPr>
                  <w:spacing w:after="0"/>
                  <w:jc w:val="center"/>
                </w:pPr>
              </w:pPrChange>
            </w:pPr>
          </w:p>
        </w:tc>
        <w:tc>
          <w:tcPr>
            <w:tcW w:w="1483" w:type="dxa"/>
            <w:tcPrChange w:id="1790" w:author="TR rapporteur (Ericsson)" w:date="2020-11-09T12:25:00Z">
              <w:tcPr>
                <w:tcW w:w="1483" w:type="dxa"/>
              </w:tcPr>
            </w:tcPrChange>
          </w:tcPr>
          <w:p w14:paraId="1983D60B" w14:textId="77777777" w:rsidR="00E2766C" w:rsidRPr="00416C47" w:rsidRDefault="00E2766C" w:rsidP="001F5409">
            <w:pPr>
              <w:pStyle w:val="TAC"/>
              <w:rPr>
                <w:ins w:id="1791" w:author="TR rapporteur (Ericsson)" w:date="2020-11-09T12:14:00Z"/>
                <w:lang w:eastAsia="zh-CN"/>
              </w:rPr>
              <w:pPrChange w:id="1792" w:author="TR rapporteur (Ericsson)" w:date="2020-11-09T12:24:00Z">
                <w:pPr>
                  <w:spacing w:after="0"/>
                  <w:jc w:val="center"/>
                </w:pPr>
              </w:pPrChange>
            </w:pPr>
            <w:ins w:id="1793" w:author="TR rapporteur (Ericsson)" w:date="2020-11-09T12:14:00Z">
              <w:r w:rsidRPr="00416C47">
                <w:rPr>
                  <w:rFonts w:hint="eastAsia"/>
                  <w:lang w:eastAsia="zh-CN"/>
                </w:rPr>
                <w:t>1ns</w:t>
              </w:r>
            </w:ins>
          </w:p>
        </w:tc>
        <w:tc>
          <w:tcPr>
            <w:tcW w:w="1483" w:type="dxa"/>
            <w:tcPrChange w:id="1794" w:author="TR rapporteur (Ericsson)" w:date="2020-11-09T12:25:00Z">
              <w:tcPr>
                <w:tcW w:w="1483" w:type="dxa"/>
              </w:tcPr>
            </w:tcPrChange>
          </w:tcPr>
          <w:p w14:paraId="71B728A1" w14:textId="77777777" w:rsidR="00E2766C" w:rsidRPr="00416C47" w:rsidRDefault="00E2766C" w:rsidP="001F5409">
            <w:pPr>
              <w:pStyle w:val="TAC"/>
              <w:rPr>
                <w:ins w:id="1795" w:author="TR rapporteur (Ericsson)" w:date="2020-11-09T12:14:00Z"/>
                <w:lang w:eastAsia="zh-CN"/>
              </w:rPr>
              <w:pPrChange w:id="1796" w:author="TR rapporteur (Ericsson)" w:date="2020-11-09T12:24:00Z">
                <w:pPr>
                  <w:spacing w:after="0"/>
                  <w:jc w:val="center"/>
                </w:pPr>
              </w:pPrChange>
            </w:pPr>
            <w:ins w:id="1797" w:author="TR rapporteur (Ericsson)" w:date="2020-11-09T12:14:00Z">
              <w:r w:rsidRPr="00416C47">
                <w:rPr>
                  <w:rFonts w:hint="eastAsia"/>
                  <w:lang w:eastAsia="zh-CN"/>
                </w:rPr>
                <w:t>0</w:t>
              </w:r>
              <w:r w:rsidRPr="00416C47">
                <w:rPr>
                  <w:lang w:eastAsia="zh-CN"/>
                </w:rPr>
                <w:t>.5ns</w:t>
              </w:r>
            </w:ins>
          </w:p>
        </w:tc>
        <w:tc>
          <w:tcPr>
            <w:tcW w:w="1487" w:type="dxa"/>
            <w:tcPrChange w:id="1798" w:author="TR rapporteur (Ericsson)" w:date="2020-11-09T12:25:00Z">
              <w:tcPr>
                <w:tcW w:w="1487" w:type="dxa"/>
              </w:tcPr>
            </w:tcPrChange>
          </w:tcPr>
          <w:p w14:paraId="1A9E9104" w14:textId="644EA477" w:rsidR="00E2766C" w:rsidRPr="00416C47" w:rsidRDefault="00E2766C" w:rsidP="001F5409">
            <w:pPr>
              <w:pStyle w:val="TAC"/>
              <w:rPr>
                <w:ins w:id="1799" w:author="TR rapporteur (Ericsson)" w:date="2020-11-09T12:14:00Z"/>
                <w:lang w:eastAsia="zh-CN"/>
              </w:rPr>
              <w:pPrChange w:id="1800" w:author="TR rapporteur (Ericsson)" w:date="2020-11-09T12:24:00Z">
                <w:pPr>
                  <w:spacing w:after="0"/>
                  <w:jc w:val="center"/>
                </w:pPr>
              </w:pPrChange>
            </w:pPr>
            <w:ins w:id="1801" w:author="TR rapporteur (Ericsson)" w:date="2020-11-09T12:20:00Z">
              <w:r w:rsidRPr="008C49DA">
                <w:rPr>
                  <w:rFonts w:hint="eastAsia"/>
                  <w:lang w:eastAsia="zh-CN"/>
                </w:rPr>
                <w:t>N</w:t>
              </w:r>
              <w:r w:rsidRPr="008C49DA">
                <w:rPr>
                  <w:lang w:eastAsia="zh-CN"/>
                </w:rPr>
                <w:t>O</w:t>
              </w:r>
            </w:ins>
          </w:p>
        </w:tc>
        <w:tc>
          <w:tcPr>
            <w:tcW w:w="1487" w:type="dxa"/>
            <w:tcPrChange w:id="1802" w:author="TR rapporteur (Ericsson)" w:date="2020-11-09T12:25:00Z">
              <w:tcPr>
                <w:tcW w:w="1487" w:type="dxa"/>
              </w:tcPr>
            </w:tcPrChange>
          </w:tcPr>
          <w:p w14:paraId="502E08EA" w14:textId="1B3AA1F7" w:rsidR="00E2766C" w:rsidRPr="00416C47" w:rsidRDefault="00E2766C" w:rsidP="001F5409">
            <w:pPr>
              <w:pStyle w:val="TAC"/>
              <w:rPr>
                <w:ins w:id="1803" w:author="TR rapporteur (Ericsson)" w:date="2020-11-09T12:14:00Z"/>
                <w:lang w:eastAsia="zh-CN"/>
              </w:rPr>
              <w:pPrChange w:id="1804" w:author="TR rapporteur (Ericsson)" w:date="2020-11-09T12:24:00Z">
                <w:pPr>
                  <w:spacing w:after="0"/>
                  <w:jc w:val="center"/>
                </w:pPr>
              </w:pPrChange>
            </w:pPr>
            <w:ins w:id="1805" w:author="TR rapporteur (Ericsson)" w:date="2020-11-09T12:21:00Z">
              <w:r w:rsidRPr="00027BA7">
                <w:rPr>
                  <w:lang w:val="en-US" w:eastAsia="zh-CN"/>
                </w:rPr>
                <w:t>YES</w:t>
              </w:r>
            </w:ins>
          </w:p>
        </w:tc>
      </w:tr>
      <w:tr w:rsidR="00E2766C" w:rsidRPr="00416C47" w14:paraId="0A336829" w14:textId="77777777" w:rsidTr="001F5409">
        <w:trPr>
          <w:jc w:val="center"/>
          <w:ins w:id="1806" w:author="TR rapporteur (Ericsson)" w:date="2020-11-09T12:14:00Z"/>
        </w:trPr>
        <w:tc>
          <w:tcPr>
            <w:tcW w:w="1372" w:type="dxa"/>
            <w:vMerge/>
            <w:tcPrChange w:id="1807" w:author="TR rapporteur (Ericsson)" w:date="2020-11-09T12:25:00Z">
              <w:tcPr>
                <w:tcW w:w="1372" w:type="dxa"/>
                <w:vMerge/>
              </w:tcPr>
            </w:tcPrChange>
          </w:tcPr>
          <w:p w14:paraId="010738E1" w14:textId="77777777" w:rsidR="00E2766C" w:rsidRPr="00416C47" w:rsidRDefault="00E2766C" w:rsidP="001F5409">
            <w:pPr>
              <w:pStyle w:val="TAC"/>
              <w:rPr>
                <w:ins w:id="1808" w:author="TR rapporteur (Ericsson)" w:date="2020-11-09T12:14:00Z"/>
                <w:lang w:eastAsia="zh-CN"/>
              </w:rPr>
              <w:pPrChange w:id="1809" w:author="TR rapporteur (Ericsson)" w:date="2020-11-09T12:24:00Z">
                <w:pPr>
                  <w:spacing w:after="0"/>
                  <w:jc w:val="center"/>
                </w:pPr>
              </w:pPrChange>
            </w:pPr>
          </w:p>
        </w:tc>
        <w:tc>
          <w:tcPr>
            <w:tcW w:w="698" w:type="dxa"/>
            <w:vMerge/>
            <w:tcPrChange w:id="1810" w:author="TR rapporteur (Ericsson)" w:date="2020-11-09T12:25:00Z">
              <w:tcPr>
                <w:tcW w:w="698" w:type="dxa"/>
                <w:vMerge/>
              </w:tcPr>
            </w:tcPrChange>
          </w:tcPr>
          <w:p w14:paraId="0D1DB5CE" w14:textId="77777777" w:rsidR="00E2766C" w:rsidRPr="00416C47" w:rsidRDefault="00E2766C" w:rsidP="001F5409">
            <w:pPr>
              <w:pStyle w:val="TAC"/>
              <w:rPr>
                <w:ins w:id="1811" w:author="TR rapporteur (Ericsson)" w:date="2020-11-09T12:14:00Z"/>
                <w:lang w:eastAsia="zh-CN"/>
              </w:rPr>
              <w:pPrChange w:id="1812" w:author="TR rapporteur (Ericsson)" w:date="2020-11-09T12:24:00Z">
                <w:pPr>
                  <w:spacing w:after="0"/>
                  <w:jc w:val="center"/>
                </w:pPr>
              </w:pPrChange>
            </w:pPr>
          </w:p>
        </w:tc>
        <w:tc>
          <w:tcPr>
            <w:tcW w:w="1483" w:type="dxa"/>
            <w:vMerge/>
            <w:tcPrChange w:id="1813" w:author="TR rapporteur (Ericsson)" w:date="2020-11-09T12:25:00Z">
              <w:tcPr>
                <w:tcW w:w="1483" w:type="dxa"/>
                <w:vMerge/>
              </w:tcPr>
            </w:tcPrChange>
          </w:tcPr>
          <w:p w14:paraId="47D45DCD" w14:textId="77777777" w:rsidR="00E2766C" w:rsidRPr="00416C47" w:rsidRDefault="00E2766C" w:rsidP="001F5409">
            <w:pPr>
              <w:pStyle w:val="TAC"/>
              <w:rPr>
                <w:ins w:id="1814" w:author="TR rapporteur (Ericsson)" w:date="2020-11-09T12:14:00Z"/>
                <w:lang w:eastAsia="zh-CN"/>
              </w:rPr>
              <w:pPrChange w:id="1815" w:author="TR rapporteur (Ericsson)" w:date="2020-11-09T12:24:00Z">
                <w:pPr>
                  <w:spacing w:after="0"/>
                  <w:jc w:val="center"/>
                </w:pPr>
              </w:pPrChange>
            </w:pPr>
          </w:p>
        </w:tc>
        <w:tc>
          <w:tcPr>
            <w:tcW w:w="1483" w:type="dxa"/>
            <w:tcPrChange w:id="1816" w:author="TR rapporteur (Ericsson)" w:date="2020-11-09T12:25:00Z">
              <w:tcPr>
                <w:tcW w:w="1483" w:type="dxa"/>
              </w:tcPr>
            </w:tcPrChange>
          </w:tcPr>
          <w:p w14:paraId="391F6F22" w14:textId="77777777" w:rsidR="00E2766C" w:rsidRPr="00416C47" w:rsidRDefault="00E2766C" w:rsidP="001F5409">
            <w:pPr>
              <w:pStyle w:val="TAC"/>
              <w:rPr>
                <w:ins w:id="1817" w:author="TR rapporteur (Ericsson)" w:date="2020-11-09T12:14:00Z"/>
                <w:lang w:eastAsia="zh-CN"/>
              </w:rPr>
              <w:pPrChange w:id="1818" w:author="TR rapporteur (Ericsson)" w:date="2020-11-09T12:24:00Z">
                <w:pPr>
                  <w:spacing w:after="0"/>
                  <w:jc w:val="center"/>
                </w:pPr>
              </w:pPrChange>
            </w:pPr>
            <w:ins w:id="1819" w:author="TR rapporteur (Ericsson)" w:date="2020-11-09T12:14:00Z">
              <w:r w:rsidRPr="00416C47">
                <w:rPr>
                  <w:rFonts w:hint="eastAsia"/>
                  <w:lang w:eastAsia="zh-CN"/>
                </w:rPr>
                <w:t>2ns</w:t>
              </w:r>
            </w:ins>
          </w:p>
        </w:tc>
        <w:tc>
          <w:tcPr>
            <w:tcW w:w="1483" w:type="dxa"/>
            <w:tcPrChange w:id="1820" w:author="TR rapporteur (Ericsson)" w:date="2020-11-09T12:25:00Z">
              <w:tcPr>
                <w:tcW w:w="1483" w:type="dxa"/>
              </w:tcPr>
            </w:tcPrChange>
          </w:tcPr>
          <w:p w14:paraId="05F72B7E" w14:textId="77777777" w:rsidR="00E2766C" w:rsidRPr="00416C47" w:rsidRDefault="00E2766C" w:rsidP="001F5409">
            <w:pPr>
              <w:pStyle w:val="TAC"/>
              <w:rPr>
                <w:ins w:id="1821" w:author="TR rapporteur (Ericsson)" w:date="2020-11-09T12:14:00Z"/>
                <w:lang w:eastAsia="zh-CN"/>
              </w:rPr>
              <w:pPrChange w:id="1822" w:author="TR rapporteur (Ericsson)" w:date="2020-11-09T12:24:00Z">
                <w:pPr>
                  <w:spacing w:after="0"/>
                  <w:jc w:val="center"/>
                </w:pPr>
              </w:pPrChange>
            </w:pPr>
            <w:ins w:id="1823" w:author="TR rapporteur (Ericsson)" w:date="2020-11-09T12:14:00Z">
              <w:r w:rsidRPr="00416C47">
                <w:rPr>
                  <w:rFonts w:hint="eastAsia"/>
                  <w:lang w:eastAsia="zh-CN"/>
                </w:rPr>
                <w:t>0</w:t>
              </w:r>
              <w:r w:rsidRPr="00416C47">
                <w:rPr>
                  <w:lang w:eastAsia="zh-CN"/>
                </w:rPr>
                <w:t>.5ns</w:t>
              </w:r>
            </w:ins>
          </w:p>
        </w:tc>
        <w:tc>
          <w:tcPr>
            <w:tcW w:w="1487" w:type="dxa"/>
            <w:tcPrChange w:id="1824" w:author="TR rapporteur (Ericsson)" w:date="2020-11-09T12:25:00Z">
              <w:tcPr>
                <w:tcW w:w="1487" w:type="dxa"/>
              </w:tcPr>
            </w:tcPrChange>
          </w:tcPr>
          <w:p w14:paraId="764C46D4" w14:textId="00747856" w:rsidR="00E2766C" w:rsidRPr="00416C47" w:rsidRDefault="00E2766C" w:rsidP="001F5409">
            <w:pPr>
              <w:pStyle w:val="TAC"/>
              <w:rPr>
                <w:ins w:id="1825" w:author="TR rapporteur (Ericsson)" w:date="2020-11-09T12:14:00Z"/>
                <w:lang w:eastAsia="zh-CN"/>
              </w:rPr>
              <w:pPrChange w:id="1826" w:author="TR rapporteur (Ericsson)" w:date="2020-11-09T12:24:00Z">
                <w:pPr>
                  <w:spacing w:after="0"/>
                  <w:jc w:val="center"/>
                </w:pPr>
              </w:pPrChange>
            </w:pPr>
            <w:ins w:id="1827" w:author="TR rapporteur (Ericsson)" w:date="2020-11-09T12:20:00Z">
              <w:r w:rsidRPr="008C49DA">
                <w:rPr>
                  <w:rFonts w:hint="eastAsia"/>
                  <w:lang w:eastAsia="zh-CN"/>
                </w:rPr>
                <w:t>N</w:t>
              </w:r>
              <w:r w:rsidRPr="008C49DA">
                <w:rPr>
                  <w:lang w:eastAsia="zh-CN"/>
                </w:rPr>
                <w:t>O</w:t>
              </w:r>
            </w:ins>
          </w:p>
        </w:tc>
        <w:tc>
          <w:tcPr>
            <w:tcW w:w="1487" w:type="dxa"/>
            <w:tcPrChange w:id="1828" w:author="TR rapporteur (Ericsson)" w:date="2020-11-09T12:25:00Z">
              <w:tcPr>
                <w:tcW w:w="1487" w:type="dxa"/>
              </w:tcPr>
            </w:tcPrChange>
          </w:tcPr>
          <w:p w14:paraId="67462CD9" w14:textId="359D5E20" w:rsidR="00E2766C" w:rsidRPr="00416C47" w:rsidRDefault="00E2766C" w:rsidP="001F5409">
            <w:pPr>
              <w:pStyle w:val="TAC"/>
              <w:rPr>
                <w:ins w:id="1829" w:author="TR rapporteur (Ericsson)" w:date="2020-11-09T12:14:00Z"/>
                <w:lang w:eastAsia="zh-CN"/>
              </w:rPr>
              <w:pPrChange w:id="1830" w:author="TR rapporteur (Ericsson)" w:date="2020-11-09T12:24:00Z">
                <w:pPr>
                  <w:spacing w:after="0"/>
                  <w:jc w:val="center"/>
                </w:pPr>
              </w:pPrChange>
            </w:pPr>
            <w:ins w:id="1831" w:author="TR rapporteur (Ericsson)" w:date="2020-11-09T12:21:00Z">
              <w:r w:rsidRPr="00027BA7">
                <w:rPr>
                  <w:lang w:val="en-US" w:eastAsia="zh-CN"/>
                </w:rPr>
                <w:t>YES</w:t>
              </w:r>
            </w:ins>
          </w:p>
        </w:tc>
      </w:tr>
      <w:tr w:rsidR="00E2766C" w:rsidRPr="00416C47" w14:paraId="705BC11C" w14:textId="77777777" w:rsidTr="001F5409">
        <w:trPr>
          <w:jc w:val="center"/>
          <w:ins w:id="1832" w:author="TR rapporteur (Ericsson)" w:date="2020-11-09T12:14:00Z"/>
        </w:trPr>
        <w:tc>
          <w:tcPr>
            <w:tcW w:w="1372" w:type="dxa"/>
            <w:vMerge/>
            <w:tcPrChange w:id="1833" w:author="TR rapporteur (Ericsson)" w:date="2020-11-09T12:25:00Z">
              <w:tcPr>
                <w:tcW w:w="1372" w:type="dxa"/>
                <w:vMerge/>
              </w:tcPr>
            </w:tcPrChange>
          </w:tcPr>
          <w:p w14:paraId="712FB2E0" w14:textId="77777777" w:rsidR="00E2766C" w:rsidRPr="00416C47" w:rsidRDefault="00E2766C" w:rsidP="001F5409">
            <w:pPr>
              <w:pStyle w:val="TAC"/>
              <w:rPr>
                <w:ins w:id="1834" w:author="TR rapporteur (Ericsson)" w:date="2020-11-09T12:14:00Z"/>
                <w:lang w:eastAsia="zh-CN"/>
              </w:rPr>
              <w:pPrChange w:id="1835" w:author="TR rapporteur (Ericsson)" w:date="2020-11-09T12:24:00Z">
                <w:pPr>
                  <w:spacing w:after="0"/>
                  <w:jc w:val="center"/>
                </w:pPr>
              </w:pPrChange>
            </w:pPr>
          </w:p>
        </w:tc>
        <w:tc>
          <w:tcPr>
            <w:tcW w:w="698" w:type="dxa"/>
            <w:vMerge/>
            <w:tcPrChange w:id="1836" w:author="TR rapporteur (Ericsson)" w:date="2020-11-09T12:25:00Z">
              <w:tcPr>
                <w:tcW w:w="698" w:type="dxa"/>
                <w:vMerge/>
              </w:tcPr>
            </w:tcPrChange>
          </w:tcPr>
          <w:p w14:paraId="4DEE2E3D" w14:textId="77777777" w:rsidR="00E2766C" w:rsidRPr="00416C47" w:rsidRDefault="00E2766C" w:rsidP="001F5409">
            <w:pPr>
              <w:pStyle w:val="TAC"/>
              <w:rPr>
                <w:ins w:id="1837" w:author="TR rapporteur (Ericsson)" w:date="2020-11-09T12:14:00Z"/>
                <w:lang w:eastAsia="zh-CN"/>
              </w:rPr>
              <w:pPrChange w:id="1838" w:author="TR rapporteur (Ericsson)" w:date="2020-11-09T12:24:00Z">
                <w:pPr>
                  <w:spacing w:after="0"/>
                  <w:jc w:val="center"/>
                </w:pPr>
              </w:pPrChange>
            </w:pPr>
          </w:p>
        </w:tc>
        <w:tc>
          <w:tcPr>
            <w:tcW w:w="1483" w:type="dxa"/>
            <w:vMerge/>
            <w:tcPrChange w:id="1839" w:author="TR rapporteur (Ericsson)" w:date="2020-11-09T12:25:00Z">
              <w:tcPr>
                <w:tcW w:w="1483" w:type="dxa"/>
                <w:vMerge/>
              </w:tcPr>
            </w:tcPrChange>
          </w:tcPr>
          <w:p w14:paraId="4570C588" w14:textId="77777777" w:rsidR="00E2766C" w:rsidRPr="00416C47" w:rsidRDefault="00E2766C" w:rsidP="001F5409">
            <w:pPr>
              <w:pStyle w:val="TAC"/>
              <w:rPr>
                <w:ins w:id="1840" w:author="TR rapporteur (Ericsson)" w:date="2020-11-09T12:14:00Z"/>
                <w:lang w:eastAsia="zh-CN"/>
              </w:rPr>
              <w:pPrChange w:id="1841" w:author="TR rapporteur (Ericsson)" w:date="2020-11-09T12:24:00Z">
                <w:pPr>
                  <w:spacing w:after="0"/>
                  <w:jc w:val="center"/>
                </w:pPr>
              </w:pPrChange>
            </w:pPr>
          </w:p>
        </w:tc>
        <w:tc>
          <w:tcPr>
            <w:tcW w:w="1483" w:type="dxa"/>
            <w:tcPrChange w:id="1842" w:author="TR rapporteur (Ericsson)" w:date="2020-11-09T12:25:00Z">
              <w:tcPr>
                <w:tcW w:w="1483" w:type="dxa"/>
              </w:tcPr>
            </w:tcPrChange>
          </w:tcPr>
          <w:p w14:paraId="1256D76A" w14:textId="77777777" w:rsidR="00E2766C" w:rsidRPr="00416C47" w:rsidRDefault="00E2766C" w:rsidP="001F5409">
            <w:pPr>
              <w:pStyle w:val="TAC"/>
              <w:rPr>
                <w:ins w:id="1843" w:author="TR rapporteur (Ericsson)" w:date="2020-11-09T12:14:00Z"/>
                <w:lang w:eastAsia="zh-CN"/>
              </w:rPr>
              <w:pPrChange w:id="1844" w:author="TR rapporteur (Ericsson)" w:date="2020-11-09T12:24:00Z">
                <w:pPr>
                  <w:spacing w:after="0"/>
                  <w:jc w:val="center"/>
                </w:pPr>
              </w:pPrChange>
            </w:pPr>
            <w:ins w:id="1845" w:author="TR rapporteur (Ericsson)" w:date="2020-11-09T12:14:00Z">
              <w:r w:rsidRPr="00416C47">
                <w:rPr>
                  <w:rFonts w:hint="eastAsia"/>
                  <w:lang w:eastAsia="zh-CN"/>
                </w:rPr>
                <w:t>3ns</w:t>
              </w:r>
            </w:ins>
          </w:p>
        </w:tc>
        <w:tc>
          <w:tcPr>
            <w:tcW w:w="1483" w:type="dxa"/>
            <w:tcPrChange w:id="1846" w:author="TR rapporteur (Ericsson)" w:date="2020-11-09T12:25:00Z">
              <w:tcPr>
                <w:tcW w:w="1483" w:type="dxa"/>
              </w:tcPr>
            </w:tcPrChange>
          </w:tcPr>
          <w:p w14:paraId="2892AB4A" w14:textId="77777777" w:rsidR="00E2766C" w:rsidRPr="00416C47" w:rsidRDefault="00E2766C" w:rsidP="001F5409">
            <w:pPr>
              <w:pStyle w:val="TAC"/>
              <w:rPr>
                <w:ins w:id="1847" w:author="TR rapporteur (Ericsson)" w:date="2020-11-09T12:14:00Z"/>
                <w:lang w:eastAsia="zh-CN"/>
              </w:rPr>
              <w:pPrChange w:id="1848" w:author="TR rapporteur (Ericsson)" w:date="2020-11-09T12:24:00Z">
                <w:pPr>
                  <w:spacing w:after="0"/>
                  <w:jc w:val="center"/>
                </w:pPr>
              </w:pPrChange>
            </w:pPr>
            <w:ins w:id="1849" w:author="TR rapporteur (Ericsson)" w:date="2020-11-09T12:14:00Z">
              <w:r w:rsidRPr="00416C47">
                <w:rPr>
                  <w:rFonts w:hint="eastAsia"/>
                  <w:lang w:eastAsia="zh-CN"/>
                </w:rPr>
                <w:t>0</w:t>
              </w:r>
              <w:r w:rsidRPr="00416C47">
                <w:rPr>
                  <w:lang w:eastAsia="zh-CN"/>
                </w:rPr>
                <w:t>.5ns</w:t>
              </w:r>
            </w:ins>
          </w:p>
        </w:tc>
        <w:tc>
          <w:tcPr>
            <w:tcW w:w="1487" w:type="dxa"/>
            <w:tcPrChange w:id="1850" w:author="TR rapporteur (Ericsson)" w:date="2020-11-09T12:25:00Z">
              <w:tcPr>
                <w:tcW w:w="1487" w:type="dxa"/>
              </w:tcPr>
            </w:tcPrChange>
          </w:tcPr>
          <w:p w14:paraId="1DC20F0D" w14:textId="4B9680A6" w:rsidR="00E2766C" w:rsidRPr="00416C47" w:rsidRDefault="00E2766C" w:rsidP="001F5409">
            <w:pPr>
              <w:pStyle w:val="TAC"/>
              <w:rPr>
                <w:ins w:id="1851" w:author="TR rapporteur (Ericsson)" w:date="2020-11-09T12:14:00Z"/>
                <w:lang w:eastAsia="zh-CN"/>
              </w:rPr>
              <w:pPrChange w:id="1852" w:author="TR rapporteur (Ericsson)" w:date="2020-11-09T12:24:00Z">
                <w:pPr>
                  <w:spacing w:after="0"/>
                  <w:jc w:val="center"/>
                </w:pPr>
              </w:pPrChange>
            </w:pPr>
            <w:ins w:id="1853" w:author="TR rapporteur (Ericsson)" w:date="2020-11-09T12:20:00Z">
              <w:r w:rsidRPr="008C49DA">
                <w:rPr>
                  <w:rFonts w:hint="eastAsia"/>
                  <w:lang w:eastAsia="zh-CN"/>
                </w:rPr>
                <w:t>N</w:t>
              </w:r>
              <w:r w:rsidRPr="008C49DA">
                <w:rPr>
                  <w:lang w:eastAsia="zh-CN"/>
                </w:rPr>
                <w:t>O</w:t>
              </w:r>
            </w:ins>
          </w:p>
        </w:tc>
        <w:tc>
          <w:tcPr>
            <w:tcW w:w="1487" w:type="dxa"/>
            <w:tcPrChange w:id="1854" w:author="TR rapporteur (Ericsson)" w:date="2020-11-09T12:25:00Z">
              <w:tcPr>
                <w:tcW w:w="1487" w:type="dxa"/>
              </w:tcPr>
            </w:tcPrChange>
          </w:tcPr>
          <w:p w14:paraId="38C81F0B" w14:textId="7CF96051" w:rsidR="00E2766C" w:rsidRPr="00416C47" w:rsidRDefault="00E2766C" w:rsidP="001F5409">
            <w:pPr>
              <w:pStyle w:val="TAC"/>
              <w:rPr>
                <w:ins w:id="1855" w:author="TR rapporteur (Ericsson)" w:date="2020-11-09T12:14:00Z"/>
                <w:lang w:eastAsia="zh-CN"/>
              </w:rPr>
              <w:pPrChange w:id="1856" w:author="TR rapporteur (Ericsson)" w:date="2020-11-09T12:24:00Z">
                <w:pPr>
                  <w:spacing w:after="0"/>
                  <w:jc w:val="center"/>
                </w:pPr>
              </w:pPrChange>
            </w:pPr>
            <w:ins w:id="1857" w:author="TR rapporteur (Ericsson)" w:date="2020-11-09T12:21:00Z">
              <w:r w:rsidRPr="00027BA7">
                <w:rPr>
                  <w:lang w:val="en-US" w:eastAsia="zh-CN"/>
                </w:rPr>
                <w:t>YES</w:t>
              </w:r>
            </w:ins>
          </w:p>
        </w:tc>
      </w:tr>
      <w:tr w:rsidR="00E2766C" w:rsidRPr="00416C47" w14:paraId="5F157A55" w14:textId="77777777" w:rsidTr="001F5409">
        <w:trPr>
          <w:jc w:val="center"/>
          <w:ins w:id="1858" w:author="TR rapporteur (Ericsson)" w:date="2020-11-09T12:14:00Z"/>
        </w:trPr>
        <w:tc>
          <w:tcPr>
            <w:tcW w:w="1372" w:type="dxa"/>
            <w:vMerge/>
            <w:tcPrChange w:id="1859" w:author="TR rapporteur (Ericsson)" w:date="2020-11-09T12:25:00Z">
              <w:tcPr>
                <w:tcW w:w="1372" w:type="dxa"/>
                <w:vMerge/>
              </w:tcPr>
            </w:tcPrChange>
          </w:tcPr>
          <w:p w14:paraId="0B0C4064" w14:textId="77777777" w:rsidR="00E2766C" w:rsidRPr="00416C47" w:rsidRDefault="00E2766C" w:rsidP="001F5409">
            <w:pPr>
              <w:pStyle w:val="TAC"/>
              <w:rPr>
                <w:ins w:id="1860" w:author="TR rapporteur (Ericsson)" w:date="2020-11-09T12:14:00Z"/>
                <w:lang w:eastAsia="zh-CN"/>
              </w:rPr>
              <w:pPrChange w:id="1861" w:author="TR rapporteur (Ericsson)" w:date="2020-11-09T12:24:00Z">
                <w:pPr>
                  <w:spacing w:after="0"/>
                  <w:jc w:val="center"/>
                </w:pPr>
              </w:pPrChange>
            </w:pPr>
          </w:p>
        </w:tc>
        <w:tc>
          <w:tcPr>
            <w:tcW w:w="698" w:type="dxa"/>
            <w:vMerge/>
            <w:tcPrChange w:id="1862" w:author="TR rapporteur (Ericsson)" w:date="2020-11-09T12:25:00Z">
              <w:tcPr>
                <w:tcW w:w="698" w:type="dxa"/>
                <w:vMerge/>
              </w:tcPr>
            </w:tcPrChange>
          </w:tcPr>
          <w:p w14:paraId="700F017C" w14:textId="77777777" w:rsidR="00E2766C" w:rsidRPr="00416C47" w:rsidRDefault="00E2766C" w:rsidP="001F5409">
            <w:pPr>
              <w:pStyle w:val="TAC"/>
              <w:rPr>
                <w:ins w:id="1863" w:author="TR rapporteur (Ericsson)" w:date="2020-11-09T12:14:00Z"/>
                <w:lang w:eastAsia="zh-CN"/>
              </w:rPr>
              <w:pPrChange w:id="1864" w:author="TR rapporteur (Ericsson)" w:date="2020-11-09T12:24:00Z">
                <w:pPr>
                  <w:spacing w:after="0"/>
                  <w:jc w:val="center"/>
                </w:pPr>
              </w:pPrChange>
            </w:pPr>
          </w:p>
        </w:tc>
        <w:tc>
          <w:tcPr>
            <w:tcW w:w="1483" w:type="dxa"/>
            <w:vMerge/>
            <w:tcPrChange w:id="1865" w:author="TR rapporteur (Ericsson)" w:date="2020-11-09T12:25:00Z">
              <w:tcPr>
                <w:tcW w:w="1483" w:type="dxa"/>
                <w:vMerge/>
              </w:tcPr>
            </w:tcPrChange>
          </w:tcPr>
          <w:p w14:paraId="0AB8E4FE" w14:textId="77777777" w:rsidR="00E2766C" w:rsidRPr="00416C47" w:rsidRDefault="00E2766C" w:rsidP="001F5409">
            <w:pPr>
              <w:pStyle w:val="TAC"/>
              <w:rPr>
                <w:ins w:id="1866" w:author="TR rapporteur (Ericsson)" w:date="2020-11-09T12:14:00Z"/>
                <w:lang w:eastAsia="zh-CN"/>
              </w:rPr>
              <w:pPrChange w:id="1867" w:author="TR rapporteur (Ericsson)" w:date="2020-11-09T12:24:00Z">
                <w:pPr>
                  <w:spacing w:after="0"/>
                  <w:jc w:val="center"/>
                </w:pPr>
              </w:pPrChange>
            </w:pPr>
          </w:p>
        </w:tc>
        <w:tc>
          <w:tcPr>
            <w:tcW w:w="1483" w:type="dxa"/>
            <w:tcPrChange w:id="1868" w:author="TR rapporteur (Ericsson)" w:date="2020-11-09T12:25:00Z">
              <w:tcPr>
                <w:tcW w:w="1483" w:type="dxa"/>
              </w:tcPr>
            </w:tcPrChange>
          </w:tcPr>
          <w:p w14:paraId="723589F6" w14:textId="77777777" w:rsidR="00E2766C" w:rsidRPr="00416C47" w:rsidRDefault="00E2766C" w:rsidP="001F5409">
            <w:pPr>
              <w:pStyle w:val="TAC"/>
              <w:rPr>
                <w:ins w:id="1869" w:author="TR rapporteur (Ericsson)" w:date="2020-11-09T12:14:00Z"/>
                <w:lang w:eastAsia="zh-CN"/>
              </w:rPr>
              <w:pPrChange w:id="1870" w:author="TR rapporteur (Ericsson)" w:date="2020-11-09T12:24:00Z">
                <w:pPr>
                  <w:spacing w:after="0"/>
                  <w:jc w:val="center"/>
                </w:pPr>
              </w:pPrChange>
            </w:pPr>
            <w:ins w:id="1871" w:author="TR rapporteur (Ericsson)" w:date="2020-11-09T12:14:00Z">
              <w:r w:rsidRPr="00416C47">
                <w:rPr>
                  <w:rFonts w:hint="eastAsia"/>
                  <w:lang w:eastAsia="zh-CN"/>
                </w:rPr>
                <w:t>5ns</w:t>
              </w:r>
            </w:ins>
          </w:p>
        </w:tc>
        <w:tc>
          <w:tcPr>
            <w:tcW w:w="1483" w:type="dxa"/>
            <w:tcPrChange w:id="1872" w:author="TR rapporteur (Ericsson)" w:date="2020-11-09T12:25:00Z">
              <w:tcPr>
                <w:tcW w:w="1483" w:type="dxa"/>
              </w:tcPr>
            </w:tcPrChange>
          </w:tcPr>
          <w:p w14:paraId="0AFA8A39" w14:textId="77777777" w:rsidR="00E2766C" w:rsidRPr="00416C47" w:rsidRDefault="00E2766C" w:rsidP="001F5409">
            <w:pPr>
              <w:pStyle w:val="TAC"/>
              <w:rPr>
                <w:ins w:id="1873" w:author="TR rapporteur (Ericsson)" w:date="2020-11-09T12:14:00Z"/>
                <w:lang w:eastAsia="zh-CN"/>
              </w:rPr>
              <w:pPrChange w:id="1874" w:author="TR rapporteur (Ericsson)" w:date="2020-11-09T12:24:00Z">
                <w:pPr>
                  <w:spacing w:after="0"/>
                  <w:jc w:val="center"/>
                </w:pPr>
              </w:pPrChange>
            </w:pPr>
            <w:ins w:id="1875" w:author="TR rapporteur (Ericsson)" w:date="2020-11-09T12:14:00Z">
              <w:r w:rsidRPr="00416C47">
                <w:rPr>
                  <w:rFonts w:hint="eastAsia"/>
                  <w:lang w:eastAsia="zh-CN"/>
                </w:rPr>
                <w:t>0</w:t>
              </w:r>
              <w:r w:rsidRPr="00416C47">
                <w:rPr>
                  <w:lang w:eastAsia="zh-CN"/>
                </w:rPr>
                <w:t>.5ns</w:t>
              </w:r>
            </w:ins>
          </w:p>
        </w:tc>
        <w:tc>
          <w:tcPr>
            <w:tcW w:w="1487" w:type="dxa"/>
            <w:tcPrChange w:id="1876" w:author="TR rapporteur (Ericsson)" w:date="2020-11-09T12:25:00Z">
              <w:tcPr>
                <w:tcW w:w="1487" w:type="dxa"/>
              </w:tcPr>
            </w:tcPrChange>
          </w:tcPr>
          <w:p w14:paraId="489556E4" w14:textId="68A64E9E" w:rsidR="00E2766C" w:rsidRPr="00416C47" w:rsidRDefault="00E2766C" w:rsidP="001F5409">
            <w:pPr>
              <w:pStyle w:val="TAC"/>
              <w:rPr>
                <w:ins w:id="1877" w:author="TR rapporteur (Ericsson)" w:date="2020-11-09T12:14:00Z"/>
                <w:lang w:eastAsia="zh-CN"/>
              </w:rPr>
              <w:pPrChange w:id="1878" w:author="TR rapporteur (Ericsson)" w:date="2020-11-09T12:24:00Z">
                <w:pPr>
                  <w:spacing w:after="0"/>
                  <w:jc w:val="center"/>
                </w:pPr>
              </w:pPrChange>
            </w:pPr>
            <w:ins w:id="1879" w:author="TR rapporteur (Ericsson)" w:date="2020-11-09T12:20:00Z">
              <w:r w:rsidRPr="008C49DA">
                <w:rPr>
                  <w:rFonts w:hint="eastAsia"/>
                  <w:lang w:eastAsia="zh-CN"/>
                </w:rPr>
                <w:t>N</w:t>
              </w:r>
              <w:r w:rsidRPr="008C49DA">
                <w:rPr>
                  <w:lang w:eastAsia="zh-CN"/>
                </w:rPr>
                <w:t>O</w:t>
              </w:r>
            </w:ins>
          </w:p>
        </w:tc>
        <w:tc>
          <w:tcPr>
            <w:tcW w:w="1487" w:type="dxa"/>
            <w:tcPrChange w:id="1880" w:author="TR rapporteur (Ericsson)" w:date="2020-11-09T12:25:00Z">
              <w:tcPr>
                <w:tcW w:w="1487" w:type="dxa"/>
              </w:tcPr>
            </w:tcPrChange>
          </w:tcPr>
          <w:p w14:paraId="24334CC9" w14:textId="20B21291" w:rsidR="00E2766C" w:rsidRPr="00416C47" w:rsidRDefault="00E2766C" w:rsidP="001F5409">
            <w:pPr>
              <w:pStyle w:val="TAC"/>
              <w:rPr>
                <w:ins w:id="1881" w:author="TR rapporteur (Ericsson)" w:date="2020-11-09T12:14:00Z"/>
                <w:lang w:eastAsia="zh-CN"/>
              </w:rPr>
              <w:pPrChange w:id="1882" w:author="TR rapporteur (Ericsson)" w:date="2020-11-09T12:24:00Z">
                <w:pPr>
                  <w:spacing w:after="0"/>
                  <w:jc w:val="center"/>
                </w:pPr>
              </w:pPrChange>
            </w:pPr>
            <w:ins w:id="1883" w:author="TR rapporteur (Ericsson)" w:date="2020-11-09T12:21:00Z">
              <w:r w:rsidRPr="00027BA7">
                <w:rPr>
                  <w:lang w:val="en-US" w:eastAsia="zh-CN"/>
                </w:rPr>
                <w:t>YES</w:t>
              </w:r>
            </w:ins>
          </w:p>
        </w:tc>
      </w:tr>
      <w:tr w:rsidR="00E2766C" w:rsidRPr="00416C47" w14:paraId="15CFF873" w14:textId="77777777" w:rsidTr="001F5409">
        <w:trPr>
          <w:jc w:val="center"/>
          <w:ins w:id="1884" w:author="TR rapporteur (Ericsson)" w:date="2020-11-09T12:14:00Z"/>
        </w:trPr>
        <w:tc>
          <w:tcPr>
            <w:tcW w:w="1372" w:type="dxa"/>
            <w:vMerge/>
            <w:tcPrChange w:id="1885" w:author="TR rapporteur (Ericsson)" w:date="2020-11-09T12:25:00Z">
              <w:tcPr>
                <w:tcW w:w="1372" w:type="dxa"/>
                <w:vMerge/>
              </w:tcPr>
            </w:tcPrChange>
          </w:tcPr>
          <w:p w14:paraId="5602FB60" w14:textId="77777777" w:rsidR="00E2766C" w:rsidRPr="00416C47" w:rsidRDefault="00E2766C" w:rsidP="001F5409">
            <w:pPr>
              <w:pStyle w:val="TAC"/>
              <w:rPr>
                <w:ins w:id="1886" w:author="TR rapporteur (Ericsson)" w:date="2020-11-09T12:14:00Z"/>
                <w:lang w:eastAsia="zh-CN"/>
              </w:rPr>
              <w:pPrChange w:id="1887" w:author="TR rapporteur (Ericsson)" w:date="2020-11-09T12:24:00Z">
                <w:pPr>
                  <w:spacing w:after="0"/>
                  <w:jc w:val="center"/>
                </w:pPr>
              </w:pPrChange>
            </w:pPr>
          </w:p>
        </w:tc>
        <w:tc>
          <w:tcPr>
            <w:tcW w:w="698" w:type="dxa"/>
            <w:vMerge/>
            <w:tcPrChange w:id="1888" w:author="TR rapporteur (Ericsson)" w:date="2020-11-09T12:25:00Z">
              <w:tcPr>
                <w:tcW w:w="698" w:type="dxa"/>
                <w:vMerge/>
              </w:tcPr>
            </w:tcPrChange>
          </w:tcPr>
          <w:p w14:paraId="4B726C50" w14:textId="77777777" w:rsidR="00E2766C" w:rsidRPr="00416C47" w:rsidRDefault="00E2766C" w:rsidP="001F5409">
            <w:pPr>
              <w:pStyle w:val="TAC"/>
              <w:rPr>
                <w:ins w:id="1889" w:author="TR rapporteur (Ericsson)" w:date="2020-11-09T12:14:00Z"/>
                <w:lang w:eastAsia="zh-CN"/>
              </w:rPr>
              <w:pPrChange w:id="1890" w:author="TR rapporteur (Ericsson)" w:date="2020-11-09T12:24:00Z">
                <w:pPr>
                  <w:spacing w:after="0"/>
                  <w:jc w:val="center"/>
                </w:pPr>
              </w:pPrChange>
            </w:pPr>
          </w:p>
        </w:tc>
        <w:tc>
          <w:tcPr>
            <w:tcW w:w="1483" w:type="dxa"/>
            <w:vMerge/>
            <w:tcPrChange w:id="1891" w:author="TR rapporteur (Ericsson)" w:date="2020-11-09T12:25:00Z">
              <w:tcPr>
                <w:tcW w:w="1483" w:type="dxa"/>
                <w:vMerge/>
              </w:tcPr>
            </w:tcPrChange>
          </w:tcPr>
          <w:p w14:paraId="7FB21C1D" w14:textId="77777777" w:rsidR="00E2766C" w:rsidRPr="00416C47" w:rsidRDefault="00E2766C" w:rsidP="001F5409">
            <w:pPr>
              <w:pStyle w:val="TAC"/>
              <w:rPr>
                <w:ins w:id="1892" w:author="TR rapporteur (Ericsson)" w:date="2020-11-09T12:14:00Z"/>
                <w:lang w:eastAsia="zh-CN"/>
              </w:rPr>
              <w:pPrChange w:id="1893" w:author="TR rapporteur (Ericsson)" w:date="2020-11-09T12:24:00Z">
                <w:pPr>
                  <w:spacing w:after="0"/>
                  <w:jc w:val="center"/>
                </w:pPr>
              </w:pPrChange>
            </w:pPr>
          </w:p>
        </w:tc>
        <w:tc>
          <w:tcPr>
            <w:tcW w:w="1483" w:type="dxa"/>
            <w:tcPrChange w:id="1894" w:author="TR rapporteur (Ericsson)" w:date="2020-11-09T12:25:00Z">
              <w:tcPr>
                <w:tcW w:w="1483" w:type="dxa"/>
              </w:tcPr>
            </w:tcPrChange>
          </w:tcPr>
          <w:p w14:paraId="6EED89AE" w14:textId="77777777" w:rsidR="00E2766C" w:rsidRPr="00416C47" w:rsidRDefault="00E2766C" w:rsidP="001F5409">
            <w:pPr>
              <w:pStyle w:val="TAC"/>
              <w:rPr>
                <w:ins w:id="1895" w:author="TR rapporteur (Ericsson)" w:date="2020-11-09T12:14:00Z"/>
                <w:lang w:eastAsia="zh-CN"/>
              </w:rPr>
              <w:pPrChange w:id="1896" w:author="TR rapporteur (Ericsson)" w:date="2020-11-09T12:24:00Z">
                <w:pPr>
                  <w:spacing w:after="0"/>
                  <w:jc w:val="center"/>
                </w:pPr>
              </w:pPrChange>
            </w:pPr>
            <w:ins w:id="1897" w:author="TR rapporteur (Ericsson)" w:date="2020-11-09T12:14:00Z">
              <w:r w:rsidRPr="00416C47">
                <w:rPr>
                  <w:rFonts w:hint="eastAsia"/>
                  <w:lang w:eastAsia="zh-CN"/>
                </w:rPr>
                <w:t>0</w:t>
              </w:r>
              <w:r w:rsidRPr="00416C47">
                <w:rPr>
                  <w:lang w:eastAsia="zh-CN"/>
                </w:rPr>
                <w:t>.5ns</w:t>
              </w:r>
            </w:ins>
          </w:p>
        </w:tc>
        <w:tc>
          <w:tcPr>
            <w:tcW w:w="1483" w:type="dxa"/>
            <w:tcPrChange w:id="1898" w:author="TR rapporteur (Ericsson)" w:date="2020-11-09T12:25:00Z">
              <w:tcPr>
                <w:tcW w:w="1483" w:type="dxa"/>
              </w:tcPr>
            </w:tcPrChange>
          </w:tcPr>
          <w:p w14:paraId="29C7CFE0" w14:textId="77777777" w:rsidR="00E2766C" w:rsidRPr="00416C47" w:rsidRDefault="00E2766C" w:rsidP="001F5409">
            <w:pPr>
              <w:pStyle w:val="TAC"/>
              <w:rPr>
                <w:ins w:id="1899" w:author="TR rapporteur (Ericsson)" w:date="2020-11-09T12:14:00Z"/>
                <w:lang w:eastAsia="zh-CN"/>
              </w:rPr>
              <w:pPrChange w:id="1900" w:author="TR rapporteur (Ericsson)" w:date="2020-11-09T12:24:00Z">
                <w:pPr>
                  <w:spacing w:after="0"/>
                  <w:jc w:val="center"/>
                </w:pPr>
              </w:pPrChange>
            </w:pPr>
            <w:ins w:id="1901" w:author="TR rapporteur (Ericsson)" w:date="2020-11-09T12:14:00Z">
              <w:r w:rsidRPr="00416C47">
                <w:rPr>
                  <w:rFonts w:hint="eastAsia"/>
                  <w:lang w:eastAsia="zh-CN"/>
                </w:rPr>
                <w:t>1ns</w:t>
              </w:r>
            </w:ins>
          </w:p>
        </w:tc>
        <w:tc>
          <w:tcPr>
            <w:tcW w:w="1487" w:type="dxa"/>
            <w:tcPrChange w:id="1902" w:author="TR rapporteur (Ericsson)" w:date="2020-11-09T12:25:00Z">
              <w:tcPr>
                <w:tcW w:w="1487" w:type="dxa"/>
              </w:tcPr>
            </w:tcPrChange>
          </w:tcPr>
          <w:p w14:paraId="717E7AFF" w14:textId="084356B0" w:rsidR="00E2766C" w:rsidRPr="00416C47" w:rsidRDefault="00E2766C" w:rsidP="001F5409">
            <w:pPr>
              <w:pStyle w:val="TAC"/>
              <w:rPr>
                <w:ins w:id="1903" w:author="TR rapporteur (Ericsson)" w:date="2020-11-09T12:14:00Z"/>
                <w:lang w:eastAsia="zh-CN"/>
              </w:rPr>
              <w:pPrChange w:id="1904" w:author="TR rapporteur (Ericsson)" w:date="2020-11-09T12:24:00Z">
                <w:pPr>
                  <w:spacing w:after="0"/>
                  <w:jc w:val="center"/>
                </w:pPr>
              </w:pPrChange>
            </w:pPr>
            <w:ins w:id="1905" w:author="TR rapporteur (Ericsson)" w:date="2020-11-09T12:20:00Z">
              <w:r w:rsidRPr="008C49DA">
                <w:rPr>
                  <w:rFonts w:hint="eastAsia"/>
                  <w:lang w:eastAsia="zh-CN"/>
                </w:rPr>
                <w:t>N</w:t>
              </w:r>
              <w:r w:rsidRPr="008C49DA">
                <w:rPr>
                  <w:lang w:eastAsia="zh-CN"/>
                </w:rPr>
                <w:t>O</w:t>
              </w:r>
            </w:ins>
          </w:p>
        </w:tc>
        <w:tc>
          <w:tcPr>
            <w:tcW w:w="1487" w:type="dxa"/>
            <w:tcPrChange w:id="1906" w:author="TR rapporteur (Ericsson)" w:date="2020-11-09T12:25:00Z">
              <w:tcPr>
                <w:tcW w:w="1487" w:type="dxa"/>
              </w:tcPr>
            </w:tcPrChange>
          </w:tcPr>
          <w:p w14:paraId="1C417270" w14:textId="622DCD8A" w:rsidR="00E2766C" w:rsidRPr="00416C47" w:rsidRDefault="00E2766C" w:rsidP="001F5409">
            <w:pPr>
              <w:pStyle w:val="TAC"/>
              <w:rPr>
                <w:ins w:id="1907" w:author="TR rapporteur (Ericsson)" w:date="2020-11-09T12:14:00Z"/>
                <w:lang w:eastAsia="zh-CN"/>
              </w:rPr>
              <w:pPrChange w:id="1908" w:author="TR rapporteur (Ericsson)" w:date="2020-11-09T12:24:00Z">
                <w:pPr>
                  <w:spacing w:after="0"/>
                  <w:jc w:val="center"/>
                </w:pPr>
              </w:pPrChange>
            </w:pPr>
            <w:ins w:id="1909" w:author="TR rapporteur (Ericsson)" w:date="2020-11-09T12:21:00Z">
              <w:r w:rsidRPr="00027BA7">
                <w:rPr>
                  <w:lang w:val="en-US" w:eastAsia="zh-CN"/>
                </w:rPr>
                <w:t>YES</w:t>
              </w:r>
            </w:ins>
          </w:p>
        </w:tc>
      </w:tr>
      <w:tr w:rsidR="00E2766C" w:rsidRPr="00416C47" w14:paraId="17F26685" w14:textId="77777777" w:rsidTr="001F5409">
        <w:trPr>
          <w:jc w:val="center"/>
          <w:ins w:id="1910" w:author="TR rapporteur (Ericsson)" w:date="2020-11-09T12:14:00Z"/>
        </w:trPr>
        <w:tc>
          <w:tcPr>
            <w:tcW w:w="1372" w:type="dxa"/>
            <w:vMerge/>
            <w:tcPrChange w:id="1911" w:author="TR rapporteur (Ericsson)" w:date="2020-11-09T12:25:00Z">
              <w:tcPr>
                <w:tcW w:w="1372" w:type="dxa"/>
                <w:vMerge/>
              </w:tcPr>
            </w:tcPrChange>
          </w:tcPr>
          <w:p w14:paraId="667B0B5F" w14:textId="77777777" w:rsidR="00E2766C" w:rsidRPr="00416C47" w:rsidRDefault="00E2766C" w:rsidP="001F5409">
            <w:pPr>
              <w:pStyle w:val="TAC"/>
              <w:rPr>
                <w:ins w:id="1912" w:author="TR rapporteur (Ericsson)" w:date="2020-11-09T12:14:00Z"/>
                <w:lang w:eastAsia="zh-CN"/>
              </w:rPr>
              <w:pPrChange w:id="1913" w:author="TR rapporteur (Ericsson)" w:date="2020-11-09T12:24:00Z">
                <w:pPr>
                  <w:spacing w:after="0"/>
                  <w:jc w:val="center"/>
                </w:pPr>
              </w:pPrChange>
            </w:pPr>
          </w:p>
        </w:tc>
        <w:tc>
          <w:tcPr>
            <w:tcW w:w="698" w:type="dxa"/>
            <w:vMerge/>
            <w:tcPrChange w:id="1914" w:author="TR rapporteur (Ericsson)" w:date="2020-11-09T12:25:00Z">
              <w:tcPr>
                <w:tcW w:w="698" w:type="dxa"/>
                <w:vMerge/>
              </w:tcPr>
            </w:tcPrChange>
          </w:tcPr>
          <w:p w14:paraId="1970332D" w14:textId="77777777" w:rsidR="00E2766C" w:rsidRPr="00416C47" w:rsidRDefault="00E2766C" w:rsidP="001F5409">
            <w:pPr>
              <w:pStyle w:val="TAC"/>
              <w:rPr>
                <w:ins w:id="1915" w:author="TR rapporteur (Ericsson)" w:date="2020-11-09T12:14:00Z"/>
                <w:lang w:eastAsia="zh-CN"/>
              </w:rPr>
              <w:pPrChange w:id="1916" w:author="TR rapporteur (Ericsson)" w:date="2020-11-09T12:24:00Z">
                <w:pPr>
                  <w:spacing w:after="0"/>
                  <w:jc w:val="center"/>
                </w:pPr>
              </w:pPrChange>
            </w:pPr>
          </w:p>
        </w:tc>
        <w:tc>
          <w:tcPr>
            <w:tcW w:w="1483" w:type="dxa"/>
            <w:vMerge/>
            <w:tcPrChange w:id="1917" w:author="TR rapporteur (Ericsson)" w:date="2020-11-09T12:25:00Z">
              <w:tcPr>
                <w:tcW w:w="1483" w:type="dxa"/>
                <w:vMerge/>
              </w:tcPr>
            </w:tcPrChange>
          </w:tcPr>
          <w:p w14:paraId="0067FBE6" w14:textId="77777777" w:rsidR="00E2766C" w:rsidRPr="00416C47" w:rsidRDefault="00E2766C" w:rsidP="001F5409">
            <w:pPr>
              <w:pStyle w:val="TAC"/>
              <w:rPr>
                <w:ins w:id="1918" w:author="TR rapporteur (Ericsson)" w:date="2020-11-09T12:14:00Z"/>
                <w:lang w:eastAsia="zh-CN"/>
              </w:rPr>
              <w:pPrChange w:id="1919" w:author="TR rapporteur (Ericsson)" w:date="2020-11-09T12:24:00Z">
                <w:pPr>
                  <w:spacing w:after="0"/>
                  <w:jc w:val="center"/>
                </w:pPr>
              </w:pPrChange>
            </w:pPr>
          </w:p>
        </w:tc>
        <w:tc>
          <w:tcPr>
            <w:tcW w:w="1483" w:type="dxa"/>
            <w:tcPrChange w:id="1920" w:author="TR rapporteur (Ericsson)" w:date="2020-11-09T12:25:00Z">
              <w:tcPr>
                <w:tcW w:w="1483" w:type="dxa"/>
              </w:tcPr>
            </w:tcPrChange>
          </w:tcPr>
          <w:p w14:paraId="30376306" w14:textId="77777777" w:rsidR="00E2766C" w:rsidRPr="00416C47" w:rsidRDefault="00E2766C" w:rsidP="001F5409">
            <w:pPr>
              <w:pStyle w:val="TAC"/>
              <w:rPr>
                <w:ins w:id="1921" w:author="TR rapporteur (Ericsson)" w:date="2020-11-09T12:14:00Z"/>
                <w:lang w:eastAsia="zh-CN"/>
              </w:rPr>
              <w:pPrChange w:id="1922" w:author="TR rapporteur (Ericsson)" w:date="2020-11-09T12:24:00Z">
                <w:pPr>
                  <w:spacing w:after="0"/>
                  <w:jc w:val="center"/>
                </w:pPr>
              </w:pPrChange>
            </w:pPr>
            <w:ins w:id="1923" w:author="TR rapporteur (Ericsson)" w:date="2020-11-09T12:14:00Z">
              <w:r w:rsidRPr="00416C47">
                <w:rPr>
                  <w:rFonts w:hint="eastAsia"/>
                  <w:lang w:eastAsia="zh-CN"/>
                </w:rPr>
                <w:t>0</w:t>
              </w:r>
              <w:r w:rsidRPr="00416C47">
                <w:rPr>
                  <w:lang w:eastAsia="zh-CN"/>
                </w:rPr>
                <w:t>.5ns</w:t>
              </w:r>
            </w:ins>
          </w:p>
        </w:tc>
        <w:tc>
          <w:tcPr>
            <w:tcW w:w="1483" w:type="dxa"/>
            <w:tcPrChange w:id="1924" w:author="TR rapporteur (Ericsson)" w:date="2020-11-09T12:25:00Z">
              <w:tcPr>
                <w:tcW w:w="1483" w:type="dxa"/>
              </w:tcPr>
            </w:tcPrChange>
          </w:tcPr>
          <w:p w14:paraId="57DEA70F" w14:textId="77777777" w:rsidR="00E2766C" w:rsidRPr="00416C47" w:rsidRDefault="00E2766C" w:rsidP="001F5409">
            <w:pPr>
              <w:pStyle w:val="TAC"/>
              <w:rPr>
                <w:ins w:id="1925" w:author="TR rapporteur (Ericsson)" w:date="2020-11-09T12:14:00Z"/>
                <w:lang w:eastAsia="zh-CN"/>
              </w:rPr>
              <w:pPrChange w:id="1926" w:author="TR rapporteur (Ericsson)" w:date="2020-11-09T12:24:00Z">
                <w:pPr>
                  <w:spacing w:after="0"/>
                  <w:jc w:val="center"/>
                </w:pPr>
              </w:pPrChange>
            </w:pPr>
            <w:ins w:id="1927" w:author="TR rapporteur (Ericsson)" w:date="2020-11-09T12:14:00Z">
              <w:r w:rsidRPr="00416C47">
                <w:rPr>
                  <w:rFonts w:hint="eastAsia"/>
                  <w:lang w:eastAsia="zh-CN"/>
                </w:rPr>
                <w:t>2ns</w:t>
              </w:r>
            </w:ins>
          </w:p>
        </w:tc>
        <w:tc>
          <w:tcPr>
            <w:tcW w:w="1487" w:type="dxa"/>
            <w:tcPrChange w:id="1928" w:author="TR rapporteur (Ericsson)" w:date="2020-11-09T12:25:00Z">
              <w:tcPr>
                <w:tcW w:w="1487" w:type="dxa"/>
              </w:tcPr>
            </w:tcPrChange>
          </w:tcPr>
          <w:p w14:paraId="13BBD66D" w14:textId="23C1F291" w:rsidR="00E2766C" w:rsidRPr="00416C47" w:rsidRDefault="00E2766C" w:rsidP="001F5409">
            <w:pPr>
              <w:pStyle w:val="TAC"/>
              <w:rPr>
                <w:ins w:id="1929" w:author="TR rapporteur (Ericsson)" w:date="2020-11-09T12:14:00Z"/>
                <w:lang w:eastAsia="zh-CN"/>
              </w:rPr>
              <w:pPrChange w:id="1930" w:author="TR rapporteur (Ericsson)" w:date="2020-11-09T12:24:00Z">
                <w:pPr>
                  <w:spacing w:after="0"/>
                  <w:jc w:val="center"/>
                </w:pPr>
              </w:pPrChange>
            </w:pPr>
            <w:ins w:id="1931" w:author="TR rapporteur (Ericsson)" w:date="2020-11-09T12:20:00Z">
              <w:r w:rsidRPr="008C49DA">
                <w:rPr>
                  <w:rFonts w:hint="eastAsia"/>
                  <w:lang w:eastAsia="zh-CN"/>
                </w:rPr>
                <w:t>N</w:t>
              </w:r>
              <w:r w:rsidRPr="008C49DA">
                <w:rPr>
                  <w:lang w:eastAsia="zh-CN"/>
                </w:rPr>
                <w:t>O</w:t>
              </w:r>
            </w:ins>
          </w:p>
        </w:tc>
        <w:tc>
          <w:tcPr>
            <w:tcW w:w="1487" w:type="dxa"/>
            <w:tcPrChange w:id="1932" w:author="TR rapporteur (Ericsson)" w:date="2020-11-09T12:25:00Z">
              <w:tcPr>
                <w:tcW w:w="1487" w:type="dxa"/>
              </w:tcPr>
            </w:tcPrChange>
          </w:tcPr>
          <w:p w14:paraId="281DBD42" w14:textId="2466B884" w:rsidR="00E2766C" w:rsidRPr="00416C47" w:rsidRDefault="00E2766C" w:rsidP="001F5409">
            <w:pPr>
              <w:pStyle w:val="TAC"/>
              <w:rPr>
                <w:ins w:id="1933" w:author="TR rapporteur (Ericsson)" w:date="2020-11-09T12:14:00Z"/>
                <w:lang w:eastAsia="zh-CN"/>
              </w:rPr>
              <w:pPrChange w:id="1934" w:author="TR rapporteur (Ericsson)" w:date="2020-11-09T12:24:00Z">
                <w:pPr>
                  <w:spacing w:after="0"/>
                  <w:jc w:val="center"/>
                </w:pPr>
              </w:pPrChange>
            </w:pPr>
            <w:ins w:id="1935" w:author="TR rapporteur (Ericsson)" w:date="2020-11-09T12:22:00Z">
              <w:r w:rsidRPr="007F6101">
                <w:rPr>
                  <w:rFonts w:hint="eastAsia"/>
                  <w:lang w:eastAsia="zh-CN"/>
                </w:rPr>
                <w:t>N</w:t>
              </w:r>
              <w:r w:rsidRPr="007F6101">
                <w:rPr>
                  <w:lang w:eastAsia="zh-CN"/>
                </w:rPr>
                <w:t>O</w:t>
              </w:r>
            </w:ins>
          </w:p>
        </w:tc>
      </w:tr>
      <w:tr w:rsidR="00E2766C" w:rsidRPr="00416C47" w14:paraId="0D000276" w14:textId="77777777" w:rsidTr="001F5409">
        <w:trPr>
          <w:jc w:val="center"/>
          <w:ins w:id="1936" w:author="TR rapporteur (Ericsson)" w:date="2020-11-09T12:14:00Z"/>
        </w:trPr>
        <w:tc>
          <w:tcPr>
            <w:tcW w:w="1372" w:type="dxa"/>
            <w:vMerge/>
            <w:tcPrChange w:id="1937" w:author="TR rapporteur (Ericsson)" w:date="2020-11-09T12:25:00Z">
              <w:tcPr>
                <w:tcW w:w="1372" w:type="dxa"/>
                <w:vMerge/>
              </w:tcPr>
            </w:tcPrChange>
          </w:tcPr>
          <w:p w14:paraId="4953B21D" w14:textId="77777777" w:rsidR="00E2766C" w:rsidRPr="00416C47" w:rsidRDefault="00E2766C" w:rsidP="001F5409">
            <w:pPr>
              <w:pStyle w:val="TAC"/>
              <w:rPr>
                <w:ins w:id="1938" w:author="TR rapporteur (Ericsson)" w:date="2020-11-09T12:14:00Z"/>
                <w:lang w:eastAsia="zh-CN"/>
              </w:rPr>
              <w:pPrChange w:id="1939" w:author="TR rapporteur (Ericsson)" w:date="2020-11-09T12:24:00Z">
                <w:pPr>
                  <w:spacing w:after="0"/>
                  <w:jc w:val="center"/>
                </w:pPr>
              </w:pPrChange>
            </w:pPr>
          </w:p>
        </w:tc>
        <w:tc>
          <w:tcPr>
            <w:tcW w:w="698" w:type="dxa"/>
            <w:vMerge/>
            <w:tcPrChange w:id="1940" w:author="TR rapporteur (Ericsson)" w:date="2020-11-09T12:25:00Z">
              <w:tcPr>
                <w:tcW w:w="698" w:type="dxa"/>
                <w:vMerge/>
              </w:tcPr>
            </w:tcPrChange>
          </w:tcPr>
          <w:p w14:paraId="2AE4EC69" w14:textId="77777777" w:rsidR="00E2766C" w:rsidRPr="00416C47" w:rsidRDefault="00E2766C" w:rsidP="001F5409">
            <w:pPr>
              <w:pStyle w:val="TAC"/>
              <w:rPr>
                <w:ins w:id="1941" w:author="TR rapporteur (Ericsson)" w:date="2020-11-09T12:14:00Z"/>
                <w:lang w:eastAsia="zh-CN"/>
              </w:rPr>
              <w:pPrChange w:id="1942" w:author="TR rapporteur (Ericsson)" w:date="2020-11-09T12:24:00Z">
                <w:pPr>
                  <w:spacing w:after="0"/>
                  <w:jc w:val="center"/>
                </w:pPr>
              </w:pPrChange>
            </w:pPr>
          </w:p>
        </w:tc>
        <w:tc>
          <w:tcPr>
            <w:tcW w:w="1483" w:type="dxa"/>
            <w:vMerge/>
            <w:tcPrChange w:id="1943" w:author="TR rapporteur (Ericsson)" w:date="2020-11-09T12:25:00Z">
              <w:tcPr>
                <w:tcW w:w="1483" w:type="dxa"/>
                <w:vMerge/>
              </w:tcPr>
            </w:tcPrChange>
          </w:tcPr>
          <w:p w14:paraId="2B4E44DF" w14:textId="77777777" w:rsidR="00E2766C" w:rsidRPr="00416C47" w:rsidRDefault="00E2766C" w:rsidP="001F5409">
            <w:pPr>
              <w:pStyle w:val="TAC"/>
              <w:rPr>
                <w:ins w:id="1944" w:author="TR rapporteur (Ericsson)" w:date="2020-11-09T12:14:00Z"/>
                <w:lang w:eastAsia="zh-CN"/>
              </w:rPr>
              <w:pPrChange w:id="1945" w:author="TR rapporteur (Ericsson)" w:date="2020-11-09T12:24:00Z">
                <w:pPr>
                  <w:spacing w:after="0"/>
                  <w:jc w:val="center"/>
                </w:pPr>
              </w:pPrChange>
            </w:pPr>
          </w:p>
        </w:tc>
        <w:tc>
          <w:tcPr>
            <w:tcW w:w="1483" w:type="dxa"/>
            <w:tcPrChange w:id="1946" w:author="TR rapporteur (Ericsson)" w:date="2020-11-09T12:25:00Z">
              <w:tcPr>
                <w:tcW w:w="1483" w:type="dxa"/>
              </w:tcPr>
            </w:tcPrChange>
          </w:tcPr>
          <w:p w14:paraId="74B4F8D9" w14:textId="77777777" w:rsidR="00E2766C" w:rsidRPr="00416C47" w:rsidRDefault="00E2766C" w:rsidP="001F5409">
            <w:pPr>
              <w:pStyle w:val="TAC"/>
              <w:rPr>
                <w:ins w:id="1947" w:author="TR rapporteur (Ericsson)" w:date="2020-11-09T12:14:00Z"/>
                <w:lang w:eastAsia="zh-CN"/>
              </w:rPr>
              <w:pPrChange w:id="1948" w:author="TR rapporteur (Ericsson)" w:date="2020-11-09T12:24:00Z">
                <w:pPr>
                  <w:spacing w:after="0"/>
                  <w:jc w:val="center"/>
                </w:pPr>
              </w:pPrChange>
            </w:pPr>
            <w:ins w:id="1949" w:author="TR rapporteur (Ericsson)" w:date="2020-11-09T12:14:00Z">
              <w:r w:rsidRPr="00416C47">
                <w:rPr>
                  <w:rFonts w:hint="eastAsia"/>
                  <w:lang w:eastAsia="zh-CN"/>
                </w:rPr>
                <w:t>0</w:t>
              </w:r>
              <w:r w:rsidRPr="00416C47">
                <w:rPr>
                  <w:lang w:eastAsia="zh-CN"/>
                </w:rPr>
                <w:t>.5ns</w:t>
              </w:r>
            </w:ins>
          </w:p>
        </w:tc>
        <w:tc>
          <w:tcPr>
            <w:tcW w:w="1483" w:type="dxa"/>
            <w:tcPrChange w:id="1950" w:author="TR rapporteur (Ericsson)" w:date="2020-11-09T12:25:00Z">
              <w:tcPr>
                <w:tcW w:w="1483" w:type="dxa"/>
              </w:tcPr>
            </w:tcPrChange>
          </w:tcPr>
          <w:p w14:paraId="5DBB94DE" w14:textId="77777777" w:rsidR="00E2766C" w:rsidRPr="00416C47" w:rsidRDefault="00E2766C" w:rsidP="001F5409">
            <w:pPr>
              <w:pStyle w:val="TAC"/>
              <w:rPr>
                <w:ins w:id="1951" w:author="TR rapporteur (Ericsson)" w:date="2020-11-09T12:14:00Z"/>
                <w:lang w:eastAsia="zh-CN"/>
              </w:rPr>
              <w:pPrChange w:id="1952" w:author="TR rapporteur (Ericsson)" w:date="2020-11-09T12:24:00Z">
                <w:pPr>
                  <w:spacing w:after="0"/>
                  <w:jc w:val="center"/>
                </w:pPr>
              </w:pPrChange>
            </w:pPr>
            <w:ins w:id="1953" w:author="TR rapporteur (Ericsson)" w:date="2020-11-09T12:14:00Z">
              <w:r w:rsidRPr="00416C47">
                <w:rPr>
                  <w:rFonts w:hint="eastAsia"/>
                  <w:lang w:eastAsia="zh-CN"/>
                </w:rPr>
                <w:t>3ns</w:t>
              </w:r>
            </w:ins>
          </w:p>
        </w:tc>
        <w:tc>
          <w:tcPr>
            <w:tcW w:w="1487" w:type="dxa"/>
            <w:tcPrChange w:id="1954" w:author="TR rapporteur (Ericsson)" w:date="2020-11-09T12:25:00Z">
              <w:tcPr>
                <w:tcW w:w="1487" w:type="dxa"/>
              </w:tcPr>
            </w:tcPrChange>
          </w:tcPr>
          <w:p w14:paraId="004AE231" w14:textId="10C87CF0" w:rsidR="00E2766C" w:rsidRPr="00416C47" w:rsidRDefault="00E2766C" w:rsidP="001F5409">
            <w:pPr>
              <w:pStyle w:val="TAC"/>
              <w:rPr>
                <w:ins w:id="1955" w:author="TR rapporteur (Ericsson)" w:date="2020-11-09T12:14:00Z"/>
                <w:lang w:eastAsia="zh-CN"/>
              </w:rPr>
              <w:pPrChange w:id="1956" w:author="TR rapporteur (Ericsson)" w:date="2020-11-09T12:24:00Z">
                <w:pPr>
                  <w:spacing w:after="0"/>
                  <w:jc w:val="center"/>
                </w:pPr>
              </w:pPrChange>
            </w:pPr>
            <w:ins w:id="1957" w:author="TR rapporteur (Ericsson)" w:date="2020-11-09T12:20:00Z">
              <w:r w:rsidRPr="008C49DA">
                <w:rPr>
                  <w:rFonts w:hint="eastAsia"/>
                  <w:lang w:eastAsia="zh-CN"/>
                </w:rPr>
                <w:t>N</w:t>
              </w:r>
              <w:r w:rsidRPr="008C49DA">
                <w:rPr>
                  <w:lang w:eastAsia="zh-CN"/>
                </w:rPr>
                <w:t>O</w:t>
              </w:r>
            </w:ins>
          </w:p>
        </w:tc>
        <w:tc>
          <w:tcPr>
            <w:tcW w:w="1487" w:type="dxa"/>
            <w:tcPrChange w:id="1958" w:author="TR rapporteur (Ericsson)" w:date="2020-11-09T12:25:00Z">
              <w:tcPr>
                <w:tcW w:w="1487" w:type="dxa"/>
              </w:tcPr>
            </w:tcPrChange>
          </w:tcPr>
          <w:p w14:paraId="53D42799" w14:textId="7AA794C2" w:rsidR="00E2766C" w:rsidRPr="00416C47" w:rsidRDefault="00E2766C" w:rsidP="001F5409">
            <w:pPr>
              <w:pStyle w:val="TAC"/>
              <w:rPr>
                <w:ins w:id="1959" w:author="TR rapporteur (Ericsson)" w:date="2020-11-09T12:14:00Z"/>
                <w:lang w:eastAsia="zh-CN"/>
              </w:rPr>
              <w:pPrChange w:id="1960" w:author="TR rapporteur (Ericsson)" w:date="2020-11-09T12:24:00Z">
                <w:pPr>
                  <w:spacing w:after="0"/>
                  <w:jc w:val="center"/>
                </w:pPr>
              </w:pPrChange>
            </w:pPr>
            <w:ins w:id="1961" w:author="TR rapporteur (Ericsson)" w:date="2020-11-09T12:22:00Z">
              <w:r w:rsidRPr="007F6101">
                <w:rPr>
                  <w:rFonts w:hint="eastAsia"/>
                  <w:lang w:eastAsia="zh-CN"/>
                </w:rPr>
                <w:t>N</w:t>
              </w:r>
              <w:r w:rsidRPr="007F6101">
                <w:rPr>
                  <w:lang w:eastAsia="zh-CN"/>
                </w:rPr>
                <w:t>O</w:t>
              </w:r>
            </w:ins>
          </w:p>
        </w:tc>
      </w:tr>
      <w:tr w:rsidR="00E2766C" w:rsidRPr="00416C47" w14:paraId="14832452" w14:textId="77777777" w:rsidTr="001F5409">
        <w:trPr>
          <w:jc w:val="center"/>
          <w:ins w:id="1962" w:author="TR rapporteur (Ericsson)" w:date="2020-11-09T12:14:00Z"/>
        </w:trPr>
        <w:tc>
          <w:tcPr>
            <w:tcW w:w="1372" w:type="dxa"/>
            <w:vMerge/>
            <w:tcPrChange w:id="1963" w:author="TR rapporteur (Ericsson)" w:date="2020-11-09T12:25:00Z">
              <w:tcPr>
                <w:tcW w:w="1372" w:type="dxa"/>
                <w:vMerge/>
              </w:tcPr>
            </w:tcPrChange>
          </w:tcPr>
          <w:p w14:paraId="546B1D9E" w14:textId="77777777" w:rsidR="00E2766C" w:rsidRPr="00416C47" w:rsidRDefault="00E2766C" w:rsidP="001F5409">
            <w:pPr>
              <w:pStyle w:val="TAC"/>
              <w:rPr>
                <w:ins w:id="1964" w:author="TR rapporteur (Ericsson)" w:date="2020-11-09T12:14:00Z"/>
                <w:lang w:eastAsia="zh-CN"/>
              </w:rPr>
              <w:pPrChange w:id="1965" w:author="TR rapporteur (Ericsson)" w:date="2020-11-09T12:24:00Z">
                <w:pPr>
                  <w:spacing w:after="0"/>
                  <w:jc w:val="center"/>
                </w:pPr>
              </w:pPrChange>
            </w:pPr>
          </w:p>
        </w:tc>
        <w:tc>
          <w:tcPr>
            <w:tcW w:w="698" w:type="dxa"/>
            <w:vMerge/>
            <w:tcPrChange w:id="1966" w:author="TR rapporteur (Ericsson)" w:date="2020-11-09T12:25:00Z">
              <w:tcPr>
                <w:tcW w:w="698" w:type="dxa"/>
                <w:vMerge/>
              </w:tcPr>
            </w:tcPrChange>
          </w:tcPr>
          <w:p w14:paraId="2C5C0B72" w14:textId="77777777" w:rsidR="00E2766C" w:rsidRPr="00416C47" w:rsidRDefault="00E2766C" w:rsidP="001F5409">
            <w:pPr>
              <w:pStyle w:val="TAC"/>
              <w:rPr>
                <w:ins w:id="1967" w:author="TR rapporteur (Ericsson)" w:date="2020-11-09T12:14:00Z"/>
                <w:lang w:eastAsia="zh-CN"/>
              </w:rPr>
              <w:pPrChange w:id="1968" w:author="TR rapporteur (Ericsson)" w:date="2020-11-09T12:24:00Z">
                <w:pPr>
                  <w:spacing w:after="0"/>
                  <w:jc w:val="center"/>
                </w:pPr>
              </w:pPrChange>
            </w:pPr>
          </w:p>
        </w:tc>
        <w:tc>
          <w:tcPr>
            <w:tcW w:w="1483" w:type="dxa"/>
            <w:vMerge/>
            <w:tcPrChange w:id="1969" w:author="TR rapporteur (Ericsson)" w:date="2020-11-09T12:25:00Z">
              <w:tcPr>
                <w:tcW w:w="1483" w:type="dxa"/>
                <w:vMerge/>
              </w:tcPr>
            </w:tcPrChange>
          </w:tcPr>
          <w:p w14:paraId="622FCE1B" w14:textId="77777777" w:rsidR="00E2766C" w:rsidRPr="00416C47" w:rsidRDefault="00E2766C" w:rsidP="001F5409">
            <w:pPr>
              <w:pStyle w:val="TAC"/>
              <w:rPr>
                <w:ins w:id="1970" w:author="TR rapporteur (Ericsson)" w:date="2020-11-09T12:14:00Z"/>
                <w:lang w:eastAsia="zh-CN"/>
              </w:rPr>
              <w:pPrChange w:id="1971" w:author="TR rapporteur (Ericsson)" w:date="2020-11-09T12:24:00Z">
                <w:pPr>
                  <w:spacing w:after="0"/>
                  <w:jc w:val="center"/>
                </w:pPr>
              </w:pPrChange>
            </w:pPr>
          </w:p>
        </w:tc>
        <w:tc>
          <w:tcPr>
            <w:tcW w:w="1483" w:type="dxa"/>
            <w:tcPrChange w:id="1972" w:author="TR rapporteur (Ericsson)" w:date="2020-11-09T12:25:00Z">
              <w:tcPr>
                <w:tcW w:w="1483" w:type="dxa"/>
              </w:tcPr>
            </w:tcPrChange>
          </w:tcPr>
          <w:p w14:paraId="5F02DCC4" w14:textId="77777777" w:rsidR="00E2766C" w:rsidRPr="00416C47" w:rsidRDefault="00E2766C" w:rsidP="001F5409">
            <w:pPr>
              <w:pStyle w:val="TAC"/>
              <w:rPr>
                <w:ins w:id="1973" w:author="TR rapporteur (Ericsson)" w:date="2020-11-09T12:14:00Z"/>
                <w:lang w:eastAsia="zh-CN"/>
              </w:rPr>
              <w:pPrChange w:id="1974" w:author="TR rapporteur (Ericsson)" w:date="2020-11-09T12:24:00Z">
                <w:pPr>
                  <w:spacing w:after="0"/>
                  <w:jc w:val="center"/>
                </w:pPr>
              </w:pPrChange>
            </w:pPr>
            <w:ins w:id="1975" w:author="TR rapporteur (Ericsson)" w:date="2020-11-09T12:14:00Z">
              <w:r w:rsidRPr="00416C47">
                <w:rPr>
                  <w:rFonts w:hint="eastAsia"/>
                  <w:lang w:eastAsia="zh-CN"/>
                </w:rPr>
                <w:t>0</w:t>
              </w:r>
              <w:r w:rsidRPr="00416C47">
                <w:rPr>
                  <w:lang w:eastAsia="zh-CN"/>
                </w:rPr>
                <w:t>.5ns</w:t>
              </w:r>
            </w:ins>
          </w:p>
        </w:tc>
        <w:tc>
          <w:tcPr>
            <w:tcW w:w="1483" w:type="dxa"/>
            <w:tcPrChange w:id="1976" w:author="TR rapporteur (Ericsson)" w:date="2020-11-09T12:25:00Z">
              <w:tcPr>
                <w:tcW w:w="1483" w:type="dxa"/>
              </w:tcPr>
            </w:tcPrChange>
          </w:tcPr>
          <w:p w14:paraId="0BDC27D1" w14:textId="77777777" w:rsidR="00E2766C" w:rsidRPr="00416C47" w:rsidRDefault="00E2766C" w:rsidP="001F5409">
            <w:pPr>
              <w:pStyle w:val="TAC"/>
              <w:rPr>
                <w:ins w:id="1977" w:author="TR rapporteur (Ericsson)" w:date="2020-11-09T12:14:00Z"/>
                <w:lang w:eastAsia="zh-CN"/>
              </w:rPr>
              <w:pPrChange w:id="1978" w:author="TR rapporteur (Ericsson)" w:date="2020-11-09T12:24:00Z">
                <w:pPr>
                  <w:spacing w:after="0"/>
                  <w:jc w:val="center"/>
                </w:pPr>
              </w:pPrChange>
            </w:pPr>
            <w:ins w:id="1979" w:author="TR rapporteur (Ericsson)" w:date="2020-11-09T12:14:00Z">
              <w:r w:rsidRPr="00416C47">
                <w:rPr>
                  <w:rFonts w:hint="eastAsia"/>
                  <w:lang w:eastAsia="zh-CN"/>
                </w:rPr>
                <w:t>5ns</w:t>
              </w:r>
            </w:ins>
          </w:p>
        </w:tc>
        <w:tc>
          <w:tcPr>
            <w:tcW w:w="1487" w:type="dxa"/>
            <w:tcPrChange w:id="1980" w:author="TR rapporteur (Ericsson)" w:date="2020-11-09T12:25:00Z">
              <w:tcPr>
                <w:tcW w:w="1487" w:type="dxa"/>
              </w:tcPr>
            </w:tcPrChange>
          </w:tcPr>
          <w:p w14:paraId="17F043E3" w14:textId="69B4ED0C" w:rsidR="00E2766C" w:rsidRPr="00416C47" w:rsidRDefault="00E2766C" w:rsidP="001F5409">
            <w:pPr>
              <w:pStyle w:val="TAC"/>
              <w:rPr>
                <w:ins w:id="1981" w:author="TR rapporteur (Ericsson)" w:date="2020-11-09T12:14:00Z"/>
                <w:lang w:eastAsia="zh-CN"/>
              </w:rPr>
              <w:pPrChange w:id="1982" w:author="TR rapporteur (Ericsson)" w:date="2020-11-09T12:24:00Z">
                <w:pPr>
                  <w:spacing w:after="0"/>
                  <w:jc w:val="center"/>
                </w:pPr>
              </w:pPrChange>
            </w:pPr>
            <w:ins w:id="1983" w:author="TR rapporteur (Ericsson)" w:date="2020-11-09T12:20:00Z">
              <w:r w:rsidRPr="008C49DA">
                <w:rPr>
                  <w:rFonts w:hint="eastAsia"/>
                  <w:lang w:eastAsia="zh-CN"/>
                </w:rPr>
                <w:t>N</w:t>
              </w:r>
              <w:r w:rsidRPr="008C49DA">
                <w:rPr>
                  <w:lang w:eastAsia="zh-CN"/>
                </w:rPr>
                <w:t>O</w:t>
              </w:r>
            </w:ins>
          </w:p>
        </w:tc>
        <w:tc>
          <w:tcPr>
            <w:tcW w:w="1487" w:type="dxa"/>
            <w:tcPrChange w:id="1984" w:author="TR rapporteur (Ericsson)" w:date="2020-11-09T12:25:00Z">
              <w:tcPr>
                <w:tcW w:w="1487" w:type="dxa"/>
              </w:tcPr>
            </w:tcPrChange>
          </w:tcPr>
          <w:p w14:paraId="77690F76" w14:textId="2A7F7C8C" w:rsidR="00E2766C" w:rsidRPr="00416C47" w:rsidRDefault="00E2766C" w:rsidP="001F5409">
            <w:pPr>
              <w:pStyle w:val="TAC"/>
              <w:rPr>
                <w:ins w:id="1985" w:author="TR rapporteur (Ericsson)" w:date="2020-11-09T12:14:00Z"/>
                <w:lang w:eastAsia="zh-CN"/>
              </w:rPr>
              <w:pPrChange w:id="1986" w:author="TR rapporteur (Ericsson)" w:date="2020-11-09T12:24:00Z">
                <w:pPr>
                  <w:spacing w:after="0"/>
                  <w:jc w:val="center"/>
                </w:pPr>
              </w:pPrChange>
            </w:pPr>
            <w:ins w:id="1987" w:author="TR rapporteur (Ericsson)" w:date="2020-11-09T12:22:00Z">
              <w:r w:rsidRPr="007F6101">
                <w:rPr>
                  <w:rFonts w:hint="eastAsia"/>
                  <w:lang w:eastAsia="zh-CN"/>
                </w:rPr>
                <w:t>N</w:t>
              </w:r>
              <w:r w:rsidRPr="007F6101">
                <w:rPr>
                  <w:lang w:eastAsia="zh-CN"/>
                </w:rPr>
                <w:t>O</w:t>
              </w:r>
            </w:ins>
          </w:p>
        </w:tc>
      </w:tr>
      <w:tr w:rsidR="00E2766C" w:rsidRPr="00416C47" w14:paraId="2BA7C38E" w14:textId="77777777" w:rsidTr="001F5409">
        <w:trPr>
          <w:jc w:val="center"/>
          <w:ins w:id="1988" w:author="TR rapporteur (Ericsson)" w:date="2020-11-09T12:14:00Z"/>
        </w:trPr>
        <w:tc>
          <w:tcPr>
            <w:tcW w:w="1372" w:type="dxa"/>
            <w:vMerge w:val="restart"/>
            <w:tcPrChange w:id="1989" w:author="TR rapporteur (Ericsson)" w:date="2020-11-09T12:25:00Z">
              <w:tcPr>
                <w:tcW w:w="1372" w:type="dxa"/>
                <w:vMerge w:val="restart"/>
              </w:tcPr>
            </w:tcPrChange>
          </w:tcPr>
          <w:p w14:paraId="06151A69" w14:textId="77777777" w:rsidR="00E2766C" w:rsidRPr="00416C47" w:rsidRDefault="00E2766C" w:rsidP="001F5409">
            <w:pPr>
              <w:pStyle w:val="TAC"/>
              <w:rPr>
                <w:ins w:id="1990" w:author="TR rapporteur (Ericsson)" w:date="2020-11-09T12:14:00Z"/>
                <w:lang w:eastAsia="zh-CN"/>
              </w:rPr>
              <w:pPrChange w:id="1991" w:author="TR rapporteur (Ericsson)" w:date="2020-11-09T12:24:00Z">
                <w:pPr>
                  <w:spacing w:after="0"/>
                  <w:jc w:val="center"/>
                </w:pPr>
              </w:pPrChange>
            </w:pPr>
            <w:ins w:id="1992" w:author="TR rapporteur (Ericsson)" w:date="2020-11-09T12:14:00Z">
              <w:r w:rsidRPr="00416C47">
                <w:rPr>
                  <w:lang w:eastAsia="zh-CN"/>
                </w:rPr>
                <w:t>v</w:t>
              </w:r>
              <w:r w:rsidRPr="00416C47">
                <w:rPr>
                  <w:rFonts w:hint="eastAsia"/>
                  <w:lang w:eastAsia="zh-CN"/>
                </w:rPr>
                <w:t>ivo</w:t>
              </w:r>
              <w:r w:rsidRPr="00416C47">
                <w:rPr>
                  <w:lang w:eastAsia="zh-CN"/>
                </w:rPr>
                <w:t xml:space="preserve"> 2</w:t>
              </w:r>
            </w:ins>
          </w:p>
          <w:p w14:paraId="72A2DF98" w14:textId="77777777" w:rsidR="00E2766C" w:rsidRPr="00416C47" w:rsidRDefault="00E2766C" w:rsidP="001F5409">
            <w:pPr>
              <w:pStyle w:val="TAC"/>
              <w:rPr>
                <w:ins w:id="1993" w:author="TR rapporteur (Ericsson)" w:date="2020-11-09T12:14:00Z"/>
                <w:lang w:eastAsia="zh-CN"/>
              </w:rPr>
              <w:pPrChange w:id="1994" w:author="TR rapporteur (Ericsson)" w:date="2020-11-09T12:24:00Z">
                <w:pPr>
                  <w:spacing w:after="0"/>
                  <w:jc w:val="center"/>
                </w:pPr>
              </w:pPrChange>
            </w:pPr>
            <w:ins w:id="1995" w:author="TR rapporteur (Ericsson)" w:date="2020-11-09T12:14:00Z">
              <w:r w:rsidRPr="00416C47">
                <w:rPr>
                  <w:rFonts w:hint="eastAsia"/>
                  <w:lang w:eastAsia="zh-CN"/>
                </w:rPr>
                <w:t>(</w:t>
              </w:r>
              <w:r w:rsidRPr="00416C47">
                <w:rPr>
                  <w:lang w:eastAsia="zh-CN"/>
                </w:rPr>
                <w:t>Multi-RTT)</w:t>
              </w:r>
            </w:ins>
          </w:p>
          <w:p w14:paraId="6D68C5EC" w14:textId="77777777" w:rsidR="00E2766C" w:rsidRPr="00416C47" w:rsidRDefault="00E2766C" w:rsidP="001F5409">
            <w:pPr>
              <w:pStyle w:val="TAC"/>
              <w:rPr>
                <w:ins w:id="1996" w:author="TR rapporteur (Ericsson)" w:date="2020-11-09T12:14:00Z"/>
                <w:lang w:eastAsia="zh-CN"/>
              </w:rPr>
              <w:pPrChange w:id="1997" w:author="TR rapporteur (Ericsson)" w:date="2020-11-09T12:24:00Z">
                <w:pPr>
                  <w:spacing w:after="0"/>
                  <w:jc w:val="center"/>
                </w:pPr>
              </w:pPrChange>
            </w:pPr>
          </w:p>
        </w:tc>
        <w:tc>
          <w:tcPr>
            <w:tcW w:w="698" w:type="dxa"/>
            <w:vMerge w:val="restart"/>
            <w:tcPrChange w:id="1998" w:author="TR rapporteur (Ericsson)" w:date="2020-11-09T12:25:00Z">
              <w:tcPr>
                <w:tcW w:w="698" w:type="dxa"/>
                <w:vMerge w:val="restart"/>
              </w:tcPr>
            </w:tcPrChange>
          </w:tcPr>
          <w:p w14:paraId="677DEABD" w14:textId="77777777" w:rsidR="00E2766C" w:rsidRPr="00416C47" w:rsidRDefault="00E2766C" w:rsidP="001F5409">
            <w:pPr>
              <w:pStyle w:val="TAC"/>
              <w:rPr>
                <w:ins w:id="1999" w:author="TR rapporteur (Ericsson)" w:date="2020-11-09T12:14:00Z"/>
                <w:lang w:eastAsia="zh-CN"/>
              </w:rPr>
              <w:pPrChange w:id="2000" w:author="TR rapporteur (Ericsson)" w:date="2020-11-09T12:24:00Z">
                <w:pPr>
                  <w:spacing w:after="0"/>
                  <w:jc w:val="center"/>
                </w:pPr>
              </w:pPrChange>
            </w:pPr>
            <w:ins w:id="2001" w:author="TR rapporteur (Ericsson)" w:date="2020-11-09T12:14:00Z">
              <w:r w:rsidRPr="00416C47">
                <w:rPr>
                  <w:rFonts w:hint="eastAsia"/>
                  <w:lang w:eastAsia="zh-CN"/>
                </w:rPr>
                <w:t>F</w:t>
              </w:r>
              <w:r w:rsidRPr="00416C47">
                <w:rPr>
                  <w:lang w:eastAsia="zh-CN"/>
                </w:rPr>
                <w:t>R1</w:t>
              </w:r>
            </w:ins>
          </w:p>
        </w:tc>
        <w:tc>
          <w:tcPr>
            <w:tcW w:w="1483" w:type="dxa"/>
            <w:vMerge w:val="restart"/>
            <w:tcPrChange w:id="2002" w:author="TR rapporteur (Ericsson)" w:date="2020-11-09T12:25:00Z">
              <w:tcPr>
                <w:tcW w:w="1483" w:type="dxa"/>
                <w:vMerge w:val="restart"/>
              </w:tcPr>
            </w:tcPrChange>
          </w:tcPr>
          <w:p w14:paraId="64A3462D" w14:textId="77777777" w:rsidR="00E2766C" w:rsidRPr="00416C47" w:rsidRDefault="00E2766C" w:rsidP="001F5409">
            <w:pPr>
              <w:pStyle w:val="TAC"/>
              <w:rPr>
                <w:ins w:id="2003" w:author="TR rapporteur (Ericsson)" w:date="2020-11-09T12:14:00Z"/>
                <w:lang w:eastAsia="zh-CN"/>
              </w:rPr>
              <w:pPrChange w:id="2004" w:author="TR rapporteur (Ericsson)" w:date="2020-11-09T12:24:00Z">
                <w:pPr>
                  <w:spacing w:after="0"/>
                  <w:jc w:val="center"/>
                </w:pPr>
              </w:pPrChange>
            </w:pPr>
            <w:ins w:id="2005" w:author="TR rapporteur (Ericsson)" w:date="2020-11-09T12:14:00Z">
              <w:r w:rsidRPr="00416C47">
                <w:rPr>
                  <w:lang w:eastAsia="zh-CN"/>
                </w:rPr>
                <w:t xml:space="preserve">Off at </w:t>
              </w:r>
              <w:proofErr w:type="spellStart"/>
              <w:r w:rsidRPr="00416C47">
                <w:rPr>
                  <w:lang w:eastAsia="zh-CN"/>
                </w:rPr>
                <w:t>gNB</w:t>
              </w:r>
              <w:proofErr w:type="spellEnd"/>
            </w:ins>
          </w:p>
          <w:p w14:paraId="66C80D4E" w14:textId="77777777" w:rsidR="00E2766C" w:rsidRPr="00416C47" w:rsidRDefault="00E2766C" w:rsidP="001F5409">
            <w:pPr>
              <w:pStyle w:val="TAC"/>
              <w:rPr>
                <w:ins w:id="2006" w:author="TR rapporteur (Ericsson)" w:date="2020-11-09T12:14:00Z"/>
                <w:lang w:eastAsia="zh-CN"/>
              </w:rPr>
              <w:pPrChange w:id="2007" w:author="TR rapporteur (Ericsson)" w:date="2020-11-09T12:24:00Z">
                <w:pPr>
                  <w:spacing w:after="0"/>
                  <w:jc w:val="center"/>
                </w:pPr>
              </w:pPrChange>
            </w:pPr>
            <w:ins w:id="2008" w:author="TR rapporteur (Ericsson)" w:date="2020-11-09T12:14:00Z">
              <w:r w:rsidRPr="00416C47">
                <w:rPr>
                  <w:lang w:eastAsia="zh-CN"/>
                </w:rPr>
                <w:t>Off at UE</w:t>
              </w:r>
            </w:ins>
          </w:p>
        </w:tc>
        <w:tc>
          <w:tcPr>
            <w:tcW w:w="1483" w:type="dxa"/>
            <w:tcPrChange w:id="2009" w:author="TR rapporteur (Ericsson)" w:date="2020-11-09T12:25:00Z">
              <w:tcPr>
                <w:tcW w:w="1483" w:type="dxa"/>
              </w:tcPr>
            </w:tcPrChange>
          </w:tcPr>
          <w:p w14:paraId="23B344D3" w14:textId="77777777" w:rsidR="00E2766C" w:rsidRPr="00416C47" w:rsidRDefault="00E2766C" w:rsidP="001F5409">
            <w:pPr>
              <w:pStyle w:val="TAC"/>
              <w:rPr>
                <w:ins w:id="2010" w:author="TR rapporteur (Ericsson)" w:date="2020-11-09T12:14:00Z"/>
                <w:lang w:eastAsia="zh-CN"/>
              </w:rPr>
              <w:pPrChange w:id="2011" w:author="TR rapporteur (Ericsson)" w:date="2020-11-09T12:24:00Z">
                <w:pPr>
                  <w:spacing w:after="0"/>
                  <w:jc w:val="center"/>
                </w:pPr>
              </w:pPrChange>
            </w:pPr>
            <w:ins w:id="2012" w:author="TR rapporteur (Ericsson)" w:date="2020-11-09T12:14:00Z">
              <w:r w:rsidRPr="00416C47">
                <w:rPr>
                  <w:rFonts w:hint="eastAsia"/>
                  <w:lang w:eastAsia="zh-CN"/>
                </w:rPr>
                <w:t>0</w:t>
              </w:r>
              <w:r w:rsidRPr="00416C47">
                <w:rPr>
                  <w:lang w:eastAsia="zh-CN"/>
                </w:rPr>
                <w:t xml:space="preserve"> ns</w:t>
              </w:r>
            </w:ins>
          </w:p>
        </w:tc>
        <w:tc>
          <w:tcPr>
            <w:tcW w:w="1483" w:type="dxa"/>
            <w:tcPrChange w:id="2013" w:author="TR rapporteur (Ericsson)" w:date="2020-11-09T12:25:00Z">
              <w:tcPr>
                <w:tcW w:w="1483" w:type="dxa"/>
              </w:tcPr>
            </w:tcPrChange>
          </w:tcPr>
          <w:p w14:paraId="2F64242D" w14:textId="77777777" w:rsidR="00E2766C" w:rsidRPr="00416C47" w:rsidRDefault="00E2766C" w:rsidP="001F5409">
            <w:pPr>
              <w:pStyle w:val="TAC"/>
              <w:rPr>
                <w:ins w:id="2014" w:author="TR rapporteur (Ericsson)" w:date="2020-11-09T12:14:00Z"/>
                <w:lang w:eastAsia="zh-CN"/>
              </w:rPr>
              <w:pPrChange w:id="2015" w:author="TR rapporteur (Ericsson)" w:date="2020-11-09T12:24:00Z">
                <w:pPr>
                  <w:spacing w:after="0"/>
                  <w:jc w:val="center"/>
                </w:pPr>
              </w:pPrChange>
            </w:pPr>
            <w:ins w:id="2016" w:author="TR rapporteur (Ericsson)" w:date="2020-11-09T12:14:00Z">
              <w:r w:rsidRPr="00416C47">
                <w:rPr>
                  <w:rFonts w:hint="eastAsia"/>
                  <w:lang w:eastAsia="zh-CN"/>
                </w:rPr>
                <w:t>0</w:t>
              </w:r>
              <w:r w:rsidRPr="00416C47">
                <w:rPr>
                  <w:lang w:eastAsia="zh-CN"/>
                </w:rPr>
                <w:t>ns</w:t>
              </w:r>
            </w:ins>
          </w:p>
        </w:tc>
        <w:tc>
          <w:tcPr>
            <w:tcW w:w="1487" w:type="dxa"/>
            <w:tcPrChange w:id="2017" w:author="TR rapporteur (Ericsson)" w:date="2020-11-09T12:25:00Z">
              <w:tcPr>
                <w:tcW w:w="1487" w:type="dxa"/>
              </w:tcPr>
            </w:tcPrChange>
          </w:tcPr>
          <w:p w14:paraId="2FCC9DCD" w14:textId="06231BF6" w:rsidR="00E2766C" w:rsidRPr="00416C47" w:rsidRDefault="00E2766C" w:rsidP="001F5409">
            <w:pPr>
              <w:pStyle w:val="TAC"/>
              <w:rPr>
                <w:ins w:id="2018" w:author="TR rapporteur (Ericsson)" w:date="2020-11-09T12:14:00Z"/>
                <w:lang w:eastAsia="zh-CN"/>
              </w:rPr>
              <w:pPrChange w:id="2019" w:author="TR rapporteur (Ericsson)" w:date="2020-11-09T12:24:00Z">
                <w:pPr>
                  <w:spacing w:after="0"/>
                  <w:jc w:val="center"/>
                </w:pPr>
              </w:pPrChange>
            </w:pPr>
            <w:ins w:id="2020" w:author="TR rapporteur (Ericsson)" w:date="2020-11-09T12:22:00Z">
              <w:r w:rsidRPr="00E067BC">
                <w:rPr>
                  <w:lang w:val="en-US" w:eastAsia="zh-CN"/>
                </w:rPr>
                <w:t>YES</w:t>
              </w:r>
            </w:ins>
          </w:p>
        </w:tc>
        <w:tc>
          <w:tcPr>
            <w:tcW w:w="1487" w:type="dxa"/>
            <w:tcPrChange w:id="2021" w:author="TR rapporteur (Ericsson)" w:date="2020-11-09T12:25:00Z">
              <w:tcPr>
                <w:tcW w:w="1487" w:type="dxa"/>
              </w:tcPr>
            </w:tcPrChange>
          </w:tcPr>
          <w:p w14:paraId="57CE97F0" w14:textId="5BB76167" w:rsidR="00E2766C" w:rsidRPr="00416C47" w:rsidRDefault="00E2766C" w:rsidP="001F5409">
            <w:pPr>
              <w:pStyle w:val="TAC"/>
              <w:rPr>
                <w:ins w:id="2022" w:author="TR rapporteur (Ericsson)" w:date="2020-11-09T12:14:00Z"/>
                <w:lang w:eastAsia="zh-CN"/>
              </w:rPr>
              <w:pPrChange w:id="2023" w:author="TR rapporteur (Ericsson)" w:date="2020-11-09T12:24:00Z">
                <w:pPr>
                  <w:spacing w:after="0"/>
                  <w:jc w:val="center"/>
                </w:pPr>
              </w:pPrChange>
            </w:pPr>
            <w:ins w:id="2024" w:author="TR rapporteur (Ericsson)" w:date="2020-11-09T12:22:00Z">
              <w:r w:rsidRPr="00E067BC">
                <w:rPr>
                  <w:lang w:val="en-US" w:eastAsia="zh-CN"/>
                </w:rPr>
                <w:t>YES</w:t>
              </w:r>
            </w:ins>
          </w:p>
        </w:tc>
      </w:tr>
      <w:tr w:rsidR="00E2766C" w:rsidRPr="00416C47" w14:paraId="65079937" w14:textId="77777777" w:rsidTr="001F5409">
        <w:trPr>
          <w:jc w:val="center"/>
          <w:ins w:id="2025" w:author="TR rapporteur (Ericsson)" w:date="2020-11-09T12:14:00Z"/>
        </w:trPr>
        <w:tc>
          <w:tcPr>
            <w:tcW w:w="1372" w:type="dxa"/>
            <w:vMerge/>
            <w:tcPrChange w:id="2026" w:author="TR rapporteur (Ericsson)" w:date="2020-11-09T12:25:00Z">
              <w:tcPr>
                <w:tcW w:w="1372" w:type="dxa"/>
                <w:vMerge/>
              </w:tcPr>
            </w:tcPrChange>
          </w:tcPr>
          <w:p w14:paraId="5E05F19B" w14:textId="77777777" w:rsidR="00E2766C" w:rsidRPr="00416C47" w:rsidRDefault="00E2766C" w:rsidP="001F5409">
            <w:pPr>
              <w:pStyle w:val="TAC"/>
              <w:rPr>
                <w:ins w:id="2027" w:author="TR rapporteur (Ericsson)" w:date="2020-11-09T12:14:00Z"/>
                <w:lang w:eastAsia="zh-CN"/>
              </w:rPr>
              <w:pPrChange w:id="2028" w:author="TR rapporteur (Ericsson)" w:date="2020-11-09T12:24:00Z">
                <w:pPr>
                  <w:spacing w:after="0"/>
                  <w:jc w:val="center"/>
                </w:pPr>
              </w:pPrChange>
            </w:pPr>
          </w:p>
        </w:tc>
        <w:tc>
          <w:tcPr>
            <w:tcW w:w="698" w:type="dxa"/>
            <w:vMerge/>
            <w:tcPrChange w:id="2029" w:author="TR rapporteur (Ericsson)" w:date="2020-11-09T12:25:00Z">
              <w:tcPr>
                <w:tcW w:w="698" w:type="dxa"/>
                <w:vMerge/>
              </w:tcPr>
            </w:tcPrChange>
          </w:tcPr>
          <w:p w14:paraId="2512AB0A" w14:textId="77777777" w:rsidR="00E2766C" w:rsidRPr="00416C47" w:rsidRDefault="00E2766C" w:rsidP="001F5409">
            <w:pPr>
              <w:pStyle w:val="TAC"/>
              <w:rPr>
                <w:ins w:id="2030" w:author="TR rapporteur (Ericsson)" w:date="2020-11-09T12:14:00Z"/>
                <w:lang w:eastAsia="zh-CN"/>
              </w:rPr>
              <w:pPrChange w:id="2031" w:author="TR rapporteur (Ericsson)" w:date="2020-11-09T12:24:00Z">
                <w:pPr>
                  <w:spacing w:after="0"/>
                  <w:jc w:val="center"/>
                </w:pPr>
              </w:pPrChange>
            </w:pPr>
          </w:p>
        </w:tc>
        <w:tc>
          <w:tcPr>
            <w:tcW w:w="1483" w:type="dxa"/>
            <w:vMerge/>
            <w:tcPrChange w:id="2032" w:author="TR rapporteur (Ericsson)" w:date="2020-11-09T12:25:00Z">
              <w:tcPr>
                <w:tcW w:w="1483" w:type="dxa"/>
                <w:vMerge/>
              </w:tcPr>
            </w:tcPrChange>
          </w:tcPr>
          <w:p w14:paraId="58386F68" w14:textId="77777777" w:rsidR="00E2766C" w:rsidRPr="00416C47" w:rsidRDefault="00E2766C" w:rsidP="001F5409">
            <w:pPr>
              <w:pStyle w:val="TAC"/>
              <w:rPr>
                <w:ins w:id="2033" w:author="TR rapporteur (Ericsson)" w:date="2020-11-09T12:14:00Z"/>
                <w:lang w:eastAsia="zh-CN"/>
              </w:rPr>
              <w:pPrChange w:id="2034" w:author="TR rapporteur (Ericsson)" w:date="2020-11-09T12:24:00Z">
                <w:pPr>
                  <w:spacing w:after="0"/>
                  <w:jc w:val="center"/>
                </w:pPr>
              </w:pPrChange>
            </w:pPr>
          </w:p>
        </w:tc>
        <w:tc>
          <w:tcPr>
            <w:tcW w:w="1483" w:type="dxa"/>
            <w:tcPrChange w:id="2035" w:author="TR rapporteur (Ericsson)" w:date="2020-11-09T12:25:00Z">
              <w:tcPr>
                <w:tcW w:w="1483" w:type="dxa"/>
              </w:tcPr>
            </w:tcPrChange>
          </w:tcPr>
          <w:p w14:paraId="0816BB48" w14:textId="77777777" w:rsidR="00E2766C" w:rsidRPr="00416C47" w:rsidRDefault="00E2766C" w:rsidP="001F5409">
            <w:pPr>
              <w:pStyle w:val="TAC"/>
              <w:rPr>
                <w:ins w:id="2036" w:author="TR rapporteur (Ericsson)" w:date="2020-11-09T12:14:00Z"/>
                <w:lang w:eastAsia="zh-CN"/>
              </w:rPr>
              <w:pPrChange w:id="2037" w:author="TR rapporteur (Ericsson)" w:date="2020-11-09T12:24:00Z">
                <w:pPr>
                  <w:spacing w:after="0"/>
                  <w:jc w:val="center"/>
                </w:pPr>
              </w:pPrChange>
            </w:pPr>
            <w:ins w:id="2038" w:author="TR rapporteur (Ericsson)" w:date="2020-11-09T12:14:00Z">
              <w:r w:rsidRPr="00416C47">
                <w:rPr>
                  <w:rFonts w:eastAsia="DengXian"/>
                </w:rPr>
                <w:t>0.5ns</w:t>
              </w:r>
            </w:ins>
          </w:p>
        </w:tc>
        <w:tc>
          <w:tcPr>
            <w:tcW w:w="1483" w:type="dxa"/>
            <w:tcPrChange w:id="2039" w:author="TR rapporteur (Ericsson)" w:date="2020-11-09T12:25:00Z">
              <w:tcPr>
                <w:tcW w:w="1483" w:type="dxa"/>
              </w:tcPr>
            </w:tcPrChange>
          </w:tcPr>
          <w:p w14:paraId="6B1B6C1B" w14:textId="77777777" w:rsidR="00E2766C" w:rsidRPr="00416C47" w:rsidRDefault="00E2766C" w:rsidP="001F5409">
            <w:pPr>
              <w:pStyle w:val="TAC"/>
              <w:rPr>
                <w:ins w:id="2040" w:author="TR rapporteur (Ericsson)" w:date="2020-11-09T12:14:00Z"/>
                <w:lang w:eastAsia="zh-CN"/>
              </w:rPr>
              <w:pPrChange w:id="2041" w:author="TR rapporteur (Ericsson)" w:date="2020-11-09T12:24:00Z">
                <w:pPr>
                  <w:spacing w:after="0"/>
                  <w:jc w:val="center"/>
                </w:pPr>
              </w:pPrChange>
            </w:pPr>
            <w:ins w:id="2042" w:author="TR rapporteur (Ericsson)" w:date="2020-11-09T12:14:00Z">
              <w:r w:rsidRPr="00416C47">
                <w:rPr>
                  <w:rFonts w:hint="eastAsia"/>
                  <w:lang w:eastAsia="zh-CN"/>
                </w:rPr>
                <w:t>0</w:t>
              </w:r>
              <w:r w:rsidRPr="00416C47">
                <w:rPr>
                  <w:lang w:eastAsia="zh-CN"/>
                </w:rPr>
                <w:t>.5ns</w:t>
              </w:r>
            </w:ins>
          </w:p>
        </w:tc>
        <w:tc>
          <w:tcPr>
            <w:tcW w:w="1487" w:type="dxa"/>
            <w:tcPrChange w:id="2043" w:author="TR rapporteur (Ericsson)" w:date="2020-11-09T12:25:00Z">
              <w:tcPr>
                <w:tcW w:w="1487" w:type="dxa"/>
              </w:tcPr>
            </w:tcPrChange>
          </w:tcPr>
          <w:p w14:paraId="160F356E" w14:textId="52C5110E" w:rsidR="00E2766C" w:rsidRPr="00416C47" w:rsidRDefault="00E2766C" w:rsidP="001F5409">
            <w:pPr>
              <w:pStyle w:val="TAC"/>
              <w:rPr>
                <w:ins w:id="2044" w:author="TR rapporteur (Ericsson)" w:date="2020-11-09T12:14:00Z"/>
                <w:lang w:val="en-US" w:eastAsia="zh-CN"/>
              </w:rPr>
              <w:pPrChange w:id="2045" w:author="TR rapporteur (Ericsson)" w:date="2020-11-09T12:24:00Z">
                <w:pPr>
                  <w:spacing w:after="0"/>
                  <w:jc w:val="center"/>
                </w:pPr>
              </w:pPrChange>
            </w:pPr>
            <w:ins w:id="2046" w:author="TR rapporteur (Ericsson)" w:date="2020-11-09T12:20:00Z">
              <w:r w:rsidRPr="00EA7332">
                <w:rPr>
                  <w:rFonts w:hint="eastAsia"/>
                  <w:lang w:eastAsia="zh-CN"/>
                </w:rPr>
                <w:t>N</w:t>
              </w:r>
              <w:r w:rsidRPr="00EA7332">
                <w:rPr>
                  <w:lang w:eastAsia="zh-CN"/>
                </w:rPr>
                <w:t>O</w:t>
              </w:r>
            </w:ins>
          </w:p>
        </w:tc>
        <w:tc>
          <w:tcPr>
            <w:tcW w:w="1487" w:type="dxa"/>
            <w:tcPrChange w:id="2047" w:author="TR rapporteur (Ericsson)" w:date="2020-11-09T12:25:00Z">
              <w:tcPr>
                <w:tcW w:w="1487" w:type="dxa"/>
              </w:tcPr>
            </w:tcPrChange>
          </w:tcPr>
          <w:p w14:paraId="60818CE8" w14:textId="3EDA3CD9" w:rsidR="00E2766C" w:rsidRPr="00416C47" w:rsidRDefault="00E2766C" w:rsidP="001F5409">
            <w:pPr>
              <w:pStyle w:val="TAC"/>
              <w:rPr>
                <w:ins w:id="2048" w:author="TR rapporteur (Ericsson)" w:date="2020-11-09T12:14:00Z"/>
                <w:lang w:val="en-US" w:eastAsia="zh-CN"/>
              </w:rPr>
              <w:pPrChange w:id="2049" w:author="TR rapporteur (Ericsson)" w:date="2020-11-09T12:24:00Z">
                <w:pPr>
                  <w:spacing w:after="0"/>
                  <w:jc w:val="center"/>
                </w:pPr>
              </w:pPrChange>
            </w:pPr>
            <w:ins w:id="2050" w:author="TR rapporteur (Ericsson)" w:date="2020-11-09T12:22:00Z">
              <w:r w:rsidRPr="00B06CA5">
                <w:rPr>
                  <w:lang w:val="en-US" w:eastAsia="zh-CN"/>
                </w:rPr>
                <w:t>YES</w:t>
              </w:r>
            </w:ins>
          </w:p>
        </w:tc>
      </w:tr>
      <w:tr w:rsidR="00E2766C" w:rsidRPr="00416C47" w14:paraId="7B284004" w14:textId="77777777" w:rsidTr="001F5409">
        <w:trPr>
          <w:jc w:val="center"/>
          <w:ins w:id="2051" w:author="TR rapporteur (Ericsson)" w:date="2020-11-09T12:14:00Z"/>
        </w:trPr>
        <w:tc>
          <w:tcPr>
            <w:tcW w:w="1372" w:type="dxa"/>
            <w:vMerge/>
            <w:tcPrChange w:id="2052" w:author="TR rapporteur (Ericsson)" w:date="2020-11-09T12:25:00Z">
              <w:tcPr>
                <w:tcW w:w="1372" w:type="dxa"/>
                <w:vMerge/>
              </w:tcPr>
            </w:tcPrChange>
          </w:tcPr>
          <w:p w14:paraId="6F8DB343" w14:textId="77777777" w:rsidR="00E2766C" w:rsidRPr="00416C47" w:rsidRDefault="00E2766C" w:rsidP="001F5409">
            <w:pPr>
              <w:pStyle w:val="TAC"/>
              <w:rPr>
                <w:ins w:id="2053" w:author="TR rapporteur (Ericsson)" w:date="2020-11-09T12:14:00Z"/>
                <w:lang w:eastAsia="zh-CN"/>
              </w:rPr>
              <w:pPrChange w:id="2054" w:author="TR rapporteur (Ericsson)" w:date="2020-11-09T12:24:00Z">
                <w:pPr>
                  <w:spacing w:after="0"/>
                  <w:jc w:val="center"/>
                </w:pPr>
              </w:pPrChange>
            </w:pPr>
          </w:p>
        </w:tc>
        <w:tc>
          <w:tcPr>
            <w:tcW w:w="698" w:type="dxa"/>
            <w:vMerge/>
            <w:tcPrChange w:id="2055" w:author="TR rapporteur (Ericsson)" w:date="2020-11-09T12:25:00Z">
              <w:tcPr>
                <w:tcW w:w="698" w:type="dxa"/>
                <w:vMerge/>
              </w:tcPr>
            </w:tcPrChange>
          </w:tcPr>
          <w:p w14:paraId="2A22FAD7" w14:textId="77777777" w:rsidR="00E2766C" w:rsidRPr="00416C47" w:rsidRDefault="00E2766C" w:rsidP="001F5409">
            <w:pPr>
              <w:pStyle w:val="TAC"/>
              <w:rPr>
                <w:ins w:id="2056" w:author="TR rapporteur (Ericsson)" w:date="2020-11-09T12:14:00Z"/>
                <w:lang w:eastAsia="zh-CN"/>
              </w:rPr>
              <w:pPrChange w:id="2057" w:author="TR rapporteur (Ericsson)" w:date="2020-11-09T12:24:00Z">
                <w:pPr>
                  <w:spacing w:after="0"/>
                  <w:jc w:val="center"/>
                </w:pPr>
              </w:pPrChange>
            </w:pPr>
          </w:p>
        </w:tc>
        <w:tc>
          <w:tcPr>
            <w:tcW w:w="1483" w:type="dxa"/>
            <w:vMerge/>
            <w:tcPrChange w:id="2058" w:author="TR rapporteur (Ericsson)" w:date="2020-11-09T12:25:00Z">
              <w:tcPr>
                <w:tcW w:w="1483" w:type="dxa"/>
                <w:vMerge/>
              </w:tcPr>
            </w:tcPrChange>
          </w:tcPr>
          <w:p w14:paraId="1AFDDA5B" w14:textId="77777777" w:rsidR="00E2766C" w:rsidRPr="00416C47" w:rsidRDefault="00E2766C" w:rsidP="001F5409">
            <w:pPr>
              <w:pStyle w:val="TAC"/>
              <w:rPr>
                <w:ins w:id="2059" w:author="TR rapporteur (Ericsson)" w:date="2020-11-09T12:14:00Z"/>
                <w:lang w:eastAsia="zh-CN"/>
              </w:rPr>
              <w:pPrChange w:id="2060" w:author="TR rapporteur (Ericsson)" w:date="2020-11-09T12:24:00Z">
                <w:pPr>
                  <w:spacing w:after="0"/>
                  <w:jc w:val="center"/>
                </w:pPr>
              </w:pPrChange>
            </w:pPr>
          </w:p>
        </w:tc>
        <w:tc>
          <w:tcPr>
            <w:tcW w:w="1483" w:type="dxa"/>
            <w:tcPrChange w:id="2061" w:author="TR rapporteur (Ericsson)" w:date="2020-11-09T12:25:00Z">
              <w:tcPr>
                <w:tcW w:w="1483" w:type="dxa"/>
              </w:tcPr>
            </w:tcPrChange>
          </w:tcPr>
          <w:p w14:paraId="17AE9D24" w14:textId="77777777" w:rsidR="00E2766C" w:rsidRPr="00416C47" w:rsidRDefault="00E2766C" w:rsidP="001F5409">
            <w:pPr>
              <w:pStyle w:val="TAC"/>
              <w:rPr>
                <w:ins w:id="2062" w:author="TR rapporteur (Ericsson)" w:date="2020-11-09T12:14:00Z"/>
                <w:lang w:eastAsia="zh-CN"/>
              </w:rPr>
              <w:pPrChange w:id="2063" w:author="TR rapporteur (Ericsson)" w:date="2020-11-09T12:24:00Z">
                <w:pPr>
                  <w:spacing w:after="0"/>
                  <w:jc w:val="center"/>
                </w:pPr>
              </w:pPrChange>
            </w:pPr>
            <w:ins w:id="2064" w:author="TR rapporteur (Ericsson)" w:date="2020-11-09T12:14:00Z">
              <w:r w:rsidRPr="00416C47">
                <w:rPr>
                  <w:rFonts w:hint="eastAsia"/>
                  <w:lang w:eastAsia="zh-CN"/>
                </w:rPr>
                <w:t>1ns</w:t>
              </w:r>
            </w:ins>
          </w:p>
        </w:tc>
        <w:tc>
          <w:tcPr>
            <w:tcW w:w="1483" w:type="dxa"/>
            <w:tcPrChange w:id="2065" w:author="TR rapporteur (Ericsson)" w:date="2020-11-09T12:25:00Z">
              <w:tcPr>
                <w:tcW w:w="1483" w:type="dxa"/>
              </w:tcPr>
            </w:tcPrChange>
          </w:tcPr>
          <w:p w14:paraId="20CF3DE1" w14:textId="77777777" w:rsidR="00E2766C" w:rsidRPr="00416C47" w:rsidRDefault="00E2766C" w:rsidP="001F5409">
            <w:pPr>
              <w:pStyle w:val="TAC"/>
              <w:rPr>
                <w:ins w:id="2066" w:author="TR rapporteur (Ericsson)" w:date="2020-11-09T12:14:00Z"/>
                <w:lang w:eastAsia="zh-CN"/>
              </w:rPr>
              <w:pPrChange w:id="2067" w:author="TR rapporteur (Ericsson)" w:date="2020-11-09T12:24:00Z">
                <w:pPr>
                  <w:spacing w:after="0"/>
                  <w:jc w:val="center"/>
                </w:pPr>
              </w:pPrChange>
            </w:pPr>
            <w:ins w:id="2068" w:author="TR rapporteur (Ericsson)" w:date="2020-11-09T12:14:00Z">
              <w:r w:rsidRPr="00416C47">
                <w:rPr>
                  <w:rFonts w:hint="eastAsia"/>
                  <w:lang w:eastAsia="zh-CN"/>
                </w:rPr>
                <w:t>0</w:t>
              </w:r>
              <w:r w:rsidRPr="00416C47">
                <w:rPr>
                  <w:lang w:eastAsia="zh-CN"/>
                </w:rPr>
                <w:t>.5ns</w:t>
              </w:r>
            </w:ins>
          </w:p>
        </w:tc>
        <w:tc>
          <w:tcPr>
            <w:tcW w:w="1487" w:type="dxa"/>
            <w:tcPrChange w:id="2069" w:author="TR rapporteur (Ericsson)" w:date="2020-11-09T12:25:00Z">
              <w:tcPr>
                <w:tcW w:w="1487" w:type="dxa"/>
              </w:tcPr>
            </w:tcPrChange>
          </w:tcPr>
          <w:p w14:paraId="4985A55F" w14:textId="275FF42D" w:rsidR="00E2766C" w:rsidRPr="00416C47" w:rsidRDefault="00E2766C" w:rsidP="001F5409">
            <w:pPr>
              <w:pStyle w:val="TAC"/>
              <w:rPr>
                <w:ins w:id="2070" w:author="TR rapporteur (Ericsson)" w:date="2020-11-09T12:14:00Z"/>
                <w:lang w:eastAsia="zh-CN"/>
              </w:rPr>
              <w:pPrChange w:id="2071" w:author="TR rapporteur (Ericsson)" w:date="2020-11-09T12:24:00Z">
                <w:pPr>
                  <w:spacing w:after="0"/>
                  <w:jc w:val="center"/>
                </w:pPr>
              </w:pPrChange>
            </w:pPr>
            <w:ins w:id="2072" w:author="TR rapporteur (Ericsson)" w:date="2020-11-09T12:20:00Z">
              <w:r w:rsidRPr="00EA7332">
                <w:rPr>
                  <w:rFonts w:hint="eastAsia"/>
                  <w:lang w:eastAsia="zh-CN"/>
                </w:rPr>
                <w:t>N</w:t>
              </w:r>
              <w:r w:rsidRPr="00EA7332">
                <w:rPr>
                  <w:lang w:eastAsia="zh-CN"/>
                </w:rPr>
                <w:t>O</w:t>
              </w:r>
            </w:ins>
          </w:p>
        </w:tc>
        <w:tc>
          <w:tcPr>
            <w:tcW w:w="1487" w:type="dxa"/>
            <w:tcPrChange w:id="2073" w:author="TR rapporteur (Ericsson)" w:date="2020-11-09T12:25:00Z">
              <w:tcPr>
                <w:tcW w:w="1487" w:type="dxa"/>
              </w:tcPr>
            </w:tcPrChange>
          </w:tcPr>
          <w:p w14:paraId="2726160A" w14:textId="3B93FF7E" w:rsidR="00E2766C" w:rsidRPr="00416C47" w:rsidRDefault="00E2766C" w:rsidP="001F5409">
            <w:pPr>
              <w:pStyle w:val="TAC"/>
              <w:rPr>
                <w:ins w:id="2074" w:author="TR rapporteur (Ericsson)" w:date="2020-11-09T12:14:00Z"/>
                <w:lang w:eastAsia="zh-CN"/>
              </w:rPr>
              <w:pPrChange w:id="2075" w:author="TR rapporteur (Ericsson)" w:date="2020-11-09T12:24:00Z">
                <w:pPr>
                  <w:spacing w:after="0"/>
                  <w:jc w:val="center"/>
                </w:pPr>
              </w:pPrChange>
            </w:pPr>
            <w:ins w:id="2076" w:author="TR rapporteur (Ericsson)" w:date="2020-11-09T12:22:00Z">
              <w:r w:rsidRPr="00B06CA5">
                <w:rPr>
                  <w:lang w:val="en-US" w:eastAsia="zh-CN"/>
                </w:rPr>
                <w:t>YES</w:t>
              </w:r>
            </w:ins>
          </w:p>
        </w:tc>
      </w:tr>
      <w:tr w:rsidR="00E2766C" w:rsidRPr="00416C47" w14:paraId="3114F929" w14:textId="77777777" w:rsidTr="001F5409">
        <w:trPr>
          <w:jc w:val="center"/>
          <w:ins w:id="2077" w:author="TR rapporteur (Ericsson)" w:date="2020-11-09T12:14:00Z"/>
        </w:trPr>
        <w:tc>
          <w:tcPr>
            <w:tcW w:w="1372" w:type="dxa"/>
            <w:vMerge/>
            <w:tcPrChange w:id="2078" w:author="TR rapporteur (Ericsson)" w:date="2020-11-09T12:25:00Z">
              <w:tcPr>
                <w:tcW w:w="1372" w:type="dxa"/>
                <w:vMerge/>
              </w:tcPr>
            </w:tcPrChange>
          </w:tcPr>
          <w:p w14:paraId="522CD71B" w14:textId="77777777" w:rsidR="00E2766C" w:rsidRPr="00416C47" w:rsidRDefault="00E2766C" w:rsidP="001F5409">
            <w:pPr>
              <w:pStyle w:val="TAC"/>
              <w:rPr>
                <w:ins w:id="2079" w:author="TR rapporteur (Ericsson)" w:date="2020-11-09T12:14:00Z"/>
                <w:lang w:eastAsia="zh-CN"/>
              </w:rPr>
              <w:pPrChange w:id="2080" w:author="TR rapporteur (Ericsson)" w:date="2020-11-09T12:24:00Z">
                <w:pPr>
                  <w:spacing w:after="0"/>
                  <w:jc w:val="center"/>
                </w:pPr>
              </w:pPrChange>
            </w:pPr>
          </w:p>
        </w:tc>
        <w:tc>
          <w:tcPr>
            <w:tcW w:w="698" w:type="dxa"/>
            <w:vMerge/>
            <w:tcPrChange w:id="2081" w:author="TR rapporteur (Ericsson)" w:date="2020-11-09T12:25:00Z">
              <w:tcPr>
                <w:tcW w:w="698" w:type="dxa"/>
                <w:vMerge/>
              </w:tcPr>
            </w:tcPrChange>
          </w:tcPr>
          <w:p w14:paraId="1D45182D" w14:textId="77777777" w:rsidR="00E2766C" w:rsidRPr="00416C47" w:rsidRDefault="00E2766C" w:rsidP="001F5409">
            <w:pPr>
              <w:pStyle w:val="TAC"/>
              <w:rPr>
                <w:ins w:id="2082" w:author="TR rapporteur (Ericsson)" w:date="2020-11-09T12:14:00Z"/>
                <w:lang w:eastAsia="zh-CN"/>
              </w:rPr>
              <w:pPrChange w:id="2083" w:author="TR rapporteur (Ericsson)" w:date="2020-11-09T12:24:00Z">
                <w:pPr>
                  <w:spacing w:after="0"/>
                  <w:jc w:val="center"/>
                </w:pPr>
              </w:pPrChange>
            </w:pPr>
          </w:p>
        </w:tc>
        <w:tc>
          <w:tcPr>
            <w:tcW w:w="1483" w:type="dxa"/>
            <w:vMerge/>
            <w:tcPrChange w:id="2084" w:author="TR rapporteur (Ericsson)" w:date="2020-11-09T12:25:00Z">
              <w:tcPr>
                <w:tcW w:w="1483" w:type="dxa"/>
                <w:vMerge/>
              </w:tcPr>
            </w:tcPrChange>
          </w:tcPr>
          <w:p w14:paraId="7EBD495D" w14:textId="77777777" w:rsidR="00E2766C" w:rsidRPr="00416C47" w:rsidRDefault="00E2766C" w:rsidP="001F5409">
            <w:pPr>
              <w:pStyle w:val="TAC"/>
              <w:rPr>
                <w:ins w:id="2085" w:author="TR rapporteur (Ericsson)" w:date="2020-11-09T12:14:00Z"/>
                <w:lang w:eastAsia="zh-CN"/>
              </w:rPr>
              <w:pPrChange w:id="2086" w:author="TR rapporteur (Ericsson)" w:date="2020-11-09T12:24:00Z">
                <w:pPr>
                  <w:spacing w:after="0"/>
                  <w:jc w:val="center"/>
                </w:pPr>
              </w:pPrChange>
            </w:pPr>
          </w:p>
        </w:tc>
        <w:tc>
          <w:tcPr>
            <w:tcW w:w="1483" w:type="dxa"/>
            <w:tcPrChange w:id="2087" w:author="TR rapporteur (Ericsson)" w:date="2020-11-09T12:25:00Z">
              <w:tcPr>
                <w:tcW w:w="1483" w:type="dxa"/>
              </w:tcPr>
            </w:tcPrChange>
          </w:tcPr>
          <w:p w14:paraId="3EB47EE1" w14:textId="77777777" w:rsidR="00E2766C" w:rsidRPr="00416C47" w:rsidRDefault="00E2766C" w:rsidP="001F5409">
            <w:pPr>
              <w:pStyle w:val="TAC"/>
              <w:rPr>
                <w:ins w:id="2088" w:author="TR rapporteur (Ericsson)" w:date="2020-11-09T12:14:00Z"/>
                <w:lang w:eastAsia="zh-CN"/>
              </w:rPr>
              <w:pPrChange w:id="2089" w:author="TR rapporteur (Ericsson)" w:date="2020-11-09T12:24:00Z">
                <w:pPr>
                  <w:spacing w:after="0"/>
                  <w:jc w:val="center"/>
                </w:pPr>
              </w:pPrChange>
            </w:pPr>
            <w:ins w:id="2090" w:author="TR rapporteur (Ericsson)" w:date="2020-11-09T12:14:00Z">
              <w:r w:rsidRPr="00416C47">
                <w:rPr>
                  <w:rFonts w:hint="eastAsia"/>
                  <w:lang w:eastAsia="zh-CN"/>
                </w:rPr>
                <w:t>2ns</w:t>
              </w:r>
            </w:ins>
          </w:p>
        </w:tc>
        <w:tc>
          <w:tcPr>
            <w:tcW w:w="1483" w:type="dxa"/>
            <w:tcPrChange w:id="2091" w:author="TR rapporteur (Ericsson)" w:date="2020-11-09T12:25:00Z">
              <w:tcPr>
                <w:tcW w:w="1483" w:type="dxa"/>
              </w:tcPr>
            </w:tcPrChange>
          </w:tcPr>
          <w:p w14:paraId="2D744E96" w14:textId="77777777" w:rsidR="00E2766C" w:rsidRPr="00416C47" w:rsidRDefault="00E2766C" w:rsidP="001F5409">
            <w:pPr>
              <w:pStyle w:val="TAC"/>
              <w:rPr>
                <w:ins w:id="2092" w:author="TR rapporteur (Ericsson)" w:date="2020-11-09T12:14:00Z"/>
                <w:lang w:eastAsia="zh-CN"/>
              </w:rPr>
              <w:pPrChange w:id="2093" w:author="TR rapporteur (Ericsson)" w:date="2020-11-09T12:24:00Z">
                <w:pPr>
                  <w:spacing w:after="0"/>
                  <w:jc w:val="center"/>
                </w:pPr>
              </w:pPrChange>
            </w:pPr>
            <w:ins w:id="2094" w:author="TR rapporteur (Ericsson)" w:date="2020-11-09T12:14:00Z">
              <w:r w:rsidRPr="00416C47">
                <w:rPr>
                  <w:rFonts w:hint="eastAsia"/>
                  <w:lang w:eastAsia="zh-CN"/>
                </w:rPr>
                <w:t>0</w:t>
              </w:r>
              <w:r w:rsidRPr="00416C47">
                <w:rPr>
                  <w:lang w:eastAsia="zh-CN"/>
                </w:rPr>
                <w:t>.5ns</w:t>
              </w:r>
            </w:ins>
          </w:p>
        </w:tc>
        <w:tc>
          <w:tcPr>
            <w:tcW w:w="1487" w:type="dxa"/>
            <w:tcPrChange w:id="2095" w:author="TR rapporteur (Ericsson)" w:date="2020-11-09T12:25:00Z">
              <w:tcPr>
                <w:tcW w:w="1487" w:type="dxa"/>
              </w:tcPr>
            </w:tcPrChange>
          </w:tcPr>
          <w:p w14:paraId="61F7A9F4" w14:textId="05485278" w:rsidR="00E2766C" w:rsidRPr="00416C47" w:rsidRDefault="00E2766C" w:rsidP="001F5409">
            <w:pPr>
              <w:pStyle w:val="TAC"/>
              <w:rPr>
                <w:ins w:id="2096" w:author="TR rapporteur (Ericsson)" w:date="2020-11-09T12:14:00Z"/>
                <w:lang w:eastAsia="zh-CN"/>
              </w:rPr>
              <w:pPrChange w:id="2097" w:author="TR rapporteur (Ericsson)" w:date="2020-11-09T12:24:00Z">
                <w:pPr>
                  <w:spacing w:after="0"/>
                  <w:jc w:val="center"/>
                </w:pPr>
              </w:pPrChange>
            </w:pPr>
            <w:ins w:id="2098" w:author="TR rapporteur (Ericsson)" w:date="2020-11-09T12:20:00Z">
              <w:r w:rsidRPr="00EA7332">
                <w:rPr>
                  <w:rFonts w:hint="eastAsia"/>
                  <w:lang w:eastAsia="zh-CN"/>
                </w:rPr>
                <w:t>N</w:t>
              </w:r>
              <w:r w:rsidRPr="00EA7332">
                <w:rPr>
                  <w:lang w:eastAsia="zh-CN"/>
                </w:rPr>
                <w:t>O</w:t>
              </w:r>
            </w:ins>
          </w:p>
        </w:tc>
        <w:tc>
          <w:tcPr>
            <w:tcW w:w="1487" w:type="dxa"/>
            <w:tcPrChange w:id="2099" w:author="TR rapporteur (Ericsson)" w:date="2020-11-09T12:25:00Z">
              <w:tcPr>
                <w:tcW w:w="1487" w:type="dxa"/>
              </w:tcPr>
            </w:tcPrChange>
          </w:tcPr>
          <w:p w14:paraId="753FF132" w14:textId="39E6D1C5" w:rsidR="00E2766C" w:rsidRPr="00416C47" w:rsidRDefault="00E2766C" w:rsidP="001F5409">
            <w:pPr>
              <w:pStyle w:val="TAC"/>
              <w:rPr>
                <w:ins w:id="2100" w:author="TR rapporteur (Ericsson)" w:date="2020-11-09T12:14:00Z"/>
                <w:lang w:eastAsia="zh-CN"/>
              </w:rPr>
              <w:pPrChange w:id="2101" w:author="TR rapporteur (Ericsson)" w:date="2020-11-09T12:24:00Z">
                <w:pPr>
                  <w:spacing w:after="0"/>
                  <w:jc w:val="center"/>
                </w:pPr>
              </w:pPrChange>
            </w:pPr>
            <w:ins w:id="2102" w:author="TR rapporteur (Ericsson)" w:date="2020-11-09T12:22:00Z">
              <w:r w:rsidRPr="00B06CA5">
                <w:rPr>
                  <w:lang w:val="en-US" w:eastAsia="zh-CN"/>
                </w:rPr>
                <w:t>YES</w:t>
              </w:r>
            </w:ins>
          </w:p>
        </w:tc>
      </w:tr>
      <w:tr w:rsidR="00E2766C" w:rsidRPr="00416C47" w14:paraId="435E19AB" w14:textId="77777777" w:rsidTr="001F5409">
        <w:trPr>
          <w:jc w:val="center"/>
          <w:ins w:id="2103" w:author="TR rapporteur (Ericsson)" w:date="2020-11-09T12:14:00Z"/>
        </w:trPr>
        <w:tc>
          <w:tcPr>
            <w:tcW w:w="1372" w:type="dxa"/>
            <w:vMerge/>
            <w:tcPrChange w:id="2104" w:author="TR rapporteur (Ericsson)" w:date="2020-11-09T12:25:00Z">
              <w:tcPr>
                <w:tcW w:w="1372" w:type="dxa"/>
                <w:vMerge/>
              </w:tcPr>
            </w:tcPrChange>
          </w:tcPr>
          <w:p w14:paraId="0CA76640" w14:textId="77777777" w:rsidR="00E2766C" w:rsidRPr="00416C47" w:rsidRDefault="00E2766C" w:rsidP="001F5409">
            <w:pPr>
              <w:pStyle w:val="TAC"/>
              <w:rPr>
                <w:ins w:id="2105" w:author="TR rapporteur (Ericsson)" w:date="2020-11-09T12:14:00Z"/>
                <w:lang w:eastAsia="zh-CN"/>
              </w:rPr>
              <w:pPrChange w:id="2106" w:author="TR rapporteur (Ericsson)" w:date="2020-11-09T12:24:00Z">
                <w:pPr>
                  <w:spacing w:after="0"/>
                  <w:jc w:val="center"/>
                </w:pPr>
              </w:pPrChange>
            </w:pPr>
          </w:p>
        </w:tc>
        <w:tc>
          <w:tcPr>
            <w:tcW w:w="698" w:type="dxa"/>
            <w:vMerge/>
            <w:tcPrChange w:id="2107" w:author="TR rapporteur (Ericsson)" w:date="2020-11-09T12:25:00Z">
              <w:tcPr>
                <w:tcW w:w="698" w:type="dxa"/>
                <w:vMerge/>
              </w:tcPr>
            </w:tcPrChange>
          </w:tcPr>
          <w:p w14:paraId="0D0A5C40" w14:textId="77777777" w:rsidR="00E2766C" w:rsidRPr="00416C47" w:rsidRDefault="00E2766C" w:rsidP="001F5409">
            <w:pPr>
              <w:pStyle w:val="TAC"/>
              <w:rPr>
                <w:ins w:id="2108" w:author="TR rapporteur (Ericsson)" w:date="2020-11-09T12:14:00Z"/>
                <w:lang w:eastAsia="zh-CN"/>
              </w:rPr>
              <w:pPrChange w:id="2109" w:author="TR rapporteur (Ericsson)" w:date="2020-11-09T12:24:00Z">
                <w:pPr>
                  <w:spacing w:after="0"/>
                  <w:jc w:val="center"/>
                </w:pPr>
              </w:pPrChange>
            </w:pPr>
          </w:p>
        </w:tc>
        <w:tc>
          <w:tcPr>
            <w:tcW w:w="1483" w:type="dxa"/>
            <w:vMerge/>
            <w:tcPrChange w:id="2110" w:author="TR rapporteur (Ericsson)" w:date="2020-11-09T12:25:00Z">
              <w:tcPr>
                <w:tcW w:w="1483" w:type="dxa"/>
                <w:vMerge/>
              </w:tcPr>
            </w:tcPrChange>
          </w:tcPr>
          <w:p w14:paraId="6181C32A" w14:textId="77777777" w:rsidR="00E2766C" w:rsidRPr="00416C47" w:rsidRDefault="00E2766C" w:rsidP="001F5409">
            <w:pPr>
              <w:pStyle w:val="TAC"/>
              <w:rPr>
                <w:ins w:id="2111" w:author="TR rapporteur (Ericsson)" w:date="2020-11-09T12:14:00Z"/>
                <w:lang w:eastAsia="zh-CN"/>
              </w:rPr>
              <w:pPrChange w:id="2112" w:author="TR rapporteur (Ericsson)" w:date="2020-11-09T12:24:00Z">
                <w:pPr>
                  <w:spacing w:after="0"/>
                  <w:jc w:val="center"/>
                </w:pPr>
              </w:pPrChange>
            </w:pPr>
          </w:p>
        </w:tc>
        <w:tc>
          <w:tcPr>
            <w:tcW w:w="1483" w:type="dxa"/>
            <w:tcPrChange w:id="2113" w:author="TR rapporteur (Ericsson)" w:date="2020-11-09T12:25:00Z">
              <w:tcPr>
                <w:tcW w:w="1483" w:type="dxa"/>
              </w:tcPr>
            </w:tcPrChange>
          </w:tcPr>
          <w:p w14:paraId="4A28F9C6" w14:textId="77777777" w:rsidR="00E2766C" w:rsidRPr="00416C47" w:rsidRDefault="00E2766C" w:rsidP="001F5409">
            <w:pPr>
              <w:pStyle w:val="TAC"/>
              <w:rPr>
                <w:ins w:id="2114" w:author="TR rapporteur (Ericsson)" w:date="2020-11-09T12:14:00Z"/>
                <w:lang w:eastAsia="zh-CN"/>
              </w:rPr>
              <w:pPrChange w:id="2115" w:author="TR rapporteur (Ericsson)" w:date="2020-11-09T12:24:00Z">
                <w:pPr>
                  <w:spacing w:after="0"/>
                  <w:jc w:val="center"/>
                </w:pPr>
              </w:pPrChange>
            </w:pPr>
            <w:ins w:id="2116" w:author="TR rapporteur (Ericsson)" w:date="2020-11-09T12:14:00Z">
              <w:r w:rsidRPr="00416C47">
                <w:rPr>
                  <w:rFonts w:hint="eastAsia"/>
                  <w:lang w:eastAsia="zh-CN"/>
                </w:rPr>
                <w:t>3ns</w:t>
              </w:r>
            </w:ins>
          </w:p>
        </w:tc>
        <w:tc>
          <w:tcPr>
            <w:tcW w:w="1483" w:type="dxa"/>
            <w:tcPrChange w:id="2117" w:author="TR rapporteur (Ericsson)" w:date="2020-11-09T12:25:00Z">
              <w:tcPr>
                <w:tcW w:w="1483" w:type="dxa"/>
              </w:tcPr>
            </w:tcPrChange>
          </w:tcPr>
          <w:p w14:paraId="210300C4" w14:textId="77777777" w:rsidR="00E2766C" w:rsidRPr="00416C47" w:rsidRDefault="00E2766C" w:rsidP="001F5409">
            <w:pPr>
              <w:pStyle w:val="TAC"/>
              <w:rPr>
                <w:ins w:id="2118" w:author="TR rapporteur (Ericsson)" w:date="2020-11-09T12:14:00Z"/>
                <w:lang w:eastAsia="zh-CN"/>
              </w:rPr>
              <w:pPrChange w:id="2119" w:author="TR rapporteur (Ericsson)" w:date="2020-11-09T12:24:00Z">
                <w:pPr>
                  <w:spacing w:after="0"/>
                  <w:jc w:val="center"/>
                </w:pPr>
              </w:pPrChange>
            </w:pPr>
            <w:ins w:id="2120" w:author="TR rapporteur (Ericsson)" w:date="2020-11-09T12:14:00Z">
              <w:r w:rsidRPr="00416C47">
                <w:rPr>
                  <w:rFonts w:hint="eastAsia"/>
                  <w:lang w:eastAsia="zh-CN"/>
                </w:rPr>
                <w:t>0</w:t>
              </w:r>
              <w:r w:rsidRPr="00416C47">
                <w:rPr>
                  <w:lang w:eastAsia="zh-CN"/>
                </w:rPr>
                <w:t>.5ns</w:t>
              </w:r>
            </w:ins>
          </w:p>
        </w:tc>
        <w:tc>
          <w:tcPr>
            <w:tcW w:w="1487" w:type="dxa"/>
            <w:tcPrChange w:id="2121" w:author="TR rapporteur (Ericsson)" w:date="2020-11-09T12:25:00Z">
              <w:tcPr>
                <w:tcW w:w="1487" w:type="dxa"/>
              </w:tcPr>
            </w:tcPrChange>
          </w:tcPr>
          <w:p w14:paraId="0B411EE5" w14:textId="18931492" w:rsidR="00E2766C" w:rsidRPr="00416C47" w:rsidRDefault="00E2766C" w:rsidP="001F5409">
            <w:pPr>
              <w:pStyle w:val="TAC"/>
              <w:rPr>
                <w:ins w:id="2122" w:author="TR rapporteur (Ericsson)" w:date="2020-11-09T12:14:00Z"/>
                <w:lang w:eastAsia="zh-CN"/>
              </w:rPr>
              <w:pPrChange w:id="2123" w:author="TR rapporteur (Ericsson)" w:date="2020-11-09T12:24:00Z">
                <w:pPr>
                  <w:spacing w:after="0"/>
                  <w:jc w:val="center"/>
                </w:pPr>
              </w:pPrChange>
            </w:pPr>
            <w:ins w:id="2124" w:author="TR rapporteur (Ericsson)" w:date="2020-11-09T12:20:00Z">
              <w:r w:rsidRPr="00EA7332">
                <w:rPr>
                  <w:rFonts w:hint="eastAsia"/>
                  <w:lang w:eastAsia="zh-CN"/>
                </w:rPr>
                <w:t>N</w:t>
              </w:r>
              <w:r w:rsidRPr="00EA7332">
                <w:rPr>
                  <w:lang w:eastAsia="zh-CN"/>
                </w:rPr>
                <w:t>O</w:t>
              </w:r>
            </w:ins>
          </w:p>
        </w:tc>
        <w:tc>
          <w:tcPr>
            <w:tcW w:w="1487" w:type="dxa"/>
            <w:tcPrChange w:id="2125" w:author="TR rapporteur (Ericsson)" w:date="2020-11-09T12:25:00Z">
              <w:tcPr>
                <w:tcW w:w="1487" w:type="dxa"/>
              </w:tcPr>
            </w:tcPrChange>
          </w:tcPr>
          <w:p w14:paraId="5C4AF9CD" w14:textId="598DFC7D" w:rsidR="00E2766C" w:rsidRPr="00416C47" w:rsidRDefault="00E2766C" w:rsidP="001F5409">
            <w:pPr>
              <w:pStyle w:val="TAC"/>
              <w:rPr>
                <w:ins w:id="2126" w:author="TR rapporteur (Ericsson)" w:date="2020-11-09T12:14:00Z"/>
                <w:lang w:eastAsia="zh-CN"/>
              </w:rPr>
              <w:pPrChange w:id="2127" w:author="TR rapporteur (Ericsson)" w:date="2020-11-09T12:24:00Z">
                <w:pPr>
                  <w:spacing w:after="0"/>
                  <w:jc w:val="center"/>
                </w:pPr>
              </w:pPrChange>
            </w:pPr>
            <w:ins w:id="2128" w:author="TR rapporteur (Ericsson)" w:date="2020-11-09T12:22:00Z">
              <w:r w:rsidRPr="00B06CA5">
                <w:rPr>
                  <w:lang w:val="en-US" w:eastAsia="zh-CN"/>
                </w:rPr>
                <w:t>YES</w:t>
              </w:r>
            </w:ins>
          </w:p>
        </w:tc>
      </w:tr>
      <w:tr w:rsidR="00E2766C" w:rsidRPr="00416C47" w14:paraId="2E10CA48" w14:textId="77777777" w:rsidTr="001F5409">
        <w:trPr>
          <w:jc w:val="center"/>
          <w:ins w:id="2129" w:author="TR rapporteur (Ericsson)" w:date="2020-11-09T12:14:00Z"/>
        </w:trPr>
        <w:tc>
          <w:tcPr>
            <w:tcW w:w="1372" w:type="dxa"/>
            <w:vMerge/>
            <w:tcPrChange w:id="2130" w:author="TR rapporteur (Ericsson)" w:date="2020-11-09T12:25:00Z">
              <w:tcPr>
                <w:tcW w:w="1372" w:type="dxa"/>
                <w:vMerge/>
              </w:tcPr>
            </w:tcPrChange>
          </w:tcPr>
          <w:p w14:paraId="0C0B9A0E" w14:textId="77777777" w:rsidR="00E2766C" w:rsidRPr="00416C47" w:rsidRDefault="00E2766C" w:rsidP="001F5409">
            <w:pPr>
              <w:pStyle w:val="TAC"/>
              <w:rPr>
                <w:ins w:id="2131" w:author="TR rapporteur (Ericsson)" w:date="2020-11-09T12:14:00Z"/>
                <w:lang w:eastAsia="zh-CN"/>
              </w:rPr>
              <w:pPrChange w:id="2132" w:author="TR rapporteur (Ericsson)" w:date="2020-11-09T12:24:00Z">
                <w:pPr>
                  <w:spacing w:after="0"/>
                  <w:jc w:val="center"/>
                </w:pPr>
              </w:pPrChange>
            </w:pPr>
          </w:p>
        </w:tc>
        <w:tc>
          <w:tcPr>
            <w:tcW w:w="698" w:type="dxa"/>
            <w:vMerge/>
            <w:tcPrChange w:id="2133" w:author="TR rapporteur (Ericsson)" w:date="2020-11-09T12:25:00Z">
              <w:tcPr>
                <w:tcW w:w="698" w:type="dxa"/>
                <w:vMerge/>
              </w:tcPr>
            </w:tcPrChange>
          </w:tcPr>
          <w:p w14:paraId="3421B1E6" w14:textId="77777777" w:rsidR="00E2766C" w:rsidRPr="00416C47" w:rsidRDefault="00E2766C" w:rsidP="001F5409">
            <w:pPr>
              <w:pStyle w:val="TAC"/>
              <w:rPr>
                <w:ins w:id="2134" w:author="TR rapporteur (Ericsson)" w:date="2020-11-09T12:14:00Z"/>
                <w:lang w:eastAsia="zh-CN"/>
              </w:rPr>
              <w:pPrChange w:id="2135" w:author="TR rapporteur (Ericsson)" w:date="2020-11-09T12:24:00Z">
                <w:pPr>
                  <w:spacing w:after="0"/>
                  <w:jc w:val="center"/>
                </w:pPr>
              </w:pPrChange>
            </w:pPr>
          </w:p>
        </w:tc>
        <w:tc>
          <w:tcPr>
            <w:tcW w:w="1483" w:type="dxa"/>
            <w:vMerge/>
            <w:tcPrChange w:id="2136" w:author="TR rapporteur (Ericsson)" w:date="2020-11-09T12:25:00Z">
              <w:tcPr>
                <w:tcW w:w="1483" w:type="dxa"/>
                <w:vMerge/>
              </w:tcPr>
            </w:tcPrChange>
          </w:tcPr>
          <w:p w14:paraId="0BB2A1D8" w14:textId="77777777" w:rsidR="00E2766C" w:rsidRPr="00416C47" w:rsidRDefault="00E2766C" w:rsidP="001F5409">
            <w:pPr>
              <w:pStyle w:val="TAC"/>
              <w:rPr>
                <w:ins w:id="2137" w:author="TR rapporteur (Ericsson)" w:date="2020-11-09T12:14:00Z"/>
                <w:lang w:eastAsia="zh-CN"/>
              </w:rPr>
              <w:pPrChange w:id="2138" w:author="TR rapporteur (Ericsson)" w:date="2020-11-09T12:24:00Z">
                <w:pPr>
                  <w:spacing w:after="0"/>
                  <w:jc w:val="center"/>
                </w:pPr>
              </w:pPrChange>
            </w:pPr>
          </w:p>
        </w:tc>
        <w:tc>
          <w:tcPr>
            <w:tcW w:w="1483" w:type="dxa"/>
            <w:tcPrChange w:id="2139" w:author="TR rapporteur (Ericsson)" w:date="2020-11-09T12:25:00Z">
              <w:tcPr>
                <w:tcW w:w="1483" w:type="dxa"/>
              </w:tcPr>
            </w:tcPrChange>
          </w:tcPr>
          <w:p w14:paraId="5EF7946A" w14:textId="77777777" w:rsidR="00E2766C" w:rsidRPr="00416C47" w:rsidRDefault="00E2766C" w:rsidP="001F5409">
            <w:pPr>
              <w:pStyle w:val="TAC"/>
              <w:rPr>
                <w:ins w:id="2140" w:author="TR rapporteur (Ericsson)" w:date="2020-11-09T12:14:00Z"/>
                <w:lang w:eastAsia="zh-CN"/>
              </w:rPr>
              <w:pPrChange w:id="2141" w:author="TR rapporteur (Ericsson)" w:date="2020-11-09T12:24:00Z">
                <w:pPr>
                  <w:spacing w:after="0"/>
                  <w:jc w:val="center"/>
                </w:pPr>
              </w:pPrChange>
            </w:pPr>
            <w:ins w:id="2142" w:author="TR rapporteur (Ericsson)" w:date="2020-11-09T12:14:00Z">
              <w:r w:rsidRPr="00416C47">
                <w:rPr>
                  <w:rFonts w:hint="eastAsia"/>
                  <w:lang w:eastAsia="zh-CN"/>
                </w:rPr>
                <w:t>5ns</w:t>
              </w:r>
            </w:ins>
          </w:p>
        </w:tc>
        <w:tc>
          <w:tcPr>
            <w:tcW w:w="1483" w:type="dxa"/>
            <w:tcPrChange w:id="2143" w:author="TR rapporteur (Ericsson)" w:date="2020-11-09T12:25:00Z">
              <w:tcPr>
                <w:tcW w:w="1483" w:type="dxa"/>
              </w:tcPr>
            </w:tcPrChange>
          </w:tcPr>
          <w:p w14:paraId="5B058225" w14:textId="77777777" w:rsidR="00E2766C" w:rsidRPr="00416C47" w:rsidRDefault="00E2766C" w:rsidP="001F5409">
            <w:pPr>
              <w:pStyle w:val="TAC"/>
              <w:rPr>
                <w:ins w:id="2144" w:author="TR rapporteur (Ericsson)" w:date="2020-11-09T12:14:00Z"/>
                <w:lang w:eastAsia="zh-CN"/>
              </w:rPr>
              <w:pPrChange w:id="2145" w:author="TR rapporteur (Ericsson)" w:date="2020-11-09T12:24:00Z">
                <w:pPr>
                  <w:spacing w:after="0"/>
                  <w:jc w:val="center"/>
                </w:pPr>
              </w:pPrChange>
            </w:pPr>
            <w:ins w:id="2146" w:author="TR rapporteur (Ericsson)" w:date="2020-11-09T12:14:00Z">
              <w:r w:rsidRPr="00416C47">
                <w:rPr>
                  <w:rFonts w:hint="eastAsia"/>
                  <w:lang w:eastAsia="zh-CN"/>
                </w:rPr>
                <w:t>0</w:t>
              </w:r>
              <w:r w:rsidRPr="00416C47">
                <w:rPr>
                  <w:lang w:eastAsia="zh-CN"/>
                </w:rPr>
                <w:t>.5ns</w:t>
              </w:r>
            </w:ins>
          </w:p>
        </w:tc>
        <w:tc>
          <w:tcPr>
            <w:tcW w:w="1487" w:type="dxa"/>
            <w:tcPrChange w:id="2147" w:author="TR rapporteur (Ericsson)" w:date="2020-11-09T12:25:00Z">
              <w:tcPr>
                <w:tcW w:w="1487" w:type="dxa"/>
              </w:tcPr>
            </w:tcPrChange>
          </w:tcPr>
          <w:p w14:paraId="7D5EA4E6" w14:textId="7A499447" w:rsidR="00E2766C" w:rsidRPr="00416C47" w:rsidRDefault="00E2766C" w:rsidP="001F5409">
            <w:pPr>
              <w:pStyle w:val="TAC"/>
              <w:rPr>
                <w:ins w:id="2148" w:author="TR rapporteur (Ericsson)" w:date="2020-11-09T12:14:00Z"/>
                <w:lang w:eastAsia="zh-CN"/>
              </w:rPr>
              <w:pPrChange w:id="2149" w:author="TR rapporteur (Ericsson)" w:date="2020-11-09T12:24:00Z">
                <w:pPr>
                  <w:spacing w:after="0"/>
                  <w:jc w:val="center"/>
                </w:pPr>
              </w:pPrChange>
            </w:pPr>
            <w:ins w:id="2150" w:author="TR rapporteur (Ericsson)" w:date="2020-11-09T12:20:00Z">
              <w:r w:rsidRPr="00EA7332">
                <w:rPr>
                  <w:rFonts w:hint="eastAsia"/>
                  <w:lang w:eastAsia="zh-CN"/>
                </w:rPr>
                <w:t>N</w:t>
              </w:r>
              <w:r w:rsidRPr="00EA7332">
                <w:rPr>
                  <w:lang w:eastAsia="zh-CN"/>
                </w:rPr>
                <w:t>O</w:t>
              </w:r>
            </w:ins>
          </w:p>
        </w:tc>
        <w:tc>
          <w:tcPr>
            <w:tcW w:w="1487" w:type="dxa"/>
            <w:tcPrChange w:id="2151" w:author="TR rapporteur (Ericsson)" w:date="2020-11-09T12:25:00Z">
              <w:tcPr>
                <w:tcW w:w="1487" w:type="dxa"/>
              </w:tcPr>
            </w:tcPrChange>
          </w:tcPr>
          <w:p w14:paraId="32E8F521" w14:textId="2B3D74EC" w:rsidR="00E2766C" w:rsidRPr="00416C47" w:rsidRDefault="00E2766C" w:rsidP="001F5409">
            <w:pPr>
              <w:pStyle w:val="TAC"/>
              <w:rPr>
                <w:ins w:id="2152" w:author="TR rapporteur (Ericsson)" w:date="2020-11-09T12:14:00Z"/>
                <w:lang w:eastAsia="zh-CN"/>
              </w:rPr>
              <w:pPrChange w:id="2153" w:author="TR rapporteur (Ericsson)" w:date="2020-11-09T12:24:00Z">
                <w:pPr>
                  <w:spacing w:after="0"/>
                  <w:jc w:val="center"/>
                </w:pPr>
              </w:pPrChange>
            </w:pPr>
            <w:ins w:id="2154" w:author="TR rapporteur (Ericsson)" w:date="2020-11-09T12:22:00Z">
              <w:r w:rsidRPr="00B06CA5">
                <w:rPr>
                  <w:lang w:val="en-US" w:eastAsia="zh-CN"/>
                </w:rPr>
                <w:t>YES</w:t>
              </w:r>
            </w:ins>
          </w:p>
        </w:tc>
      </w:tr>
      <w:tr w:rsidR="00E2766C" w:rsidRPr="00416C47" w14:paraId="3A83BCD7" w14:textId="77777777" w:rsidTr="001F5409">
        <w:trPr>
          <w:jc w:val="center"/>
          <w:ins w:id="2155" w:author="TR rapporteur (Ericsson)" w:date="2020-11-09T12:14:00Z"/>
        </w:trPr>
        <w:tc>
          <w:tcPr>
            <w:tcW w:w="1372" w:type="dxa"/>
            <w:vMerge/>
            <w:tcPrChange w:id="2156" w:author="TR rapporteur (Ericsson)" w:date="2020-11-09T12:25:00Z">
              <w:tcPr>
                <w:tcW w:w="1372" w:type="dxa"/>
                <w:vMerge/>
              </w:tcPr>
            </w:tcPrChange>
          </w:tcPr>
          <w:p w14:paraId="552CF715" w14:textId="77777777" w:rsidR="00E2766C" w:rsidRPr="00416C47" w:rsidRDefault="00E2766C" w:rsidP="001F5409">
            <w:pPr>
              <w:pStyle w:val="TAC"/>
              <w:rPr>
                <w:ins w:id="2157" w:author="TR rapporteur (Ericsson)" w:date="2020-11-09T12:14:00Z"/>
                <w:lang w:eastAsia="zh-CN"/>
              </w:rPr>
              <w:pPrChange w:id="2158" w:author="TR rapporteur (Ericsson)" w:date="2020-11-09T12:24:00Z">
                <w:pPr>
                  <w:spacing w:after="0"/>
                  <w:jc w:val="center"/>
                </w:pPr>
              </w:pPrChange>
            </w:pPr>
          </w:p>
        </w:tc>
        <w:tc>
          <w:tcPr>
            <w:tcW w:w="698" w:type="dxa"/>
            <w:vMerge/>
            <w:tcPrChange w:id="2159" w:author="TR rapporteur (Ericsson)" w:date="2020-11-09T12:25:00Z">
              <w:tcPr>
                <w:tcW w:w="698" w:type="dxa"/>
                <w:vMerge/>
              </w:tcPr>
            </w:tcPrChange>
          </w:tcPr>
          <w:p w14:paraId="390FD30C" w14:textId="77777777" w:rsidR="00E2766C" w:rsidRPr="00416C47" w:rsidRDefault="00E2766C" w:rsidP="001F5409">
            <w:pPr>
              <w:pStyle w:val="TAC"/>
              <w:rPr>
                <w:ins w:id="2160" w:author="TR rapporteur (Ericsson)" w:date="2020-11-09T12:14:00Z"/>
                <w:lang w:eastAsia="zh-CN"/>
              </w:rPr>
              <w:pPrChange w:id="2161" w:author="TR rapporteur (Ericsson)" w:date="2020-11-09T12:24:00Z">
                <w:pPr>
                  <w:spacing w:after="0"/>
                  <w:jc w:val="center"/>
                </w:pPr>
              </w:pPrChange>
            </w:pPr>
          </w:p>
        </w:tc>
        <w:tc>
          <w:tcPr>
            <w:tcW w:w="1483" w:type="dxa"/>
            <w:vMerge/>
            <w:tcPrChange w:id="2162" w:author="TR rapporteur (Ericsson)" w:date="2020-11-09T12:25:00Z">
              <w:tcPr>
                <w:tcW w:w="1483" w:type="dxa"/>
                <w:vMerge/>
              </w:tcPr>
            </w:tcPrChange>
          </w:tcPr>
          <w:p w14:paraId="2F2034D9" w14:textId="77777777" w:rsidR="00E2766C" w:rsidRPr="00416C47" w:rsidRDefault="00E2766C" w:rsidP="001F5409">
            <w:pPr>
              <w:pStyle w:val="TAC"/>
              <w:rPr>
                <w:ins w:id="2163" w:author="TR rapporteur (Ericsson)" w:date="2020-11-09T12:14:00Z"/>
                <w:lang w:eastAsia="zh-CN"/>
              </w:rPr>
              <w:pPrChange w:id="2164" w:author="TR rapporteur (Ericsson)" w:date="2020-11-09T12:24:00Z">
                <w:pPr>
                  <w:spacing w:after="0"/>
                  <w:jc w:val="center"/>
                </w:pPr>
              </w:pPrChange>
            </w:pPr>
          </w:p>
        </w:tc>
        <w:tc>
          <w:tcPr>
            <w:tcW w:w="1483" w:type="dxa"/>
            <w:tcPrChange w:id="2165" w:author="TR rapporteur (Ericsson)" w:date="2020-11-09T12:25:00Z">
              <w:tcPr>
                <w:tcW w:w="1483" w:type="dxa"/>
              </w:tcPr>
            </w:tcPrChange>
          </w:tcPr>
          <w:p w14:paraId="0198393C" w14:textId="77777777" w:rsidR="00E2766C" w:rsidRPr="00416C47" w:rsidRDefault="00E2766C" w:rsidP="001F5409">
            <w:pPr>
              <w:pStyle w:val="TAC"/>
              <w:rPr>
                <w:ins w:id="2166" w:author="TR rapporteur (Ericsson)" w:date="2020-11-09T12:14:00Z"/>
                <w:lang w:eastAsia="zh-CN"/>
              </w:rPr>
              <w:pPrChange w:id="2167" w:author="TR rapporteur (Ericsson)" w:date="2020-11-09T12:24:00Z">
                <w:pPr>
                  <w:spacing w:after="0"/>
                  <w:jc w:val="center"/>
                </w:pPr>
              </w:pPrChange>
            </w:pPr>
            <w:ins w:id="2168" w:author="TR rapporteur (Ericsson)" w:date="2020-11-09T12:14:00Z">
              <w:r w:rsidRPr="00416C47">
                <w:rPr>
                  <w:rFonts w:hint="eastAsia"/>
                  <w:lang w:eastAsia="zh-CN"/>
                </w:rPr>
                <w:t>0</w:t>
              </w:r>
              <w:r w:rsidRPr="00416C47">
                <w:rPr>
                  <w:lang w:eastAsia="zh-CN"/>
                </w:rPr>
                <w:t>.5ns</w:t>
              </w:r>
            </w:ins>
          </w:p>
        </w:tc>
        <w:tc>
          <w:tcPr>
            <w:tcW w:w="1483" w:type="dxa"/>
            <w:tcPrChange w:id="2169" w:author="TR rapporteur (Ericsson)" w:date="2020-11-09T12:25:00Z">
              <w:tcPr>
                <w:tcW w:w="1483" w:type="dxa"/>
              </w:tcPr>
            </w:tcPrChange>
          </w:tcPr>
          <w:p w14:paraId="47D86273" w14:textId="77777777" w:rsidR="00E2766C" w:rsidRPr="00416C47" w:rsidRDefault="00E2766C" w:rsidP="001F5409">
            <w:pPr>
              <w:pStyle w:val="TAC"/>
              <w:rPr>
                <w:ins w:id="2170" w:author="TR rapporteur (Ericsson)" w:date="2020-11-09T12:14:00Z"/>
                <w:lang w:eastAsia="zh-CN"/>
              </w:rPr>
              <w:pPrChange w:id="2171" w:author="TR rapporteur (Ericsson)" w:date="2020-11-09T12:24:00Z">
                <w:pPr>
                  <w:spacing w:after="0"/>
                  <w:jc w:val="center"/>
                </w:pPr>
              </w:pPrChange>
            </w:pPr>
            <w:ins w:id="2172" w:author="TR rapporteur (Ericsson)" w:date="2020-11-09T12:14:00Z">
              <w:r w:rsidRPr="00416C47">
                <w:rPr>
                  <w:rFonts w:hint="eastAsia"/>
                  <w:lang w:eastAsia="zh-CN"/>
                </w:rPr>
                <w:t>1ns</w:t>
              </w:r>
            </w:ins>
          </w:p>
        </w:tc>
        <w:tc>
          <w:tcPr>
            <w:tcW w:w="1487" w:type="dxa"/>
            <w:tcPrChange w:id="2173" w:author="TR rapporteur (Ericsson)" w:date="2020-11-09T12:25:00Z">
              <w:tcPr>
                <w:tcW w:w="1487" w:type="dxa"/>
              </w:tcPr>
            </w:tcPrChange>
          </w:tcPr>
          <w:p w14:paraId="5345C3B3" w14:textId="408D1CD2" w:rsidR="00E2766C" w:rsidRPr="00416C47" w:rsidRDefault="00E2766C" w:rsidP="001F5409">
            <w:pPr>
              <w:pStyle w:val="TAC"/>
              <w:rPr>
                <w:ins w:id="2174" w:author="TR rapporteur (Ericsson)" w:date="2020-11-09T12:14:00Z"/>
                <w:lang w:eastAsia="zh-CN"/>
              </w:rPr>
              <w:pPrChange w:id="2175" w:author="TR rapporteur (Ericsson)" w:date="2020-11-09T12:24:00Z">
                <w:pPr>
                  <w:spacing w:after="0"/>
                  <w:jc w:val="center"/>
                </w:pPr>
              </w:pPrChange>
            </w:pPr>
            <w:ins w:id="2176" w:author="TR rapporteur (Ericsson)" w:date="2020-11-09T12:20:00Z">
              <w:r w:rsidRPr="00EA7332">
                <w:rPr>
                  <w:rFonts w:hint="eastAsia"/>
                  <w:lang w:eastAsia="zh-CN"/>
                </w:rPr>
                <w:t>N</w:t>
              </w:r>
              <w:r w:rsidRPr="00EA7332">
                <w:rPr>
                  <w:lang w:eastAsia="zh-CN"/>
                </w:rPr>
                <w:t>O</w:t>
              </w:r>
            </w:ins>
          </w:p>
        </w:tc>
        <w:tc>
          <w:tcPr>
            <w:tcW w:w="1487" w:type="dxa"/>
            <w:tcPrChange w:id="2177" w:author="TR rapporteur (Ericsson)" w:date="2020-11-09T12:25:00Z">
              <w:tcPr>
                <w:tcW w:w="1487" w:type="dxa"/>
              </w:tcPr>
            </w:tcPrChange>
          </w:tcPr>
          <w:p w14:paraId="36717AE0" w14:textId="00B69D61" w:rsidR="00E2766C" w:rsidRPr="00416C47" w:rsidRDefault="00E2766C" w:rsidP="001F5409">
            <w:pPr>
              <w:pStyle w:val="TAC"/>
              <w:rPr>
                <w:ins w:id="2178" w:author="TR rapporteur (Ericsson)" w:date="2020-11-09T12:14:00Z"/>
                <w:lang w:eastAsia="zh-CN"/>
              </w:rPr>
              <w:pPrChange w:id="2179" w:author="TR rapporteur (Ericsson)" w:date="2020-11-09T12:24:00Z">
                <w:pPr>
                  <w:spacing w:after="0"/>
                  <w:jc w:val="center"/>
                </w:pPr>
              </w:pPrChange>
            </w:pPr>
            <w:ins w:id="2180" w:author="TR rapporteur (Ericsson)" w:date="2020-11-09T12:22:00Z">
              <w:r w:rsidRPr="00B06CA5">
                <w:rPr>
                  <w:lang w:val="en-US" w:eastAsia="zh-CN"/>
                </w:rPr>
                <w:t>YES</w:t>
              </w:r>
            </w:ins>
          </w:p>
        </w:tc>
      </w:tr>
      <w:tr w:rsidR="00E2766C" w:rsidRPr="00416C47" w14:paraId="59D9AF06" w14:textId="77777777" w:rsidTr="001F5409">
        <w:trPr>
          <w:jc w:val="center"/>
          <w:ins w:id="2181" w:author="TR rapporteur (Ericsson)" w:date="2020-11-09T12:14:00Z"/>
        </w:trPr>
        <w:tc>
          <w:tcPr>
            <w:tcW w:w="1372" w:type="dxa"/>
            <w:vMerge/>
            <w:tcPrChange w:id="2182" w:author="TR rapporteur (Ericsson)" w:date="2020-11-09T12:25:00Z">
              <w:tcPr>
                <w:tcW w:w="1372" w:type="dxa"/>
                <w:vMerge/>
              </w:tcPr>
            </w:tcPrChange>
          </w:tcPr>
          <w:p w14:paraId="6AF0594C" w14:textId="77777777" w:rsidR="00E2766C" w:rsidRPr="00416C47" w:rsidRDefault="00E2766C" w:rsidP="001F5409">
            <w:pPr>
              <w:pStyle w:val="TAC"/>
              <w:rPr>
                <w:ins w:id="2183" w:author="TR rapporteur (Ericsson)" w:date="2020-11-09T12:14:00Z"/>
                <w:lang w:eastAsia="zh-CN"/>
              </w:rPr>
              <w:pPrChange w:id="2184" w:author="TR rapporteur (Ericsson)" w:date="2020-11-09T12:24:00Z">
                <w:pPr>
                  <w:spacing w:after="0"/>
                  <w:jc w:val="center"/>
                </w:pPr>
              </w:pPrChange>
            </w:pPr>
          </w:p>
        </w:tc>
        <w:tc>
          <w:tcPr>
            <w:tcW w:w="698" w:type="dxa"/>
            <w:vMerge/>
            <w:tcPrChange w:id="2185" w:author="TR rapporteur (Ericsson)" w:date="2020-11-09T12:25:00Z">
              <w:tcPr>
                <w:tcW w:w="698" w:type="dxa"/>
                <w:vMerge/>
              </w:tcPr>
            </w:tcPrChange>
          </w:tcPr>
          <w:p w14:paraId="219EA69B" w14:textId="77777777" w:rsidR="00E2766C" w:rsidRPr="00416C47" w:rsidRDefault="00E2766C" w:rsidP="001F5409">
            <w:pPr>
              <w:pStyle w:val="TAC"/>
              <w:rPr>
                <w:ins w:id="2186" w:author="TR rapporteur (Ericsson)" w:date="2020-11-09T12:14:00Z"/>
                <w:lang w:eastAsia="zh-CN"/>
              </w:rPr>
              <w:pPrChange w:id="2187" w:author="TR rapporteur (Ericsson)" w:date="2020-11-09T12:24:00Z">
                <w:pPr>
                  <w:spacing w:after="0"/>
                  <w:jc w:val="center"/>
                </w:pPr>
              </w:pPrChange>
            </w:pPr>
          </w:p>
        </w:tc>
        <w:tc>
          <w:tcPr>
            <w:tcW w:w="1483" w:type="dxa"/>
            <w:vMerge/>
            <w:tcPrChange w:id="2188" w:author="TR rapporteur (Ericsson)" w:date="2020-11-09T12:25:00Z">
              <w:tcPr>
                <w:tcW w:w="1483" w:type="dxa"/>
                <w:vMerge/>
              </w:tcPr>
            </w:tcPrChange>
          </w:tcPr>
          <w:p w14:paraId="5E6A54A9" w14:textId="77777777" w:rsidR="00E2766C" w:rsidRPr="00416C47" w:rsidRDefault="00E2766C" w:rsidP="001F5409">
            <w:pPr>
              <w:pStyle w:val="TAC"/>
              <w:rPr>
                <w:ins w:id="2189" w:author="TR rapporteur (Ericsson)" w:date="2020-11-09T12:14:00Z"/>
                <w:lang w:eastAsia="zh-CN"/>
              </w:rPr>
              <w:pPrChange w:id="2190" w:author="TR rapporteur (Ericsson)" w:date="2020-11-09T12:24:00Z">
                <w:pPr>
                  <w:spacing w:after="0"/>
                  <w:jc w:val="center"/>
                </w:pPr>
              </w:pPrChange>
            </w:pPr>
          </w:p>
        </w:tc>
        <w:tc>
          <w:tcPr>
            <w:tcW w:w="1483" w:type="dxa"/>
            <w:tcPrChange w:id="2191" w:author="TR rapporteur (Ericsson)" w:date="2020-11-09T12:25:00Z">
              <w:tcPr>
                <w:tcW w:w="1483" w:type="dxa"/>
              </w:tcPr>
            </w:tcPrChange>
          </w:tcPr>
          <w:p w14:paraId="303EB4C2" w14:textId="77777777" w:rsidR="00E2766C" w:rsidRPr="00416C47" w:rsidRDefault="00E2766C" w:rsidP="001F5409">
            <w:pPr>
              <w:pStyle w:val="TAC"/>
              <w:rPr>
                <w:ins w:id="2192" w:author="TR rapporteur (Ericsson)" w:date="2020-11-09T12:14:00Z"/>
                <w:lang w:eastAsia="zh-CN"/>
              </w:rPr>
              <w:pPrChange w:id="2193" w:author="TR rapporteur (Ericsson)" w:date="2020-11-09T12:24:00Z">
                <w:pPr>
                  <w:spacing w:after="0"/>
                  <w:jc w:val="center"/>
                </w:pPr>
              </w:pPrChange>
            </w:pPr>
            <w:ins w:id="2194" w:author="TR rapporteur (Ericsson)" w:date="2020-11-09T12:14:00Z">
              <w:r w:rsidRPr="00416C47">
                <w:rPr>
                  <w:rFonts w:hint="eastAsia"/>
                  <w:lang w:eastAsia="zh-CN"/>
                </w:rPr>
                <w:t>0</w:t>
              </w:r>
              <w:r w:rsidRPr="00416C47">
                <w:rPr>
                  <w:lang w:eastAsia="zh-CN"/>
                </w:rPr>
                <w:t>.5ns</w:t>
              </w:r>
            </w:ins>
          </w:p>
        </w:tc>
        <w:tc>
          <w:tcPr>
            <w:tcW w:w="1483" w:type="dxa"/>
            <w:tcPrChange w:id="2195" w:author="TR rapporteur (Ericsson)" w:date="2020-11-09T12:25:00Z">
              <w:tcPr>
                <w:tcW w:w="1483" w:type="dxa"/>
              </w:tcPr>
            </w:tcPrChange>
          </w:tcPr>
          <w:p w14:paraId="70A93663" w14:textId="77777777" w:rsidR="00E2766C" w:rsidRPr="00416C47" w:rsidRDefault="00E2766C" w:rsidP="001F5409">
            <w:pPr>
              <w:pStyle w:val="TAC"/>
              <w:rPr>
                <w:ins w:id="2196" w:author="TR rapporteur (Ericsson)" w:date="2020-11-09T12:14:00Z"/>
                <w:lang w:eastAsia="zh-CN"/>
              </w:rPr>
              <w:pPrChange w:id="2197" w:author="TR rapporteur (Ericsson)" w:date="2020-11-09T12:24:00Z">
                <w:pPr>
                  <w:spacing w:after="0"/>
                  <w:jc w:val="center"/>
                </w:pPr>
              </w:pPrChange>
            </w:pPr>
            <w:ins w:id="2198" w:author="TR rapporteur (Ericsson)" w:date="2020-11-09T12:14:00Z">
              <w:r w:rsidRPr="00416C47">
                <w:rPr>
                  <w:rFonts w:hint="eastAsia"/>
                  <w:lang w:eastAsia="zh-CN"/>
                </w:rPr>
                <w:t>2ns</w:t>
              </w:r>
            </w:ins>
          </w:p>
        </w:tc>
        <w:tc>
          <w:tcPr>
            <w:tcW w:w="1487" w:type="dxa"/>
            <w:tcPrChange w:id="2199" w:author="TR rapporteur (Ericsson)" w:date="2020-11-09T12:25:00Z">
              <w:tcPr>
                <w:tcW w:w="1487" w:type="dxa"/>
              </w:tcPr>
            </w:tcPrChange>
          </w:tcPr>
          <w:p w14:paraId="269871D9" w14:textId="704AA17D" w:rsidR="00E2766C" w:rsidRPr="00416C47" w:rsidRDefault="00E2766C" w:rsidP="001F5409">
            <w:pPr>
              <w:pStyle w:val="TAC"/>
              <w:rPr>
                <w:ins w:id="2200" w:author="TR rapporteur (Ericsson)" w:date="2020-11-09T12:14:00Z"/>
                <w:lang w:eastAsia="zh-CN"/>
              </w:rPr>
              <w:pPrChange w:id="2201" w:author="TR rapporteur (Ericsson)" w:date="2020-11-09T12:24:00Z">
                <w:pPr>
                  <w:spacing w:after="0"/>
                  <w:jc w:val="center"/>
                </w:pPr>
              </w:pPrChange>
            </w:pPr>
            <w:ins w:id="2202" w:author="TR rapporteur (Ericsson)" w:date="2020-11-09T12:20:00Z">
              <w:r w:rsidRPr="00EA7332">
                <w:rPr>
                  <w:rFonts w:hint="eastAsia"/>
                  <w:lang w:eastAsia="zh-CN"/>
                </w:rPr>
                <w:t>N</w:t>
              </w:r>
              <w:r w:rsidRPr="00EA7332">
                <w:rPr>
                  <w:lang w:eastAsia="zh-CN"/>
                </w:rPr>
                <w:t>O</w:t>
              </w:r>
            </w:ins>
          </w:p>
        </w:tc>
        <w:tc>
          <w:tcPr>
            <w:tcW w:w="1487" w:type="dxa"/>
            <w:tcPrChange w:id="2203" w:author="TR rapporteur (Ericsson)" w:date="2020-11-09T12:25:00Z">
              <w:tcPr>
                <w:tcW w:w="1487" w:type="dxa"/>
              </w:tcPr>
            </w:tcPrChange>
          </w:tcPr>
          <w:p w14:paraId="41544B4D" w14:textId="3659530A" w:rsidR="00E2766C" w:rsidRPr="00416C47" w:rsidRDefault="00E2766C" w:rsidP="001F5409">
            <w:pPr>
              <w:pStyle w:val="TAC"/>
              <w:rPr>
                <w:ins w:id="2204" w:author="TR rapporteur (Ericsson)" w:date="2020-11-09T12:14:00Z"/>
                <w:lang w:eastAsia="zh-CN"/>
              </w:rPr>
              <w:pPrChange w:id="2205" w:author="TR rapporteur (Ericsson)" w:date="2020-11-09T12:24:00Z">
                <w:pPr>
                  <w:spacing w:after="0"/>
                  <w:jc w:val="center"/>
                </w:pPr>
              </w:pPrChange>
            </w:pPr>
            <w:ins w:id="2206" w:author="TR rapporteur (Ericsson)" w:date="2020-11-09T12:22:00Z">
              <w:r w:rsidRPr="00B06CA5">
                <w:rPr>
                  <w:lang w:val="en-US" w:eastAsia="zh-CN"/>
                </w:rPr>
                <w:t>YES</w:t>
              </w:r>
            </w:ins>
          </w:p>
        </w:tc>
      </w:tr>
      <w:tr w:rsidR="007F22A8" w:rsidRPr="00416C47" w14:paraId="5EBFFA5B" w14:textId="77777777" w:rsidTr="001F5409">
        <w:trPr>
          <w:jc w:val="center"/>
          <w:ins w:id="2207" w:author="TR rapporteur (Ericsson)" w:date="2020-11-09T12:14:00Z"/>
        </w:trPr>
        <w:tc>
          <w:tcPr>
            <w:tcW w:w="1372" w:type="dxa"/>
            <w:vMerge/>
            <w:tcPrChange w:id="2208" w:author="TR rapporteur (Ericsson)" w:date="2020-11-09T12:25:00Z">
              <w:tcPr>
                <w:tcW w:w="1372" w:type="dxa"/>
                <w:vMerge/>
              </w:tcPr>
            </w:tcPrChange>
          </w:tcPr>
          <w:p w14:paraId="0F1C6228" w14:textId="77777777" w:rsidR="007F22A8" w:rsidRPr="00416C47" w:rsidRDefault="007F22A8" w:rsidP="001F5409">
            <w:pPr>
              <w:pStyle w:val="TAC"/>
              <w:rPr>
                <w:ins w:id="2209" w:author="TR rapporteur (Ericsson)" w:date="2020-11-09T12:14:00Z"/>
                <w:lang w:eastAsia="zh-CN"/>
              </w:rPr>
              <w:pPrChange w:id="2210" w:author="TR rapporteur (Ericsson)" w:date="2020-11-09T12:24:00Z">
                <w:pPr>
                  <w:spacing w:after="0"/>
                  <w:jc w:val="center"/>
                </w:pPr>
              </w:pPrChange>
            </w:pPr>
          </w:p>
        </w:tc>
        <w:tc>
          <w:tcPr>
            <w:tcW w:w="698" w:type="dxa"/>
            <w:vMerge/>
            <w:tcPrChange w:id="2211" w:author="TR rapporteur (Ericsson)" w:date="2020-11-09T12:25:00Z">
              <w:tcPr>
                <w:tcW w:w="698" w:type="dxa"/>
                <w:vMerge/>
              </w:tcPr>
            </w:tcPrChange>
          </w:tcPr>
          <w:p w14:paraId="4EEE5E5D" w14:textId="77777777" w:rsidR="007F22A8" w:rsidRPr="00416C47" w:rsidRDefault="007F22A8" w:rsidP="001F5409">
            <w:pPr>
              <w:pStyle w:val="TAC"/>
              <w:rPr>
                <w:ins w:id="2212" w:author="TR rapporteur (Ericsson)" w:date="2020-11-09T12:14:00Z"/>
                <w:lang w:eastAsia="zh-CN"/>
              </w:rPr>
              <w:pPrChange w:id="2213" w:author="TR rapporteur (Ericsson)" w:date="2020-11-09T12:24:00Z">
                <w:pPr>
                  <w:spacing w:after="0"/>
                  <w:jc w:val="center"/>
                </w:pPr>
              </w:pPrChange>
            </w:pPr>
          </w:p>
        </w:tc>
        <w:tc>
          <w:tcPr>
            <w:tcW w:w="1483" w:type="dxa"/>
            <w:vMerge/>
            <w:tcPrChange w:id="2214" w:author="TR rapporteur (Ericsson)" w:date="2020-11-09T12:25:00Z">
              <w:tcPr>
                <w:tcW w:w="1483" w:type="dxa"/>
                <w:vMerge/>
              </w:tcPr>
            </w:tcPrChange>
          </w:tcPr>
          <w:p w14:paraId="29A6FAB7" w14:textId="77777777" w:rsidR="007F22A8" w:rsidRPr="00416C47" w:rsidRDefault="007F22A8" w:rsidP="001F5409">
            <w:pPr>
              <w:pStyle w:val="TAC"/>
              <w:rPr>
                <w:ins w:id="2215" w:author="TR rapporteur (Ericsson)" w:date="2020-11-09T12:14:00Z"/>
                <w:lang w:eastAsia="zh-CN"/>
              </w:rPr>
              <w:pPrChange w:id="2216" w:author="TR rapporteur (Ericsson)" w:date="2020-11-09T12:24:00Z">
                <w:pPr>
                  <w:spacing w:after="0"/>
                  <w:jc w:val="center"/>
                </w:pPr>
              </w:pPrChange>
            </w:pPr>
          </w:p>
        </w:tc>
        <w:tc>
          <w:tcPr>
            <w:tcW w:w="1483" w:type="dxa"/>
            <w:tcPrChange w:id="2217" w:author="TR rapporteur (Ericsson)" w:date="2020-11-09T12:25:00Z">
              <w:tcPr>
                <w:tcW w:w="1483" w:type="dxa"/>
              </w:tcPr>
            </w:tcPrChange>
          </w:tcPr>
          <w:p w14:paraId="05ED0BA9" w14:textId="77777777" w:rsidR="007F22A8" w:rsidRPr="00416C47" w:rsidRDefault="007F22A8" w:rsidP="001F5409">
            <w:pPr>
              <w:pStyle w:val="TAC"/>
              <w:rPr>
                <w:ins w:id="2218" w:author="TR rapporteur (Ericsson)" w:date="2020-11-09T12:14:00Z"/>
                <w:lang w:eastAsia="zh-CN"/>
              </w:rPr>
              <w:pPrChange w:id="2219" w:author="TR rapporteur (Ericsson)" w:date="2020-11-09T12:24:00Z">
                <w:pPr>
                  <w:spacing w:after="0"/>
                  <w:jc w:val="center"/>
                </w:pPr>
              </w:pPrChange>
            </w:pPr>
            <w:ins w:id="2220" w:author="TR rapporteur (Ericsson)" w:date="2020-11-09T12:14:00Z">
              <w:r w:rsidRPr="00416C47">
                <w:rPr>
                  <w:rFonts w:hint="eastAsia"/>
                  <w:lang w:eastAsia="zh-CN"/>
                </w:rPr>
                <w:t>0</w:t>
              </w:r>
              <w:r w:rsidRPr="00416C47">
                <w:rPr>
                  <w:lang w:eastAsia="zh-CN"/>
                </w:rPr>
                <w:t>.5ns</w:t>
              </w:r>
            </w:ins>
          </w:p>
        </w:tc>
        <w:tc>
          <w:tcPr>
            <w:tcW w:w="1483" w:type="dxa"/>
            <w:tcPrChange w:id="2221" w:author="TR rapporteur (Ericsson)" w:date="2020-11-09T12:25:00Z">
              <w:tcPr>
                <w:tcW w:w="1483" w:type="dxa"/>
              </w:tcPr>
            </w:tcPrChange>
          </w:tcPr>
          <w:p w14:paraId="71E50950" w14:textId="77777777" w:rsidR="007F22A8" w:rsidRPr="00416C47" w:rsidRDefault="007F22A8" w:rsidP="001F5409">
            <w:pPr>
              <w:pStyle w:val="TAC"/>
              <w:rPr>
                <w:ins w:id="2222" w:author="TR rapporteur (Ericsson)" w:date="2020-11-09T12:14:00Z"/>
                <w:lang w:eastAsia="zh-CN"/>
              </w:rPr>
              <w:pPrChange w:id="2223" w:author="TR rapporteur (Ericsson)" w:date="2020-11-09T12:24:00Z">
                <w:pPr>
                  <w:spacing w:after="0"/>
                  <w:jc w:val="center"/>
                </w:pPr>
              </w:pPrChange>
            </w:pPr>
            <w:ins w:id="2224" w:author="TR rapporteur (Ericsson)" w:date="2020-11-09T12:14:00Z">
              <w:r w:rsidRPr="00416C47">
                <w:rPr>
                  <w:rFonts w:hint="eastAsia"/>
                  <w:lang w:eastAsia="zh-CN"/>
                </w:rPr>
                <w:t>3ns</w:t>
              </w:r>
            </w:ins>
          </w:p>
        </w:tc>
        <w:tc>
          <w:tcPr>
            <w:tcW w:w="1487" w:type="dxa"/>
            <w:tcPrChange w:id="2225" w:author="TR rapporteur (Ericsson)" w:date="2020-11-09T12:25:00Z">
              <w:tcPr>
                <w:tcW w:w="1487" w:type="dxa"/>
              </w:tcPr>
            </w:tcPrChange>
          </w:tcPr>
          <w:p w14:paraId="7AA347BB" w14:textId="1E287BAE" w:rsidR="007F22A8" w:rsidRPr="00416C47" w:rsidRDefault="007F22A8" w:rsidP="001F5409">
            <w:pPr>
              <w:pStyle w:val="TAC"/>
              <w:rPr>
                <w:ins w:id="2226" w:author="TR rapporteur (Ericsson)" w:date="2020-11-09T12:14:00Z"/>
                <w:lang w:eastAsia="zh-CN"/>
              </w:rPr>
              <w:pPrChange w:id="2227" w:author="TR rapporteur (Ericsson)" w:date="2020-11-09T12:24:00Z">
                <w:pPr>
                  <w:spacing w:after="0"/>
                  <w:jc w:val="center"/>
                </w:pPr>
              </w:pPrChange>
            </w:pPr>
            <w:ins w:id="2228" w:author="TR rapporteur (Ericsson)" w:date="2020-11-09T12:20:00Z">
              <w:r w:rsidRPr="00EA7332">
                <w:rPr>
                  <w:rFonts w:hint="eastAsia"/>
                  <w:lang w:eastAsia="zh-CN"/>
                </w:rPr>
                <w:t>N</w:t>
              </w:r>
              <w:r w:rsidRPr="00EA7332">
                <w:rPr>
                  <w:lang w:eastAsia="zh-CN"/>
                </w:rPr>
                <w:t>O</w:t>
              </w:r>
            </w:ins>
          </w:p>
        </w:tc>
        <w:tc>
          <w:tcPr>
            <w:tcW w:w="1487" w:type="dxa"/>
            <w:tcPrChange w:id="2229" w:author="TR rapporteur (Ericsson)" w:date="2020-11-09T12:25:00Z">
              <w:tcPr>
                <w:tcW w:w="1487" w:type="dxa"/>
              </w:tcPr>
            </w:tcPrChange>
          </w:tcPr>
          <w:p w14:paraId="6503D2EF" w14:textId="006BEC03" w:rsidR="007F22A8" w:rsidRPr="00416C47" w:rsidRDefault="00E2766C" w:rsidP="001F5409">
            <w:pPr>
              <w:pStyle w:val="TAC"/>
              <w:rPr>
                <w:ins w:id="2230" w:author="TR rapporteur (Ericsson)" w:date="2020-11-09T12:14:00Z"/>
                <w:lang w:eastAsia="zh-CN"/>
              </w:rPr>
              <w:pPrChange w:id="2231" w:author="TR rapporteur (Ericsson)" w:date="2020-11-09T12:24:00Z">
                <w:pPr>
                  <w:spacing w:after="0"/>
                  <w:jc w:val="center"/>
                </w:pPr>
              </w:pPrChange>
            </w:pPr>
            <w:ins w:id="2232" w:author="TR rapporteur (Ericsson)" w:date="2020-11-09T12:22:00Z">
              <w:r w:rsidRPr="00EA7332">
                <w:rPr>
                  <w:rFonts w:hint="eastAsia"/>
                  <w:lang w:eastAsia="zh-CN"/>
                </w:rPr>
                <w:t>N</w:t>
              </w:r>
              <w:r w:rsidRPr="00EA7332">
                <w:rPr>
                  <w:lang w:eastAsia="zh-CN"/>
                </w:rPr>
                <w:t>O</w:t>
              </w:r>
            </w:ins>
          </w:p>
        </w:tc>
      </w:tr>
      <w:tr w:rsidR="00042334" w:rsidRPr="00416C47" w14:paraId="789074FC" w14:textId="77777777" w:rsidTr="001F5409">
        <w:trPr>
          <w:jc w:val="center"/>
          <w:ins w:id="2233" w:author="TR rapporteur (Ericsson)" w:date="2020-11-09T12:14:00Z"/>
        </w:trPr>
        <w:tc>
          <w:tcPr>
            <w:tcW w:w="1372" w:type="dxa"/>
            <w:vMerge w:val="restart"/>
            <w:tcPrChange w:id="2234" w:author="TR rapporteur (Ericsson)" w:date="2020-11-09T12:25:00Z">
              <w:tcPr>
                <w:tcW w:w="1372" w:type="dxa"/>
                <w:vMerge w:val="restart"/>
              </w:tcPr>
            </w:tcPrChange>
          </w:tcPr>
          <w:p w14:paraId="05F4659B" w14:textId="77777777" w:rsidR="00042334" w:rsidRPr="00416C47" w:rsidRDefault="00042334" w:rsidP="001F5409">
            <w:pPr>
              <w:pStyle w:val="TAC"/>
              <w:rPr>
                <w:ins w:id="2235" w:author="TR rapporteur (Ericsson)" w:date="2020-11-09T12:14:00Z"/>
                <w:lang w:val="en-US" w:eastAsia="zh-CN"/>
              </w:rPr>
              <w:pPrChange w:id="2236" w:author="TR rapporteur (Ericsson)" w:date="2020-11-09T12:24:00Z">
                <w:pPr>
                  <w:spacing w:after="0"/>
                  <w:jc w:val="center"/>
                </w:pPr>
              </w:pPrChange>
            </w:pPr>
            <w:ins w:id="2237" w:author="TR rapporteur (Ericsson)" w:date="2020-11-09T12:14:00Z">
              <w:r w:rsidRPr="00416C47">
                <w:rPr>
                  <w:lang w:val="en-US" w:eastAsia="zh-CN"/>
                </w:rPr>
                <w:t>Qualcomm</w:t>
              </w:r>
            </w:ins>
          </w:p>
          <w:p w14:paraId="0BEA980B" w14:textId="77777777" w:rsidR="00042334" w:rsidRPr="00416C47" w:rsidRDefault="00042334" w:rsidP="001F5409">
            <w:pPr>
              <w:pStyle w:val="TAC"/>
              <w:rPr>
                <w:ins w:id="2238" w:author="TR rapporteur (Ericsson)" w:date="2020-11-09T12:14:00Z"/>
                <w:lang w:val="en-US" w:eastAsia="zh-CN"/>
              </w:rPr>
              <w:pPrChange w:id="2239" w:author="TR rapporteur (Ericsson)" w:date="2020-11-09T12:24:00Z">
                <w:pPr>
                  <w:spacing w:after="0"/>
                  <w:jc w:val="center"/>
                </w:pPr>
              </w:pPrChange>
            </w:pPr>
            <w:ins w:id="2240" w:author="TR rapporteur (Ericsson)" w:date="2020-11-09T12:14:00Z">
              <w:r w:rsidRPr="00416C47">
                <w:rPr>
                  <w:lang w:val="en-US" w:eastAsia="zh-CN"/>
                </w:rPr>
                <w:t>(DL-TDOA)</w:t>
              </w:r>
            </w:ins>
          </w:p>
        </w:tc>
        <w:tc>
          <w:tcPr>
            <w:tcW w:w="698" w:type="dxa"/>
            <w:vMerge w:val="restart"/>
            <w:tcPrChange w:id="2241" w:author="TR rapporteur (Ericsson)" w:date="2020-11-09T12:25:00Z">
              <w:tcPr>
                <w:tcW w:w="698" w:type="dxa"/>
                <w:vMerge w:val="restart"/>
              </w:tcPr>
            </w:tcPrChange>
          </w:tcPr>
          <w:p w14:paraId="41D7A255" w14:textId="77777777" w:rsidR="00042334" w:rsidRPr="00416C47" w:rsidRDefault="00042334" w:rsidP="001F5409">
            <w:pPr>
              <w:pStyle w:val="TAC"/>
              <w:rPr>
                <w:ins w:id="2242" w:author="TR rapporteur (Ericsson)" w:date="2020-11-09T12:14:00Z"/>
                <w:lang w:val="en-US" w:eastAsia="zh-CN"/>
              </w:rPr>
              <w:pPrChange w:id="2243" w:author="TR rapporteur (Ericsson)" w:date="2020-11-09T12:24:00Z">
                <w:pPr>
                  <w:spacing w:after="0"/>
                  <w:jc w:val="center"/>
                </w:pPr>
              </w:pPrChange>
            </w:pPr>
            <w:ins w:id="2244" w:author="TR rapporteur (Ericsson)" w:date="2020-11-09T12:14:00Z">
              <w:r w:rsidRPr="00416C47">
                <w:rPr>
                  <w:rFonts w:hint="eastAsia"/>
                  <w:lang w:val="en-US" w:eastAsia="zh-CN"/>
                </w:rPr>
                <w:t>F</w:t>
              </w:r>
              <w:r w:rsidRPr="00416C47">
                <w:rPr>
                  <w:lang w:val="en-US" w:eastAsia="zh-CN"/>
                </w:rPr>
                <w:t>R2</w:t>
              </w:r>
            </w:ins>
          </w:p>
        </w:tc>
        <w:tc>
          <w:tcPr>
            <w:tcW w:w="1483" w:type="dxa"/>
            <w:vMerge w:val="restart"/>
            <w:tcPrChange w:id="2245" w:author="TR rapporteur (Ericsson)" w:date="2020-11-09T12:25:00Z">
              <w:tcPr>
                <w:tcW w:w="1483" w:type="dxa"/>
                <w:vMerge w:val="restart"/>
              </w:tcPr>
            </w:tcPrChange>
          </w:tcPr>
          <w:p w14:paraId="087B6389" w14:textId="77777777" w:rsidR="00042334" w:rsidRPr="00416C47" w:rsidRDefault="00042334" w:rsidP="001F5409">
            <w:pPr>
              <w:pStyle w:val="TAC"/>
              <w:rPr>
                <w:ins w:id="2246" w:author="TR rapporteur (Ericsson)" w:date="2020-11-09T12:14:00Z"/>
                <w:lang w:val="en-US" w:eastAsia="zh-CN"/>
              </w:rPr>
              <w:pPrChange w:id="2247" w:author="TR rapporteur (Ericsson)" w:date="2020-11-09T12:24:00Z">
                <w:pPr>
                  <w:spacing w:after="0"/>
                  <w:jc w:val="center"/>
                </w:pPr>
              </w:pPrChange>
            </w:pPr>
            <w:ins w:id="2248" w:author="TR rapporteur (Ericsson)" w:date="2020-11-09T12:14:00Z">
              <w:r w:rsidRPr="00416C47">
                <w:rPr>
                  <w:lang w:val="en-US" w:eastAsia="zh-CN"/>
                </w:rPr>
                <w:t xml:space="preserve">Off at </w:t>
              </w:r>
              <w:proofErr w:type="spellStart"/>
              <w:r w:rsidRPr="00416C47">
                <w:rPr>
                  <w:lang w:val="en-US" w:eastAsia="zh-CN"/>
                </w:rPr>
                <w:t>gNB</w:t>
              </w:r>
              <w:proofErr w:type="spellEnd"/>
            </w:ins>
          </w:p>
          <w:p w14:paraId="00A62B48" w14:textId="77777777" w:rsidR="00042334" w:rsidRPr="00416C47" w:rsidRDefault="00042334" w:rsidP="001F5409">
            <w:pPr>
              <w:pStyle w:val="TAC"/>
              <w:rPr>
                <w:ins w:id="2249" w:author="TR rapporteur (Ericsson)" w:date="2020-11-09T12:14:00Z"/>
                <w:lang w:val="en-US" w:eastAsia="zh-CN"/>
              </w:rPr>
              <w:pPrChange w:id="2250" w:author="TR rapporteur (Ericsson)" w:date="2020-11-09T12:24:00Z">
                <w:pPr>
                  <w:spacing w:after="0"/>
                  <w:jc w:val="center"/>
                </w:pPr>
              </w:pPrChange>
            </w:pPr>
            <w:ins w:id="2251" w:author="TR rapporteur (Ericsson)" w:date="2020-11-09T12:14:00Z">
              <w:r w:rsidRPr="00416C47">
                <w:rPr>
                  <w:lang w:val="en-US" w:eastAsia="zh-CN"/>
                </w:rPr>
                <w:t>Off at UE</w:t>
              </w:r>
            </w:ins>
          </w:p>
        </w:tc>
        <w:tc>
          <w:tcPr>
            <w:tcW w:w="1483" w:type="dxa"/>
            <w:tcPrChange w:id="2252" w:author="TR rapporteur (Ericsson)" w:date="2020-11-09T12:25:00Z">
              <w:tcPr>
                <w:tcW w:w="1483" w:type="dxa"/>
              </w:tcPr>
            </w:tcPrChange>
          </w:tcPr>
          <w:p w14:paraId="01D71897" w14:textId="77777777" w:rsidR="00042334" w:rsidRPr="00416C47" w:rsidRDefault="00042334" w:rsidP="001F5409">
            <w:pPr>
              <w:pStyle w:val="TAC"/>
              <w:rPr>
                <w:ins w:id="2253" w:author="TR rapporteur (Ericsson)" w:date="2020-11-09T12:14:00Z"/>
                <w:lang w:val="en-US" w:eastAsia="zh-CN"/>
              </w:rPr>
              <w:pPrChange w:id="2254" w:author="TR rapporteur (Ericsson)" w:date="2020-11-09T12:24:00Z">
                <w:pPr>
                  <w:spacing w:after="0"/>
                  <w:jc w:val="center"/>
                </w:pPr>
              </w:pPrChange>
            </w:pPr>
            <w:ins w:id="2255" w:author="TR rapporteur (Ericsson)" w:date="2020-11-09T12:14:00Z">
              <w:r w:rsidRPr="00416C47">
                <w:rPr>
                  <w:lang w:val="en-US" w:eastAsia="zh-CN"/>
                </w:rPr>
                <w:t>0.0ns</w:t>
              </w:r>
            </w:ins>
          </w:p>
        </w:tc>
        <w:tc>
          <w:tcPr>
            <w:tcW w:w="1483" w:type="dxa"/>
            <w:tcPrChange w:id="2256" w:author="TR rapporteur (Ericsson)" w:date="2020-11-09T12:25:00Z">
              <w:tcPr>
                <w:tcW w:w="1483" w:type="dxa"/>
              </w:tcPr>
            </w:tcPrChange>
          </w:tcPr>
          <w:p w14:paraId="33D70B82" w14:textId="77777777" w:rsidR="00042334" w:rsidRPr="00416C47" w:rsidRDefault="00042334" w:rsidP="001F5409">
            <w:pPr>
              <w:pStyle w:val="TAC"/>
              <w:rPr>
                <w:ins w:id="2257" w:author="TR rapporteur (Ericsson)" w:date="2020-11-09T12:14:00Z"/>
                <w:lang w:val="en-US" w:eastAsia="zh-CN"/>
              </w:rPr>
              <w:pPrChange w:id="2258" w:author="TR rapporteur (Ericsson)" w:date="2020-11-09T12:24:00Z">
                <w:pPr>
                  <w:spacing w:after="0"/>
                  <w:jc w:val="center"/>
                </w:pPr>
              </w:pPrChange>
            </w:pPr>
            <w:ins w:id="2259" w:author="TR rapporteur (Ericsson)" w:date="2020-11-09T12:14:00Z">
              <w:r w:rsidRPr="00416C47">
                <w:rPr>
                  <w:lang w:val="en-US" w:eastAsia="zh-CN"/>
                </w:rPr>
                <w:t>0.0ns</w:t>
              </w:r>
            </w:ins>
          </w:p>
        </w:tc>
        <w:tc>
          <w:tcPr>
            <w:tcW w:w="1487" w:type="dxa"/>
            <w:tcPrChange w:id="2260" w:author="TR rapporteur (Ericsson)" w:date="2020-11-09T12:25:00Z">
              <w:tcPr>
                <w:tcW w:w="1487" w:type="dxa"/>
              </w:tcPr>
            </w:tcPrChange>
          </w:tcPr>
          <w:p w14:paraId="5BE15779" w14:textId="77777777" w:rsidR="00042334" w:rsidRPr="00416C47" w:rsidRDefault="00042334" w:rsidP="001F5409">
            <w:pPr>
              <w:pStyle w:val="TAC"/>
              <w:rPr>
                <w:ins w:id="2261" w:author="TR rapporteur (Ericsson)" w:date="2020-11-09T12:14:00Z"/>
                <w:lang w:val="en-US" w:eastAsia="zh-CN"/>
              </w:rPr>
              <w:pPrChange w:id="2262" w:author="TR rapporteur (Ericsson)" w:date="2020-11-09T12:24:00Z">
                <w:pPr>
                  <w:spacing w:after="0"/>
                  <w:jc w:val="center"/>
                </w:pPr>
              </w:pPrChange>
            </w:pPr>
            <w:ins w:id="2263" w:author="TR rapporteur (Ericsson)" w:date="2020-11-09T12:14:00Z">
              <w:r>
                <w:rPr>
                  <w:lang w:val="en-US" w:eastAsia="zh-CN"/>
                </w:rPr>
                <w:t>YES</w:t>
              </w:r>
            </w:ins>
          </w:p>
        </w:tc>
        <w:tc>
          <w:tcPr>
            <w:tcW w:w="1487" w:type="dxa"/>
            <w:tcPrChange w:id="2264" w:author="TR rapporteur (Ericsson)" w:date="2020-11-09T12:25:00Z">
              <w:tcPr>
                <w:tcW w:w="1487" w:type="dxa"/>
              </w:tcPr>
            </w:tcPrChange>
          </w:tcPr>
          <w:p w14:paraId="6EE594F5" w14:textId="77777777" w:rsidR="00042334" w:rsidRPr="00416C47" w:rsidRDefault="00042334" w:rsidP="001F5409">
            <w:pPr>
              <w:pStyle w:val="TAC"/>
              <w:rPr>
                <w:ins w:id="2265" w:author="TR rapporteur (Ericsson)" w:date="2020-11-09T12:14:00Z"/>
                <w:lang w:val="en-US" w:eastAsia="zh-CN"/>
              </w:rPr>
              <w:pPrChange w:id="2266" w:author="TR rapporteur (Ericsson)" w:date="2020-11-09T12:24:00Z">
                <w:pPr>
                  <w:spacing w:after="0"/>
                  <w:jc w:val="center"/>
                </w:pPr>
              </w:pPrChange>
            </w:pPr>
            <w:ins w:id="2267" w:author="TR rapporteur (Ericsson)" w:date="2020-11-09T12:14:00Z">
              <w:r>
                <w:rPr>
                  <w:lang w:val="en-US" w:eastAsia="zh-CN"/>
                </w:rPr>
                <w:t>YES</w:t>
              </w:r>
            </w:ins>
          </w:p>
        </w:tc>
      </w:tr>
      <w:tr w:rsidR="00042334" w:rsidRPr="00416C47" w14:paraId="7E4037B0" w14:textId="77777777" w:rsidTr="001F5409">
        <w:trPr>
          <w:jc w:val="center"/>
          <w:ins w:id="2268" w:author="TR rapporteur (Ericsson)" w:date="2020-11-09T12:14:00Z"/>
        </w:trPr>
        <w:tc>
          <w:tcPr>
            <w:tcW w:w="1372" w:type="dxa"/>
            <w:vMerge/>
            <w:tcPrChange w:id="2269" w:author="TR rapporteur (Ericsson)" w:date="2020-11-09T12:25:00Z">
              <w:tcPr>
                <w:tcW w:w="1372" w:type="dxa"/>
                <w:vMerge/>
              </w:tcPr>
            </w:tcPrChange>
          </w:tcPr>
          <w:p w14:paraId="58E4DCA9" w14:textId="77777777" w:rsidR="00042334" w:rsidRPr="00416C47" w:rsidRDefault="00042334" w:rsidP="001F5409">
            <w:pPr>
              <w:pStyle w:val="TAC"/>
              <w:rPr>
                <w:ins w:id="2270" w:author="TR rapporteur (Ericsson)" w:date="2020-11-09T12:14:00Z"/>
                <w:lang w:val="en-US" w:eastAsia="zh-CN"/>
              </w:rPr>
              <w:pPrChange w:id="2271" w:author="TR rapporteur (Ericsson)" w:date="2020-11-09T12:24:00Z">
                <w:pPr>
                  <w:spacing w:after="0"/>
                  <w:jc w:val="center"/>
                </w:pPr>
              </w:pPrChange>
            </w:pPr>
          </w:p>
        </w:tc>
        <w:tc>
          <w:tcPr>
            <w:tcW w:w="698" w:type="dxa"/>
            <w:vMerge/>
            <w:tcPrChange w:id="2272" w:author="TR rapporteur (Ericsson)" w:date="2020-11-09T12:25:00Z">
              <w:tcPr>
                <w:tcW w:w="698" w:type="dxa"/>
                <w:vMerge/>
              </w:tcPr>
            </w:tcPrChange>
          </w:tcPr>
          <w:p w14:paraId="5EF215A3" w14:textId="77777777" w:rsidR="00042334" w:rsidRPr="00416C47" w:rsidRDefault="00042334" w:rsidP="001F5409">
            <w:pPr>
              <w:pStyle w:val="TAC"/>
              <w:rPr>
                <w:ins w:id="2273" w:author="TR rapporteur (Ericsson)" w:date="2020-11-09T12:14:00Z"/>
                <w:lang w:val="en-US" w:eastAsia="zh-CN"/>
              </w:rPr>
              <w:pPrChange w:id="2274" w:author="TR rapporteur (Ericsson)" w:date="2020-11-09T12:24:00Z">
                <w:pPr>
                  <w:spacing w:after="0"/>
                  <w:jc w:val="center"/>
                </w:pPr>
              </w:pPrChange>
            </w:pPr>
          </w:p>
        </w:tc>
        <w:tc>
          <w:tcPr>
            <w:tcW w:w="1483" w:type="dxa"/>
            <w:vMerge/>
            <w:tcPrChange w:id="2275" w:author="TR rapporteur (Ericsson)" w:date="2020-11-09T12:25:00Z">
              <w:tcPr>
                <w:tcW w:w="1483" w:type="dxa"/>
                <w:vMerge/>
              </w:tcPr>
            </w:tcPrChange>
          </w:tcPr>
          <w:p w14:paraId="0834EAAE" w14:textId="77777777" w:rsidR="00042334" w:rsidRPr="00416C47" w:rsidRDefault="00042334" w:rsidP="001F5409">
            <w:pPr>
              <w:pStyle w:val="TAC"/>
              <w:rPr>
                <w:ins w:id="2276" w:author="TR rapporteur (Ericsson)" w:date="2020-11-09T12:14:00Z"/>
                <w:lang w:val="en-US" w:eastAsia="zh-CN"/>
              </w:rPr>
              <w:pPrChange w:id="2277" w:author="TR rapporteur (Ericsson)" w:date="2020-11-09T12:24:00Z">
                <w:pPr>
                  <w:spacing w:after="0"/>
                  <w:jc w:val="center"/>
                </w:pPr>
              </w:pPrChange>
            </w:pPr>
          </w:p>
        </w:tc>
        <w:tc>
          <w:tcPr>
            <w:tcW w:w="1483" w:type="dxa"/>
            <w:tcPrChange w:id="2278" w:author="TR rapporteur (Ericsson)" w:date="2020-11-09T12:25:00Z">
              <w:tcPr>
                <w:tcW w:w="1483" w:type="dxa"/>
              </w:tcPr>
            </w:tcPrChange>
          </w:tcPr>
          <w:p w14:paraId="711BCE3B" w14:textId="77777777" w:rsidR="00042334" w:rsidRPr="00416C47" w:rsidRDefault="00042334" w:rsidP="001F5409">
            <w:pPr>
              <w:pStyle w:val="TAC"/>
              <w:rPr>
                <w:ins w:id="2279" w:author="TR rapporteur (Ericsson)" w:date="2020-11-09T12:14:00Z"/>
                <w:lang w:val="en-US" w:eastAsia="zh-CN"/>
              </w:rPr>
              <w:pPrChange w:id="2280" w:author="TR rapporteur (Ericsson)" w:date="2020-11-09T12:24:00Z">
                <w:pPr>
                  <w:spacing w:after="0"/>
                  <w:jc w:val="center"/>
                </w:pPr>
              </w:pPrChange>
            </w:pPr>
            <w:ins w:id="2281" w:author="TR rapporteur (Ericsson)" w:date="2020-11-09T12:14:00Z">
              <w:r w:rsidRPr="00416C47">
                <w:rPr>
                  <w:lang w:val="en-US" w:eastAsia="zh-CN"/>
                </w:rPr>
                <w:t>0.1ns</w:t>
              </w:r>
            </w:ins>
          </w:p>
        </w:tc>
        <w:tc>
          <w:tcPr>
            <w:tcW w:w="1483" w:type="dxa"/>
            <w:tcPrChange w:id="2282" w:author="TR rapporteur (Ericsson)" w:date="2020-11-09T12:25:00Z">
              <w:tcPr>
                <w:tcW w:w="1483" w:type="dxa"/>
              </w:tcPr>
            </w:tcPrChange>
          </w:tcPr>
          <w:p w14:paraId="52C3900A" w14:textId="77777777" w:rsidR="00042334" w:rsidRPr="00416C47" w:rsidRDefault="00042334" w:rsidP="001F5409">
            <w:pPr>
              <w:pStyle w:val="TAC"/>
              <w:rPr>
                <w:ins w:id="2283" w:author="TR rapporteur (Ericsson)" w:date="2020-11-09T12:14:00Z"/>
                <w:lang w:val="en-US" w:eastAsia="zh-CN"/>
              </w:rPr>
              <w:pPrChange w:id="2284" w:author="TR rapporteur (Ericsson)" w:date="2020-11-09T12:24:00Z">
                <w:pPr>
                  <w:spacing w:after="0"/>
                  <w:jc w:val="center"/>
                </w:pPr>
              </w:pPrChange>
            </w:pPr>
            <w:ins w:id="2285" w:author="TR rapporteur (Ericsson)" w:date="2020-11-09T12:14:00Z">
              <w:r w:rsidRPr="00416C47">
                <w:rPr>
                  <w:lang w:val="en-US" w:eastAsia="zh-CN"/>
                </w:rPr>
                <w:t>0.1ns</w:t>
              </w:r>
            </w:ins>
          </w:p>
        </w:tc>
        <w:tc>
          <w:tcPr>
            <w:tcW w:w="1487" w:type="dxa"/>
            <w:tcPrChange w:id="2286" w:author="TR rapporteur (Ericsson)" w:date="2020-11-09T12:25:00Z">
              <w:tcPr>
                <w:tcW w:w="1487" w:type="dxa"/>
              </w:tcPr>
            </w:tcPrChange>
          </w:tcPr>
          <w:p w14:paraId="3379AAF9" w14:textId="77777777" w:rsidR="00042334" w:rsidRPr="00416C47" w:rsidRDefault="00042334" w:rsidP="001F5409">
            <w:pPr>
              <w:pStyle w:val="TAC"/>
              <w:rPr>
                <w:ins w:id="2287" w:author="TR rapporteur (Ericsson)" w:date="2020-11-09T12:14:00Z"/>
                <w:lang w:val="en-US" w:eastAsia="zh-CN"/>
              </w:rPr>
              <w:pPrChange w:id="2288" w:author="TR rapporteur (Ericsson)" w:date="2020-11-09T12:24:00Z">
                <w:pPr>
                  <w:spacing w:after="0"/>
                  <w:jc w:val="center"/>
                </w:pPr>
              </w:pPrChange>
            </w:pPr>
            <w:ins w:id="2289" w:author="TR rapporteur (Ericsson)" w:date="2020-11-09T12:14:00Z">
              <w:r>
                <w:rPr>
                  <w:lang w:val="en-US" w:eastAsia="zh-CN"/>
                </w:rPr>
                <w:t>YES</w:t>
              </w:r>
            </w:ins>
          </w:p>
        </w:tc>
        <w:tc>
          <w:tcPr>
            <w:tcW w:w="1487" w:type="dxa"/>
            <w:tcPrChange w:id="2290" w:author="TR rapporteur (Ericsson)" w:date="2020-11-09T12:25:00Z">
              <w:tcPr>
                <w:tcW w:w="1487" w:type="dxa"/>
              </w:tcPr>
            </w:tcPrChange>
          </w:tcPr>
          <w:p w14:paraId="5DA0D60A" w14:textId="77777777" w:rsidR="00042334" w:rsidRPr="00416C47" w:rsidRDefault="00042334" w:rsidP="001F5409">
            <w:pPr>
              <w:pStyle w:val="TAC"/>
              <w:rPr>
                <w:ins w:id="2291" w:author="TR rapporteur (Ericsson)" w:date="2020-11-09T12:14:00Z"/>
                <w:lang w:val="en-US" w:eastAsia="zh-CN"/>
              </w:rPr>
              <w:pPrChange w:id="2292" w:author="TR rapporteur (Ericsson)" w:date="2020-11-09T12:24:00Z">
                <w:pPr>
                  <w:spacing w:after="0"/>
                  <w:jc w:val="center"/>
                </w:pPr>
              </w:pPrChange>
            </w:pPr>
            <w:ins w:id="2293" w:author="TR rapporteur (Ericsson)" w:date="2020-11-09T12:14:00Z">
              <w:r>
                <w:rPr>
                  <w:lang w:val="en-US" w:eastAsia="zh-CN"/>
                </w:rPr>
                <w:t>YES</w:t>
              </w:r>
            </w:ins>
          </w:p>
        </w:tc>
      </w:tr>
      <w:tr w:rsidR="00042334" w:rsidRPr="00416C47" w14:paraId="20FBF474" w14:textId="77777777" w:rsidTr="001F5409">
        <w:trPr>
          <w:jc w:val="center"/>
          <w:ins w:id="2294" w:author="TR rapporteur (Ericsson)" w:date="2020-11-09T12:14:00Z"/>
        </w:trPr>
        <w:tc>
          <w:tcPr>
            <w:tcW w:w="1372" w:type="dxa"/>
            <w:vMerge/>
            <w:tcPrChange w:id="2295" w:author="TR rapporteur (Ericsson)" w:date="2020-11-09T12:25:00Z">
              <w:tcPr>
                <w:tcW w:w="1372" w:type="dxa"/>
                <w:vMerge/>
              </w:tcPr>
            </w:tcPrChange>
          </w:tcPr>
          <w:p w14:paraId="00A55706" w14:textId="77777777" w:rsidR="00042334" w:rsidRPr="00416C47" w:rsidRDefault="00042334" w:rsidP="001F5409">
            <w:pPr>
              <w:pStyle w:val="TAC"/>
              <w:rPr>
                <w:ins w:id="2296" w:author="TR rapporteur (Ericsson)" w:date="2020-11-09T12:14:00Z"/>
                <w:lang w:val="en-US" w:eastAsia="zh-CN"/>
              </w:rPr>
              <w:pPrChange w:id="2297" w:author="TR rapporteur (Ericsson)" w:date="2020-11-09T12:24:00Z">
                <w:pPr>
                  <w:spacing w:after="0"/>
                  <w:jc w:val="center"/>
                </w:pPr>
              </w:pPrChange>
            </w:pPr>
          </w:p>
        </w:tc>
        <w:tc>
          <w:tcPr>
            <w:tcW w:w="698" w:type="dxa"/>
            <w:vMerge/>
            <w:tcPrChange w:id="2298" w:author="TR rapporteur (Ericsson)" w:date="2020-11-09T12:25:00Z">
              <w:tcPr>
                <w:tcW w:w="698" w:type="dxa"/>
                <w:vMerge/>
              </w:tcPr>
            </w:tcPrChange>
          </w:tcPr>
          <w:p w14:paraId="62082CDC" w14:textId="77777777" w:rsidR="00042334" w:rsidRPr="00416C47" w:rsidRDefault="00042334" w:rsidP="001F5409">
            <w:pPr>
              <w:pStyle w:val="TAC"/>
              <w:rPr>
                <w:ins w:id="2299" w:author="TR rapporteur (Ericsson)" w:date="2020-11-09T12:14:00Z"/>
                <w:lang w:val="en-US" w:eastAsia="zh-CN"/>
              </w:rPr>
              <w:pPrChange w:id="2300" w:author="TR rapporteur (Ericsson)" w:date="2020-11-09T12:24:00Z">
                <w:pPr>
                  <w:spacing w:after="0"/>
                  <w:jc w:val="center"/>
                </w:pPr>
              </w:pPrChange>
            </w:pPr>
          </w:p>
        </w:tc>
        <w:tc>
          <w:tcPr>
            <w:tcW w:w="1483" w:type="dxa"/>
            <w:vMerge/>
            <w:tcPrChange w:id="2301" w:author="TR rapporteur (Ericsson)" w:date="2020-11-09T12:25:00Z">
              <w:tcPr>
                <w:tcW w:w="1483" w:type="dxa"/>
                <w:vMerge/>
              </w:tcPr>
            </w:tcPrChange>
          </w:tcPr>
          <w:p w14:paraId="6EADF027" w14:textId="77777777" w:rsidR="00042334" w:rsidRPr="00416C47" w:rsidRDefault="00042334" w:rsidP="001F5409">
            <w:pPr>
              <w:pStyle w:val="TAC"/>
              <w:rPr>
                <w:ins w:id="2302" w:author="TR rapporteur (Ericsson)" w:date="2020-11-09T12:14:00Z"/>
                <w:lang w:val="en-US" w:eastAsia="zh-CN"/>
              </w:rPr>
              <w:pPrChange w:id="2303" w:author="TR rapporteur (Ericsson)" w:date="2020-11-09T12:24:00Z">
                <w:pPr>
                  <w:spacing w:after="0"/>
                  <w:jc w:val="center"/>
                </w:pPr>
              </w:pPrChange>
            </w:pPr>
          </w:p>
        </w:tc>
        <w:tc>
          <w:tcPr>
            <w:tcW w:w="1483" w:type="dxa"/>
            <w:tcPrChange w:id="2304" w:author="TR rapporteur (Ericsson)" w:date="2020-11-09T12:25:00Z">
              <w:tcPr>
                <w:tcW w:w="1483" w:type="dxa"/>
              </w:tcPr>
            </w:tcPrChange>
          </w:tcPr>
          <w:p w14:paraId="21E2F39E" w14:textId="77777777" w:rsidR="00042334" w:rsidRPr="00416C47" w:rsidRDefault="00042334" w:rsidP="001F5409">
            <w:pPr>
              <w:pStyle w:val="TAC"/>
              <w:rPr>
                <w:ins w:id="2305" w:author="TR rapporteur (Ericsson)" w:date="2020-11-09T12:14:00Z"/>
                <w:lang w:val="en-US" w:eastAsia="zh-CN"/>
              </w:rPr>
              <w:pPrChange w:id="2306" w:author="TR rapporteur (Ericsson)" w:date="2020-11-09T12:24:00Z">
                <w:pPr>
                  <w:spacing w:after="0"/>
                  <w:jc w:val="center"/>
                </w:pPr>
              </w:pPrChange>
            </w:pPr>
            <w:ins w:id="2307" w:author="TR rapporteur (Ericsson)" w:date="2020-11-09T12:14:00Z">
              <w:r w:rsidRPr="00416C47">
                <w:rPr>
                  <w:lang w:val="en-US" w:eastAsia="zh-CN"/>
                </w:rPr>
                <w:t>0.2ns</w:t>
              </w:r>
            </w:ins>
          </w:p>
        </w:tc>
        <w:tc>
          <w:tcPr>
            <w:tcW w:w="1483" w:type="dxa"/>
            <w:tcPrChange w:id="2308" w:author="TR rapporteur (Ericsson)" w:date="2020-11-09T12:25:00Z">
              <w:tcPr>
                <w:tcW w:w="1483" w:type="dxa"/>
              </w:tcPr>
            </w:tcPrChange>
          </w:tcPr>
          <w:p w14:paraId="1AA8BA29" w14:textId="77777777" w:rsidR="00042334" w:rsidRPr="00416C47" w:rsidRDefault="00042334" w:rsidP="001F5409">
            <w:pPr>
              <w:pStyle w:val="TAC"/>
              <w:rPr>
                <w:ins w:id="2309" w:author="TR rapporteur (Ericsson)" w:date="2020-11-09T12:14:00Z"/>
                <w:lang w:val="en-US" w:eastAsia="zh-CN"/>
              </w:rPr>
              <w:pPrChange w:id="2310" w:author="TR rapporteur (Ericsson)" w:date="2020-11-09T12:24:00Z">
                <w:pPr>
                  <w:spacing w:after="0"/>
                  <w:jc w:val="center"/>
                </w:pPr>
              </w:pPrChange>
            </w:pPr>
            <w:ins w:id="2311" w:author="TR rapporteur (Ericsson)" w:date="2020-11-09T12:14:00Z">
              <w:r w:rsidRPr="00416C47">
                <w:rPr>
                  <w:lang w:val="en-US" w:eastAsia="zh-CN"/>
                </w:rPr>
                <w:t>0.2ns</w:t>
              </w:r>
            </w:ins>
          </w:p>
        </w:tc>
        <w:tc>
          <w:tcPr>
            <w:tcW w:w="1487" w:type="dxa"/>
            <w:tcPrChange w:id="2312" w:author="TR rapporteur (Ericsson)" w:date="2020-11-09T12:25:00Z">
              <w:tcPr>
                <w:tcW w:w="1487" w:type="dxa"/>
              </w:tcPr>
            </w:tcPrChange>
          </w:tcPr>
          <w:p w14:paraId="55FA6E7E" w14:textId="77777777" w:rsidR="00042334" w:rsidRPr="00416C47" w:rsidRDefault="00042334" w:rsidP="001F5409">
            <w:pPr>
              <w:pStyle w:val="TAC"/>
              <w:rPr>
                <w:ins w:id="2313" w:author="TR rapporteur (Ericsson)" w:date="2020-11-09T12:14:00Z"/>
                <w:lang w:val="en-US" w:eastAsia="zh-CN"/>
              </w:rPr>
              <w:pPrChange w:id="2314" w:author="TR rapporteur (Ericsson)" w:date="2020-11-09T12:24:00Z">
                <w:pPr>
                  <w:spacing w:after="0"/>
                  <w:jc w:val="center"/>
                </w:pPr>
              </w:pPrChange>
            </w:pPr>
            <w:ins w:id="2315" w:author="TR rapporteur (Ericsson)" w:date="2020-11-09T12:14:00Z">
              <w:r>
                <w:rPr>
                  <w:lang w:val="en-US" w:eastAsia="zh-CN"/>
                </w:rPr>
                <w:t>YES</w:t>
              </w:r>
            </w:ins>
          </w:p>
        </w:tc>
        <w:tc>
          <w:tcPr>
            <w:tcW w:w="1487" w:type="dxa"/>
            <w:tcPrChange w:id="2316" w:author="TR rapporteur (Ericsson)" w:date="2020-11-09T12:25:00Z">
              <w:tcPr>
                <w:tcW w:w="1487" w:type="dxa"/>
              </w:tcPr>
            </w:tcPrChange>
          </w:tcPr>
          <w:p w14:paraId="036DA913" w14:textId="77777777" w:rsidR="00042334" w:rsidRPr="00416C47" w:rsidRDefault="00042334" w:rsidP="001F5409">
            <w:pPr>
              <w:pStyle w:val="TAC"/>
              <w:rPr>
                <w:ins w:id="2317" w:author="TR rapporteur (Ericsson)" w:date="2020-11-09T12:14:00Z"/>
                <w:lang w:val="en-US" w:eastAsia="zh-CN"/>
              </w:rPr>
              <w:pPrChange w:id="2318" w:author="TR rapporteur (Ericsson)" w:date="2020-11-09T12:24:00Z">
                <w:pPr>
                  <w:spacing w:after="0"/>
                  <w:jc w:val="center"/>
                </w:pPr>
              </w:pPrChange>
            </w:pPr>
            <w:ins w:id="2319" w:author="TR rapporteur (Ericsson)" w:date="2020-11-09T12:14:00Z">
              <w:r>
                <w:rPr>
                  <w:lang w:val="en-US" w:eastAsia="zh-CN"/>
                </w:rPr>
                <w:t>YES</w:t>
              </w:r>
            </w:ins>
          </w:p>
        </w:tc>
      </w:tr>
      <w:tr w:rsidR="00042334" w:rsidRPr="00416C47" w14:paraId="4FD427D8" w14:textId="77777777" w:rsidTr="001F5409">
        <w:trPr>
          <w:jc w:val="center"/>
          <w:ins w:id="2320" w:author="TR rapporteur (Ericsson)" w:date="2020-11-09T12:14:00Z"/>
        </w:trPr>
        <w:tc>
          <w:tcPr>
            <w:tcW w:w="1372" w:type="dxa"/>
            <w:vMerge/>
            <w:tcPrChange w:id="2321" w:author="TR rapporteur (Ericsson)" w:date="2020-11-09T12:25:00Z">
              <w:tcPr>
                <w:tcW w:w="1372" w:type="dxa"/>
                <w:vMerge/>
              </w:tcPr>
            </w:tcPrChange>
          </w:tcPr>
          <w:p w14:paraId="7CDDC29B" w14:textId="77777777" w:rsidR="00042334" w:rsidRPr="00416C47" w:rsidRDefault="00042334" w:rsidP="001F5409">
            <w:pPr>
              <w:pStyle w:val="TAC"/>
              <w:rPr>
                <w:ins w:id="2322" w:author="TR rapporteur (Ericsson)" w:date="2020-11-09T12:14:00Z"/>
                <w:lang w:val="en-US" w:eastAsia="zh-CN"/>
              </w:rPr>
              <w:pPrChange w:id="2323" w:author="TR rapporteur (Ericsson)" w:date="2020-11-09T12:24:00Z">
                <w:pPr>
                  <w:spacing w:after="0"/>
                  <w:jc w:val="center"/>
                </w:pPr>
              </w:pPrChange>
            </w:pPr>
          </w:p>
        </w:tc>
        <w:tc>
          <w:tcPr>
            <w:tcW w:w="698" w:type="dxa"/>
            <w:vMerge/>
            <w:tcPrChange w:id="2324" w:author="TR rapporteur (Ericsson)" w:date="2020-11-09T12:25:00Z">
              <w:tcPr>
                <w:tcW w:w="698" w:type="dxa"/>
                <w:vMerge/>
              </w:tcPr>
            </w:tcPrChange>
          </w:tcPr>
          <w:p w14:paraId="627FA48D" w14:textId="77777777" w:rsidR="00042334" w:rsidRPr="00416C47" w:rsidRDefault="00042334" w:rsidP="001F5409">
            <w:pPr>
              <w:pStyle w:val="TAC"/>
              <w:rPr>
                <w:ins w:id="2325" w:author="TR rapporteur (Ericsson)" w:date="2020-11-09T12:14:00Z"/>
                <w:lang w:val="en-US" w:eastAsia="zh-CN"/>
              </w:rPr>
              <w:pPrChange w:id="2326" w:author="TR rapporteur (Ericsson)" w:date="2020-11-09T12:24:00Z">
                <w:pPr>
                  <w:spacing w:after="0"/>
                  <w:jc w:val="center"/>
                </w:pPr>
              </w:pPrChange>
            </w:pPr>
          </w:p>
        </w:tc>
        <w:tc>
          <w:tcPr>
            <w:tcW w:w="1483" w:type="dxa"/>
            <w:vMerge/>
            <w:tcPrChange w:id="2327" w:author="TR rapporteur (Ericsson)" w:date="2020-11-09T12:25:00Z">
              <w:tcPr>
                <w:tcW w:w="1483" w:type="dxa"/>
                <w:vMerge/>
              </w:tcPr>
            </w:tcPrChange>
          </w:tcPr>
          <w:p w14:paraId="55D892F5" w14:textId="77777777" w:rsidR="00042334" w:rsidRPr="00416C47" w:rsidRDefault="00042334" w:rsidP="001F5409">
            <w:pPr>
              <w:pStyle w:val="TAC"/>
              <w:rPr>
                <w:ins w:id="2328" w:author="TR rapporteur (Ericsson)" w:date="2020-11-09T12:14:00Z"/>
                <w:lang w:val="en-US" w:eastAsia="zh-CN"/>
              </w:rPr>
              <w:pPrChange w:id="2329" w:author="TR rapporteur (Ericsson)" w:date="2020-11-09T12:24:00Z">
                <w:pPr>
                  <w:spacing w:after="0"/>
                  <w:jc w:val="center"/>
                </w:pPr>
              </w:pPrChange>
            </w:pPr>
          </w:p>
        </w:tc>
        <w:tc>
          <w:tcPr>
            <w:tcW w:w="1483" w:type="dxa"/>
            <w:tcPrChange w:id="2330" w:author="TR rapporteur (Ericsson)" w:date="2020-11-09T12:25:00Z">
              <w:tcPr>
                <w:tcW w:w="1483" w:type="dxa"/>
              </w:tcPr>
            </w:tcPrChange>
          </w:tcPr>
          <w:p w14:paraId="708AA3C2" w14:textId="77777777" w:rsidR="00042334" w:rsidRPr="00416C47" w:rsidRDefault="00042334" w:rsidP="001F5409">
            <w:pPr>
              <w:pStyle w:val="TAC"/>
              <w:rPr>
                <w:ins w:id="2331" w:author="TR rapporteur (Ericsson)" w:date="2020-11-09T12:14:00Z"/>
                <w:lang w:val="en-US" w:eastAsia="zh-CN"/>
              </w:rPr>
              <w:pPrChange w:id="2332" w:author="TR rapporteur (Ericsson)" w:date="2020-11-09T12:24:00Z">
                <w:pPr>
                  <w:spacing w:after="0"/>
                  <w:jc w:val="center"/>
                </w:pPr>
              </w:pPrChange>
            </w:pPr>
            <w:ins w:id="2333" w:author="TR rapporteur (Ericsson)" w:date="2020-11-09T12:14:00Z">
              <w:r w:rsidRPr="00416C47">
                <w:rPr>
                  <w:lang w:val="en-US" w:eastAsia="zh-CN"/>
                </w:rPr>
                <w:t>0.5ns</w:t>
              </w:r>
            </w:ins>
          </w:p>
        </w:tc>
        <w:tc>
          <w:tcPr>
            <w:tcW w:w="1483" w:type="dxa"/>
            <w:tcPrChange w:id="2334" w:author="TR rapporteur (Ericsson)" w:date="2020-11-09T12:25:00Z">
              <w:tcPr>
                <w:tcW w:w="1483" w:type="dxa"/>
              </w:tcPr>
            </w:tcPrChange>
          </w:tcPr>
          <w:p w14:paraId="11B932C1" w14:textId="77777777" w:rsidR="00042334" w:rsidRPr="00416C47" w:rsidRDefault="00042334" w:rsidP="001F5409">
            <w:pPr>
              <w:pStyle w:val="TAC"/>
              <w:rPr>
                <w:ins w:id="2335" w:author="TR rapporteur (Ericsson)" w:date="2020-11-09T12:14:00Z"/>
                <w:lang w:val="en-US" w:eastAsia="zh-CN"/>
              </w:rPr>
              <w:pPrChange w:id="2336" w:author="TR rapporteur (Ericsson)" w:date="2020-11-09T12:24:00Z">
                <w:pPr>
                  <w:spacing w:after="0"/>
                  <w:jc w:val="center"/>
                </w:pPr>
              </w:pPrChange>
            </w:pPr>
            <w:ins w:id="2337" w:author="TR rapporteur (Ericsson)" w:date="2020-11-09T12:14:00Z">
              <w:r w:rsidRPr="00416C47">
                <w:rPr>
                  <w:lang w:val="en-US" w:eastAsia="zh-CN"/>
                </w:rPr>
                <w:t>0.5ns</w:t>
              </w:r>
            </w:ins>
          </w:p>
        </w:tc>
        <w:tc>
          <w:tcPr>
            <w:tcW w:w="1487" w:type="dxa"/>
            <w:tcPrChange w:id="2338" w:author="TR rapporteur (Ericsson)" w:date="2020-11-09T12:25:00Z">
              <w:tcPr>
                <w:tcW w:w="1487" w:type="dxa"/>
              </w:tcPr>
            </w:tcPrChange>
          </w:tcPr>
          <w:p w14:paraId="08DCD189" w14:textId="77777777" w:rsidR="00042334" w:rsidRPr="00416C47" w:rsidRDefault="00042334" w:rsidP="001F5409">
            <w:pPr>
              <w:pStyle w:val="TAC"/>
              <w:rPr>
                <w:ins w:id="2339" w:author="TR rapporteur (Ericsson)" w:date="2020-11-09T12:14:00Z"/>
                <w:lang w:val="en-US" w:eastAsia="zh-CN"/>
              </w:rPr>
              <w:pPrChange w:id="2340" w:author="TR rapporteur (Ericsson)" w:date="2020-11-09T12:24:00Z">
                <w:pPr>
                  <w:spacing w:after="0"/>
                  <w:jc w:val="center"/>
                </w:pPr>
              </w:pPrChange>
            </w:pPr>
            <w:ins w:id="2341" w:author="TR rapporteur (Ericsson)" w:date="2020-11-09T12:14:00Z">
              <w:r w:rsidRPr="00416C47">
                <w:rPr>
                  <w:lang w:val="en-US" w:eastAsia="zh-CN"/>
                </w:rPr>
                <w:t>No</w:t>
              </w:r>
            </w:ins>
          </w:p>
        </w:tc>
        <w:tc>
          <w:tcPr>
            <w:tcW w:w="1487" w:type="dxa"/>
            <w:tcPrChange w:id="2342" w:author="TR rapporteur (Ericsson)" w:date="2020-11-09T12:25:00Z">
              <w:tcPr>
                <w:tcW w:w="1487" w:type="dxa"/>
              </w:tcPr>
            </w:tcPrChange>
          </w:tcPr>
          <w:p w14:paraId="1A5F29D2" w14:textId="77777777" w:rsidR="00042334" w:rsidRPr="00416C47" w:rsidRDefault="00042334" w:rsidP="001F5409">
            <w:pPr>
              <w:pStyle w:val="TAC"/>
              <w:rPr>
                <w:ins w:id="2343" w:author="TR rapporteur (Ericsson)" w:date="2020-11-09T12:14:00Z"/>
                <w:lang w:val="en-US" w:eastAsia="zh-CN"/>
              </w:rPr>
              <w:pPrChange w:id="2344" w:author="TR rapporteur (Ericsson)" w:date="2020-11-09T12:24:00Z">
                <w:pPr>
                  <w:spacing w:after="0"/>
                  <w:jc w:val="center"/>
                </w:pPr>
              </w:pPrChange>
            </w:pPr>
            <w:ins w:id="2345" w:author="TR rapporteur (Ericsson)" w:date="2020-11-09T12:14:00Z">
              <w:r w:rsidRPr="00416C47">
                <w:rPr>
                  <w:lang w:val="en-US" w:eastAsia="zh-CN"/>
                </w:rPr>
                <w:t>No</w:t>
              </w:r>
            </w:ins>
          </w:p>
        </w:tc>
      </w:tr>
      <w:tr w:rsidR="00042334" w:rsidRPr="00416C47" w14:paraId="4D03FD34" w14:textId="77777777" w:rsidTr="001F5409">
        <w:trPr>
          <w:jc w:val="center"/>
          <w:ins w:id="2346" w:author="TR rapporteur (Ericsson)" w:date="2020-11-09T12:14:00Z"/>
        </w:trPr>
        <w:tc>
          <w:tcPr>
            <w:tcW w:w="1372" w:type="dxa"/>
            <w:vMerge/>
            <w:tcPrChange w:id="2347" w:author="TR rapporteur (Ericsson)" w:date="2020-11-09T12:25:00Z">
              <w:tcPr>
                <w:tcW w:w="1372" w:type="dxa"/>
                <w:vMerge/>
              </w:tcPr>
            </w:tcPrChange>
          </w:tcPr>
          <w:p w14:paraId="1909590C" w14:textId="77777777" w:rsidR="00042334" w:rsidRPr="00416C47" w:rsidRDefault="00042334" w:rsidP="001F5409">
            <w:pPr>
              <w:pStyle w:val="TAC"/>
              <w:rPr>
                <w:ins w:id="2348" w:author="TR rapporteur (Ericsson)" w:date="2020-11-09T12:14:00Z"/>
                <w:lang w:val="en-US" w:eastAsia="zh-CN"/>
              </w:rPr>
              <w:pPrChange w:id="2349" w:author="TR rapporteur (Ericsson)" w:date="2020-11-09T12:24:00Z">
                <w:pPr>
                  <w:spacing w:after="0"/>
                  <w:jc w:val="center"/>
                </w:pPr>
              </w:pPrChange>
            </w:pPr>
          </w:p>
        </w:tc>
        <w:tc>
          <w:tcPr>
            <w:tcW w:w="698" w:type="dxa"/>
            <w:vMerge/>
            <w:tcPrChange w:id="2350" w:author="TR rapporteur (Ericsson)" w:date="2020-11-09T12:25:00Z">
              <w:tcPr>
                <w:tcW w:w="698" w:type="dxa"/>
                <w:vMerge/>
              </w:tcPr>
            </w:tcPrChange>
          </w:tcPr>
          <w:p w14:paraId="16A9D117" w14:textId="77777777" w:rsidR="00042334" w:rsidRPr="00416C47" w:rsidRDefault="00042334" w:rsidP="001F5409">
            <w:pPr>
              <w:pStyle w:val="TAC"/>
              <w:rPr>
                <w:ins w:id="2351" w:author="TR rapporteur (Ericsson)" w:date="2020-11-09T12:14:00Z"/>
                <w:lang w:val="en-US" w:eastAsia="zh-CN"/>
              </w:rPr>
              <w:pPrChange w:id="2352" w:author="TR rapporteur (Ericsson)" w:date="2020-11-09T12:24:00Z">
                <w:pPr>
                  <w:spacing w:after="0"/>
                  <w:jc w:val="center"/>
                </w:pPr>
              </w:pPrChange>
            </w:pPr>
          </w:p>
        </w:tc>
        <w:tc>
          <w:tcPr>
            <w:tcW w:w="1483" w:type="dxa"/>
            <w:vMerge/>
            <w:tcPrChange w:id="2353" w:author="TR rapporteur (Ericsson)" w:date="2020-11-09T12:25:00Z">
              <w:tcPr>
                <w:tcW w:w="1483" w:type="dxa"/>
                <w:vMerge/>
              </w:tcPr>
            </w:tcPrChange>
          </w:tcPr>
          <w:p w14:paraId="0BC72DE2" w14:textId="77777777" w:rsidR="00042334" w:rsidRPr="00416C47" w:rsidRDefault="00042334" w:rsidP="001F5409">
            <w:pPr>
              <w:pStyle w:val="TAC"/>
              <w:rPr>
                <w:ins w:id="2354" w:author="TR rapporteur (Ericsson)" w:date="2020-11-09T12:14:00Z"/>
                <w:lang w:val="en-US" w:eastAsia="zh-CN"/>
              </w:rPr>
              <w:pPrChange w:id="2355" w:author="TR rapporteur (Ericsson)" w:date="2020-11-09T12:24:00Z">
                <w:pPr>
                  <w:spacing w:after="0"/>
                  <w:jc w:val="center"/>
                </w:pPr>
              </w:pPrChange>
            </w:pPr>
          </w:p>
        </w:tc>
        <w:tc>
          <w:tcPr>
            <w:tcW w:w="1483" w:type="dxa"/>
            <w:tcPrChange w:id="2356" w:author="TR rapporteur (Ericsson)" w:date="2020-11-09T12:25:00Z">
              <w:tcPr>
                <w:tcW w:w="1483" w:type="dxa"/>
              </w:tcPr>
            </w:tcPrChange>
          </w:tcPr>
          <w:p w14:paraId="7337F85C" w14:textId="77777777" w:rsidR="00042334" w:rsidRPr="00416C47" w:rsidRDefault="00042334" w:rsidP="001F5409">
            <w:pPr>
              <w:pStyle w:val="TAC"/>
              <w:rPr>
                <w:ins w:id="2357" w:author="TR rapporteur (Ericsson)" w:date="2020-11-09T12:14:00Z"/>
                <w:lang w:val="en-US" w:eastAsia="zh-CN"/>
              </w:rPr>
              <w:pPrChange w:id="2358" w:author="TR rapporteur (Ericsson)" w:date="2020-11-09T12:24:00Z">
                <w:pPr>
                  <w:spacing w:after="0"/>
                  <w:jc w:val="center"/>
                </w:pPr>
              </w:pPrChange>
            </w:pPr>
            <w:ins w:id="2359" w:author="TR rapporteur (Ericsson)" w:date="2020-11-09T12:14:00Z">
              <w:r w:rsidRPr="00416C47">
                <w:rPr>
                  <w:lang w:val="en-US" w:eastAsia="zh-CN"/>
                </w:rPr>
                <w:t>1.0ns</w:t>
              </w:r>
            </w:ins>
          </w:p>
        </w:tc>
        <w:tc>
          <w:tcPr>
            <w:tcW w:w="1483" w:type="dxa"/>
            <w:tcPrChange w:id="2360" w:author="TR rapporteur (Ericsson)" w:date="2020-11-09T12:25:00Z">
              <w:tcPr>
                <w:tcW w:w="1483" w:type="dxa"/>
              </w:tcPr>
            </w:tcPrChange>
          </w:tcPr>
          <w:p w14:paraId="453FE9A4" w14:textId="77777777" w:rsidR="00042334" w:rsidRPr="00416C47" w:rsidRDefault="00042334" w:rsidP="001F5409">
            <w:pPr>
              <w:pStyle w:val="TAC"/>
              <w:rPr>
                <w:ins w:id="2361" w:author="TR rapporteur (Ericsson)" w:date="2020-11-09T12:14:00Z"/>
                <w:lang w:val="en-US" w:eastAsia="zh-CN"/>
              </w:rPr>
              <w:pPrChange w:id="2362" w:author="TR rapporteur (Ericsson)" w:date="2020-11-09T12:24:00Z">
                <w:pPr>
                  <w:spacing w:after="0"/>
                  <w:jc w:val="center"/>
                </w:pPr>
              </w:pPrChange>
            </w:pPr>
            <w:ins w:id="2363" w:author="TR rapporteur (Ericsson)" w:date="2020-11-09T12:14:00Z">
              <w:r w:rsidRPr="00416C47">
                <w:rPr>
                  <w:lang w:val="en-US" w:eastAsia="zh-CN"/>
                </w:rPr>
                <w:t>1.0ns</w:t>
              </w:r>
            </w:ins>
          </w:p>
        </w:tc>
        <w:tc>
          <w:tcPr>
            <w:tcW w:w="1487" w:type="dxa"/>
            <w:tcPrChange w:id="2364" w:author="TR rapporteur (Ericsson)" w:date="2020-11-09T12:25:00Z">
              <w:tcPr>
                <w:tcW w:w="1487" w:type="dxa"/>
              </w:tcPr>
            </w:tcPrChange>
          </w:tcPr>
          <w:p w14:paraId="3FF31B1C" w14:textId="77777777" w:rsidR="00042334" w:rsidRPr="00416C47" w:rsidRDefault="00042334" w:rsidP="001F5409">
            <w:pPr>
              <w:pStyle w:val="TAC"/>
              <w:rPr>
                <w:ins w:id="2365" w:author="TR rapporteur (Ericsson)" w:date="2020-11-09T12:14:00Z"/>
                <w:lang w:val="en-US" w:eastAsia="zh-CN"/>
              </w:rPr>
              <w:pPrChange w:id="2366" w:author="TR rapporteur (Ericsson)" w:date="2020-11-09T12:24:00Z">
                <w:pPr>
                  <w:spacing w:after="0"/>
                  <w:jc w:val="center"/>
                </w:pPr>
              </w:pPrChange>
            </w:pPr>
            <w:ins w:id="2367" w:author="TR rapporteur (Ericsson)" w:date="2020-11-09T12:14:00Z">
              <w:r w:rsidRPr="00416C47">
                <w:rPr>
                  <w:lang w:val="en-US" w:eastAsia="zh-CN"/>
                </w:rPr>
                <w:t>No</w:t>
              </w:r>
            </w:ins>
          </w:p>
        </w:tc>
        <w:tc>
          <w:tcPr>
            <w:tcW w:w="1487" w:type="dxa"/>
            <w:tcPrChange w:id="2368" w:author="TR rapporteur (Ericsson)" w:date="2020-11-09T12:25:00Z">
              <w:tcPr>
                <w:tcW w:w="1487" w:type="dxa"/>
              </w:tcPr>
            </w:tcPrChange>
          </w:tcPr>
          <w:p w14:paraId="6C63D58A" w14:textId="77777777" w:rsidR="00042334" w:rsidRPr="00416C47" w:rsidRDefault="00042334" w:rsidP="001F5409">
            <w:pPr>
              <w:pStyle w:val="TAC"/>
              <w:rPr>
                <w:ins w:id="2369" w:author="TR rapporteur (Ericsson)" w:date="2020-11-09T12:14:00Z"/>
                <w:lang w:val="en-US" w:eastAsia="zh-CN"/>
              </w:rPr>
              <w:pPrChange w:id="2370" w:author="TR rapporteur (Ericsson)" w:date="2020-11-09T12:24:00Z">
                <w:pPr>
                  <w:spacing w:after="0"/>
                  <w:jc w:val="center"/>
                </w:pPr>
              </w:pPrChange>
            </w:pPr>
            <w:ins w:id="2371" w:author="TR rapporteur (Ericsson)" w:date="2020-11-09T12:14:00Z">
              <w:r w:rsidRPr="00416C47">
                <w:rPr>
                  <w:lang w:val="en-US" w:eastAsia="zh-CN"/>
                </w:rPr>
                <w:t>No</w:t>
              </w:r>
            </w:ins>
          </w:p>
        </w:tc>
      </w:tr>
      <w:tr w:rsidR="00042334" w:rsidRPr="00416C47" w14:paraId="534BCB94" w14:textId="77777777" w:rsidTr="001F5409">
        <w:trPr>
          <w:jc w:val="center"/>
          <w:ins w:id="2372" w:author="TR rapporteur (Ericsson)" w:date="2020-11-09T12:14:00Z"/>
        </w:trPr>
        <w:tc>
          <w:tcPr>
            <w:tcW w:w="1372" w:type="dxa"/>
            <w:vMerge/>
            <w:tcPrChange w:id="2373" w:author="TR rapporteur (Ericsson)" w:date="2020-11-09T12:25:00Z">
              <w:tcPr>
                <w:tcW w:w="1372" w:type="dxa"/>
                <w:vMerge/>
              </w:tcPr>
            </w:tcPrChange>
          </w:tcPr>
          <w:p w14:paraId="2D15874A" w14:textId="77777777" w:rsidR="00042334" w:rsidRPr="00416C47" w:rsidRDefault="00042334" w:rsidP="001F5409">
            <w:pPr>
              <w:pStyle w:val="TAC"/>
              <w:rPr>
                <w:ins w:id="2374" w:author="TR rapporteur (Ericsson)" w:date="2020-11-09T12:14:00Z"/>
                <w:lang w:val="en-US" w:eastAsia="zh-CN"/>
              </w:rPr>
              <w:pPrChange w:id="2375" w:author="TR rapporteur (Ericsson)" w:date="2020-11-09T12:24:00Z">
                <w:pPr>
                  <w:spacing w:after="0"/>
                  <w:jc w:val="center"/>
                </w:pPr>
              </w:pPrChange>
            </w:pPr>
          </w:p>
        </w:tc>
        <w:tc>
          <w:tcPr>
            <w:tcW w:w="698" w:type="dxa"/>
            <w:vMerge/>
            <w:tcPrChange w:id="2376" w:author="TR rapporteur (Ericsson)" w:date="2020-11-09T12:25:00Z">
              <w:tcPr>
                <w:tcW w:w="698" w:type="dxa"/>
                <w:vMerge/>
              </w:tcPr>
            </w:tcPrChange>
          </w:tcPr>
          <w:p w14:paraId="2DF3DBBB" w14:textId="77777777" w:rsidR="00042334" w:rsidRPr="00416C47" w:rsidRDefault="00042334" w:rsidP="001F5409">
            <w:pPr>
              <w:pStyle w:val="TAC"/>
              <w:rPr>
                <w:ins w:id="2377" w:author="TR rapporteur (Ericsson)" w:date="2020-11-09T12:14:00Z"/>
                <w:lang w:val="en-US" w:eastAsia="zh-CN"/>
              </w:rPr>
              <w:pPrChange w:id="2378" w:author="TR rapporteur (Ericsson)" w:date="2020-11-09T12:24:00Z">
                <w:pPr>
                  <w:spacing w:after="0"/>
                  <w:jc w:val="center"/>
                </w:pPr>
              </w:pPrChange>
            </w:pPr>
          </w:p>
        </w:tc>
        <w:tc>
          <w:tcPr>
            <w:tcW w:w="1483" w:type="dxa"/>
            <w:vMerge/>
            <w:tcPrChange w:id="2379" w:author="TR rapporteur (Ericsson)" w:date="2020-11-09T12:25:00Z">
              <w:tcPr>
                <w:tcW w:w="1483" w:type="dxa"/>
                <w:vMerge/>
              </w:tcPr>
            </w:tcPrChange>
          </w:tcPr>
          <w:p w14:paraId="7F415119" w14:textId="77777777" w:rsidR="00042334" w:rsidRPr="00416C47" w:rsidRDefault="00042334" w:rsidP="001F5409">
            <w:pPr>
              <w:pStyle w:val="TAC"/>
              <w:rPr>
                <w:ins w:id="2380" w:author="TR rapporteur (Ericsson)" w:date="2020-11-09T12:14:00Z"/>
                <w:lang w:val="en-US" w:eastAsia="zh-CN"/>
              </w:rPr>
              <w:pPrChange w:id="2381" w:author="TR rapporteur (Ericsson)" w:date="2020-11-09T12:24:00Z">
                <w:pPr>
                  <w:spacing w:after="0"/>
                  <w:jc w:val="center"/>
                </w:pPr>
              </w:pPrChange>
            </w:pPr>
          </w:p>
        </w:tc>
        <w:tc>
          <w:tcPr>
            <w:tcW w:w="1483" w:type="dxa"/>
            <w:tcPrChange w:id="2382" w:author="TR rapporteur (Ericsson)" w:date="2020-11-09T12:25:00Z">
              <w:tcPr>
                <w:tcW w:w="1483" w:type="dxa"/>
              </w:tcPr>
            </w:tcPrChange>
          </w:tcPr>
          <w:p w14:paraId="07D126D1" w14:textId="77777777" w:rsidR="00042334" w:rsidRPr="00416C47" w:rsidRDefault="00042334" w:rsidP="001F5409">
            <w:pPr>
              <w:pStyle w:val="TAC"/>
              <w:rPr>
                <w:ins w:id="2383" w:author="TR rapporteur (Ericsson)" w:date="2020-11-09T12:14:00Z"/>
                <w:lang w:val="en-US" w:eastAsia="zh-CN"/>
              </w:rPr>
              <w:pPrChange w:id="2384" w:author="TR rapporteur (Ericsson)" w:date="2020-11-09T12:24:00Z">
                <w:pPr>
                  <w:spacing w:after="0"/>
                  <w:jc w:val="center"/>
                </w:pPr>
              </w:pPrChange>
            </w:pPr>
            <w:ins w:id="2385" w:author="TR rapporteur (Ericsson)" w:date="2020-11-09T12:14:00Z">
              <w:r w:rsidRPr="00416C47">
                <w:rPr>
                  <w:lang w:val="en-US" w:eastAsia="zh-CN"/>
                </w:rPr>
                <w:t>2.0ns</w:t>
              </w:r>
            </w:ins>
          </w:p>
        </w:tc>
        <w:tc>
          <w:tcPr>
            <w:tcW w:w="1483" w:type="dxa"/>
            <w:tcPrChange w:id="2386" w:author="TR rapporteur (Ericsson)" w:date="2020-11-09T12:25:00Z">
              <w:tcPr>
                <w:tcW w:w="1483" w:type="dxa"/>
              </w:tcPr>
            </w:tcPrChange>
          </w:tcPr>
          <w:p w14:paraId="7DCAE7C7" w14:textId="77777777" w:rsidR="00042334" w:rsidRPr="00416C47" w:rsidRDefault="00042334" w:rsidP="001F5409">
            <w:pPr>
              <w:pStyle w:val="TAC"/>
              <w:rPr>
                <w:ins w:id="2387" w:author="TR rapporteur (Ericsson)" w:date="2020-11-09T12:14:00Z"/>
                <w:lang w:val="en-US" w:eastAsia="zh-CN"/>
              </w:rPr>
              <w:pPrChange w:id="2388" w:author="TR rapporteur (Ericsson)" w:date="2020-11-09T12:24:00Z">
                <w:pPr>
                  <w:spacing w:after="0"/>
                  <w:jc w:val="center"/>
                </w:pPr>
              </w:pPrChange>
            </w:pPr>
            <w:ins w:id="2389" w:author="TR rapporteur (Ericsson)" w:date="2020-11-09T12:14:00Z">
              <w:r w:rsidRPr="00416C47">
                <w:rPr>
                  <w:lang w:val="en-US" w:eastAsia="zh-CN"/>
                </w:rPr>
                <w:t>2.0ns</w:t>
              </w:r>
            </w:ins>
          </w:p>
        </w:tc>
        <w:tc>
          <w:tcPr>
            <w:tcW w:w="1487" w:type="dxa"/>
            <w:tcPrChange w:id="2390" w:author="TR rapporteur (Ericsson)" w:date="2020-11-09T12:25:00Z">
              <w:tcPr>
                <w:tcW w:w="1487" w:type="dxa"/>
              </w:tcPr>
            </w:tcPrChange>
          </w:tcPr>
          <w:p w14:paraId="6C2AC4E9" w14:textId="77777777" w:rsidR="00042334" w:rsidRPr="00416C47" w:rsidRDefault="00042334" w:rsidP="001F5409">
            <w:pPr>
              <w:pStyle w:val="TAC"/>
              <w:rPr>
                <w:ins w:id="2391" w:author="TR rapporteur (Ericsson)" w:date="2020-11-09T12:14:00Z"/>
                <w:lang w:val="en-US" w:eastAsia="zh-CN"/>
              </w:rPr>
              <w:pPrChange w:id="2392" w:author="TR rapporteur (Ericsson)" w:date="2020-11-09T12:24:00Z">
                <w:pPr>
                  <w:spacing w:after="0"/>
                  <w:jc w:val="center"/>
                </w:pPr>
              </w:pPrChange>
            </w:pPr>
            <w:ins w:id="2393" w:author="TR rapporteur (Ericsson)" w:date="2020-11-09T12:14:00Z">
              <w:r w:rsidRPr="00416C47">
                <w:rPr>
                  <w:lang w:val="en-US" w:eastAsia="zh-CN"/>
                </w:rPr>
                <w:t>No</w:t>
              </w:r>
            </w:ins>
          </w:p>
        </w:tc>
        <w:tc>
          <w:tcPr>
            <w:tcW w:w="1487" w:type="dxa"/>
            <w:tcPrChange w:id="2394" w:author="TR rapporteur (Ericsson)" w:date="2020-11-09T12:25:00Z">
              <w:tcPr>
                <w:tcW w:w="1487" w:type="dxa"/>
              </w:tcPr>
            </w:tcPrChange>
          </w:tcPr>
          <w:p w14:paraId="3FD11628" w14:textId="77777777" w:rsidR="00042334" w:rsidRPr="00416C47" w:rsidRDefault="00042334" w:rsidP="001F5409">
            <w:pPr>
              <w:pStyle w:val="TAC"/>
              <w:rPr>
                <w:ins w:id="2395" w:author="TR rapporteur (Ericsson)" w:date="2020-11-09T12:14:00Z"/>
                <w:lang w:val="en-US" w:eastAsia="zh-CN"/>
              </w:rPr>
              <w:pPrChange w:id="2396" w:author="TR rapporteur (Ericsson)" w:date="2020-11-09T12:24:00Z">
                <w:pPr>
                  <w:spacing w:after="0"/>
                  <w:jc w:val="center"/>
                </w:pPr>
              </w:pPrChange>
            </w:pPr>
            <w:ins w:id="2397" w:author="TR rapporteur (Ericsson)" w:date="2020-11-09T12:14:00Z">
              <w:r w:rsidRPr="00416C47">
                <w:rPr>
                  <w:lang w:val="en-US" w:eastAsia="zh-CN"/>
                </w:rPr>
                <w:t>No</w:t>
              </w:r>
            </w:ins>
          </w:p>
        </w:tc>
      </w:tr>
    </w:tbl>
    <w:p w14:paraId="1DCDDECF" w14:textId="77777777" w:rsidR="00042334" w:rsidRPr="00416C47" w:rsidRDefault="00042334" w:rsidP="001F5409">
      <w:pPr>
        <w:pStyle w:val="TAC"/>
        <w:rPr>
          <w:ins w:id="2398" w:author="TR rapporteur (Ericsson)" w:date="2020-11-09T12:14:00Z"/>
          <w:lang w:val="en-US"/>
        </w:rPr>
        <w:pPrChange w:id="2399" w:author="TR rapporteur (Ericsson)" w:date="2020-11-09T12:24:00Z">
          <w:pPr>
            <w:jc w:val="both"/>
          </w:pPr>
        </w:pPrChange>
      </w:pPr>
    </w:p>
    <w:p w14:paraId="7DE97034" w14:textId="04D8F974" w:rsidR="00042334" w:rsidRPr="00416C47" w:rsidRDefault="00042334" w:rsidP="00854377">
      <w:pPr>
        <w:pStyle w:val="TH"/>
        <w:rPr>
          <w:ins w:id="2400" w:author="TR rapporteur (Ericsson)" w:date="2020-11-09T12:14:00Z"/>
          <w:lang w:eastAsia="zh-CN"/>
        </w:rPr>
        <w:pPrChange w:id="2401" w:author="TR rapporteur (Ericsson)" w:date="2020-11-09T12:25:00Z">
          <w:pPr>
            <w:keepNext/>
            <w:overflowPunct w:val="0"/>
            <w:autoSpaceDE w:val="0"/>
            <w:autoSpaceDN w:val="0"/>
            <w:adjustRightInd w:val="0"/>
            <w:spacing w:after="0"/>
            <w:textAlignment w:val="baseline"/>
          </w:pPr>
        </w:pPrChange>
      </w:pPr>
      <w:ins w:id="2402" w:author="TR rapporteur (Ericsson)" w:date="2020-11-09T12:14:00Z">
        <w:r w:rsidRPr="00416C47">
          <w:rPr>
            <w:lang w:eastAsia="zh-CN"/>
          </w:rPr>
          <w:t xml:space="preserve">Table </w:t>
        </w:r>
      </w:ins>
      <w:ins w:id="2403" w:author="TR rapporteur (Ericsson)" w:date="2020-11-09T12:25:00Z">
        <w:r w:rsidR="001F5409">
          <w:rPr>
            <w:lang w:eastAsia="zh-CN"/>
          </w:rPr>
          <w:t>8.4-</w:t>
        </w:r>
      </w:ins>
      <w:ins w:id="2404" w:author="TR rapporteur (Ericsson)" w:date="2020-11-09T12:14:00Z">
        <w:r>
          <w:rPr>
            <w:lang w:eastAsia="zh-CN"/>
          </w:rPr>
          <w:t>3</w:t>
        </w:r>
        <w:r w:rsidRPr="00416C47">
          <w:rPr>
            <w:lang w:eastAsia="zh-CN"/>
          </w:rPr>
          <w:t xml:space="preserve">: Summary of evaluated </w:t>
        </w:r>
        <w:proofErr w:type="spellStart"/>
        <w:r w:rsidRPr="00416C47">
          <w:rPr>
            <w:lang w:eastAsia="zh-CN"/>
          </w:rPr>
          <w:t>gNB</w:t>
        </w:r>
        <w:proofErr w:type="spellEnd"/>
        <w:r w:rsidRPr="00416C47">
          <w:rPr>
            <w:lang w:eastAsia="zh-CN"/>
          </w:rPr>
          <w:t>/UE TX/RX timing error parameters and achieved horizontal positioning accuracy in IOO scenario for Rel.16 positioning method.</w:t>
        </w:r>
      </w:ins>
    </w:p>
    <w:tbl>
      <w:tblPr>
        <w:tblW w:w="9493" w:type="dxa"/>
        <w:jc w:val="center"/>
        <w:tblCellMar>
          <w:left w:w="0" w:type="dxa"/>
          <w:right w:w="0" w:type="dxa"/>
        </w:tblCellMar>
        <w:tblLook w:val="04A0" w:firstRow="1" w:lastRow="0" w:firstColumn="1" w:lastColumn="0" w:noHBand="0" w:noVBand="1"/>
      </w:tblPr>
      <w:tblGrid>
        <w:gridCol w:w="1256"/>
        <w:gridCol w:w="704"/>
        <w:gridCol w:w="1503"/>
        <w:gridCol w:w="1504"/>
        <w:gridCol w:w="1504"/>
        <w:gridCol w:w="1511"/>
        <w:gridCol w:w="1511"/>
        <w:tblGridChange w:id="2405">
          <w:tblGrid>
            <w:gridCol w:w="1256"/>
            <w:gridCol w:w="704"/>
            <w:gridCol w:w="1503"/>
            <w:gridCol w:w="1504"/>
            <w:gridCol w:w="1504"/>
            <w:gridCol w:w="1511"/>
            <w:gridCol w:w="1511"/>
          </w:tblGrid>
        </w:tblGridChange>
      </w:tblGrid>
      <w:tr w:rsidR="00427202" w:rsidRPr="00427202" w14:paraId="4B3B6687" w14:textId="77777777" w:rsidTr="00854377">
        <w:trPr>
          <w:jc w:val="center"/>
          <w:ins w:id="2406" w:author="TR rapporteur (Ericsson)" w:date="2020-11-09T12:14:00Z"/>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828641" w14:textId="77777777" w:rsidR="00042334" w:rsidRPr="00854377" w:rsidRDefault="00042334" w:rsidP="00854377">
            <w:pPr>
              <w:pStyle w:val="TAH"/>
              <w:rPr>
                <w:ins w:id="2407" w:author="TR rapporteur (Ericsson)" w:date="2020-11-09T12:14:00Z"/>
                <w:rPrChange w:id="2408" w:author="TR rapporteur (Ericsson)" w:date="2020-11-09T12:26:00Z">
                  <w:rPr>
                    <w:ins w:id="2409" w:author="TR rapporteur (Ericsson)" w:date="2020-11-09T12:14:00Z"/>
                    <w:b/>
                    <w:lang w:val="en-US"/>
                  </w:rPr>
                </w:rPrChange>
              </w:rPr>
              <w:pPrChange w:id="2410" w:author="TR rapporteur (Ericsson)" w:date="2020-11-09T12:26:00Z">
                <w:pPr>
                  <w:autoSpaceDE w:val="0"/>
                  <w:autoSpaceDN w:val="0"/>
                  <w:spacing w:after="0"/>
                  <w:jc w:val="center"/>
                </w:pPr>
              </w:pPrChange>
            </w:pPr>
            <w:ins w:id="2411" w:author="TR rapporteur (Ericsson)" w:date="2020-11-09T12:14:00Z">
              <w:r w:rsidRPr="00854377">
                <w:rPr>
                  <w:rPrChange w:id="2412" w:author="TR rapporteur (Ericsson)" w:date="2020-11-09T12:26:00Z">
                    <w:rPr>
                      <w:b/>
                      <w:lang w:val="en-US" w:eastAsia="zh-CN"/>
                    </w:rPr>
                  </w:rPrChange>
                </w:rPr>
                <w:lastRenderedPageBreak/>
                <w:t>Company name</w:t>
              </w:r>
            </w:ins>
          </w:p>
          <w:p w14:paraId="4D65661F" w14:textId="77777777" w:rsidR="00042334" w:rsidRPr="00854377" w:rsidRDefault="00042334" w:rsidP="00854377">
            <w:pPr>
              <w:pStyle w:val="TAH"/>
              <w:rPr>
                <w:ins w:id="2413" w:author="TR rapporteur (Ericsson)" w:date="2020-11-09T12:14:00Z"/>
                <w:rPrChange w:id="2414" w:author="TR rapporteur (Ericsson)" w:date="2020-11-09T12:26:00Z">
                  <w:rPr>
                    <w:ins w:id="2415" w:author="TR rapporteur (Ericsson)" w:date="2020-11-09T12:14:00Z"/>
                    <w:lang w:eastAsia="zh-CN"/>
                  </w:rPr>
                </w:rPrChange>
              </w:rPr>
              <w:pPrChange w:id="2416" w:author="TR rapporteur (Ericsson)" w:date="2020-11-09T12:26:00Z">
                <w:pPr>
                  <w:autoSpaceDE w:val="0"/>
                  <w:autoSpaceDN w:val="0"/>
                  <w:spacing w:after="0"/>
                  <w:jc w:val="center"/>
                </w:pPr>
              </w:pPrChange>
            </w:pPr>
            <w:ins w:id="2417" w:author="TR rapporteur (Ericsson)" w:date="2020-11-09T12:14:00Z">
              <w:r w:rsidRPr="00854377">
                <w:rPr>
                  <w:rPrChange w:id="2418" w:author="TR rapporteur (Ericsson)" w:date="2020-11-09T12:26:00Z">
                    <w:rPr>
                      <w:b/>
                      <w:lang w:eastAsia="zh-CN"/>
                    </w:rPr>
                  </w:rPrChange>
                </w:rPr>
                <w:t>(Positioning method)</w:t>
              </w:r>
            </w:ins>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0B8C80" w14:textId="77777777" w:rsidR="00042334" w:rsidRPr="00854377" w:rsidRDefault="00042334" w:rsidP="00854377">
            <w:pPr>
              <w:pStyle w:val="TAH"/>
              <w:rPr>
                <w:ins w:id="2419" w:author="TR rapporteur (Ericsson)" w:date="2020-11-09T12:14:00Z"/>
                <w:rPrChange w:id="2420" w:author="TR rapporteur (Ericsson)" w:date="2020-11-09T12:26:00Z">
                  <w:rPr>
                    <w:ins w:id="2421" w:author="TR rapporteur (Ericsson)" w:date="2020-11-09T12:14:00Z"/>
                    <w:b/>
                    <w:lang w:val="en-US"/>
                  </w:rPr>
                </w:rPrChange>
              </w:rPr>
              <w:pPrChange w:id="2422" w:author="TR rapporteur (Ericsson)" w:date="2020-11-09T12:26:00Z">
                <w:pPr>
                  <w:autoSpaceDE w:val="0"/>
                  <w:autoSpaceDN w:val="0"/>
                  <w:spacing w:after="0"/>
                  <w:jc w:val="center"/>
                </w:pPr>
              </w:pPrChange>
            </w:pPr>
            <w:ins w:id="2423" w:author="TR rapporteur (Ericsson)" w:date="2020-11-09T12:14:00Z">
              <w:r w:rsidRPr="00854377">
                <w:rPr>
                  <w:rPrChange w:id="2424" w:author="TR rapporteur (Ericsson)" w:date="2020-11-09T12:26:00Z">
                    <w:rPr>
                      <w:b/>
                      <w:lang w:val="en-US" w:eastAsia="zh-CN"/>
                    </w:rPr>
                  </w:rPrChange>
                </w:rPr>
                <w:t>FR1 / FR2</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19F127" w14:textId="77777777" w:rsidR="00042334" w:rsidRPr="00854377" w:rsidRDefault="00042334" w:rsidP="00854377">
            <w:pPr>
              <w:pStyle w:val="TAH"/>
              <w:rPr>
                <w:ins w:id="2425" w:author="TR rapporteur (Ericsson)" w:date="2020-11-09T12:14:00Z"/>
                <w:rPrChange w:id="2426" w:author="TR rapporteur (Ericsson)" w:date="2020-11-09T12:26:00Z">
                  <w:rPr>
                    <w:ins w:id="2427" w:author="TR rapporteur (Ericsson)" w:date="2020-11-09T12:14:00Z"/>
                    <w:b/>
                    <w:lang w:val="en-US"/>
                  </w:rPr>
                </w:rPrChange>
              </w:rPr>
              <w:pPrChange w:id="2428" w:author="TR rapporteur (Ericsson)" w:date="2020-11-09T12:26:00Z">
                <w:pPr>
                  <w:autoSpaceDE w:val="0"/>
                  <w:autoSpaceDN w:val="0"/>
                  <w:spacing w:after="0"/>
                  <w:jc w:val="center"/>
                </w:pPr>
              </w:pPrChange>
            </w:pPr>
            <w:proofErr w:type="spellStart"/>
            <w:ins w:id="2429" w:author="TR rapporteur (Ericsson)" w:date="2020-11-09T12:14:00Z">
              <w:r w:rsidRPr="00854377">
                <w:rPr>
                  <w:rPrChange w:id="2430" w:author="TR rapporteur (Ericsson)" w:date="2020-11-09T12:26:00Z">
                    <w:rPr>
                      <w:b/>
                      <w:lang w:val="en-US" w:eastAsia="zh-CN"/>
                    </w:rPr>
                  </w:rPrChange>
                </w:rPr>
                <w:t>gNB</w:t>
              </w:r>
              <w:proofErr w:type="spellEnd"/>
              <w:r w:rsidRPr="00854377">
                <w:rPr>
                  <w:rPrChange w:id="2431" w:author="TR rapporteur (Ericsson)" w:date="2020-11-09T12:26:00Z">
                    <w:rPr>
                      <w:b/>
                      <w:lang w:val="en-US" w:eastAsia="zh-CN"/>
                    </w:rPr>
                  </w:rPrChange>
                </w:rPr>
                <w:t>/UE TX/RX timing error mitigation is on/off</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5392A" w14:textId="77777777" w:rsidR="00042334" w:rsidRPr="00854377" w:rsidRDefault="00042334" w:rsidP="00854377">
            <w:pPr>
              <w:pStyle w:val="TAH"/>
              <w:rPr>
                <w:ins w:id="2432" w:author="TR rapporteur (Ericsson)" w:date="2020-11-09T12:14:00Z"/>
                <w:rPrChange w:id="2433" w:author="TR rapporteur (Ericsson)" w:date="2020-11-09T12:26:00Z">
                  <w:rPr>
                    <w:ins w:id="2434" w:author="TR rapporteur (Ericsson)" w:date="2020-11-09T12:14:00Z"/>
                    <w:b/>
                    <w:lang w:val="en-US"/>
                  </w:rPr>
                </w:rPrChange>
              </w:rPr>
              <w:pPrChange w:id="2435" w:author="TR rapporteur (Ericsson)" w:date="2020-11-09T12:26:00Z">
                <w:pPr>
                  <w:autoSpaceDE w:val="0"/>
                  <w:autoSpaceDN w:val="0"/>
                  <w:spacing w:after="0"/>
                  <w:jc w:val="center"/>
                </w:pPr>
              </w:pPrChange>
            </w:pPr>
            <w:ins w:id="2436" w:author="TR rapporteur (Ericsson)" w:date="2020-11-09T12:14:00Z">
              <w:r w:rsidRPr="00854377">
                <w:rPr>
                  <w:rPrChange w:id="2437" w:author="TR rapporteur (Ericsson)" w:date="2020-11-09T12:26:00Z">
                    <w:rPr>
                      <w:b/>
                      <w:lang w:val="en-US" w:eastAsia="zh-CN"/>
                    </w:rPr>
                  </w:rPrChange>
                </w:rPr>
                <w:t>Evaluated UE TX/RX timing error values</w:t>
              </w:r>
              <w:r w:rsidRPr="00854377">
                <w:rPr>
                  <w:rPrChange w:id="2438" w:author="TR rapporteur (Ericsson)" w:date="2020-11-09T12:26:00Z">
                    <w:rPr>
                      <w:b/>
                      <w:lang w:val="en-US" w:eastAsia="zh-CN"/>
                    </w:rPr>
                  </w:rPrChange>
                </w:rPr>
                <w:br/>
                <w:t>(Y value)</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AECB7D" w14:textId="77777777" w:rsidR="00042334" w:rsidRPr="00854377" w:rsidRDefault="00042334" w:rsidP="00854377">
            <w:pPr>
              <w:pStyle w:val="TAH"/>
              <w:rPr>
                <w:ins w:id="2439" w:author="TR rapporteur (Ericsson)" w:date="2020-11-09T12:14:00Z"/>
                <w:rPrChange w:id="2440" w:author="TR rapporteur (Ericsson)" w:date="2020-11-09T12:26:00Z">
                  <w:rPr>
                    <w:ins w:id="2441" w:author="TR rapporteur (Ericsson)" w:date="2020-11-09T12:14:00Z"/>
                    <w:lang w:eastAsia="zh-CN"/>
                  </w:rPr>
                </w:rPrChange>
              </w:rPr>
              <w:pPrChange w:id="2442" w:author="TR rapporteur (Ericsson)" w:date="2020-11-09T12:26:00Z">
                <w:pPr>
                  <w:autoSpaceDE w:val="0"/>
                  <w:autoSpaceDN w:val="0"/>
                  <w:spacing w:after="0"/>
                  <w:jc w:val="center"/>
                </w:pPr>
              </w:pPrChange>
            </w:pPr>
            <w:ins w:id="2443" w:author="TR rapporteur (Ericsson)" w:date="2020-11-09T12:14:00Z">
              <w:r w:rsidRPr="00854377">
                <w:rPr>
                  <w:rPrChange w:id="2444" w:author="TR rapporteur (Ericsson)" w:date="2020-11-09T12:26:00Z">
                    <w:rPr>
                      <w:b/>
                      <w:lang w:val="en-US" w:eastAsia="zh-CN"/>
                    </w:rPr>
                  </w:rPrChange>
                </w:rPr>
                <w:t xml:space="preserve">Evaluated </w:t>
              </w:r>
              <w:proofErr w:type="spellStart"/>
              <w:r w:rsidRPr="00854377">
                <w:rPr>
                  <w:rPrChange w:id="2445" w:author="TR rapporteur (Ericsson)" w:date="2020-11-09T12:26:00Z">
                    <w:rPr>
                      <w:b/>
                      <w:lang w:val="en-US" w:eastAsia="zh-CN"/>
                    </w:rPr>
                  </w:rPrChange>
                </w:rPr>
                <w:t>gNB</w:t>
              </w:r>
              <w:proofErr w:type="spellEnd"/>
              <w:r w:rsidRPr="00854377">
                <w:rPr>
                  <w:rPrChange w:id="2446" w:author="TR rapporteur (Ericsson)" w:date="2020-11-09T12:26:00Z">
                    <w:rPr>
                      <w:b/>
                      <w:lang w:val="en-US" w:eastAsia="zh-CN"/>
                    </w:rPr>
                  </w:rPrChange>
                </w:rPr>
                <w:t xml:space="preserve"> TX/RX timing error values</w:t>
              </w:r>
              <w:r w:rsidRPr="00854377">
                <w:rPr>
                  <w:rPrChange w:id="2447" w:author="TR rapporteur (Ericsson)" w:date="2020-11-09T12:26:00Z">
                    <w:rPr>
                      <w:b/>
                      <w:lang w:val="en-US" w:eastAsia="zh-CN"/>
                    </w:rPr>
                  </w:rPrChange>
                </w:rPr>
                <w:br/>
                <w:t>(X value)</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C13BF9" w14:textId="77777777" w:rsidR="00042334" w:rsidRPr="00854377" w:rsidRDefault="00042334" w:rsidP="00854377">
            <w:pPr>
              <w:pStyle w:val="TAH"/>
              <w:rPr>
                <w:ins w:id="2448" w:author="TR rapporteur (Ericsson)" w:date="2020-11-09T12:14:00Z"/>
                <w:rPrChange w:id="2449" w:author="TR rapporteur (Ericsson)" w:date="2020-11-09T12:26:00Z">
                  <w:rPr>
                    <w:ins w:id="2450" w:author="TR rapporteur (Ericsson)" w:date="2020-11-09T12:14:00Z"/>
                    <w:b/>
                    <w:lang w:val="en-US"/>
                  </w:rPr>
                </w:rPrChange>
              </w:rPr>
              <w:pPrChange w:id="2451" w:author="TR rapporteur (Ericsson)" w:date="2020-11-09T12:26:00Z">
                <w:pPr>
                  <w:autoSpaceDE w:val="0"/>
                  <w:autoSpaceDN w:val="0"/>
                  <w:spacing w:after="0"/>
                  <w:jc w:val="center"/>
                </w:pPr>
              </w:pPrChange>
            </w:pPr>
            <w:ins w:id="2452" w:author="TR rapporteur (Ericsson)" w:date="2020-11-09T12:14:00Z">
              <w:r w:rsidRPr="00854377">
                <w:rPr>
                  <w:rPrChange w:id="2453" w:author="TR rapporteur (Ericsson)" w:date="2020-11-09T12:26:00Z">
                    <w:rPr>
                      <w:b/>
                      <w:lang w:val="en-US" w:eastAsia="zh-CN"/>
                    </w:rPr>
                  </w:rPrChange>
                </w:rPr>
                <w:t xml:space="preserve">Is horizontal positioning accuracy </w:t>
              </w:r>
              <w:r w:rsidRPr="00854377">
                <w:rPr>
                  <w:rPrChange w:id="2454" w:author="TR rapporteur (Ericsson)" w:date="2020-11-09T12:26:00Z">
                    <w:rPr>
                      <w:b/>
                      <w:lang w:val="en-US" w:eastAsia="zh-CN"/>
                    </w:rPr>
                  </w:rPrChange>
                </w:rPr>
                <w:br/>
                <w:t>0.2m @ 90%</w:t>
              </w:r>
              <w:r w:rsidRPr="00854377">
                <w:rPr>
                  <w:rPrChange w:id="2455" w:author="TR rapporteur (Ericsson)" w:date="2020-11-09T12:26:00Z">
                    <w:rPr>
                      <w:b/>
                      <w:lang w:val="en-US" w:eastAsia="zh-CN"/>
                    </w:rPr>
                  </w:rPrChange>
                </w:rPr>
                <w:br/>
                <w:t>met?</w:t>
              </w:r>
            </w:ins>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696D2" w14:textId="77777777" w:rsidR="00042334" w:rsidRPr="00854377" w:rsidRDefault="00042334" w:rsidP="00854377">
            <w:pPr>
              <w:pStyle w:val="TAH"/>
              <w:rPr>
                <w:ins w:id="2456" w:author="TR rapporteur (Ericsson)" w:date="2020-11-09T12:14:00Z"/>
                <w:rPrChange w:id="2457" w:author="TR rapporteur (Ericsson)" w:date="2020-11-09T12:26:00Z">
                  <w:rPr>
                    <w:ins w:id="2458" w:author="TR rapporteur (Ericsson)" w:date="2020-11-09T12:14:00Z"/>
                    <w:b/>
                    <w:lang w:val="en-US"/>
                  </w:rPr>
                </w:rPrChange>
              </w:rPr>
              <w:pPrChange w:id="2459" w:author="TR rapporteur (Ericsson)" w:date="2020-11-09T12:26:00Z">
                <w:pPr>
                  <w:autoSpaceDE w:val="0"/>
                  <w:autoSpaceDN w:val="0"/>
                  <w:spacing w:after="0"/>
                  <w:jc w:val="center"/>
                </w:pPr>
              </w:pPrChange>
            </w:pPr>
            <w:ins w:id="2460" w:author="TR rapporteur (Ericsson)" w:date="2020-11-09T12:14:00Z">
              <w:r w:rsidRPr="00854377">
                <w:rPr>
                  <w:rPrChange w:id="2461" w:author="TR rapporteur (Ericsson)" w:date="2020-11-09T12:26:00Z">
                    <w:rPr>
                      <w:b/>
                      <w:lang w:val="en-US" w:eastAsia="zh-CN"/>
                    </w:rPr>
                  </w:rPrChange>
                </w:rPr>
                <w:t xml:space="preserve">Is horizontal positioning accuracy </w:t>
              </w:r>
              <w:r w:rsidRPr="00854377">
                <w:rPr>
                  <w:rPrChange w:id="2462" w:author="TR rapporteur (Ericsson)" w:date="2020-11-09T12:26:00Z">
                    <w:rPr>
                      <w:b/>
                      <w:lang w:val="en-US" w:eastAsia="zh-CN"/>
                    </w:rPr>
                  </w:rPrChange>
                </w:rPr>
                <w:br/>
                <w:t>0.5m @ 90%</w:t>
              </w:r>
              <w:r w:rsidRPr="00854377">
                <w:rPr>
                  <w:rPrChange w:id="2463" w:author="TR rapporteur (Ericsson)" w:date="2020-11-09T12:26:00Z">
                    <w:rPr>
                      <w:b/>
                      <w:lang w:val="en-US" w:eastAsia="zh-CN"/>
                    </w:rPr>
                  </w:rPrChange>
                </w:rPr>
                <w:br/>
                <w:t>met?</w:t>
              </w:r>
            </w:ins>
          </w:p>
        </w:tc>
      </w:tr>
      <w:tr w:rsidR="00042334" w:rsidRPr="00416C47" w14:paraId="795731F0" w14:textId="77777777" w:rsidTr="00854377">
        <w:tblPrEx>
          <w:tblW w:w="9493" w:type="dxa"/>
          <w:jc w:val="center"/>
          <w:tblCellMar>
            <w:left w:w="0" w:type="dxa"/>
            <w:right w:w="0" w:type="dxa"/>
          </w:tblCellMar>
          <w:tblPrExChange w:id="2464" w:author="TR rapporteur (Ericsson)" w:date="2020-11-09T12:26:00Z">
            <w:tblPrEx>
              <w:tblW w:w="9493" w:type="dxa"/>
              <w:tblCellMar>
                <w:left w:w="0" w:type="dxa"/>
                <w:right w:w="0" w:type="dxa"/>
              </w:tblCellMar>
            </w:tblPrEx>
          </w:tblPrExChange>
        </w:tblPrEx>
        <w:trPr>
          <w:jc w:val="center"/>
          <w:ins w:id="2465" w:author="TR rapporteur (Ericsson)" w:date="2020-11-09T12:14: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466"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7F05F3C" w14:textId="77777777" w:rsidR="00042334" w:rsidRPr="00416C47" w:rsidRDefault="00042334" w:rsidP="00854377">
            <w:pPr>
              <w:pStyle w:val="TAC"/>
              <w:rPr>
                <w:ins w:id="2467" w:author="TR rapporteur (Ericsson)" w:date="2020-11-09T12:14:00Z"/>
                <w:lang w:eastAsia="zh-CN"/>
              </w:rPr>
              <w:pPrChange w:id="2468" w:author="TR rapporteur (Ericsson)" w:date="2020-11-09T12:26:00Z">
                <w:pPr>
                  <w:autoSpaceDE w:val="0"/>
                  <w:autoSpaceDN w:val="0"/>
                  <w:spacing w:after="0"/>
                  <w:jc w:val="center"/>
                </w:pPr>
              </w:pPrChange>
            </w:pPr>
            <w:ins w:id="2469" w:author="TR rapporteur (Ericsson)" w:date="2020-11-09T12:14:00Z">
              <w:r w:rsidRPr="00416C47">
                <w:rPr>
                  <w:lang w:eastAsia="zh-CN"/>
                </w:rPr>
                <w:t>CATT</w:t>
              </w:r>
            </w:ins>
          </w:p>
          <w:p w14:paraId="2B822344" w14:textId="77777777" w:rsidR="00042334" w:rsidRPr="00416C47" w:rsidRDefault="00042334" w:rsidP="00854377">
            <w:pPr>
              <w:pStyle w:val="TAC"/>
              <w:rPr>
                <w:ins w:id="2470" w:author="TR rapporteur (Ericsson)" w:date="2020-11-09T12:14:00Z"/>
                <w:lang w:eastAsia="zh-CN"/>
              </w:rPr>
              <w:pPrChange w:id="2471" w:author="TR rapporteur (Ericsson)" w:date="2020-11-09T12:26:00Z">
                <w:pPr>
                  <w:autoSpaceDE w:val="0"/>
                  <w:autoSpaceDN w:val="0"/>
                  <w:spacing w:after="0"/>
                  <w:jc w:val="center"/>
                </w:pPr>
              </w:pPrChange>
            </w:pPr>
            <w:ins w:id="2472" w:author="TR rapporteur (Ericsson)" w:date="2020-11-09T12:14:00Z">
              <w:r w:rsidRPr="00416C47">
                <w:rPr>
                  <w:lang w:eastAsia="zh-CN"/>
                </w:rPr>
                <w:t>(</w:t>
              </w:r>
              <w:r w:rsidRPr="00416C47">
                <w:rPr>
                  <w:lang w:val="en-US"/>
                </w:rPr>
                <w:t>DL-TDOA)</w:t>
              </w:r>
            </w:ins>
          </w:p>
          <w:p w14:paraId="3A8FB076" w14:textId="77777777" w:rsidR="00042334" w:rsidRPr="00416C47" w:rsidRDefault="00042334" w:rsidP="00854377">
            <w:pPr>
              <w:pStyle w:val="TAC"/>
              <w:rPr>
                <w:ins w:id="2473" w:author="TR rapporteur (Ericsson)" w:date="2020-11-09T12:14:00Z"/>
                <w:lang w:eastAsia="zh-CN"/>
              </w:rPr>
              <w:pPrChange w:id="2474"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475"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357160A8" w14:textId="77777777" w:rsidR="00042334" w:rsidRPr="00416C47" w:rsidRDefault="00042334" w:rsidP="00854377">
            <w:pPr>
              <w:pStyle w:val="TAC"/>
              <w:rPr>
                <w:ins w:id="2476" w:author="TR rapporteur (Ericsson)" w:date="2020-11-09T12:14:00Z"/>
                <w:lang w:eastAsia="zh-CN"/>
              </w:rPr>
              <w:pPrChange w:id="2477" w:author="TR rapporteur (Ericsson)" w:date="2020-11-09T12:26:00Z">
                <w:pPr>
                  <w:autoSpaceDE w:val="0"/>
                  <w:autoSpaceDN w:val="0"/>
                  <w:spacing w:after="0"/>
                  <w:jc w:val="center"/>
                </w:pPr>
              </w:pPrChange>
            </w:pPr>
            <w:ins w:id="2478" w:author="TR rapporteur (Ericsson)" w:date="2020-11-09T12:14:00Z">
              <w:r w:rsidRPr="00416C47">
                <w:rPr>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7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995D2F0" w14:textId="77777777" w:rsidR="00042334" w:rsidRPr="00416C47" w:rsidRDefault="00042334" w:rsidP="00854377">
            <w:pPr>
              <w:pStyle w:val="TAC"/>
              <w:rPr>
                <w:ins w:id="2480" w:author="TR rapporteur (Ericsson)" w:date="2020-11-09T12:14:00Z"/>
                <w:lang w:eastAsia="zh-CN"/>
              </w:rPr>
              <w:pPrChange w:id="2481" w:author="TR rapporteur (Ericsson)" w:date="2020-11-09T12:26:00Z">
                <w:pPr>
                  <w:autoSpaceDE w:val="0"/>
                  <w:autoSpaceDN w:val="0"/>
                  <w:spacing w:after="0"/>
                  <w:jc w:val="center"/>
                </w:pPr>
              </w:pPrChange>
            </w:pPr>
            <w:ins w:id="2482" w:author="TR rapporteur (Ericsson)" w:date="2020-11-09T12:14:00Z">
              <w:r w:rsidRPr="00416C47">
                <w:rPr>
                  <w:lang w:eastAsia="zh-CN"/>
                </w:rPr>
                <w:t xml:space="preserve">Off at </w:t>
              </w:r>
              <w:proofErr w:type="spellStart"/>
              <w:r w:rsidRPr="00416C47">
                <w:rPr>
                  <w:lang w:eastAsia="zh-CN"/>
                </w:rPr>
                <w:t>gNB</w:t>
              </w:r>
              <w:proofErr w:type="spellEnd"/>
            </w:ins>
          </w:p>
          <w:p w14:paraId="63CA2D15" w14:textId="77777777" w:rsidR="00042334" w:rsidRPr="00416C47" w:rsidRDefault="00042334" w:rsidP="00854377">
            <w:pPr>
              <w:pStyle w:val="TAC"/>
              <w:rPr>
                <w:ins w:id="2483" w:author="TR rapporteur (Ericsson)" w:date="2020-11-09T12:14:00Z"/>
                <w:lang w:eastAsia="zh-CN"/>
              </w:rPr>
              <w:pPrChange w:id="2484" w:author="TR rapporteur (Ericsson)" w:date="2020-11-09T12:26:00Z">
                <w:pPr>
                  <w:autoSpaceDE w:val="0"/>
                  <w:autoSpaceDN w:val="0"/>
                  <w:spacing w:after="0"/>
                  <w:jc w:val="center"/>
                </w:pPr>
              </w:pPrChange>
            </w:pPr>
            <w:ins w:id="2485"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8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E306E0C" w14:textId="77777777" w:rsidR="00042334" w:rsidRPr="00416C47" w:rsidRDefault="00042334" w:rsidP="00854377">
            <w:pPr>
              <w:pStyle w:val="TAC"/>
              <w:rPr>
                <w:ins w:id="2487" w:author="TR rapporteur (Ericsson)" w:date="2020-11-09T12:14:00Z"/>
                <w:lang w:eastAsia="zh-CN"/>
              </w:rPr>
              <w:pPrChange w:id="2488" w:author="TR rapporteur (Ericsson)" w:date="2020-11-09T12:26:00Z">
                <w:pPr>
                  <w:autoSpaceDE w:val="0"/>
                  <w:autoSpaceDN w:val="0"/>
                  <w:spacing w:after="0"/>
                  <w:jc w:val="center"/>
                </w:pPr>
              </w:pPrChange>
            </w:pPr>
            <w:ins w:id="2489"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9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02FAA006" w14:textId="77777777" w:rsidR="00042334" w:rsidRPr="00416C47" w:rsidRDefault="00042334" w:rsidP="00854377">
            <w:pPr>
              <w:pStyle w:val="TAC"/>
              <w:rPr>
                <w:ins w:id="2491" w:author="TR rapporteur (Ericsson)" w:date="2020-11-09T12:14:00Z"/>
                <w:lang w:eastAsia="zh-CN"/>
              </w:rPr>
              <w:pPrChange w:id="2492" w:author="TR rapporteur (Ericsson)" w:date="2020-11-09T12:26:00Z">
                <w:pPr>
                  <w:autoSpaceDE w:val="0"/>
                  <w:autoSpaceDN w:val="0"/>
                  <w:spacing w:after="0"/>
                  <w:jc w:val="center"/>
                </w:pPr>
              </w:pPrChange>
            </w:pPr>
            <w:ins w:id="2493"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94"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3D9BB9A" w14:textId="77777777" w:rsidR="00042334" w:rsidRPr="00416C47" w:rsidRDefault="00042334" w:rsidP="00854377">
            <w:pPr>
              <w:pStyle w:val="TAC"/>
              <w:rPr>
                <w:ins w:id="2495" w:author="TR rapporteur (Ericsson)" w:date="2020-11-09T12:14:00Z"/>
                <w:lang w:eastAsia="zh-CN"/>
              </w:rPr>
              <w:pPrChange w:id="2496" w:author="TR rapporteur (Ericsson)" w:date="2020-11-09T12:26:00Z">
                <w:pPr>
                  <w:autoSpaceDE w:val="0"/>
                  <w:autoSpaceDN w:val="0"/>
                  <w:spacing w:after="0"/>
                  <w:jc w:val="center"/>
                </w:pPr>
              </w:pPrChange>
            </w:pPr>
            <w:ins w:id="2497"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49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2FEF058" w14:textId="77777777" w:rsidR="00042334" w:rsidRPr="00416C47" w:rsidRDefault="00042334" w:rsidP="00854377">
            <w:pPr>
              <w:pStyle w:val="TAC"/>
              <w:rPr>
                <w:ins w:id="2499" w:author="TR rapporteur (Ericsson)" w:date="2020-11-09T12:14:00Z"/>
                <w:lang w:eastAsia="zh-CN"/>
              </w:rPr>
              <w:pPrChange w:id="2500" w:author="TR rapporteur (Ericsson)" w:date="2020-11-09T12:26:00Z">
                <w:pPr>
                  <w:autoSpaceDE w:val="0"/>
                  <w:autoSpaceDN w:val="0"/>
                  <w:spacing w:after="0"/>
                  <w:jc w:val="center"/>
                </w:pPr>
              </w:pPrChange>
            </w:pPr>
            <w:ins w:id="2501" w:author="TR rapporteur (Ericsson)" w:date="2020-11-09T12:14:00Z">
              <w:r w:rsidRPr="00416C47">
                <w:rPr>
                  <w:lang w:val="en-US" w:eastAsia="zh-CN"/>
                </w:rPr>
                <w:t>NO</w:t>
              </w:r>
            </w:ins>
          </w:p>
        </w:tc>
      </w:tr>
      <w:tr w:rsidR="00042334" w:rsidRPr="00416C47" w14:paraId="5199F500" w14:textId="77777777" w:rsidTr="00854377">
        <w:tblPrEx>
          <w:tblW w:w="9493" w:type="dxa"/>
          <w:jc w:val="center"/>
          <w:tblCellMar>
            <w:left w:w="0" w:type="dxa"/>
            <w:right w:w="0" w:type="dxa"/>
          </w:tblCellMar>
          <w:tblPrExChange w:id="2502" w:author="TR rapporteur (Ericsson)" w:date="2020-11-09T12:26:00Z">
            <w:tblPrEx>
              <w:tblW w:w="9493" w:type="dxa"/>
              <w:tblCellMar>
                <w:left w:w="0" w:type="dxa"/>
                <w:right w:w="0" w:type="dxa"/>
              </w:tblCellMar>
            </w:tblPrEx>
          </w:tblPrExChange>
        </w:tblPrEx>
        <w:trPr>
          <w:jc w:val="center"/>
          <w:ins w:id="2503" w:author="TR rapporteur (Ericsson)" w:date="2020-11-09T12:14: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504"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123B974" w14:textId="77777777" w:rsidR="00042334" w:rsidRPr="00416C47" w:rsidRDefault="00042334" w:rsidP="00854377">
            <w:pPr>
              <w:pStyle w:val="TAC"/>
              <w:rPr>
                <w:ins w:id="2505" w:author="TR rapporteur (Ericsson)" w:date="2020-11-09T12:14:00Z"/>
                <w:lang w:eastAsia="zh-CN"/>
              </w:rPr>
              <w:pPrChange w:id="2506" w:author="TR rapporteur (Ericsson)" w:date="2020-11-09T12:26:00Z">
                <w:pPr>
                  <w:autoSpaceDE w:val="0"/>
                  <w:autoSpaceDN w:val="0"/>
                  <w:spacing w:after="0"/>
                  <w:jc w:val="center"/>
                </w:pPr>
              </w:pPrChange>
            </w:pPr>
            <w:ins w:id="2507" w:author="TR rapporteur (Ericsson)" w:date="2020-11-09T12:14:00Z">
              <w:r w:rsidRPr="00416C47">
                <w:rPr>
                  <w:lang w:eastAsia="zh-CN"/>
                </w:rPr>
                <w:t>CATT</w:t>
              </w:r>
            </w:ins>
          </w:p>
          <w:p w14:paraId="728E54F4" w14:textId="77777777" w:rsidR="00042334" w:rsidRPr="00416C47" w:rsidRDefault="00042334" w:rsidP="00854377">
            <w:pPr>
              <w:pStyle w:val="TAC"/>
              <w:rPr>
                <w:ins w:id="2508" w:author="TR rapporteur (Ericsson)" w:date="2020-11-09T12:14:00Z"/>
                <w:lang w:eastAsia="zh-CN"/>
              </w:rPr>
              <w:pPrChange w:id="2509" w:author="TR rapporteur (Ericsson)" w:date="2020-11-09T12:26:00Z">
                <w:pPr>
                  <w:autoSpaceDE w:val="0"/>
                  <w:autoSpaceDN w:val="0"/>
                  <w:spacing w:after="0"/>
                  <w:jc w:val="center"/>
                </w:pPr>
              </w:pPrChange>
            </w:pPr>
            <w:ins w:id="2510" w:author="TR rapporteur (Ericsson)" w:date="2020-11-09T12:14:00Z">
              <w:r w:rsidRPr="00416C47">
                <w:rPr>
                  <w:lang w:eastAsia="zh-CN"/>
                </w:rPr>
                <w:t>(U</w:t>
              </w:r>
              <w:r w:rsidRPr="00416C47">
                <w:rPr>
                  <w:lang w:val="en-US"/>
                </w:rPr>
                <w:t>L-TDOA)</w:t>
              </w:r>
            </w:ins>
          </w:p>
          <w:p w14:paraId="595E0F39" w14:textId="77777777" w:rsidR="00042334" w:rsidRPr="00416C47" w:rsidRDefault="00042334" w:rsidP="00854377">
            <w:pPr>
              <w:pStyle w:val="TAC"/>
              <w:rPr>
                <w:ins w:id="2511" w:author="TR rapporteur (Ericsson)" w:date="2020-11-09T12:14:00Z"/>
                <w:lang w:eastAsia="zh-CN"/>
              </w:rPr>
              <w:pPrChange w:id="2512"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513"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087ADDD8" w14:textId="77777777" w:rsidR="00042334" w:rsidRPr="00416C47" w:rsidRDefault="00042334" w:rsidP="00854377">
            <w:pPr>
              <w:pStyle w:val="TAC"/>
              <w:rPr>
                <w:ins w:id="2514" w:author="TR rapporteur (Ericsson)" w:date="2020-11-09T12:14:00Z"/>
                <w:lang w:eastAsia="zh-CN"/>
              </w:rPr>
              <w:pPrChange w:id="2515" w:author="TR rapporteur (Ericsson)" w:date="2020-11-09T12:26:00Z">
                <w:pPr>
                  <w:autoSpaceDE w:val="0"/>
                  <w:autoSpaceDN w:val="0"/>
                  <w:spacing w:after="0"/>
                  <w:jc w:val="center"/>
                </w:pPr>
              </w:pPrChange>
            </w:pPr>
            <w:ins w:id="2516" w:author="TR rapporteur (Ericsson)" w:date="2020-11-09T12:14:00Z">
              <w:r w:rsidRPr="00416C47">
                <w:rPr>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1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C9D5CAA" w14:textId="77777777" w:rsidR="00042334" w:rsidRPr="00416C47" w:rsidRDefault="00042334" w:rsidP="00854377">
            <w:pPr>
              <w:pStyle w:val="TAC"/>
              <w:rPr>
                <w:ins w:id="2518" w:author="TR rapporteur (Ericsson)" w:date="2020-11-09T12:14:00Z"/>
                <w:lang w:eastAsia="zh-CN"/>
              </w:rPr>
              <w:pPrChange w:id="2519" w:author="TR rapporteur (Ericsson)" w:date="2020-11-09T12:26:00Z">
                <w:pPr>
                  <w:autoSpaceDE w:val="0"/>
                  <w:autoSpaceDN w:val="0"/>
                  <w:spacing w:after="0"/>
                  <w:jc w:val="center"/>
                </w:pPr>
              </w:pPrChange>
            </w:pPr>
            <w:ins w:id="2520" w:author="TR rapporteur (Ericsson)" w:date="2020-11-09T12:14:00Z">
              <w:r w:rsidRPr="00416C47">
                <w:rPr>
                  <w:lang w:eastAsia="zh-CN"/>
                </w:rPr>
                <w:t xml:space="preserve">Off at </w:t>
              </w:r>
              <w:proofErr w:type="spellStart"/>
              <w:r w:rsidRPr="00416C47">
                <w:rPr>
                  <w:lang w:eastAsia="zh-CN"/>
                </w:rPr>
                <w:t>gNB</w:t>
              </w:r>
              <w:proofErr w:type="spellEnd"/>
            </w:ins>
          </w:p>
          <w:p w14:paraId="6BF8E49C" w14:textId="77777777" w:rsidR="00042334" w:rsidRPr="00416C47" w:rsidRDefault="00042334" w:rsidP="00854377">
            <w:pPr>
              <w:pStyle w:val="TAC"/>
              <w:rPr>
                <w:ins w:id="2521" w:author="TR rapporteur (Ericsson)" w:date="2020-11-09T12:14:00Z"/>
                <w:lang w:eastAsia="zh-CN"/>
              </w:rPr>
              <w:pPrChange w:id="2522" w:author="TR rapporteur (Ericsson)" w:date="2020-11-09T12:26:00Z">
                <w:pPr>
                  <w:autoSpaceDE w:val="0"/>
                  <w:autoSpaceDN w:val="0"/>
                  <w:spacing w:after="0"/>
                  <w:jc w:val="center"/>
                </w:pPr>
              </w:pPrChange>
            </w:pPr>
            <w:ins w:id="2523"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24"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6672271" w14:textId="77777777" w:rsidR="00042334" w:rsidRPr="00416C47" w:rsidRDefault="00042334" w:rsidP="00854377">
            <w:pPr>
              <w:pStyle w:val="TAC"/>
              <w:rPr>
                <w:ins w:id="2525" w:author="TR rapporteur (Ericsson)" w:date="2020-11-09T12:14:00Z"/>
                <w:lang w:eastAsia="zh-CN"/>
              </w:rPr>
              <w:pPrChange w:id="2526" w:author="TR rapporteur (Ericsson)" w:date="2020-11-09T12:26:00Z">
                <w:pPr>
                  <w:autoSpaceDE w:val="0"/>
                  <w:autoSpaceDN w:val="0"/>
                  <w:spacing w:after="0"/>
                  <w:jc w:val="center"/>
                </w:pPr>
              </w:pPrChange>
            </w:pPr>
            <w:ins w:id="2527"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2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7DA126EF" w14:textId="77777777" w:rsidR="00042334" w:rsidRPr="00416C47" w:rsidRDefault="00042334" w:rsidP="00854377">
            <w:pPr>
              <w:pStyle w:val="TAC"/>
              <w:rPr>
                <w:ins w:id="2529" w:author="TR rapporteur (Ericsson)" w:date="2020-11-09T12:14:00Z"/>
                <w:lang w:eastAsia="zh-CN"/>
              </w:rPr>
              <w:pPrChange w:id="2530" w:author="TR rapporteur (Ericsson)" w:date="2020-11-09T12:26:00Z">
                <w:pPr>
                  <w:autoSpaceDE w:val="0"/>
                  <w:autoSpaceDN w:val="0"/>
                  <w:spacing w:after="0"/>
                  <w:jc w:val="center"/>
                </w:pPr>
              </w:pPrChange>
            </w:pPr>
            <w:ins w:id="2531"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32"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A5F8F85" w14:textId="77777777" w:rsidR="00042334" w:rsidRPr="00416C47" w:rsidRDefault="00042334" w:rsidP="00854377">
            <w:pPr>
              <w:pStyle w:val="TAC"/>
              <w:rPr>
                <w:ins w:id="2533" w:author="TR rapporteur (Ericsson)" w:date="2020-11-09T12:14:00Z"/>
                <w:lang w:eastAsia="zh-CN"/>
              </w:rPr>
              <w:pPrChange w:id="2534" w:author="TR rapporteur (Ericsson)" w:date="2020-11-09T12:26:00Z">
                <w:pPr>
                  <w:autoSpaceDE w:val="0"/>
                  <w:autoSpaceDN w:val="0"/>
                  <w:spacing w:after="0"/>
                  <w:jc w:val="center"/>
                </w:pPr>
              </w:pPrChange>
            </w:pPr>
            <w:ins w:id="2535"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3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F119BFD" w14:textId="77777777" w:rsidR="00042334" w:rsidRPr="00416C47" w:rsidRDefault="00042334" w:rsidP="00854377">
            <w:pPr>
              <w:pStyle w:val="TAC"/>
              <w:rPr>
                <w:ins w:id="2537" w:author="TR rapporteur (Ericsson)" w:date="2020-11-09T12:14:00Z"/>
                <w:lang w:eastAsia="zh-CN"/>
              </w:rPr>
              <w:pPrChange w:id="2538" w:author="TR rapporteur (Ericsson)" w:date="2020-11-09T12:26:00Z">
                <w:pPr>
                  <w:autoSpaceDE w:val="0"/>
                  <w:autoSpaceDN w:val="0"/>
                  <w:spacing w:after="0"/>
                  <w:jc w:val="center"/>
                </w:pPr>
              </w:pPrChange>
            </w:pPr>
            <w:ins w:id="2539" w:author="TR rapporteur (Ericsson)" w:date="2020-11-09T12:14:00Z">
              <w:r w:rsidRPr="00416C47">
                <w:rPr>
                  <w:lang w:val="en-US" w:eastAsia="zh-CN"/>
                </w:rPr>
                <w:t>NO</w:t>
              </w:r>
            </w:ins>
          </w:p>
        </w:tc>
      </w:tr>
      <w:tr w:rsidR="00042334" w:rsidRPr="00416C47" w14:paraId="1EDD6E26" w14:textId="77777777" w:rsidTr="00854377">
        <w:tblPrEx>
          <w:tblW w:w="9493" w:type="dxa"/>
          <w:jc w:val="center"/>
          <w:tblCellMar>
            <w:left w:w="0" w:type="dxa"/>
            <w:right w:w="0" w:type="dxa"/>
          </w:tblCellMar>
          <w:tblPrExChange w:id="2540" w:author="TR rapporteur (Ericsson)" w:date="2020-11-09T12:26:00Z">
            <w:tblPrEx>
              <w:tblW w:w="9493" w:type="dxa"/>
              <w:tblCellMar>
                <w:left w:w="0" w:type="dxa"/>
                <w:right w:w="0" w:type="dxa"/>
              </w:tblCellMar>
            </w:tblPrEx>
          </w:tblPrExChange>
        </w:tblPrEx>
        <w:trPr>
          <w:jc w:val="center"/>
          <w:ins w:id="2541" w:author="TR rapporteur (Ericsson)" w:date="2020-11-09T12:14: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542"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A58F4C4" w14:textId="77777777" w:rsidR="00042334" w:rsidRPr="00416C47" w:rsidRDefault="00042334" w:rsidP="00854377">
            <w:pPr>
              <w:pStyle w:val="TAC"/>
              <w:rPr>
                <w:ins w:id="2543" w:author="TR rapporteur (Ericsson)" w:date="2020-11-09T12:14:00Z"/>
                <w:lang w:eastAsia="zh-CN"/>
              </w:rPr>
              <w:pPrChange w:id="2544" w:author="TR rapporteur (Ericsson)" w:date="2020-11-09T12:26:00Z">
                <w:pPr>
                  <w:autoSpaceDE w:val="0"/>
                  <w:autoSpaceDN w:val="0"/>
                  <w:spacing w:after="0"/>
                  <w:jc w:val="center"/>
                </w:pPr>
              </w:pPrChange>
            </w:pPr>
            <w:ins w:id="2545" w:author="TR rapporteur (Ericsson)" w:date="2020-11-09T12:14:00Z">
              <w:r w:rsidRPr="00416C47">
                <w:rPr>
                  <w:lang w:eastAsia="zh-CN"/>
                </w:rPr>
                <w:t>CATT</w:t>
              </w:r>
            </w:ins>
          </w:p>
          <w:p w14:paraId="61B2CF07" w14:textId="77777777" w:rsidR="00042334" w:rsidRPr="00416C47" w:rsidRDefault="00042334" w:rsidP="00854377">
            <w:pPr>
              <w:pStyle w:val="TAC"/>
              <w:rPr>
                <w:ins w:id="2546" w:author="TR rapporteur (Ericsson)" w:date="2020-11-09T12:14:00Z"/>
                <w:lang w:eastAsia="zh-CN"/>
              </w:rPr>
              <w:pPrChange w:id="2547" w:author="TR rapporteur (Ericsson)" w:date="2020-11-09T12:26:00Z">
                <w:pPr>
                  <w:autoSpaceDE w:val="0"/>
                  <w:autoSpaceDN w:val="0"/>
                  <w:spacing w:after="0"/>
                  <w:jc w:val="center"/>
                </w:pPr>
              </w:pPrChange>
            </w:pPr>
            <w:ins w:id="2548" w:author="TR rapporteur (Ericsson)" w:date="2020-11-09T12:14:00Z">
              <w:r w:rsidRPr="00416C47">
                <w:rPr>
                  <w:lang w:val="en-US"/>
                </w:rPr>
                <w:t>(Multi-RTT)</w:t>
              </w:r>
            </w:ins>
          </w:p>
          <w:p w14:paraId="23BD38DB" w14:textId="77777777" w:rsidR="00042334" w:rsidRPr="00416C47" w:rsidRDefault="00042334" w:rsidP="00854377">
            <w:pPr>
              <w:pStyle w:val="TAC"/>
              <w:rPr>
                <w:ins w:id="2549" w:author="TR rapporteur (Ericsson)" w:date="2020-11-09T12:14:00Z"/>
                <w:lang w:eastAsia="zh-CN"/>
              </w:rPr>
              <w:pPrChange w:id="2550"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551"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2D3ADFF5" w14:textId="77777777" w:rsidR="00042334" w:rsidRPr="00416C47" w:rsidRDefault="00042334" w:rsidP="00854377">
            <w:pPr>
              <w:pStyle w:val="TAC"/>
              <w:rPr>
                <w:ins w:id="2552" w:author="TR rapporteur (Ericsson)" w:date="2020-11-09T12:14:00Z"/>
                <w:lang w:eastAsia="zh-CN"/>
              </w:rPr>
              <w:pPrChange w:id="2553" w:author="TR rapporteur (Ericsson)" w:date="2020-11-09T12:26:00Z">
                <w:pPr>
                  <w:autoSpaceDE w:val="0"/>
                  <w:autoSpaceDN w:val="0"/>
                  <w:spacing w:after="0"/>
                  <w:jc w:val="center"/>
                </w:pPr>
              </w:pPrChange>
            </w:pPr>
            <w:ins w:id="2554" w:author="TR rapporteur (Ericsson)" w:date="2020-11-09T12:14:00Z">
              <w:r w:rsidRPr="00416C47">
                <w:rPr>
                  <w:lang w:val="en-US"/>
                </w:rPr>
                <w:t>FR1</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5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6AE8EE6" w14:textId="77777777" w:rsidR="00042334" w:rsidRPr="00416C47" w:rsidRDefault="00042334" w:rsidP="00854377">
            <w:pPr>
              <w:pStyle w:val="TAC"/>
              <w:rPr>
                <w:ins w:id="2556" w:author="TR rapporteur (Ericsson)" w:date="2020-11-09T12:14:00Z"/>
                <w:lang w:eastAsia="zh-CN"/>
              </w:rPr>
              <w:pPrChange w:id="2557" w:author="TR rapporteur (Ericsson)" w:date="2020-11-09T12:26:00Z">
                <w:pPr>
                  <w:autoSpaceDE w:val="0"/>
                  <w:autoSpaceDN w:val="0"/>
                  <w:spacing w:after="0"/>
                  <w:jc w:val="center"/>
                </w:pPr>
              </w:pPrChange>
            </w:pPr>
            <w:ins w:id="2558" w:author="TR rapporteur (Ericsson)" w:date="2020-11-09T12:14:00Z">
              <w:r w:rsidRPr="00416C47">
                <w:rPr>
                  <w:lang w:eastAsia="zh-CN"/>
                </w:rPr>
                <w:t xml:space="preserve">Off at </w:t>
              </w:r>
              <w:proofErr w:type="spellStart"/>
              <w:r w:rsidRPr="00416C47">
                <w:rPr>
                  <w:lang w:eastAsia="zh-CN"/>
                </w:rPr>
                <w:t>gNB</w:t>
              </w:r>
              <w:proofErr w:type="spellEnd"/>
            </w:ins>
          </w:p>
          <w:p w14:paraId="31ACDFAD" w14:textId="77777777" w:rsidR="00042334" w:rsidRPr="00416C47" w:rsidRDefault="00042334" w:rsidP="00854377">
            <w:pPr>
              <w:pStyle w:val="TAC"/>
              <w:rPr>
                <w:ins w:id="2559" w:author="TR rapporteur (Ericsson)" w:date="2020-11-09T12:14:00Z"/>
                <w:lang w:eastAsia="zh-CN"/>
              </w:rPr>
              <w:pPrChange w:id="2560" w:author="TR rapporteur (Ericsson)" w:date="2020-11-09T12:26:00Z">
                <w:pPr>
                  <w:autoSpaceDE w:val="0"/>
                  <w:autoSpaceDN w:val="0"/>
                  <w:spacing w:after="0"/>
                  <w:jc w:val="center"/>
                </w:pPr>
              </w:pPrChange>
            </w:pPr>
            <w:ins w:id="2561"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62"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00DCCAF" w14:textId="77777777" w:rsidR="00042334" w:rsidRPr="00416C47" w:rsidRDefault="00042334" w:rsidP="00854377">
            <w:pPr>
              <w:pStyle w:val="TAC"/>
              <w:rPr>
                <w:ins w:id="2563" w:author="TR rapporteur (Ericsson)" w:date="2020-11-09T12:14:00Z"/>
                <w:lang w:eastAsia="zh-CN"/>
              </w:rPr>
              <w:pPrChange w:id="2564" w:author="TR rapporteur (Ericsson)" w:date="2020-11-09T12:26:00Z">
                <w:pPr>
                  <w:autoSpaceDE w:val="0"/>
                  <w:autoSpaceDN w:val="0"/>
                  <w:spacing w:after="0"/>
                  <w:jc w:val="center"/>
                </w:pPr>
              </w:pPrChange>
            </w:pPr>
            <w:ins w:id="2565"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6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C723170" w14:textId="77777777" w:rsidR="00042334" w:rsidRPr="00416C47" w:rsidRDefault="00042334" w:rsidP="00854377">
            <w:pPr>
              <w:pStyle w:val="TAC"/>
              <w:rPr>
                <w:ins w:id="2567" w:author="TR rapporteur (Ericsson)" w:date="2020-11-09T12:14:00Z"/>
                <w:lang w:eastAsia="zh-CN"/>
              </w:rPr>
              <w:pPrChange w:id="2568" w:author="TR rapporteur (Ericsson)" w:date="2020-11-09T12:26:00Z">
                <w:pPr>
                  <w:autoSpaceDE w:val="0"/>
                  <w:autoSpaceDN w:val="0"/>
                  <w:spacing w:after="0"/>
                  <w:jc w:val="center"/>
                </w:pPr>
              </w:pPrChange>
            </w:pPr>
            <w:ins w:id="2569"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7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03DF63B1" w14:textId="77777777" w:rsidR="00042334" w:rsidRPr="00416C47" w:rsidRDefault="00042334" w:rsidP="00854377">
            <w:pPr>
              <w:pStyle w:val="TAC"/>
              <w:rPr>
                <w:ins w:id="2571" w:author="TR rapporteur (Ericsson)" w:date="2020-11-09T12:14:00Z"/>
                <w:lang w:eastAsia="zh-CN"/>
              </w:rPr>
              <w:pPrChange w:id="2572" w:author="TR rapporteur (Ericsson)" w:date="2020-11-09T12:26:00Z">
                <w:pPr>
                  <w:autoSpaceDE w:val="0"/>
                  <w:autoSpaceDN w:val="0"/>
                  <w:spacing w:after="0"/>
                  <w:jc w:val="center"/>
                </w:pPr>
              </w:pPrChange>
            </w:pPr>
            <w:ins w:id="2573"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74"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C003426" w14:textId="77777777" w:rsidR="00042334" w:rsidRPr="00416C47" w:rsidRDefault="00042334" w:rsidP="00854377">
            <w:pPr>
              <w:pStyle w:val="TAC"/>
              <w:rPr>
                <w:ins w:id="2575" w:author="TR rapporteur (Ericsson)" w:date="2020-11-09T12:14:00Z"/>
                <w:lang w:eastAsia="zh-CN"/>
              </w:rPr>
              <w:pPrChange w:id="2576" w:author="TR rapporteur (Ericsson)" w:date="2020-11-09T12:26:00Z">
                <w:pPr>
                  <w:autoSpaceDE w:val="0"/>
                  <w:autoSpaceDN w:val="0"/>
                  <w:spacing w:after="0"/>
                  <w:jc w:val="center"/>
                </w:pPr>
              </w:pPrChange>
            </w:pPr>
            <w:ins w:id="2577" w:author="TR rapporteur (Ericsson)" w:date="2020-11-09T12:14:00Z">
              <w:r w:rsidRPr="00416C47">
                <w:rPr>
                  <w:lang w:val="en-US" w:eastAsia="zh-CN"/>
                </w:rPr>
                <w:t>NO</w:t>
              </w:r>
            </w:ins>
          </w:p>
        </w:tc>
      </w:tr>
      <w:tr w:rsidR="00042334" w:rsidRPr="00416C47" w14:paraId="29969B36" w14:textId="77777777" w:rsidTr="00854377">
        <w:tblPrEx>
          <w:tblW w:w="9493" w:type="dxa"/>
          <w:jc w:val="center"/>
          <w:tblCellMar>
            <w:left w:w="0" w:type="dxa"/>
            <w:right w:w="0" w:type="dxa"/>
          </w:tblCellMar>
          <w:tblPrExChange w:id="2578" w:author="TR rapporteur (Ericsson)" w:date="2020-11-09T12:26:00Z">
            <w:tblPrEx>
              <w:tblW w:w="9493" w:type="dxa"/>
              <w:tblCellMar>
                <w:left w:w="0" w:type="dxa"/>
                <w:right w:w="0" w:type="dxa"/>
              </w:tblCellMar>
            </w:tblPrEx>
          </w:tblPrExChange>
        </w:tblPrEx>
        <w:trPr>
          <w:jc w:val="center"/>
          <w:ins w:id="2579" w:author="TR rapporteur (Ericsson)" w:date="2020-11-09T12:14: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580"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FD76133" w14:textId="77777777" w:rsidR="00042334" w:rsidRPr="00416C47" w:rsidRDefault="00042334" w:rsidP="00854377">
            <w:pPr>
              <w:pStyle w:val="TAC"/>
              <w:rPr>
                <w:ins w:id="2581" w:author="TR rapporteur (Ericsson)" w:date="2020-11-09T12:14:00Z"/>
                <w:lang w:eastAsia="zh-CN"/>
              </w:rPr>
              <w:pPrChange w:id="2582" w:author="TR rapporteur (Ericsson)" w:date="2020-11-09T12:26:00Z">
                <w:pPr>
                  <w:autoSpaceDE w:val="0"/>
                  <w:autoSpaceDN w:val="0"/>
                  <w:spacing w:after="0"/>
                  <w:jc w:val="center"/>
                </w:pPr>
              </w:pPrChange>
            </w:pPr>
            <w:ins w:id="2583" w:author="TR rapporteur (Ericsson)" w:date="2020-11-09T12:14:00Z">
              <w:r w:rsidRPr="00416C47">
                <w:rPr>
                  <w:lang w:eastAsia="zh-CN"/>
                </w:rPr>
                <w:t>CATT</w:t>
              </w:r>
            </w:ins>
          </w:p>
          <w:p w14:paraId="74B8C09C" w14:textId="77777777" w:rsidR="00042334" w:rsidRPr="00416C47" w:rsidRDefault="00042334" w:rsidP="00854377">
            <w:pPr>
              <w:pStyle w:val="TAC"/>
              <w:rPr>
                <w:ins w:id="2584" w:author="TR rapporteur (Ericsson)" w:date="2020-11-09T12:14:00Z"/>
                <w:lang w:eastAsia="zh-CN"/>
              </w:rPr>
              <w:pPrChange w:id="2585" w:author="TR rapporteur (Ericsson)" w:date="2020-11-09T12:26:00Z">
                <w:pPr>
                  <w:autoSpaceDE w:val="0"/>
                  <w:autoSpaceDN w:val="0"/>
                  <w:spacing w:after="0"/>
                  <w:jc w:val="center"/>
                </w:pPr>
              </w:pPrChange>
            </w:pPr>
            <w:ins w:id="2586" w:author="TR rapporteur (Ericsson)" w:date="2020-11-09T12:14:00Z">
              <w:r w:rsidRPr="00416C47">
                <w:rPr>
                  <w:lang w:eastAsia="zh-CN"/>
                </w:rPr>
                <w:t>(</w:t>
              </w:r>
              <w:r w:rsidRPr="00416C47">
                <w:rPr>
                  <w:lang w:val="en-US"/>
                </w:rPr>
                <w:t>DL-TDOA)</w:t>
              </w:r>
            </w:ins>
          </w:p>
          <w:p w14:paraId="6EC20DC4" w14:textId="77777777" w:rsidR="00042334" w:rsidRPr="00416C47" w:rsidRDefault="00042334" w:rsidP="00854377">
            <w:pPr>
              <w:pStyle w:val="TAC"/>
              <w:rPr>
                <w:ins w:id="2587" w:author="TR rapporteur (Ericsson)" w:date="2020-11-09T12:14:00Z"/>
                <w:lang w:eastAsia="zh-CN"/>
              </w:rPr>
              <w:pPrChange w:id="2588"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589"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25970407" w14:textId="77777777" w:rsidR="00042334" w:rsidRPr="00416C47" w:rsidRDefault="00042334" w:rsidP="00854377">
            <w:pPr>
              <w:pStyle w:val="TAC"/>
              <w:rPr>
                <w:ins w:id="2590" w:author="TR rapporteur (Ericsson)" w:date="2020-11-09T12:14:00Z"/>
                <w:lang w:eastAsia="zh-CN"/>
              </w:rPr>
              <w:pPrChange w:id="2591" w:author="TR rapporteur (Ericsson)" w:date="2020-11-09T12:26:00Z">
                <w:pPr>
                  <w:autoSpaceDE w:val="0"/>
                  <w:autoSpaceDN w:val="0"/>
                  <w:spacing w:after="0"/>
                  <w:jc w:val="center"/>
                </w:pPr>
              </w:pPrChange>
            </w:pPr>
            <w:ins w:id="2592" w:author="TR rapporteur (Ericsson)" w:date="2020-11-09T12:14:00Z">
              <w:r w:rsidRPr="00416C47">
                <w:rPr>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59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D8242B5" w14:textId="77777777" w:rsidR="00042334" w:rsidRPr="00416C47" w:rsidRDefault="00042334" w:rsidP="00854377">
            <w:pPr>
              <w:pStyle w:val="TAC"/>
              <w:rPr>
                <w:ins w:id="2594" w:author="TR rapporteur (Ericsson)" w:date="2020-11-09T12:14:00Z"/>
                <w:lang w:eastAsia="zh-CN"/>
              </w:rPr>
              <w:pPrChange w:id="2595" w:author="TR rapporteur (Ericsson)" w:date="2020-11-09T12:26:00Z">
                <w:pPr>
                  <w:autoSpaceDE w:val="0"/>
                  <w:autoSpaceDN w:val="0"/>
                  <w:spacing w:after="0"/>
                  <w:jc w:val="center"/>
                </w:pPr>
              </w:pPrChange>
            </w:pPr>
            <w:ins w:id="2596" w:author="TR rapporteur (Ericsson)" w:date="2020-11-09T12:14:00Z">
              <w:r w:rsidRPr="00416C47">
                <w:rPr>
                  <w:lang w:eastAsia="zh-CN"/>
                </w:rPr>
                <w:t xml:space="preserve">Off at </w:t>
              </w:r>
              <w:proofErr w:type="spellStart"/>
              <w:r w:rsidRPr="00416C47">
                <w:rPr>
                  <w:lang w:eastAsia="zh-CN"/>
                </w:rPr>
                <w:t>gNB</w:t>
              </w:r>
              <w:proofErr w:type="spellEnd"/>
            </w:ins>
          </w:p>
          <w:p w14:paraId="7945DC23" w14:textId="77777777" w:rsidR="00042334" w:rsidRPr="00416C47" w:rsidRDefault="00042334" w:rsidP="00854377">
            <w:pPr>
              <w:pStyle w:val="TAC"/>
              <w:rPr>
                <w:ins w:id="2597" w:author="TR rapporteur (Ericsson)" w:date="2020-11-09T12:14:00Z"/>
                <w:lang w:eastAsia="zh-CN"/>
              </w:rPr>
              <w:pPrChange w:id="2598" w:author="TR rapporteur (Ericsson)" w:date="2020-11-09T12:26:00Z">
                <w:pPr>
                  <w:autoSpaceDE w:val="0"/>
                  <w:autoSpaceDN w:val="0"/>
                  <w:spacing w:after="0"/>
                  <w:jc w:val="center"/>
                </w:pPr>
              </w:pPrChange>
            </w:pPr>
            <w:ins w:id="2599"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0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081B2860" w14:textId="77777777" w:rsidR="00042334" w:rsidRPr="00416C47" w:rsidRDefault="00042334" w:rsidP="00854377">
            <w:pPr>
              <w:pStyle w:val="TAC"/>
              <w:rPr>
                <w:ins w:id="2601" w:author="TR rapporteur (Ericsson)" w:date="2020-11-09T12:14:00Z"/>
                <w:lang w:eastAsia="zh-CN"/>
              </w:rPr>
              <w:pPrChange w:id="2602" w:author="TR rapporteur (Ericsson)" w:date="2020-11-09T12:26:00Z">
                <w:pPr>
                  <w:autoSpaceDE w:val="0"/>
                  <w:autoSpaceDN w:val="0"/>
                  <w:spacing w:after="0"/>
                  <w:jc w:val="center"/>
                </w:pPr>
              </w:pPrChange>
            </w:pPr>
            <w:ins w:id="2603"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04"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4E88F85" w14:textId="77777777" w:rsidR="00042334" w:rsidRPr="00416C47" w:rsidRDefault="00042334" w:rsidP="00854377">
            <w:pPr>
              <w:pStyle w:val="TAC"/>
              <w:rPr>
                <w:ins w:id="2605" w:author="TR rapporteur (Ericsson)" w:date="2020-11-09T12:14:00Z"/>
                <w:lang w:eastAsia="zh-CN"/>
              </w:rPr>
              <w:pPrChange w:id="2606" w:author="TR rapporteur (Ericsson)" w:date="2020-11-09T12:26:00Z">
                <w:pPr>
                  <w:autoSpaceDE w:val="0"/>
                  <w:autoSpaceDN w:val="0"/>
                  <w:spacing w:after="0"/>
                  <w:jc w:val="center"/>
                </w:pPr>
              </w:pPrChange>
            </w:pPr>
            <w:ins w:id="2607"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0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8D68DF9" w14:textId="77777777" w:rsidR="00042334" w:rsidRPr="00416C47" w:rsidRDefault="00042334" w:rsidP="00854377">
            <w:pPr>
              <w:pStyle w:val="TAC"/>
              <w:rPr>
                <w:ins w:id="2609" w:author="TR rapporteur (Ericsson)" w:date="2020-11-09T12:14:00Z"/>
                <w:lang w:eastAsia="zh-CN"/>
              </w:rPr>
              <w:pPrChange w:id="2610" w:author="TR rapporteur (Ericsson)" w:date="2020-11-09T12:26:00Z">
                <w:pPr>
                  <w:autoSpaceDE w:val="0"/>
                  <w:autoSpaceDN w:val="0"/>
                  <w:spacing w:after="0"/>
                  <w:jc w:val="center"/>
                </w:pPr>
              </w:pPrChange>
            </w:pPr>
            <w:ins w:id="2611"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12"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A116D30" w14:textId="77777777" w:rsidR="00042334" w:rsidRPr="00416C47" w:rsidRDefault="00042334" w:rsidP="00854377">
            <w:pPr>
              <w:pStyle w:val="TAC"/>
              <w:rPr>
                <w:ins w:id="2613" w:author="TR rapporteur (Ericsson)" w:date="2020-11-09T12:14:00Z"/>
                <w:lang w:eastAsia="zh-CN"/>
              </w:rPr>
              <w:pPrChange w:id="2614" w:author="TR rapporteur (Ericsson)" w:date="2020-11-09T12:26:00Z">
                <w:pPr>
                  <w:autoSpaceDE w:val="0"/>
                  <w:autoSpaceDN w:val="0"/>
                  <w:spacing w:after="0"/>
                  <w:jc w:val="center"/>
                </w:pPr>
              </w:pPrChange>
            </w:pPr>
            <w:ins w:id="2615" w:author="TR rapporteur (Ericsson)" w:date="2020-11-09T12:14:00Z">
              <w:r w:rsidRPr="00416C47">
                <w:rPr>
                  <w:lang w:val="en-US" w:eastAsia="zh-CN"/>
                </w:rPr>
                <w:t>NO</w:t>
              </w:r>
            </w:ins>
          </w:p>
        </w:tc>
      </w:tr>
      <w:tr w:rsidR="00042334" w:rsidRPr="00416C47" w14:paraId="3E14CADF" w14:textId="77777777" w:rsidTr="00854377">
        <w:tblPrEx>
          <w:tblW w:w="9493" w:type="dxa"/>
          <w:jc w:val="center"/>
          <w:tblCellMar>
            <w:left w:w="0" w:type="dxa"/>
            <w:right w:w="0" w:type="dxa"/>
          </w:tblCellMar>
          <w:tblPrExChange w:id="2616" w:author="TR rapporteur (Ericsson)" w:date="2020-11-09T12:26:00Z">
            <w:tblPrEx>
              <w:tblW w:w="9493" w:type="dxa"/>
              <w:tblCellMar>
                <w:left w:w="0" w:type="dxa"/>
                <w:right w:w="0" w:type="dxa"/>
              </w:tblCellMar>
            </w:tblPrEx>
          </w:tblPrExChange>
        </w:tblPrEx>
        <w:trPr>
          <w:jc w:val="center"/>
          <w:ins w:id="2617" w:author="TR rapporteur (Ericsson)" w:date="2020-11-09T12:14: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618"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1CD391E" w14:textId="77777777" w:rsidR="00042334" w:rsidRPr="00416C47" w:rsidRDefault="00042334" w:rsidP="00854377">
            <w:pPr>
              <w:pStyle w:val="TAC"/>
              <w:rPr>
                <w:ins w:id="2619" w:author="TR rapporteur (Ericsson)" w:date="2020-11-09T12:14:00Z"/>
                <w:lang w:eastAsia="zh-CN"/>
              </w:rPr>
              <w:pPrChange w:id="2620" w:author="TR rapporteur (Ericsson)" w:date="2020-11-09T12:26:00Z">
                <w:pPr>
                  <w:autoSpaceDE w:val="0"/>
                  <w:autoSpaceDN w:val="0"/>
                  <w:spacing w:after="0"/>
                  <w:jc w:val="center"/>
                </w:pPr>
              </w:pPrChange>
            </w:pPr>
            <w:ins w:id="2621" w:author="TR rapporteur (Ericsson)" w:date="2020-11-09T12:14:00Z">
              <w:r w:rsidRPr="00416C47">
                <w:rPr>
                  <w:lang w:eastAsia="zh-CN"/>
                </w:rPr>
                <w:t>CATT</w:t>
              </w:r>
            </w:ins>
          </w:p>
          <w:p w14:paraId="0914E6DA" w14:textId="77777777" w:rsidR="00042334" w:rsidRPr="00416C47" w:rsidRDefault="00042334" w:rsidP="00854377">
            <w:pPr>
              <w:pStyle w:val="TAC"/>
              <w:rPr>
                <w:ins w:id="2622" w:author="TR rapporteur (Ericsson)" w:date="2020-11-09T12:14:00Z"/>
                <w:lang w:eastAsia="zh-CN"/>
              </w:rPr>
              <w:pPrChange w:id="2623" w:author="TR rapporteur (Ericsson)" w:date="2020-11-09T12:26:00Z">
                <w:pPr>
                  <w:autoSpaceDE w:val="0"/>
                  <w:autoSpaceDN w:val="0"/>
                  <w:spacing w:after="0"/>
                  <w:jc w:val="center"/>
                </w:pPr>
              </w:pPrChange>
            </w:pPr>
            <w:ins w:id="2624" w:author="TR rapporteur (Ericsson)" w:date="2020-11-09T12:14:00Z">
              <w:r w:rsidRPr="00416C47">
                <w:rPr>
                  <w:lang w:eastAsia="zh-CN"/>
                </w:rPr>
                <w:t>(U</w:t>
              </w:r>
              <w:r w:rsidRPr="00416C47">
                <w:rPr>
                  <w:lang w:val="en-US"/>
                </w:rPr>
                <w:t>L-TDOA)</w:t>
              </w:r>
            </w:ins>
          </w:p>
          <w:p w14:paraId="01E90075" w14:textId="77777777" w:rsidR="00042334" w:rsidRPr="00416C47" w:rsidRDefault="00042334" w:rsidP="00854377">
            <w:pPr>
              <w:pStyle w:val="TAC"/>
              <w:rPr>
                <w:ins w:id="2625" w:author="TR rapporteur (Ericsson)" w:date="2020-11-09T12:14:00Z"/>
                <w:lang w:eastAsia="zh-CN"/>
              </w:rPr>
              <w:pPrChange w:id="2626"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627"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62C33203" w14:textId="77777777" w:rsidR="00042334" w:rsidRPr="00416C47" w:rsidRDefault="00042334" w:rsidP="00854377">
            <w:pPr>
              <w:pStyle w:val="TAC"/>
              <w:rPr>
                <w:ins w:id="2628" w:author="TR rapporteur (Ericsson)" w:date="2020-11-09T12:14:00Z"/>
                <w:lang w:eastAsia="zh-CN"/>
              </w:rPr>
              <w:pPrChange w:id="2629" w:author="TR rapporteur (Ericsson)" w:date="2020-11-09T12:26:00Z">
                <w:pPr>
                  <w:autoSpaceDE w:val="0"/>
                  <w:autoSpaceDN w:val="0"/>
                  <w:spacing w:after="0"/>
                  <w:jc w:val="center"/>
                </w:pPr>
              </w:pPrChange>
            </w:pPr>
            <w:ins w:id="2630" w:author="TR rapporteur (Ericsson)" w:date="2020-11-09T12:14:00Z">
              <w:r w:rsidRPr="00416C47">
                <w:rPr>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3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75628F0E" w14:textId="77777777" w:rsidR="00042334" w:rsidRPr="00416C47" w:rsidRDefault="00042334" w:rsidP="00854377">
            <w:pPr>
              <w:pStyle w:val="TAC"/>
              <w:rPr>
                <w:ins w:id="2632" w:author="TR rapporteur (Ericsson)" w:date="2020-11-09T12:14:00Z"/>
                <w:lang w:eastAsia="zh-CN"/>
              </w:rPr>
              <w:pPrChange w:id="2633" w:author="TR rapporteur (Ericsson)" w:date="2020-11-09T12:26:00Z">
                <w:pPr>
                  <w:autoSpaceDE w:val="0"/>
                  <w:autoSpaceDN w:val="0"/>
                  <w:spacing w:after="0"/>
                  <w:jc w:val="center"/>
                </w:pPr>
              </w:pPrChange>
            </w:pPr>
            <w:ins w:id="2634" w:author="TR rapporteur (Ericsson)" w:date="2020-11-09T12:14:00Z">
              <w:r w:rsidRPr="00416C47">
                <w:rPr>
                  <w:lang w:eastAsia="zh-CN"/>
                </w:rPr>
                <w:t xml:space="preserve">Off at </w:t>
              </w:r>
              <w:proofErr w:type="spellStart"/>
              <w:r w:rsidRPr="00416C47">
                <w:rPr>
                  <w:lang w:eastAsia="zh-CN"/>
                </w:rPr>
                <w:t>gNB</w:t>
              </w:r>
              <w:proofErr w:type="spellEnd"/>
            </w:ins>
          </w:p>
          <w:p w14:paraId="6117077E" w14:textId="77777777" w:rsidR="00042334" w:rsidRPr="00416C47" w:rsidRDefault="00042334" w:rsidP="00854377">
            <w:pPr>
              <w:pStyle w:val="TAC"/>
              <w:rPr>
                <w:ins w:id="2635" w:author="TR rapporteur (Ericsson)" w:date="2020-11-09T12:14:00Z"/>
                <w:lang w:eastAsia="zh-CN"/>
              </w:rPr>
              <w:pPrChange w:id="2636" w:author="TR rapporteur (Ericsson)" w:date="2020-11-09T12:26:00Z">
                <w:pPr>
                  <w:autoSpaceDE w:val="0"/>
                  <w:autoSpaceDN w:val="0"/>
                  <w:spacing w:after="0"/>
                  <w:jc w:val="center"/>
                </w:pPr>
              </w:pPrChange>
            </w:pPr>
            <w:ins w:id="2637"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3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B874CE8" w14:textId="77777777" w:rsidR="00042334" w:rsidRPr="00416C47" w:rsidRDefault="00042334" w:rsidP="00854377">
            <w:pPr>
              <w:pStyle w:val="TAC"/>
              <w:rPr>
                <w:ins w:id="2639" w:author="TR rapporteur (Ericsson)" w:date="2020-11-09T12:14:00Z"/>
                <w:lang w:eastAsia="zh-CN"/>
              </w:rPr>
              <w:pPrChange w:id="2640" w:author="TR rapporteur (Ericsson)" w:date="2020-11-09T12:26:00Z">
                <w:pPr>
                  <w:autoSpaceDE w:val="0"/>
                  <w:autoSpaceDN w:val="0"/>
                  <w:spacing w:after="0"/>
                  <w:jc w:val="center"/>
                </w:pPr>
              </w:pPrChange>
            </w:pPr>
            <w:ins w:id="2641"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42"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09E3BD9" w14:textId="77777777" w:rsidR="00042334" w:rsidRPr="00416C47" w:rsidRDefault="00042334" w:rsidP="00854377">
            <w:pPr>
              <w:pStyle w:val="TAC"/>
              <w:rPr>
                <w:ins w:id="2643" w:author="TR rapporteur (Ericsson)" w:date="2020-11-09T12:14:00Z"/>
                <w:lang w:eastAsia="zh-CN"/>
              </w:rPr>
              <w:pPrChange w:id="2644" w:author="TR rapporteur (Ericsson)" w:date="2020-11-09T12:26:00Z">
                <w:pPr>
                  <w:autoSpaceDE w:val="0"/>
                  <w:autoSpaceDN w:val="0"/>
                  <w:spacing w:after="0"/>
                  <w:jc w:val="center"/>
                </w:pPr>
              </w:pPrChange>
            </w:pPr>
            <w:ins w:id="2645"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4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716AA5F5" w14:textId="77777777" w:rsidR="00042334" w:rsidRPr="00416C47" w:rsidRDefault="00042334" w:rsidP="00854377">
            <w:pPr>
              <w:pStyle w:val="TAC"/>
              <w:rPr>
                <w:ins w:id="2647" w:author="TR rapporteur (Ericsson)" w:date="2020-11-09T12:14:00Z"/>
                <w:lang w:eastAsia="zh-CN"/>
              </w:rPr>
              <w:pPrChange w:id="2648" w:author="TR rapporteur (Ericsson)" w:date="2020-11-09T12:26:00Z">
                <w:pPr>
                  <w:autoSpaceDE w:val="0"/>
                  <w:autoSpaceDN w:val="0"/>
                  <w:spacing w:after="0"/>
                  <w:jc w:val="center"/>
                </w:pPr>
              </w:pPrChange>
            </w:pPr>
            <w:ins w:id="2649"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5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36D95B3" w14:textId="77777777" w:rsidR="00042334" w:rsidRPr="00416C47" w:rsidRDefault="00042334" w:rsidP="00854377">
            <w:pPr>
              <w:pStyle w:val="TAC"/>
              <w:rPr>
                <w:ins w:id="2651" w:author="TR rapporteur (Ericsson)" w:date="2020-11-09T12:14:00Z"/>
                <w:lang w:eastAsia="zh-CN"/>
              </w:rPr>
              <w:pPrChange w:id="2652" w:author="TR rapporteur (Ericsson)" w:date="2020-11-09T12:26:00Z">
                <w:pPr>
                  <w:autoSpaceDE w:val="0"/>
                  <w:autoSpaceDN w:val="0"/>
                  <w:spacing w:after="0"/>
                  <w:jc w:val="center"/>
                </w:pPr>
              </w:pPrChange>
            </w:pPr>
            <w:ins w:id="2653" w:author="TR rapporteur (Ericsson)" w:date="2020-11-09T12:14:00Z">
              <w:r w:rsidRPr="00416C47">
                <w:rPr>
                  <w:lang w:val="en-US" w:eastAsia="zh-CN"/>
                </w:rPr>
                <w:t>NO</w:t>
              </w:r>
            </w:ins>
          </w:p>
        </w:tc>
      </w:tr>
      <w:tr w:rsidR="00042334" w:rsidRPr="00416C47" w14:paraId="4CA379D2" w14:textId="77777777" w:rsidTr="00854377">
        <w:tblPrEx>
          <w:tblW w:w="9493" w:type="dxa"/>
          <w:jc w:val="center"/>
          <w:tblCellMar>
            <w:left w:w="0" w:type="dxa"/>
            <w:right w:w="0" w:type="dxa"/>
          </w:tblCellMar>
          <w:tblPrExChange w:id="2654" w:author="TR rapporteur (Ericsson)" w:date="2020-11-09T12:26:00Z">
            <w:tblPrEx>
              <w:tblW w:w="9493" w:type="dxa"/>
              <w:tblCellMar>
                <w:left w:w="0" w:type="dxa"/>
                <w:right w:w="0" w:type="dxa"/>
              </w:tblCellMar>
            </w:tblPrEx>
          </w:tblPrExChange>
        </w:tblPrEx>
        <w:trPr>
          <w:jc w:val="center"/>
          <w:ins w:id="2655" w:author="TR rapporteur (Ericsson)" w:date="2020-11-09T12:14:00Z"/>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656"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EB7947E" w14:textId="77777777" w:rsidR="00042334" w:rsidRPr="00416C47" w:rsidRDefault="00042334" w:rsidP="00854377">
            <w:pPr>
              <w:pStyle w:val="TAC"/>
              <w:rPr>
                <w:ins w:id="2657" w:author="TR rapporteur (Ericsson)" w:date="2020-11-09T12:14:00Z"/>
                <w:lang w:eastAsia="zh-CN"/>
              </w:rPr>
              <w:pPrChange w:id="2658" w:author="TR rapporteur (Ericsson)" w:date="2020-11-09T12:26:00Z">
                <w:pPr>
                  <w:autoSpaceDE w:val="0"/>
                  <w:autoSpaceDN w:val="0"/>
                  <w:spacing w:after="0"/>
                  <w:jc w:val="center"/>
                </w:pPr>
              </w:pPrChange>
            </w:pPr>
            <w:ins w:id="2659" w:author="TR rapporteur (Ericsson)" w:date="2020-11-09T12:14:00Z">
              <w:r w:rsidRPr="00416C47">
                <w:rPr>
                  <w:lang w:eastAsia="zh-CN"/>
                </w:rPr>
                <w:t>CATT</w:t>
              </w:r>
            </w:ins>
          </w:p>
          <w:p w14:paraId="23C88A8E" w14:textId="77777777" w:rsidR="00042334" w:rsidRPr="00416C47" w:rsidRDefault="00042334" w:rsidP="00854377">
            <w:pPr>
              <w:pStyle w:val="TAC"/>
              <w:rPr>
                <w:ins w:id="2660" w:author="TR rapporteur (Ericsson)" w:date="2020-11-09T12:14:00Z"/>
                <w:lang w:eastAsia="zh-CN"/>
              </w:rPr>
              <w:pPrChange w:id="2661" w:author="TR rapporteur (Ericsson)" w:date="2020-11-09T12:26:00Z">
                <w:pPr>
                  <w:autoSpaceDE w:val="0"/>
                  <w:autoSpaceDN w:val="0"/>
                  <w:spacing w:after="0"/>
                  <w:jc w:val="center"/>
                </w:pPr>
              </w:pPrChange>
            </w:pPr>
            <w:ins w:id="2662" w:author="TR rapporteur (Ericsson)" w:date="2020-11-09T12:14:00Z">
              <w:r w:rsidRPr="00416C47">
                <w:rPr>
                  <w:lang w:val="en-US"/>
                </w:rPr>
                <w:t>(Multi-RTT)</w:t>
              </w:r>
            </w:ins>
          </w:p>
          <w:p w14:paraId="5F7828D3" w14:textId="77777777" w:rsidR="00042334" w:rsidRPr="00416C47" w:rsidRDefault="00042334" w:rsidP="00854377">
            <w:pPr>
              <w:pStyle w:val="TAC"/>
              <w:rPr>
                <w:ins w:id="2663" w:author="TR rapporteur (Ericsson)" w:date="2020-11-09T12:14:00Z"/>
                <w:lang w:eastAsia="zh-CN"/>
              </w:rPr>
              <w:pPrChange w:id="2664" w:author="TR rapporteur (Ericsson)" w:date="2020-11-09T12:26:00Z">
                <w:pPr>
                  <w:autoSpaceDE w:val="0"/>
                  <w:autoSpaceDN w:val="0"/>
                  <w:spacing w:after="0"/>
                  <w:jc w:val="center"/>
                </w:pPr>
              </w:pPrChange>
            </w:pPr>
          </w:p>
        </w:tc>
        <w:tc>
          <w:tcPr>
            <w:tcW w:w="714" w:type="dxa"/>
            <w:tcBorders>
              <w:top w:val="nil"/>
              <w:left w:val="nil"/>
              <w:bottom w:val="single" w:sz="8" w:space="0" w:color="auto"/>
              <w:right w:val="single" w:sz="8" w:space="0" w:color="auto"/>
            </w:tcBorders>
            <w:tcMar>
              <w:top w:w="0" w:type="dxa"/>
              <w:left w:w="108" w:type="dxa"/>
              <w:bottom w:w="0" w:type="dxa"/>
              <w:right w:w="108" w:type="dxa"/>
            </w:tcMar>
            <w:tcPrChange w:id="2665"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1FC30C2F" w14:textId="77777777" w:rsidR="00042334" w:rsidRPr="00416C47" w:rsidRDefault="00042334" w:rsidP="00854377">
            <w:pPr>
              <w:pStyle w:val="TAC"/>
              <w:rPr>
                <w:ins w:id="2666" w:author="TR rapporteur (Ericsson)" w:date="2020-11-09T12:14:00Z"/>
                <w:lang w:eastAsia="zh-CN"/>
              </w:rPr>
              <w:pPrChange w:id="2667" w:author="TR rapporteur (Ericsson)" w:date="2020-11-09T12:26:00Z">
                <w:pPr>
                  <w:autoSpaceDE w:val="0"/>
                  <w:autoSpaceDN w:val="0"/>
                  <w:spacing w:after="0"/>
                  <w:jc w:val="center"/>
                </w:pPr>
              </w:pPrChange>
            </w:pPr>
            <w:ins w:id="2668" w:author="TR rapporteur (Ericsson)" w:date="2020-11-09T12:14:00Z">
              <w:r w:rsidRPr="00416C47">
                <w:rPr>
                  <w:lang w:val="en-US"/>
                </w:rPr>
                <w:t>FR2</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6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8B71F46" w14:textId="77777777" w:rsidR="00042334" w:rsidRPr="00416C47" w:rsidRDefault="00042334" w:rsidP="00854377">
            <w:pPr>
              <w:pStyle w:val="TAC"/>
              <w:rPr>
                <w:ins w:id="2670" w:author="TR rapporteur (Ericsson)" w:date="2020-11-09T12:14:00Z"/>
                <w:lang w:eastAsia="zh-CN"/>
              </w:rPr>
              <w:pPrChange w:id="2671" w:author="TR rapporteur (Ericsson)" w:date="2020-11-09T12:26:00Z">
                <w:pPr>
                  <w:autoSpaceDE w:val="0"/>
                  <w:autoSpaceDN w:val="0"/>
                  <w:spacing w:after="0"/>
                  <w:jc w:val="center"/>
                </w:pPr>
              </w:pPrChange>
            </w:pPr>
            <w:ins w:id="2672" w:author="TR rapporteur (Ericsson)" w:date="2020-11-09T12:14:00Z">
              <w:r w:rsidRPr="00416C47">
                <w:rPr>
                  <w:lang w:eastAsia="zh-CN"/>
                </w:rPr>
                <w:t xml:space="preserve">Off at </w:t>
              </w:r>
              <w:proofErr w:type="spellStart"/>
              <w:r w:rsidRPr="00416C47">
                <w:rPr>
                  <w:lang w:eastAsia="zh-CN"/>
                </w:rPr>
                <w:t>gNB</w:t>
              </w:r>
              <w:proofErr w:type="spellEnd"/>
            </w:ins>
          </w:p>
          <w:p w14:paraId="44377CBF" w14:textId="77777777" w:rsidR="00042334" w:rsidRPr="00416C47" w:rsidRDefault="00042334" w:rsidP="00854377">
            <w:pPr>
              <w:pStyle w:val="TAC"/>
              <w:rPr>
                <w:ins w:id="2673" w:author="TR rapporteur (Ericsson)" w:date="2020-11-09T12:14:00Z"/>
                <w:lang w:eastAsia="zh-CN"/>
              </w:rPr>
              <w:pPrChange w:id="2674" w:author="TR rapporteur (Ericsson)" w:date="2020-11-09T12:26:00Z">
                <w:pPr>
                  <w:autoSpaceDE w:val="0"/>
                  <w:autoSpaceDN w:val="0"/>
                  <w:spacing w:after="0"/>
                  <w:jc w:val="center"/>
                </w:pPr>
              </w:pPrChange>
            </w:pPr>
            <w:ins w:id="2675" w:author="TR rapporteur (Ericsson)" w:date="2020-11-09T12:14:00Z">
              <w:r w:rsidRPr="00416C47">
                <w:rPr>
                  <w:lang w:eastAsia="zh-CN"/>
                </w:rPr>
                <w:t>Off at UE</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7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FB98DB2" w14:textId="77777777" w:rsidR="00042334" w:rsidRPr="00416C47" w:rsidRDefault="00042334" w:rsidP="00854377">
            <w:pPr>
              <w:pStyle w:val="TAC"/>
              <w:rPr>
                <w:ins w:id="2677" w:author="TR rapporteur (Ericsson)" w:date="2020-11-09T12:14:00Z"/>
                <w:lang w:eastAsia="zh-CN"/>
              </w:rPr>
              <w:pPrChange w:id="2678" w:author="TR rapporteur (Ericsson)" w:date="2020-11-09T12:26:00Z">
                <w:pPr>
                  <w:autoSpaceDE w:val="0"/>
                  <w:autoSpaceDN w:val="0"/>
                  <w:spacing w:after="0"/>
                  <w:jc w:val="center"/>
                </w:pPr>
              </w:pPrChange>
            </w:pPr>
            <w:ins w:id="2679" w:author="TR rapporteur (Ericsson)" w:date="2020-11-09T12:14:00Z">
              <w:r w:rsidRPr="00416C47">
                <w:rPr>
                  <w:lang w:eastAsia="zh-CN"/>
                </w:rPr>
                <w:t>1.5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8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C7DA521" w14:textId="77777777" w:rsidR="00042334" w:rsidRPr="00416C47" w:rsidRDefault="00042334" w:rsidP="00854377">
            <w:pPr>
              <w:pStyle w:val="TAC"/>
              <w:rPr>
                <w:ins w:id="2681" w:author="TR rapporteur (Ericsson)" w:date="2020-11-09T12:14:00Z"/>
                <w:lang w:eastAsia="zh-CN"/>
              </w:rPr>
              <w:pPrChange w:id="2682" w:author="TR rapporteur (Ericsson)" w:date="2020-11-09T12:26:00Z">
                <w:pPr>
                  <w:autoSpaceDE w:val="0"/>
                  <w:autoSpaceDN w:val="0"/>
                  <w:spacing w:after="0"/>
                  <w:jc w:val="center"/>
                </w:pPr>
              </w:pPrChange>
            </w:pPr>
            <w:ins w:id="2683" w:author="TR rapporteur (Ericsson)" w:date="2020-11-09T12:14:00Z">
              <w:r w:rsidRPr="00416C47">
                <w:rPr>
                  <w:lang w:eastAsia="zh-CN"/>
                </w:rPr>
                <w:t>0.5 ns</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84"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B34B70E" w14:textId="77777777" w:rsidR="00042334" w:rsidRPr="00416C47" w:rsidRDefault="00042334" w:rsidP="00854377">
            <w:pPr>
              <w:pStyle w:val="TAC"/>
              <w:rPr>
                <w:ins w:id="2685" w:author="TR rapporteur (Ericsson)" w:date="2020-11-09T12:14:00Z"/>
                <w:lang w:eastAsia="zh-CN"/>
              </w:rPr>
              <w:pPrChange w:id="2686" w:author="TR rapporteur (Ericsson)" w:date="2020-11-09T12:26:00Z">
                <w:pPr>
                  <w:autoSpaceDE w:val="0"/>
                  <w:autoSpaceDN w:val="0"/>
                  <w:spacing w:after="0"/>
                  <w:jc w:val="center"/>
                </w:pPr>
              </w:pPrChange>
            </w:pPr>
            <w:ins w:id="2687" w:author="TR rapporteur (Ericsson)" w:date="2020-11-09T12:14:00Z">
              <w:r w:rsidRPr="00416C47">
                <w:rPr>
                  <w:lang w:val="en-US" w:eastAsia="zh-CN"/>
                </w:rPr>
                <w:t xml:space="preserve">NO </w:t>
              </w:r>
            </w:ins>
          </w:p>
        </w:tc>
        <w:tc>
          <w:tcPr>
            <w:tcW w:w="1531" w:type="dxa"/>
            <w:tcBorders>
              <w:top w:val="nil"/>
              <w:left w:val="nil"/>
              <w:bottom w:val="single" w:sz="8" w:space="0" w:color="auto"/>
              <w:right w:val="single" w:sz="8" w:space="0" w:color="auto"/>
            </w:tcBorders>
            <w:tcMar>
              <w:top w:w="0" w:type="dxa"/>
              <w:left w:w="108" w:type="dxa"/>
              <w:bottom w:w="0" w:type="dxa"/>
              <w:right w:w="108" w:type="dxa"/>
            </w:tcMar>
            <w:tcPrChange w:id="268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05F8CA5" w14:textId="77777777" w:rsidR="00042334" w:rsidRPr="00416C47" w:rsidRDefault="00042334" w:rsidP="00854377">
            <w:pPr>
              <w:pStyle w:val="TAC"/>
              <w:rPr>
                <w:ins w:id="2689" w:author="TR rapporteur (Ericsson)" w:date="2020-11-09T12:14:00Z"/>
                <w:lang w:eastAsia="zh-CN"/>
              </w:rPr>
              <w:pPrChange w:id="2690" w:author="TR rapporteur (Ericsson)" w:date="2020-11-09T12:26:00Z">
                <w:pPr>
                  <w:autoSpaceDE w:val="0"/>
                  <w:autoSpaceDN w:val="0"/>
                  <w:spacing w:after="0"/>
                  <w:jc w:val="center"/>
                </w:pPr>
              </w:pPrChange>
            </w:pPr>
            <w:ins w:id="2691" w:author="TR rapporteur (Ericsson)" w:date="2020-11-09T12:14:00Z">
              <w:r w:rsidRPr="00416C47">
                <w:rPr>
                  <w:lang w:val="en-US" w:eastAsia="zh-CN"/>
                </w:rPr>
                <w:t>NO</w:t>
              </w:r>
            </w:ins>
          </w:p>
        </w:tc>
      </w:tr>
    </w:tbl>
    <w:p w14:paraId="36854C00" w14:textId="77777777" w:rsidR="00042334" w:rsidRPr="00416C47" w:rsidRDefault="00042334" w:rsidP="00042334">
      <w:pPr>
        <w:spacing w:after="0"/>
        <w:rPr>
          <w:ins w:id="2692" w:author="TR rapporteur (Ericsson)" w:date="2020-11-09T12:14:00Z"/>
          <w:rFonts w:ascii="Calibri" w:hAnsi="Calibri" w:cs="SimSun"/>
          <w:lang w:val="en-IN" w:eastAsia="zh-CN"/>
        </w:rPr>
      </w:pPr>
    </w:p>
    <w:p w14:paraId="32C16641" w14:textId="25BA5413" w:rsidR="00042334" w:rsidRPr="00416C47" w:rsidRDefault="00042334" w:rsidP="00854377">
      <w:pPr>
        <w:pStyle w:val="TH"/>
        <w:rPr>
          <w:ins w:id="2693" w:author="TR rapporteur (Ericsson)" w:date="2020-11-09T12:14:00Z"/>
          <w:lang w:eastAsia="zh-CN"/>
        </w:rPr>
        <w:pPrChange w:id="2694" w:author="TR rapporteur (Ericsson)" w:date="2020-11-09T12:26:00Z">
          <w:pPr>
            <w:keepNext/>
            <w:overflowPunct w:val="0"/>
            <w:autoSpaceDE w:val="0"/>
            <w:autoSpaceDN w:val="0"/>
            <w:adjustRightInd w:val="0"/>
            <w:spacing w:after="0"/>
            <w:textAlignment w:val="baseline"/>
          </w:pPr>
        </w:pPrChange>
      </w:pPr>
      <w:ins w:id="2695" w:author="TR rapporteur (Ericsson)" w:date="2020-11-09T12:14:00Z">
        <w:r w:rsidRPr="00416C47">
          <w:rPr>
            <w:lang w:eastAsia="zh-CN"/>
          </w:rPr>
          <w:t xml:space="preserve">Table </w:t>
        </w:r>
      </w:ins>
      <w:ins w:id="2696" w:author="TR rapporteur (Ericsson)" w:date="2020-11-09T12:26:00Z">
        <w:r w:rsidR="00854377">
          <w:rPr>
            <w:lang w:eastAsia="zh-CN"/>
          </w:rPr>
          <w:t>8.</w:t>
        </w:r>
      </w:ins>
      <w:ins w:id="2697" w:author="TR rapporteur (Ericsson)" w:date="2020-11-09T12:27:00Z">
        <w:r w:rsidR="00854377">
          <w:rPr>
            <w:lang w:eastAsia="zh-CN"/>
          </w:rPr>
          <w:t>4-</w:t>
        </w:r>
      </w:ins>
      <w:ins w:id="2698" w:author="TR rapporteur (Ericsson)" w:date="2020-11-09T12:14:00Z">
        <w:r>
          <w:rPr>
            <w:lang w:eastAsia="zh-CN"/>
          </w:rPr>
          <w:t>4</w:t>
        </w:r>
        <w:r w:rsidRPr="00416C47">
          <w:rPr>
            <w:lang w:eastAsia="zh-CN"/>
          </w:rPr>
          <w:t xml:space="preserve">: Summary of evaluated </w:t>
        </w:r>
        <w:proofErr w:type="spellStart"/>
        <w:r w:rsidRPr="00416C47">
          <w:rPr>
            <w:lang w:eastAsia="zh-CN"/>
          </w:rPr>
          <w:t>gNB</w:t>
        </w:r>
        <w:proofErr w:type="spellEnd"/>
        <w:r w:rsidRPr="00416C47">
          <w:rPr>
            <w:lang w:eastAsia="zh-CN"/>
          </w:rPr>
          <w:t xml:space="preserve">/UE TX/RX timing error parameters and achieved horizontal positioning accuracy in </w:t>
        </w:r>
        <w:proofErr w:type="spellStart"/>
        <w:r>
          <w:rPr>
            <w:lang w:eastAsia="zh-CN"/>
          </w:rPr>
          <w:t>UMi</w:t>
        </w:r>
        <w:proofErr w:type="spellEnd"/>
        <w:r w:rsidRPr="00416C47">
          <w:rPr>
            <w:lang w:eastAsia="zh-CN"/>
          </w:rPr>
          <w:t xml:space="preserve"> scenario for Rel.16 positioning method.</w:t>
        </w:r>
      </w:ins>
    </w:p>
    <w:tbl>
      <w:tblPr>
        <w:tblW w:w="7962" w:type="dxa"/>
        <w:jc w:val="center"/>
        <w:tblCellMar>
          <w:left w:w="0" w:type="dxa"/>
          <w:right w:w="0" w:type="dxa"/>
        </w:tblCellMar>
        <w:tblLook w:val="04A0" w:firstRow="1" w:lastRow="0" w:firstColumn="1" w:lastColumn="0" w:noHBand="0" w:noVBand="1"/>
        <w:tblPrChange w:id="2699" w:author="TR rapporteur (Ericsson)" w:date="2020-11-09T12:26:00Z">
          <w:tblPr>
            <w:tblW w:w="7962" w:type="dxa"/>
            <w:tblCellMar>
              <w:left w:w="0" w:type="dxa"/>
              <w:right w:w="0" w:type="dxa"/>
            </w:tblCellMar>
            <w:tblLook w:val="04A0" w:firstRow="1" w:lastRow="0" w:firstColumn="1" w:lastColumn="0" w:noHBand="0" w:noVBand="1"/>
          </w:tblPr>
        </w:tblPrChange>
      </w:tblPr>
      <w:tblGrid>
        <w:gridCol w:w="1256"/>
        <w:gridCol w:w="702"/>
        <w:gridCol w:w="1499"/>
        <w:gridCol w:w="1499"/>
        <w:gridCol w:w="1499"/>
        <w:gridCol w:w="1507"/>
        <w:tblGridChange w:id="2700">
          <w:tblGrid>
            <w:gridCol w:w="1256"/>
            <w:gridCol w:w="702"/>
            <w:gridCol w:w="1499"/>
            <w:gridCol w:w="1499"/>
            <w:gridCol w:w="1499"/>
            <w:gridCol w:w="1507"/>
          </w:tblGrid>
        </w:tblGridChange>
      </w:tblGrid>
      <w:tr w:rsidR="00042334" w:rsidRPr="00416C47" w14:paraId="4DB3E2E5" w14:textId="77777777" w:rsidTr="00854377">
        <w:trPr>
          <w:jc w:val="center"/>
          <w:ins w:id="2701" w:author="TR rapporteur (Ericsson)" w:date="2020-11-09T12:14:00Z"/>
        </w:trPr>
        <w:tc>
          <w:tcPr>
            <w:tcW w:w="1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2702" w:author="TR rapporteur (Ericsson)" w:date="2020-11-09T12:26:00Z">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07CA5AD" w14:textId="77777777" w:rsidR="00042334" w:rsidRPr="00416C47" w:rsidRDefault="00042334" w:rsidP="00854377">
            <w:pPr>
              <w:pStyle w:val="TAH"/>
              <w:rPr>
                <w:ins w:id="2703" w:author="TR rapporteur (Ericsson)" w:date="2020-11-09T12:14:00Z"/>
                <w:lang w:val="en-US"/>
              </w:rPr>
              <w:pPrChange w:id="2704" w:author="TR rapporteur (Ericsson)" w:date="2020-11-09T12:26:00Z">
                <w:pPr>
                  <w:autoSpaceDE w:val="0"/>
                  <w:autoSpaceDN w:val="0"/>
                  <w:spacing w:after="0"/>
                  <w:jc w:val="center"/>
                </w:pPr>
              </w:pPrChange>
            </w:pPr>
            <w:ins w:id="2705" w:author="TR rapporteur (Ericsson)" w:date="2020-11-09T12:14:00Z">
              <w:r w:rsidRPr="00416C47">
                <w:rPr>
                  <w:lang w:val="en-US" w:eastAsia="zh-CN"/>
                </w:rPr>
                <w:t>Company name</w:t>
              </w:r>
            </w:ins>
          </w:p>
          <w:p w14:paraId="08ECC46E" w14:textId="77777777" w:rsidR="00042334" w:rsidRPr="00416C47" w:rsidRDefault="00042334" w:rsidP="00854377">
            <w:pPr>
              <w:pStyle w:val="TAH"/>
              <w:rPr>
                <w:ins w:id="2706" w:author="TR rapporteur (Ericsson)" w:date="2020-11-09T12:14:00Z"/>
                <w:lang w:eastAsia="zh-CN"/>
              </w:rPr>
              <w:pPrChange w:id="2707" w:author="TR rapporteur (Ericsson)" w:date="2020-11-09T12:26:00Z">
                <w:pPr>
                  <w:autoSpaceDE w:val="0"/>
                  <w:autoSpaceDN w:val="0"/>
                  <w:spacing w:after="0"/>
                  <w:jc w:val="center"/>
                </w:pPr>
              </w:pPrChange>
            </w:pPr>
            <w:ins w:id="2708" w:author="TR rapporteur (Ericsson)" w:date="2020-11-09T12:14:00Z">
              <w:r w:rsidRPr="00416C47">
                <w:rPr>
                  <w:lang w:eastAsia="zh-CN"/>
                </w:rPr>
                <w:t>(Positioning method)</w:t>
              </w:r>
            </w:ins>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09" w:author="TR rapporteur (Ericsson)" w:date="2020-11-09T12:26:00Z">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7E38569F" w14:textId="77777777" w:rsidR="00042334" w:rsidRPr="00416C47" w:rsidRDefault="00042334" w:rsidP="00854377">
            <w:pPr>
              <w:pStyle w:val="TAH"/>
              <w:rPr>
                <w:ins w:id="2710" w:author="TR rapporteur (Ericsson)" w:date="2020-11-09T12:14:00Z"/>
                <w:lang w:val="en-US"/>
              </w:rPr>
              <w:pPrChange w:id="2711" w:author="TR rapporteur (Ericsson)" w:date="2020-11-09T12:26:00Z">
                <w:pPr>
                  <w:autoSpaceDE w:val="0"/>
                  <w:autoSpaceDN w:val="0"/>
                  <w:spacing w:after="0"/>
                  <w:jc w:val="center"/>
                </w:pPr>
              </w:pPrChange>
            </w:pPr>
            <w:ins w:id="2712" w:author="TR rapporteur (Ericsson)" w:date="2020-11-09T12:14:00Z">
              <w:r w:rsidRPr="00416C47">
                <w:rPr>
                  <w:lang w:val="en-US" w:eastAsia="zh-CN"/>
                </w:rPr>
                <w:t>FR1 / FR2</w:t>
              </w:r>
            </w:ins>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13"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52600779" w14:textId="77777777" w:rsidR="00042334" w:rsidRPr="00416C47" w:rsidRDefault="00042334" w:rsidP="00854377">
            <w:pPr>
              <w:pStyle w:val="TAH"/>
              <w:rPr>
                <w:ins w:id="2714" w:author="TR rapporteur (Ericsson)" w:date="2020-11-09T12:14:00Z"/>
                <w:lang w:val="en-US"/>
              </w:rPr>
              <w:pPrChange w:id="2715" w:author="TR rapporteur (Ericsson)" w:date="2020-11-09T12:26:00Z">
                <w:pPr>
                  <w:autoSpaceDE w:val="0"/>
                  <w:autoSpaceDN w:val="0"/>
                  <w:spacing w:after="0"/>
                  <w:jc w:val="center"/>
                </w:pPr>
              </w:pPrChange>
            </w:pPr>
            <w:proofErr w:type="spellStart"/>
            <w:ins w:id="2716" w:author="TR rapporteur (Ericsson)" w:date="2020-11-09T12:14:00Z">
              <w:r w:rsidRPr="00416C47">
                <w:rPr>
                  <w:lang w:val="en-US" w:eastAsia="zh-CN"/>
                </w:rPr>
                <w:t>gNB</w:t>
              </w:r>
              <w:proofErr w:type="spellEnd"/>
              <w:r w:rsidRPr="00416C47">
                <w:rPr>
                  <w:lang w:val="en-US" w:eastAsia="zh-CN"/>
                </w:rPr>
                <w:t>/UE TX/RX timing error mitigation is on/off</w:t>
              </w:r>
            </w:ins>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17"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490B9495" w14:textId="77777777" w:rsidR="00042334" w:rsidRPr="00416C47" w:rsidRDefault="00042334" w:rsidP="00854377">
            <w:pPr>
              <w:pStyle w:val="TAH"/>
              <w:rPr>
                <w:ins w:id="2718" w:author="TR rapporteur (Ericsson)" w:date="2020-11-09T12:14:00Z"/>
                <w:lang w:val="en-US"/>
              </w:rPr>
              <w:pPrChange w:id="2719" w:author="TR rapporteur (Ericsson)" w:date="2020-11-09T12:26:00Z">
                <w:pPr>
                  <w:autoSpaceDE w:val="0"/>
                  <w:autoSpaceDN w:val="0"/>
                  <w:spacing w:after="0"/>
                  <w:jc w:val="center"/>
                </w:pPr>
              </w:pPrChange>
            </w:pPr>
            <w:ins w:id="2720" w:author="TR rapporteur (Ericsson)" w:date="2020-11-09T12:14:00Z">
              <w:r w:rsidRPr="00416C47">
                <w:rPr>
                  <w:lang w:val="en-US" w:eastAsia="zh-CN"/>
                </w:rPr>
                <w:t>Evaluated UE TX/RX timing error values</w:t>
              </w:r>
              <w:r w:rsidRPr="00416C47">
                <w:rPr>
                  <w:lang w:val="en-US" w:eastAsia="zh-CN"/>
                </w:rPr>
                <w:br/>
                <w:t>(Y value)</w:t>
              </w:r>
            </w:ins>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21"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5C4FF9FC" w14:textId="77777777" w:rsidR="00042334" w:rsidRPr="00416C47" w:rsidRDefault="00042334" w:rsidP="00854377">
            <w:pPr>
              <w:pStyle w:val="TAH"/>
              <w:rPr>
                <w:ins w:id="2722" w:author="TR rapporteur (Ericsson)" w:date="2020-11-09T12:14:00Z"/>
                <w:lang w:eastAsia="zh-CN"/>
              </w:rPr>
              <w:pPrChange w:id="2723" w:author="TR rapporteur (Ericsson)" w:date="2020-11-09T12:26:00Z">
                <w:pPr>
                  <w:autoSpaceDE w:val="0"/>
                  <w:autoSpaceDN w:val="0"/>
                  <w:spacing w:after="0"/>
                  <w:jc w:val="center"/>
                </w:pPr>
              </w:pPrChange>
            </w:pPr>
            <w:ins w:id="2724" w:author="TR rapporteur (Ericsson)" w:date="2020-11-09T12:14:00Z">
              <w:r w:rsidRPr="00416C47">
                <w:rPr>
                  <w:lang w:val="en-US" w:eastAsia="zh-CN"/>
                </w:rPr>
                <w:t xml:space="preserve">Evaluated </w:t>
              </w:r>
              <w:proofErr w:type="spellStart"/>
              <w:r w:rsidRPr="00416C47">
                <w:rPr>
                  <w:lang w:val="en-US" w:eastAsia="zh-CN"/>
                </w:rPr>
                <w:t>gNB</w:t>
              </w:r>
              <w:proofErr w:type="spellEnd"/>
              <w:r w:rsidRPr="00416C47">
                <w:rPr>
                  <w:lang w:val="en-US" w:eastAsia="zh-CN"/>
                </w:rPr>
                <w:t xml:space="preserve"> TX/RX timing error values</w:t>
              </w:r>
              <w:r w:rsidRPr="00416C47">
                <w:rPr>
                  <w:lang w:val="en-US" w:eastAsia="zh-CN"/>
                </w:rPr>
                <w:br/>
                <w:t>(X value)</w:t>
              </w:r>
            </w:ins>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tcPrChange w:id="2725" w:author="TR rapporteur (Ericsson)" w:date="2020-11-09T12:26:00Z">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03361AEF" w14:textId="77777777" w:rsidR="00042334" w:rsidRPr="00416C47" w:rsidRDefault="00042334" w:rsidP="00854377">
            <w:pPr>
              <w:pStyle w:val="TAH"/>
              <w:rPr>
                <w:ins w:id="2726" w:author="TR rapporteur (Ericsson)" w:date="2020-11-09T12:14:00Z"/>
                <w:lang w:val="en-US"/>
              </w:rPr>
              <w:pPrChange w:id="2727" w:author="TR rapporteur (Ericsson)" w:date="2020-11-09T12:26:00Z">
                <w:pPr>
                  <w:autoSpaceDE w:val="0"/>
                  <w:autoSpaceDN w:val="0"/>
                  <w:spacing w:after="0"/>
                  <w:jc w:val="center"/>
                </w:pPr>
              </w:pPrChange>
            </w:pPr>
            <w:ins w:id="2728" w:author="TR rapporteur (Ericsson)" w:date="2020-11-09T12:14:00Z">
              <w:r w:rsidRPr="00416C47">
                <w:rPr>
                  <w:lang w:val="en-US" w:eastAsia="zh-CN"/>
                </w:rPr>
                <w:t xml:space="preserve">Is horizontal positioning accuracy </w:t>
              </w:r>
              <w:r w:rsidRPr="00416C47">
                <w:rPr>
                  <w:lang w:val="en-US" w:eastAsia="zh-CN"/>
                </w:rPr>
                <w:br/>
              </w:r>
              <w:r>
                <w:rPr>
                  <w:lang w:val="en-US" w:eastAsia="zh-CN"/>
                </w:rPr>
                <w:t>1</w:t>
              </w:r>
              <w:r w:rsidRPr="00416C47">
                <w:rPr>
                  <w:lang w:val="en-US" w:eastAsia="zh-CN"/>
                </w:rPr>
                <w:t>m @ 90%</w:t>
              </w:r>
              <w:r w:rsidRPr="00416C47">
                <w:rPr>
                  <w:lang w:val="en-US" w:eastAsia="zh-CN"/>
                </w:rPr>
                <w:br/>
                <w:t>met?</w:t>
              </w:r>
            </w:ins>
          </w:p>
        </w:tc>
      </w:tr>
      <w:tr w:rsidR="00042334" w:rsidRPr="00416C47" w14:paraId="0BB494A2" w14:textId="77777777" w:rsidTr="00854377">
        <w:trPr>
          <w:jc w:val="center"/>
          <w:ins w:id="2729"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730"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9143B25" w14:textId="77777777" w:rsidR="00042334" w:rsidRPr="00416C47" w:rsidRDefault="00042334" w:rsidP="00854377">
            <w:pPr>
              <w:pStyle w:val="TAC"/>
              <w:rPr>
                <w:ins w:id="2731" w:author="TR rapporteur (Ericsson)" w:date="2020-11-09T12:14:00Z"/>
                <w:lang w:eastAsia="zh-CN"/>
              </w:rPr>
              <w:pPrChange w:id="2732" w:author="TR rapporteur (Ericsson)" w:date="2020-11-09T12:26:00Z">
                <w:pPr>
                  <w:autoSpaceDE w:val="0"/>
                  <w:autoSpaceDN w:val="0"/>
                  <w:spacing w:after="0"/>
                  <w:jc w:val="center"/>
                </w:pPr>
              </w:pPrChange>
            </w:pPr>
            <w:ins w:id="2733" w:author="TR rapporteur (Ericsson)" w:date="2020-11-09T12:14:00Z">
              <w:r>
                <w:rPr>
                  <w:lang w:eastAsia="zh-CN"/>
                </w:rPr>
                <w:t xml:space="preserve">Qualcomm, UMI with </w:t>
              </w:r>
              <w:proofErr w:type="spellStart"/>
              <w:proofErr w:type="gramStart"/>
              <w:r w:rsidRPr="001F1A74">
                <w:rPr>
                  <w:lang w:eastAsia="zh-CN"/>
                </w:rPr>
                <w:t>Δτ</w:t>
              </w:r>
              <w:proofErr w:type="spellEnd"/>
              <w:r>
                <w:rPr>
                  <w:lang w:eastAsia="zh-CN"/>
                </w:rPr>
                <w:t xml:space="preserve">  (</w:t>
              </w:r>
              <w:proofErr w:type="gramEnd"/>
              <w:r>
                <w:rPr>
                  <w:lang w:eastAsia="zh-CN"/>
                </w:rPr>
                <w:t>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734"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682DBDA6" w14:textId="77777777" w:rsidR="00042334" w:rsidRPr="00416C47" w:rsidRDefault="00042334" w:rsidP="00854377">
            <w:pPr>
              <w:pStyle w:val="TAC"/>
              <w:rPr>
                <w:ins w:id="2735" w:author="TR rapporteur (Ericsson)" w:date="2020-11-09T12:14:00Z"/>
                <w:lang w:eastAsia="zh-CN"/>
              </w:rPr>
              <w:pPrChange w:id="2736" w:author="TR rapporteur (Ericsson)" w:date="2020-11-09T12:26:00Z">
                <w:pPr>
                  <w:autoSpaceDE w:val="0"/>
                  <w:autoSpaceDN w:val="0"/>
                  <w:spacing w:after="0"/>
                  <w:jc w:val="center"/>
                </w:pPr>
              </w:pPrChange>
            </w:pPr>
            <w:ins w:id="2737"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3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DD186E3" w14:textId="77777777" w:rsidR="00042334" w:rsidRPr="00416C47" w:rsidRDefault="00042334" w:rsidP="00854377">
            <w:pPr>
              <w:pStyle w:val="TAC"/>
              <w:rPr>
                <w:ins w:id="2739" w:author="TR rapporteur (Ericsson)" w:date="2020-11-09T12:14:00Z"/>
                <w:lang w:eastAsia="zh-CN"/>
              </w:rPr>
              <w:pPrChange w:id="2740" w:author="TR rapporteur (Ericsson)" w:date="2020-11-09T12:26:00Z">
                <w:pPr>
                  <w:spacing w:after="0"/>
                  <w:jc w:val="center"/>
                </w:pPr>
              </w:pPrChange>
            </w:pPr>
            <w:ins w:id="2741" w:author="TR rapporteur (Ericsson)" w:date="2020-11-09T12:14:00Z">
              <w:r w:rsidRPr="00416C47">
                <w:rPr>
                  <w:lang w:eastAsia="zh-CN"/>
                </w:rPr>
                <w:t xml:space="preserve">Off at </w:t>
              </w:r>
              <w:proofErr w:type="spellStart"/>
              <w:r w:rsidRPr="00416C47">
                <w:rPr>
                  <w:lang w:eastAsia="zh-CN"/>
                </w:rPr>
                <w:t>gNB</w:t>
              </w:r>
              <w:proofErr w:type="spellEnd"/>
            </w:ins>
          </w:p>
          <w:p w14:paraId="2A30766D" w14:textId="77777777" w:rsidR="00042334" w:rsidRPr="00416C47" w:rsidRDefault="00042334" w:rsidP="00854377">
            <w:pPr>
              <w:pStyle w:val="TAC"/>
              <w:rPr>
                <w:ins w:id="2742" w:author="TR rapporteur (Ericsson)" w:date="2020-11-09T12:14:00Z"/>
                <w:lang w:eastAsia="zh-CN"/>
              </w:rPr>
              <w:pPrChange w:id="2743" w:author="TR rapporteur (Ericsson)" w:date="2020-11-09T12:26:00Z">
                <w:pPr>
                  <w:autoSpaceDE w:val="0"/>
                  <w:autoSpaceDN w:val="0"/>
                  <w:spacing w:after="0"/>
                  <w:jc w:val="center"/>
                </w:pPr>
              </w:pPrChange>
            </w:pPr>
            <w:ins w:id="2744"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4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03C03C6" w14:textId="77777777" w:rsidR="00042334" w:rsidRPr="00416C47" w:rsidRDefault="00042334" w:rsidP="00854377">
            <w:pPr>
              <w:pStyle w:val="TAC"/>
              <w:rPr>
                <w:ins w:id="2746" w:author="TR rapporteur (Ericsson)" w:date="2020-11-09T12:14:00Z"/>
                <w:lang w:eastAsia="zh-CN"/>
              </w:rPr>
              <w:pPrChange w:id="2747" w:author="TR rapporteur (Ericsson)" w:date="2020-11-09T12:26:00Z">
                <w:pPr>
                  <w:autoSpaceDE w:val="0"/>
                  <w:autoSpaceDN w:val="0"/>
                  <w:spacing w:after="0"/>
                  <w:jc w:val="center"/>
                </w:pPr>
              </w:pPrChange>
            </w:pPr>
            <w:ins w:id="2748" w:author="TR rapporteur (Ericsson)" w:date="2020-11-09T12:14:00Z">
              <w:r>
                <w:rPr>
                  <w:lang w:eastAsia="zh-CN"/>
                </w:rPr>
                <w:t>1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4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969840B" w14:textId="77777777" w:rsidR="00042334" w:rsidRPr="00416C47" w:rsidRDefault="00042334" w:rsidP="00854377">
            <w:pPr>
              <w:pStyle w:val="TAC"/>
              <w:rPr>
                <w:ins w:id="2750" w:author="TR rapporteur (Ericsson)" w:date="2020-11-09T12:14:00Z"/>
                <w:lang w:eastAsia="zh-CN"/>
              </w:rPr>
              <w:pPrChange w:id="2751" w:author="TR rapporteur (Ericsson)" w:date="2020-11-09T12:26:00Z">
                <w:pPr>
                  <w:autoSpaceDE w:val="0"/>
                  <w:autoSpaceDN w:val="0"/>
                  <w:spacing w:after="0"/>
                  <w:jc w:val="center"/>
                </w:pPr>
              </w:pPrChange>
            </w:pPr>
            <w:ins w:id="2752" w:author="TR rapporteur (Ericsson)" w:date="2020-11-09T12:14:00Z">
              <w:r>
                <w:rPr>
                  <w:lang w:eastAsia="zh-CN"/>
                </w:rPr>
                <w:t>1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75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FFB6DEB" w14:textId="77777777" w:rsidR="00042334" w:rsidRPr="00416C47" w:rsidRDefault="00042334" w:rsidP="00854377">
            <w:pPr>
              <w:pStyle w:val="TAC"/>
              <w:rPr>
                <w:ins w:id="2754" w:author="TR rapporteur (Ericsson)" w:date="2020-11-09T12:14:00Z"/>
                <w:lang w:eastAsia="zh-CN"/>
              </w:rPr>
              <w:pPrChange w:id="2755" w:author="TR rapporteur (Ericsson)" w:date="2020-11-09T12:26:00Z">
                <w:pPr>
                  <w:autoSpaceDE w:val="0"/>
                  <w:autoSpaceDN w:val="0"/>
                  <w:spacing w:after="0"/>
                  <w:jc w:val="center"/>
                </w:pPr>
              </w:pPrChange>
            </w:pPr>
            <w:ins w:id="2756" w:author="TR rapporteur (Ericsson)" w:date="2020-11-09T12:14:00Z">
              <w:r>
                <w:rPr>
                  <w:lang w:eastAsia="zh-CN"/>
                </w:rPr>
                <w:t>No</w:t>
              </w:r>
            </w:ins>
          </w:p>
        </w:tc>
      </w:tr>
      <w:tr w:rsidR="00042334" w:rsidRPr="00416C47" w14:paraId="088ADA9D" w14:textId="77777777" w:rsidTr="00854377">
        <w:trPr>
          <w:jc w:val="center"/>
          <w:ins w:id="2757"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758"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9B6D089" w14:textId="77777777" w:rsidR="00042334" w:rsidRPr="00416C47" w:rsidRDefault="00042334" w:rsidP="00854377">
            <w:pPr>
              <w:pStyle w:val="TAC"/>
              <w:rPr>
                <w:ins w:id="2759" w:author="TR rapporteur (Ericsson)" w:date="2020-11-09T12:14:00Z"/>
                <w:lang w:eastAsia="zh-CN"/>
              </w:rPr>
              <w:pPrChange w:id="2760" w:author="TR rapporteur (Ericsson)" w:date="2020-11-09T12:26:00Z">
                <w:pPr>
                  <w:autoSpaceDE w:val="0"/>
                  <w:autoSpaceDN w:val="0"/>
                  <w:spacing w:after="0"/>
                  <w:jc w:val="center"/>
                </w:pPr>
              </w:pPrChange>
            </w:pPr>
            <w:ins w:id="2761" w:author="TR rapporteur (Ericsson)" w:date="2020-11-09T12:14:00Z">
              <w:r>
                <w:rPr>
                  <w:lang w:eastAsia="zh-CN"/>
                </w:rPr>
                <w:t xml:space="preserve">Qualcomm, UMI with </w:t>
              </w:r>
              <w:proofErr w:type="spellStart"/>
              <w:proofErr w:type="gramStart"/>
              <w:r w:rsidRPr="001F1A74">
                <w:rPr>
                  <w:lang w:eastAsia="zh-CN"/>
                </w:rPr>
                <w:t>Δτ</w:t>
              </w:r>
              <w:proofErr w:type="spellEnd"/>
              <w:r>
                <w:rPr>
                  <w:lang w:eastAsia="zh-CN"/>
                </w:rPr>
                <w:t xml:space="preserve">  (</w:t>
              </w:r>
              <w:proofErr w:type="gramEnd"/>
              <w:r>
                <w:rPr>
                  <w:lang w:eastAsia="zh-CN"/>
                </w:rPr>
                <w:t>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762"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656AEEC2" w14:textId="77777777" w:rsidR="00042334" w:rsidRPr="00416C47" w:rsidRDefault="00042334" w:rsidP="00854377">
            <w:pPr>
              <w:pStyle w:val="TAC"/>
              <w:rPr>
                <w:ins w:id="2763" w:author="TR rapporteur (Ericsson)" w:date="2020-11-09T12:14:00Z"/>
                <w:lang w:eastAsia="zh-CN"/>
              </w:rPr>
              <w:pPrChange w:id="2764" w:author="TR rapporteur (Ericsson)" w:date="2020-11-09T12:26:00Z">
                <w:pPr>
                  <w:autoSpaceDE w:val="0"/>
                  <w:autoSpaceDN w:val="0"/>
                  <w:spacing w:after="0"/>
                  <w:jc w:val="center"/>
                </w:pPr>
              </w:pPrChange>
            </w:pPr>
            <w:ins w:id="2765"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6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2568442" w14:textId="77777777" w:rsidR="00042334" w:rsidRPr="00416C47" w:rsidRDefault="00042334" w:rsidP="00854377">
            <w:pPr>
              <w:pStyle w:val="TAC"/>
              <w:rPr>
                <w:ins w:id="2767" w:author="TR rapporteur (Ericsson)" w:date="2020-11-09T12:14:00Z"/>
                <w:lang w:eastAsia="zh-CN"/>
              </w:rPr>
              <w:pPrChange w:id="2768" w:author="TR rapporteur (Ericsson)" w:date="2020-11-09T12:26:00Z">
                <w:pPr>
                  <w:spacing w:after="0"/>
                  <w:jc w:val="center"/>
                </w:pPr>
              </w:pPrChange>
            </w:pPr>
            <w:ins w:id="2769" w:author="TR rapporteur (Ericsson)" w:date="2020-11-09T12:14:00Z">
              <w:r w:rsidRPr="00416C47">
                <w:rPr>
                  <w:lang w:eastAsia="zh-CN"/>
                </w:rPr>
                <w:t xml:space="preserve">Off at </w:t>
              </w:r>
              <w:proofErr w:type="spellStart"/>
              <w:r w:rsidRPr="00416C47">
                <w:rPr>
                  <w:lang w:eastAsia="zh-CN"/>
                </w:rPr>
                <w:t>gNB</w:t>
              </w:r>
              <w:proofErr w:type="spellEnd"/>
            </w:ins>
          </w:p>
          <w:p w14:paraId="5C1CB483" w14:textId="77777777" w:rsidR="00042334" w:rsidRPr="00416C47" w:rsidRDefault="00042334" w:rsidP="00854377">
            <w:pPr>
              <w:pStyle w:val="TAC"/>
              <w:rPr>
                <w:ins w:id="2770" w:author="TR rapporteur (Ericsson)" w:date="2020-11-09T12:14:00Z"/>
                <w:lang w:eastAsia="zh-CN"/>
              </w:rPr>
              <w:pPrChange w:id="2771" w:author="TR rapporteur (Ericsson)" w:date="2020-11-09T12:26:00Z">
                <w:pPr>
                  <w:autoSpaceDE w:val="0"/>
                  <w:autoSpaceDN w:val="0"/>
                  <w:spacing w:after="0"/>
                  <w:jc w:val="center"/>
                </w:pPr>
              </w:pPrChange>
            </w:pPr>
            <w:ins w:id="2772"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7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445EBF1" w14:textId="77777777" w:rsidR="00042334" w:rsidRPr="00416C47" w:rsidRDefault="00042334" w:rsidP="00854377">
            <w:pPr>
              <w:pStyle w:val="TAC"/>
              <w:rPr>
                <w:ins w:id="2774" w:author="TR rapporteur (Ericsson)" w:date="2020-11-09T12:14:00Z"/>
                <w:lang w:eastAsia="zh-CN"/>
              </w:rPr>
              <w:pPrChange w:id="2775" w:author="TR rapporteur (Ericsson)" w:date="2020-11-09T12:26:00Z">
                <w:pPr>
                  <w:autoSpaceDE w:val="0"/>
                  <w:autoSpaceDN w:val="0"/>
                  <w:spacing w:after="0"/>
                  <w:jc w:val="center"/>
                </w:pPr>
              </w:pPrChange>
            </w:pPr>
            <w:ins w:id="2776" w:author="TR rapporteur (Ericsson)" w:date="2020-11-09T12:14:00Z">
              <w:r>
                <w:rPr>
                  <w:lang w:eastAsia="zh-CN"/>
                </w:rPr>
                <w:t>2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7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9795B0A" w14:textId="77777777" w:rsidR="00042334" w:rsidRPr="00416C47" w:rsidRDefault="00042334" w:rsidP="00854377">
            <w:pPr>
              <w:pStyle w:val="TAC"/>
              <w:rPr>
                <w:ins w:id="2778" w:author="TR rapporteur (Ericsson)" w:date="2020-11-09T12:14:00Z"/>
                <w:lang w:eastAsia="zh-CN"/>
              </w:rPr>
              <w:pPrChange w:id="2779" w:author="TR rapporteur (Ericsson)" w:date="2020-11-09T12:26:00Z">
                <w:pPr>
                  <w:autoSpaceDE w:val="0"/>
                  <w:autoSpaceDN w:val="0"/>
                  <w:spacing w:after="0"/>
                  <w:jc w:val="center"/>
                </w:pPr>
              </w:pPrChange>
            </w:pPr>
            <w:ins w:id="2780" w:author="TR rapporteur (Ericsson)" w:date="2020-11-09T12:14:00Z">
              <w:r>
                <w:rPr>
                  <w:lang w:eastAsia="zh-CN"/>
                </w:rPr>
                <w:t>2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78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FA643FB" w14:textId="77777777" w:rsidR="00042334" w:rsidRPr="00416C47" w:rsidRDefault="00042334" w:rsidP="00854377">
            <w:pPr>
              <w:pStyle w:val="TAC"/>
              <w:rPr>
                <w:ins w:id="2782" w:author="TR rapporteur (Ericsson)" w:date="2020-11-09T12:14:00Z"/>
                <w:lang w:eastAsia="zh-CN"/>
              </w:rPr>
              <w:pPrChange w:id="2783" w:author="TR rapporteur (Ericsson)" w:date="2020-11-09T12:26:00Z">
                <w:pPr>
                  <w:autoSpaceDE w:val="0"/>
                  <w:autoSpaceDN w:val="0"/>
                  <w:spacing w:after="0"/>
                  <w:jc w:val="center"/>
                </w:pPr>
              </w:pPrChange>
            </w:pPr>
            <w:ins w:id="2784" w:author="TR rapporteur (Ericsson)" w:date="2020-11-09T12:14:00Z">
              <w:r>
                <w:rPr>
                  <w:lang w:eastAsia="zh-CN"/>
                </w:rPr>
                <w:t>No</w:t>
              </w:r>
            </w:ins>
          </w:p>
        </w:tc>
      </w:tr>
      <w:tr w:rsidR="00042334" w:rsidRPr="00416C47" w14:paraId="4238343C" w14:textId="77777777" w:rsidTr="00854377">
        <w:trPr>
          <w:jc w:val="center"/>
          <w:ins w:id="2785"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786"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1F17820" w14:textId="77777777" w:rsidR="00042334" w:rsidRPr="00416C47" w:rsidRDefault="00042334" w:rsidP="00854377">
            <w:pPr>
              <w:pStyle w:val="TAC"/>
              <w:rPr>
                <w:ins w:id="2787" w:author="TR rapporteur (Ericsson)" w:date="2020-11-09T12:14:00Z"/>
                <w:lang w:eastAsia="zh-CN"/>
              </w:rPr>
              <w:pPrChange w:id="2788" w:author="TR rapporteur (Ericsson)" w:date="2020-11-09T12:26:00Z">
                <w:pPr>
                  <w:autoSpaceDE w:val="0"/>
                  <w:autoSpaceDN w:val="0"/>
                  <w:spacing w:after="0"/>
                  <w:jc w:val="center"/>
                </w:pPr>
              </w:pPrChange>
            </w:pPr>
            <w:ins w:id="2789" w:author="TR rapporteur (Ericsson)" w:date="2020-11-09T12:14:00Z">
              <w:r>
                <w:rPr>
                  <w:lang w:eastAsia="zh-CN"/>
                </w:rPr>
                <w:t xml:space="preserve">Qualcomm, UMI with </w:t>
              </w:r>
              <w:proofErr w:type="spellStart"/>
              <w:proofErr w:type="gramStart"/>
              <w:r w:rsidRPr="001F1A74">
                <w:rPr>
                  <w:lang w:eastAsia="zh-CN"/>
                </w:rPr>
                <w:t>Δτ</w:t>
              </w:r>
              <w:proofErr w:type="spellEnd"/>
              <w:r>
                <w:rPr>
                  <w:lang w:eastAsia="zh-CN"/>
                </w:rPr>
                <w:t xml:space="preserve">  (</w:t>
              </w:r>
              <w:proofErr w:type="gramEnd"/>
              <w:r>
                <w:rPr>
                  <w:lang w:eastAsia="zh-CN"/>
                </w:rPr>
                <w:t>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790"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379A3B38" w14:textId="77777777" w:rsidR="00042334" w:rsidRPr="00416C47" w:rsidRDefault="00042334" w:rsidP="00854377">
            <w:pPr>
              <w:pStyle w:val="TAC"/>
              <w:rPr>
                <w:ins w:id="2791" w:author="TR rapporteur (Ericsson)" w:date="2020-11-09T12:14:00Z"/>
                <w:lang w:eastAsia="zh-CN"/>
              </w:rPr>
              <w:pPrChange w:id="2792" w:author="TR rapporteur (Ericsson)" w:date="2020-11-09T12:26:00Z">
                <w:pPr>
                  <w:autoSpaceDE w:val="0"/>
                  <w:autoSpaceDN w:val="0"/>
                  <w:spacing w:after="0"/>
                  <w:jc w:val="center"/>
                </w:pPr>
              </w:pPrChange>
            </w:pPr>
            <w:ins w:id="2793"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794"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2DE93C9" w14:textId="77777777" w:rsidR="00042334" w:rsidRPr="00416C47" w:rsidRDefault="00042334" w:rsidP="00854377">
            <w:pPr>
              <w:pStyle w:val="TAC"/>
              <w:rPr>
                <w:ins w:id="2795" w:author="TR rapporteur (Ericsson)" w:date="2020-11-09T12:14:00Z"/>
                <w:lang w:eastAsia="zh-CN"/>
              </w:rPr>
              <w:pPrChange w:id="2796" w:author="TR rapporteur (Ericsson)" w:date="2020-11-09T12:26:00Z">
                <w:pPr>
                  <w:spacing w:after="0"/>
                  <w:jc w:val="center"/>
                </w:pPr>
              </w:pPrChange>
            </w:pPr>
            <w:ins w:id="2797" w:author="TR rapporteur (Ericsson)" w:date="2020-11-09T12:14:00Z">
              <w:r w:rsidRPr="00416C47">
                <w:rPr>
                  <w:lang w:eastAsia="zh-CN"/>
                </w:rPr>
                <w:t xml:space="preserve">Off at </w:t>
              </w:r>
              <w:proofErr w:type="spellStart"/>
              <w:r w:rsidRPr="00416C47">
                <w:rPr>
                  <w:lang w:eastAsia="zh-CN"/>
                </w:rPr>
                <w:t>gNB</w:t>
              </w:r>
              <w:proofErr w:type="spellEnd"/>
            </w:ins>
          </w:p>
          <w:p w14:paraId="1FD84197" w14:textId="77777777" w:rsidR="00042334" w:rsidRPr="00416C47" w:rsidRDefault="00042334" w:rsidP="00854377">
            <w:pPr>
              <w:pStyle w:val="TAC"/>
              <w:rPr>
                <w:ins w:id="2798" w:author="TR rapporteur (Ericsson)" w:date="2020-11-09T12:14:00Z"/>
                <w:lang w:eastAsia="zh-CN"/>
              </w:rPr>
              <w:pPrChange w:id="2799" w:author="TR rapporteur (Ericsson)" w:date="2020-11-09T12:26:00Z">
                <w:pPr>
                  <w:autoSpaceDE w:val="0"/>
                  <w:autoSpaceDN w:val="0"/>
                  <w:spacing w:after="0"/>
                  <w:jc w:val="center"/>
                </w:pPr>
              </w:pPrChange>
            </w:pPr>
            <w:ins w:id="2800"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0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65900D7" w14:textId="77777777" w:rsidR="00042334" w:rsidRPr="00416C47" w:rsidRDefault="00042334" w:rsidP="00854377">
            <w:pPr>
              <w:pStyle w:val="TAC"/>
              <w:rPr>
                <w:ins w:id="2802" w:author="TR rapporteur (Ericsson)" w:date="2020-11-09T12:14:00Z"/>
                <w:lang w:eastAsia="zh-CN"/>
              </w:rPr>
              <w:pPrChange w:id="2803" w:author="TR rapporteur (Ericsson)" w:date="2020-11-09T12:26:00Z">
                <w:pPr>
                  <w:autoSpaceDE w:val="0"/>
                  <w:autoSpaceDN w:val="0"/>
                  <w:spacing w:after="0"/>
                  <w:jc w:val="center"/>
                </w:pPr>
              </w:pPrChange>
            </w:pPr>
            <w:ins w:id="2804" w:author="TR rapporteur (Ericsson)" w:date="2020-11-09T12:14:00Z">
              <w:r>
                <w:rPr>
                  <w:lang w:eastAsia="zh-CN"/>
                </w:rPr>
                <w:t>5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0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F8220C7" w14:textId="77777777" w:rsidR="00042334" w:rsidRPr="00416C47" w:rsidRDefault="00042334" w:rsidP="00854377">
            <w:pPr>
              <w:pStyle w:val="TAC"/>
              <w:rPr>
                <w:ins w:id="2806" w:author="TR rapporteur (Ericsson)" w:date="2020-11-09T12:14:00Z"/>
                <w:lang w:eastAsia="zh-CN"/>
              </w:rPr>
              <w:pPrChange w:id="2807" w:author="TR rapporteur (Ericsson)" w:date="2020-11-09T12:26:00Z">
                <w:pPr>
                  <w:autoSpaceDE w:val="0"/>
                  <w:autoSpaceDN w:val="0"/>
                  <w:spacing w:after="0"/>
                  <w:jc w:val="center"/>
                </w:pPr>
              </w:pPrChange>
            </w:pPr>
            <w:ins w:id="2808" w:author="TR rapporteur (Ericsson)" w:date="2020-11-09T12:14:00Z">
              <w:r>
                <w:rPr>
                  <w:lang w:eastAsia="zh-CN"/>
                </w:rPr>
                <w:t>5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80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E3068FB" w14:textId="77777777" w:rsidR="00042334" w:rsidRPr="00416C47" w:rsidRDefault="00042334" w:rsidP="00854377">
            <w:pPr>
              <w:pStyle w:val="TAC"/>
              <w:rPr>
                <w:ins w:id="2810" w:author="TR rapporteur (Ericsson)" w:date="2020-11-09T12:14:00Z"/>
                <w:lang w:eastAsia="zh-CN"/>
              </w:rPr>
              <w:pPrChange w:id="2811" w:author="TR rapporteur (Ericsson)" w:date="2020-11-09T12:26:00Z">
                <w:pPr>
                  <w:autoSpaceDE w:val="0"/>
                  <w:autoSpaceDN w:val="0"/>
                  <w:spacing w:after="0"/>
                  <w:jc w:val="center"/>
                </w:pPr>
              </w:pPrChange>
            </w:pPr>
            <w:ins w:id="2812" w:author="TR rapporteur (Ericsson)" w:date="2020-11-09T12:14:00Z">
              <w:r>
                <w:rPr>
                  <w:lang w:eastAsia="zh-CN"/>
                </w:rPr>
                <w:t>No</w:t>
              </w:r>
            </w:ins>
          </w:p>
        </w:tc>
      </w:tr>
      <w:tr w:rsidR="00042334" w:rsidRPr="00416C47" w14:paraId="777A1369" w14:textId="77777777" w:rsidTr="00854377">
        <w:trPr>
          <w:jc w:val="center"/>
          <w:ins w:id="2813"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14"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138AD7B" w14:textId="77777777" w:rsidR="00042334" w:rsidRPr="00416C47" w:rsidRDefault="00042334" w:rsidP="00854377">
            <w:pPr>
              <w:pStyle w:val="TAC"/>
              <w:rPr>
                <w:ins w:id="2815" w:author="TR rapporteur (Ericsson)" w:date="2020-11-09T12:14:00Z"/>
                <w:lang w:eastAsia="zh-CN"/>
              </w:rPr>
              <w:pPrChange w:id="2816" w:author="TR rapporteur (Ericsson)" w:date="2020-11-09T12:26:00Z">
                <w:pPr>
                  <w:autoSpaceDE w:val="0"/>
                  <w:autoSpaceDN w:val="0"/>
                  <w:spacing w:after="0"/>
                  <w:jc w:val="center"/>
                </w:pPr>
              </w:pPrChange>
            </w:pPr>
            <w:ins w:id="2817" w:author="TR rapporteur (Ericsson)" w:date="2020-11-09T12:14:00Z">
              <w:r>
                <w:rPr>
                  <w:lang w:eastAsia="zh-CN"/>
                </w:rPr>
                <w:t xml:space="preserve">Qualcomm, UMI with </w:t>
              </w:r>
              <w:proofErr w:type="spellStart"/>
              <w:proofErr w:type="gramStart"/>
              <w:r w:rsidRPr="001F1A74">
                <w:rPr>
                  <w:lang w:eastAsia="zh-CN"/>
                </w:rPr>
                <w:t>Δτ</w:t>
              </w:r>
              <w:proofErr w:type="spellEnd"/>
              <w:r>
                <w:rPr>
                  <w:lang w:eastAsia="zh-CN"/>
                </w:rPr>
                <w:t xml:space="preserve">  (</w:t>
              </w:r>
              <w:proofErr w:type="gramEnd"/>
              <w:r>
                <w:rPr>
                  <w:lang w:eastAsia="zh-CN"/>
                </w:rPr>
                <w:t>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818"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7663E654" w14:textId="77777777" w:rsidR="00042334" w:rsidRPr="00416C47" w:rsidRDefault="00042334" w:rsidP="00854377">
            <w:pPr>
              <w:pStyle w:val="TAC"/>
              <w:rPr>
                <w:ins w:id="2819" w:author="TR rapporteur (Ericsson)" w:date="2020-11-09T12:14:00Z"/>
                <w:lang w:eastAsia="zh-CN"/>
              </w:rPr>
              <w:pPrChange w:id="2820" w:author="TR rapporteur (Ericsson)" w:date="2020-11-09T12:26:00Z">
                <w:pPr>
                  <w:autoSpaceDE w:val="0"/>
                  <w:autoSpaceDN w:val="0"/>
                  <w:spacing w:after="0"/>
                  <w:jc w:val="center"/>
                </w:pPr>
              </w:pPrChange>
            </w:pPr>
            <w:ins w:id="2821"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22"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71880984" w14:textId="77777777" w:rsidR="00042334" w:rsidRPr="00416C47" w:rsidRDefault="00042334" w:rsidP="00854377">
            <w:pPr>
              <w:pStyle w:val="TAC"/>
              <w:rPr>
                <w:ins w:id="2823" w:author="TR rapporteur (Ericsson)" w:date="2020-11-09T12:14:00Z"/>
                <w:lang w:eastAsia="zh-CN"/>
              </w:rPr>
              <w:pPrChange w:id="2824" w:author="TR rapporteur (Ericsson)" w:date="2020-11-09T12:26:00Z">
                <w:pPr>
                  <w:spacing w:after="0"/>
                  <w:jc w:val="center"/>
                </w:pPr>
              </w:pPrChange>
            </w:pPr>
            <w:ins w:id="2825" w:author="TR rapporteur (Ericsson)" w:date="2020-11-09T12:14:00Z">
              <w:r w:rsidRPr="00416C47">
                <w:rPr>
                  <w:lang w:eastAsia="zh-CN"/>
                </w:rPr>
                <w:t xml:space="preserve">Off at </w:t>
              </w:r>
              <w:proofErr w:type="spellStart"/>
              <w:r w:rsidRPr="00416C47">
                <w:rPr>
                  <w:lang w:eastAsia="zh-CN"/>
                </w:rPr>
                <w:t>gNB</w:t>
              </w:r>
              <w:proofErr w:type="spellEnd"/>
            </w:ins>
          </w:p>
          <w:p w14:paraId="0AE21301" w14:textId="77777777" w:rsidR="00042334" w:rsidRPr="00416C47" w:rsidRDefault="00042334" w:rsidP="00854377">
            <w:pPr>
              <w:pStyle w:val="TAC"/>
              <w:rPr>
                <w:ins w:id="2826" w:author="TR rapporteur (Ericsson)" w:date="2020-11-09T12:14:00Z"/>
                <w:lang w:eastAsia="zh-CN"/>
              </w:rPr>
              <w:pPrChange w:id="2827" w:author="TR rapporteur (Ericsson)" w:date="2020-11-09T12:26:00Z">
                <w:pPr>
                  <w:autoSpaceDE w:val="0"/>
                  <w:autoSpaceDN w:val="0"/>
                  <w:spacing w:after="0"/>
                  <w:jc w:val="center"/>
                </w:pPr>
              </w:pPrChange>
            </w:pPr>
            <w:ins w:id="2828"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2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DFFBF31" w14:textId="77777777" w:rsidR="00042334" w:rsidRPr="00416C47" w:rsidRDefault="00042334" w:rsidP="00854377">
            <w:pPr>
              <w:pStyle w:val="TAC"/>
              <w:rPr>
                <w:ins w:id="2830" w:author="TR rapporteur (Ericsson)" w:date="2020-11-09T12:14:00Z"/>
                <w:lang w:eastAsia="zh-CN"/>
              </w:rPr>
              <w:pPrChange w:id="2831" w:author="TR rapporteur (Ericsson)" w:date="2020-11-09T12:26:00Z">
                <w:pPr>
                  <w:autoSpaceDE w:val="0"/>
                  <w:autoSpaceDN w:val="0"/>
                  <w:spacing w:after="0"/>
                  <w:jc w:val="center"/>
                </w:pPr>
              </w:pPrChange>
            </w:pPr>
            <w:ins w:id="2832" w:author="TR rapporteur (Ericsson)" w:date="2020-11-09T12:14:00Z">
              <w:r>
                <w:rPr>
                  <w:lang w:eastAsia="zh-CN"/>
                </w:rPr>
                <w:t>10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3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77568C9F" w14:textId="77777777" w:rsidR="00042334" w:rsidRPr="00416C47" w:rsidRDefault="00042334" w:rsidP="00854377">
            <w:pPr>
              <w:pStyle w:val="TAC"/>
              <w:rPr>
                <w:ins w:id="2834" w:author="TR rapporteur (Ericsson)" w:date="2020-11-09T12:14:00Z"/>
                <w:lang w:eastAsia="zh-CN"/>
              </w:rPr>
              <w:pPrChange w:id="2835" w:author="TR rapporteur (Ericsson)" w:date="2020-11-09T12:26:00Z">
                <w:pPr>
                  <w:autoSpaceDE w:val="0"/>
                  <w:autoSpaceDN w:val="0"/>
                  <w:spacing w:after="0"/>
                  <w:jc w:val="center"/>
                </w:pPr>
              </w:pPrChange>
            </w:pPr>
            <w:ins w:id="2836" w:author="TR rapporteur (Ericsson)" w:date="2020-11-09T12:14:00Z">
              <w:r>
                <w:rPr>
                  <w:lang w:eastAsia="zh-CN"/>
                </w:rPr>
                <w:t>10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83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E5D9716" w14:textId="77777777" w:rsidR="00042334" w:rsidRPr="00416C47" w:rsidRDefault="00042334" w:rsidP="00854377">
            <w:pPr>
              <w:pStyle w:val="TAC"/>
              <w:rPr>
                <w:ins w:id="2838" w:author="TR rapporteur (Ericsson)" w:date="2020-11-09T12:14:00Z"/>
                <w:lang w:eastAsia="zh-CN"/>
              </w:rPr>
              <w:pPrChange w:id="2839" w:author="TR rapporteur (Ericsson)" w:date="2020-11-09T12:26:00Z">
                <w:pPr>
                  <w:autoSpaceDE w:val="0"/>
                  <w:autoSpaceDN w:val="0"/>
                  <w:spacing w:after="0"/>
                  <w:jc w:val="center"/>
                </w:pPr>
              </w:pPrChange>
            </w:pPr>
            <w:ins w:id="2840" w:author="TR rapporteur (Ericsson)" w:date="2020-11-09T12:14:00Z">
              <w:r>
                <w:rPr>
                  <w:lang w:eastAsia="zh-CN"/>
                </w:rPr>
                <w:t>No</w:t>
              </w:r>
            </w:ins>
          </w:p>
        </w:tc>
      </w:tr>
      <w:tr w:rsidR="00042334" w:rsidRPr="00416C47" w14:paraId="27AE20B4" w14:textId="77777777" w:rsidTr="00854377">
        <w:trPr>
          <w:jc w:val="center"/>
          <w:ins w:id="2841"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42"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1479CFB" w14:textId="77777777" w:rsidR="00042334" w:rsidRPr="00416C47" w:rsidRDefault="00042334" w:rsidP="00854377">
            <w:pPr>
              <w:pStyle w:val="TAC"/>
              <w:rPr>
                <w:ins w:id="2843" w:author="TR rapporteur (Ericsson)" w:date="2020-11-09T12:14:00Z"/>
                <w:lang w:eastAsia="zh-CN"/>
              </w:rPr>
              <w:pPrChange w:id="2844" w:author="TR rapporteur (Ericsson)" w:date="2020-11-09T12:26:00Z">
                <w:pPr>
                  <w:autoSpaceDE w:val="0"/>
                  <w:autoSpaceDN w:val="0"/>
                  <w:spacing w:after="0"/>
                  <w:jc w:val="center"/>
                </w:pPr>
              </w:pPrChange>
            </w:pPr>
            <w:ins w:id="2845" w:author="TR rapporteur (Ericsson)" w:date="2020-11-09T12:14:00Z">
              <w:r>
                <w:rPr>
                  <w:lang w:eastAsia="zh-CN"/>
                </w:rPr>
                <w:t xml:space="preserve">Qualcomm, UMI without </w:t>
              </w:r>
              <w:proofErr w:type="spellStart"/>
              <w:proofErr w:type="gramStart"/>
              <w:r w:rsidRPr="001F1A74">
                <w:rPr>
                  <w:lang w:eastAsia="zh-CN"/>
                </w:rPr>
                <w:t>Δτ</w:t>
              </w:r>
              <w:proofErr w:type="spellEnd"/>
              <w:r>
                <w:rPr>
                  <w:lang w:eastAsia="zh-CN"/>
                </w:rPr>
                <w:t xml:space="preserve">  (</w:t>
              </w:r>
              <w:proofErr w:type="gramEnd"/>
              <w:r>
                <w:rPr>
                  <w:lang w:eastAsia="zh-CN"/>
                </w:rPr>
                <w:t>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846"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535E0A25" w14:textId="77777777" w:rsidR="00042334" w:rsidRPr="00416C47" w:rsidRDefault="00042334" w:rsidP="00854377">
            <w:pPr>
              <w:pStyle w:val="TAC"/>
              <w:rPr>
                <w:ins w:id="2847" w:author="TR rapporteur (Ericsson)" w:date="2020-11-09T12:14:00Z"/>
                <w:lang w:eastAsia="zh-CN"/>
              </w:rPr>
              <w:pPrChange w:id="2848" w:author="TR rapporteur (Ericsson)" w:date="2020-11-09T12:26:00Z">
                <w:pPr>
                  <w:autoSpaceDE w:val="0"/>
                  <w:autoSpaceDN w:val="0"/>
                  <w:spacing w:after="0"/>
                  <w:jc w:val="center"/>
                </w:pPr>
              </w:pPrChange>
            </w:pPr>
            <w:ins w:id="2849"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50"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59B819C9" w14:textId="77777777" w:rsidR="00042334" w:rsidRPr="00416C47" w:rsidRDefault="00042334" w:rsidP="00854377">
            <w:pPr>
              <w:pStyle w:val="TAC"/>
              <w:rPr>
                <w:ins w:id="2851" w:author="TR rapporteur (Ericsson)" w:date="2020-11-09T12:14:00Z"/>
                <w:lang w:eastAsia="zh-CN"/>
              </w:rPr>
              <w:pPrChange w:id="2852" w:author="TR rapporteur (Ericsson)" w:date="2020-11-09T12:26:00Z">
                <w:pPr>
                  <w:spacing w:after="0"/>
                  <w:jc w:val="center"/>
                </w:pPr>
              </w:pPrChange>
            </w:pPr>
            <w:ins w:id="2853" w:author="TR rapporteur (Ericsson)" w:date="2020-11-09T12:14:00Z">
              <w:r w:rsidRPr="00416C47">
                <w:rPr>
                  <w:lang w:eastAsia="zh-CN"/>
                </w:rPr>
                <w:t xml:space="preserve">Off at </w:t>
              </w:r>
              <w:proofErr w:type="spellStart"/>
              <w:r w:rsidRPr="00416C47">
                <w:rPr>
                  <w:lang w:eastAsia="zh-CN"/>
                </w:rPr>
                <w:t>gNB</w:t>
              </w:r>
              <w:proofErr w:type="spellEnd"/>
            </w:ins>
          </w:p>
          <w:p w14:paraId="06C226E3" w14:textId="77777777" w:rsidR="00042334" w:rsidRPr="00416C47" w:rsidRDefault="00042334" w:rsidP="00854377">
            <w:pPr>
              <w:pStyle w:val="TAC"/>
              <w:rPr>
                <w:ins w:id="2854" w:author="TR rapporteur (Ericsson)" w:date="2020-11-09T12:14:00Z"/>
                <w:lang w:eastAsia="zh-CN"/>
              </w:rPr>
              <w:pPrChange w:id="2855" w:author="TR rapporteur (Ericsson)" w:date="2020-11-09T12:26:00Z">
                <w:pPr>
                  <w:autoSpaceDE w:val="0"/>
                  <w:autoSpaceDN w:val="0"/>
                  <w:spacing w:after="0"/>
                  <w:jc w:val="center"/>
                </w:pPr>
              </w:pPrChange>
            </w:pPr>
            <w:ins w:id="2856"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5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15A9766" w14:textId="77777777" w:rsidR="00042334" w:rsidRPr="00416C47" w:rsidRDefault="00042334" w:rsidP="00854377">
            <w:pPr>
              <w:pStyle w:val="TAC"/>
              <w:rPr>
                <w:ins w:id="2858" w:author="TR rapporteur (Ericsson)" w:date="2020-11-09T12:14:00Z"/>
                <w:lang w:eastAsia="zh-CN"/>
              </w:rPr>
              <w:pPrChange w:id="2859" w:author="TR rapporteur (Ericsson)" w:date="2020-11-09T12:26:00Z">
                <w:pPr>
                  <w:autoSpaceDE w:val="0"/>
                  <w:autoSpaceDN w:val="0"/>
                  <w:spacing w:after="0"/>
                  <w:jc w:val="center"/>
                </w:pPr>
              </w:pPrChange>
            </w:pPr>
            <w:ins w:id="2860" w:author="TR rapporteur (Ericsson)" w:date="2020-11-09T12:14:00Z">
              <w:r>
                <w:rPr>
                  <w:lang w:eastAsia="zh-CN"/>
                </w:rPr>
                <w:t>2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6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B6F0216" w14:textId="77777777" w:rsidR="00042334" w:rsidRPr="00416C47" w:rsidRDefault="00042334" w:rsidP="00854377">
            <w:pPr>
              <w:pStyle w:val="TAC"/>
              <w:rPr>
                <w:ins w:id="2862" w:author="TR rapporteur (Ericsson)" w:date="2020-11-09T12:14:00Z"/>
                <w:lang w:eastAsia="zh-CN"/>
              </w:rPr>
              <w:pPrChange w:id="2863" w:author="TR rapporteur (Ericsson)" w:date="2020-11-09T12:26:00Z">
                <w:pPr>
                  <w:autoSpaceDE w:val="0"/>
                  <w:autoSpaceDN w:val="0"/>
                  <w:spacing w:after="0"/>
                  <w:jc w:val="center"/>
                </w:pPr>
              </w:pPrChange>
            </w:pPr>
            <w:ins w:id="2864" w:author="TR rapporteur (Ericsson)" w:date="2020-11-09T12:14:00Z">
              <w:r>
                <w:rPr>
                  <w:lang w:eastAsia="zh-CN"/>
                </w:rPr>
                <w:t>2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86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1CB004A0" w14:textId="77777777" w:rsidR="00042334" w:rsidRPr="00416C47" w:rsidRDefault="00042334" w:rsidP="00854377">
            <w:pPr>
              <w:pStyle w:val="TAC"/>
              <w:rPr>
                <w:ins w:id="2866" w:author="TR rapporteur (Ericsson)" w:date="2020-11-09T12:14:00Z"/>
                <w:lang w:eastAsia="zh-CN"/>
              </w:rPr>
              <w:pPrChange w:id="2867" w:author="TR rapporteur (Ericsson)" w:date="2020-11-09T12:26:00Z">
                <w:pPr>
                  <w:autoSpaceDE w:val="0"/>
                  <w:autoSpaceDN w:val="0"/>
                  <w:spacing w:after="0"/>
                  <w:jc w:val="center"/>
                </w:pPr>
              </w:pPrChange>
            </w:pPr>
            <w:ins w:id="2868" w:author="TR rapporteur (Ericsson)" w:date="2020-11-09T12:14:00Z">
              <w:r>
                <w:rPr>
                  <w:lang w:eastAsia="zh-CN"/>
                </w:rPr>
                <w:t>Yes</w:t>
              </w:r>
            </w:ins>
          </w:p>
        </w:tc>
      </w:tr>
      <w:tr w:rsidR="00042334" w:rsidRPr="00416C47" w14:paraId="7F1710B3" w14:textId="77777777" w:rsidTr="00854377">
        <w:trPr>
          <w:jc w:val="center"/>
          <w:ins w:id="2869"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70"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E29642B" w14:textId="77777777" w:rsidR="00042334" w:rsidRPr="00416C47" w:rsidRDefault="00042334" w:rsidP="00854377">
            <w:pPr>
              <w:pStyle w:val="TAC"/>
              <w:rPr>
                <w:ins w:id="2871" w:author="TR rapporteur (Ericsson)" w:date="2020-11-09T12:14:00Z"/>
                <w:lang w:eastAsia="zh-CN"/>
              </w:rPr>
              <w:pPrChange w:id="2872" w:author="TR rapporteur (Ericsson)" w:date="2020-11-09T12:26:00Z">
                <w:pPr>
                  <w:autoSpaceDE w:val="0"/>
                  <w:autoSpaceDN w:val="0"/>
                  <w:spacing w:after="0"/>
                  <w:jc w:val="center"/>
                </w:pPr>
              </w:pPrChange>
            </w:pPr>
            <w:ins w:id="2873" w:author="TR rapporteur (Ericsson)" w:date="2020-11-09T12:14:00Z">
              <w:r>
                <w:rPr>
                  <w:lang w:eastAsia="zh-CN"/>
                </w:rPr>
                <w:t xml:space="preserve">Qualcomm, UMI without </w:t>
              </w:r>
              <w:proofErr w:type="spellStart"/>
              <w:proofErr w:type="gramStart"/>
              <w:r w:rsidRPr="001F1A74">
                <w:rPr>
                  <w:lang w:eastAsia="zh-CN"/>
                </w:rPr>
                <w:t>Δτ</w:t>
              </w:r>
              <w:proofErr w:type="spellEnd"/>
              <w:r>
                <w:rPr>
                  <w:lang w:eastAsia="zh-CN"/>
                </w:rPr>
                <w:t xml:space="preserve">  (</w:t>
              </w:r>
              <w:proofErr w:type="gramEnd"/>
              <w:r>
                <w:rPr>
                  <w:lang w:eastAsia="zh-CN"/>
                </w:rPr>
                <w:t>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874"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74F4AA19" w14:textId="77777777" w:rsidR="00042334" w:rsidRPr="00416C47" w:rsidRDefault="00042334" w:rsidP="00854377">
            <w:pPr>
              <w:pStyle w:val="TAC"/>
              <w:rPr>
                <w:ins w:id="2875" w:author="TR rapporteur (Ericsson)" w:date="2020-11-09T12:14:00Z"/>
                <w:lang w:eastAsia="zh-CN"/>
              </w:rPr>
              <w:pPrChange w:id="2876" w:author="TR rapporteur (Ericsson)" w:date="2020-11-09T12:26:00Z">
                <w:pPr>
                  <w:autoSpaceDE w:val="0"/>
                  <w:autoSpaceDN w:val="0"/>
                  <w:spacing w:after="0"/>
                  <w:jc w:val="center"/>
                </w:pPr>
              </w:pPrChange>
            </w:pPr>
            <w:ins w:id="2877"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78"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92E712C" w14:textId="77777777" w:rsidR="00042334" w:rsidRPr="00416C47" w:rsidRDefault="00042334" w:rsidP="00854377">
            <w:pPr>
              <w:pStyle w:val="TAC"/>
              <w:rPr>
                <w:ins w:id="2879" w:author="TR rapporteur (Ericsson)" w:date="2020-11-09T12:14:00Z"/>
                <w:lang w:eastAsia="zh-CN"/>
              </w:rPr>
              <w:pPrChange w:id="2880" w:author="TR rapporteur (Ericsson)" w:date="2020-11-09T12:26:00Z">
                <w:pPr>
                  <w:spacing w:after="0"/>
                  <w:jc w:val="center"/>
                </w:pPr>
              </w:pPrChange>
            </w:pPr>
            <w:ins w:id="2881" w:author="TR rapporteur (Ericsson)" w:date="2020-11-09T12:14:00Z">
              <w:r w:rsidRPr="00416C47">
                <w:rPr>
                  <w:lang w:eastAsia="zh-CN"/>
                </w:rPr>
                <w:t xml:space="preserve">Off at </w:t>
              </w:r>
              <w:proofErr w:type="spellStart"/>
              <w:r w:rsidRPr="00416C47">
                <w:rPr>
                  <w:lang w:eastAsia="zh-CN"/>
                </w:rPr>
                <w:t>gNB</w:t>
              </w:r>
              <w:proofErr w:type="spellEnd"/>
            </w:ins>
          </w:p>
          <w:p w14:paraId="35B89AFF" w14:textId="77777777" w:rsidR="00042334" w:rsidRPr="00416C47" w:rsidRDefault="00042334" w:rsidP="00854377">
            <w:pPr>
              <w:pStyle w:val="TAC"/>
              <w:rPr>
                <w:ins w:id="2882" w:author="TR rapporteur (Ericsson)" w:date="2020-11-09T12:14:00Z"/>
                <w:lang w:eastAsia="zh-CN"/>
              </w:rPr>
              <w:pPrChange w:id="2883" w:author="TR rapporteur (Ericsson)" w:date="2020-11-09T12:26:00Z">
                <w:pPr>
                  <w:autoSpaceDE w:val="0"/>
                  <w:autoSpaceDN w:val="0"/>
                  <w:spacing w:after="0"/>
                  <w:jc w:val="center"/>
                </w:pPr>
              </w:pPrChange>
            </w:pPr>
            <w:ins w:id="2884"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85"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061F05B4" w14:textId="77777777" w:rsidR="00042334" w:rsidRPr="00416C47" w:rsidRDefault="00042334" w:rsidP="00854377">
            <w:pPr>
              <w:pStyle w:val="TAC"/>
              <w:rPr>
                <w:ins w:id="2886" w:author="TR rapporteur (Ericsson)" w:date="2020-11-09T12:14:00Z"/>
                <w:lang w:eastAsia="zh-CN"/>
              </w:rPr>
              <w:pPrChange w:id="2887" w:author="TR rapporteur (Ericsson)" w:date="2020-11-09T12:26:00Z">
                <w:pPr>
                  <w:autoSpaceDE w:val="0"/>
                  <w:autoSpaceDN w:val="0"/>
                  <w:spacing w:after="0"/>
                  <w:jc w:val="center"/>
                </w:pPr>
              </w:pPrChange>
            </w:pPr>
            <w:ins w:id="2888" w:author="TR rapporteur (Ericsson)" w:date="2020-11-09T12:14:00Z">
              <w:r>
                <w:rPr>
                  <w:lang w:eastAsia="zh-CN"/>
                </w:rPr>
                <w:t>5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889"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6F2A6E6E" w14:textId="77777777" w:rsidR="00042334" w:rsidRPr="00416C47" w:rsidRDefault="00042334" w:rsidP="00854377">
            <w:pPr>
              <w:pStyle w:val="TAC"/>
              <w:rPr>
                <w:ins w:id="2890" w:author="TR rapporteur (Ericsson)" w:date="2020-11-09T12:14:00Z"/>
                <w:lang w:eastAsia="zh-CN"/>
              </w:rPr>
              <w:pPrChange w:id="2891" w:author="TR rapporteur (Ericsson)" w:date="2020-11-09T12:26:00Z">
                <w:pPr>
                  <w:autoSpaceDE w:val="0"/>
                  <w:autoSpaceDN w:val="0"/>
                  <w:spacing w:after="0"/>
                  <w:jc w:val="center"/>
                </w:pPr>
              </w:pPrChange>
            </w:pPr>
            <w:ins w:id="2892" w:author="TR rapporteur (Ericsson)" w:date="2020-11-09T12:14:00Z">
              <w:r>
                <w:rPr>
                  <w:lang w:eastAsia="zh-CN"/>
                </w:rPr>
                <w:t>5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89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9DB59F6" w14:textId="77777777" w:rsidR="00042334" w:rsidRPr="00416C47" w:rsidRDefault="00042334" w:rsidP="00854377">
            <w:pPr>
              <w:pStyle w:val="TAC"/>
              <w:rPr>
                <w:ins w:id="2894" w:author="TR rapporteur (Ericsson)" w:date="2020-11-09T12:14:00Z"/>
                <w:lang w:eastAsia="zh-CN"/>
              </w:rPr>
              <w:pPrChange w:id="2895" w:author="TR rapporteur (Ericsson)" w:date="2020-11-09T12:26:00Z">
                <w:pPr>
                  <w:autoSpaceDE w:val="0"/>
                  <w:autoSpaceDN w:val="0"/>
                  <w:spacing w:after="0"/>
                  <w:jc w:val="center"/>
                </w:pPr>
              </w:pPrChange>
            </w:pPr>
            <w:ins w:id="2896" w:author="TR rapporteur (Ericsson)" w:date="2020-11-09T12:14:00Z">
              <w:r>
                <w:rPr>
                  <w:lang w:eastAsia="zh-CN"/>
                </w:rPr>
                <w:t>No</w:t>
              </w:r>
            </w:ins>
          </w:p>
        </w:tc>
      </w:tr>
      <w:tr w:rsidR="00042334" w:rsidRPr="00416C47" w14:paraId="233285F0" w14:textId="77777777" w:rsidTr="00854377">
        <w:trPr>
          <w:jc w:val="center"/>
          <w:ins w:id="2897" w:author="TR rapporteur (Ericsson)" w:date="2020-11-09T12:14:00Z"/>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Change w:id="2898" w:author="TR rapporteur (Ericsson)" w:date="2020-11-09T12:26:00Z">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32E8972B" w14:textId="77777777" w:rsidR="00042334" w:rsidRPr="00416C47" w:rsidRDefault="00042334" w:rsidP="00854377">
            <w:pPr>
              <w:pStyle w:val="TAC"/>
              <w:rPr>
                <w:ins w:id="2899" w:author="TR rapporteur (Ericsson)" w:date="2020-11-09T12:14:00Z"/>
                <w:lang w:eastAsia="zh-CN"/>
              </w:rPr>
              <w:pPrChange w:id="2900" w:author="TR rapporteur (Ericsson)" w:date="2020-11-09T12:26:00Z">
                <w:pPr>
                  <w:autoSpaceDE w:val="0"/>
                  <w:autoSpaceDN w:val="0"/>
                  <w:spacing w:after="0"/>
                  <w:jc w:val="center"/>
                </w:pPr>
              </w:pPrChange>
            </w:pPr>
            <w:ins w:id="2901" w:author="TR rapporteur (Ericsson)" w:date="2020-11-09T12:14:00Z">
              <w:r>
                <w:rPr>
                  <w:lang w:eastAsia="zh-CN"/>
                </w:rPr>
                <w:t xml:space="preserve">Qualcomm, UMI without </w:t>
              </w:r>
              <w:proofErr w:type="spellStart"/>
              <w:proofErr w:type="gramStart"/>
              <w:r w:rsidRPr="001F1A74">
                <w:rPr>
                  <w:lang w:eastAsia="zh-CN"/>
                </w:rPr>
                <w:t>Δτ</w:t>
              </w:r>
              <w:proofErr w:type="spellEnd"/>
              <w:r>
                <w:rPr>
                  <w:lang w:eastAsia="zh-CN"/>
                </w:rPr>
                <w:t xml:space="preserve">  (</w:t>
              </w:r>
              <w:proofErr w:type="gramEnd"/>
              <w:r>
                <w:rPr>
                  <w:lang w:eastAsia="zh-CN"/>
                </w:rPr>
                <w:t>RTT)</w:t>
              </w:r>
            </w:ins>
          </w:p>
        </w:tc>
        <w:tc>
          <w:tcPr>
            <w:tcW w:w="702" w:type="dxa"/>
            <w:tcBorders>
              <w:top w:val="nil"/>
              <w:left w:val="nil"/>
              <w:bottom w:val="single" w:sz="8" w:space="0" w:color="auto"/>
              <w:right w:val="single" w:sz="8" w:space="0" w:color="auto"/>
            </w:tcBorders>
            <w:tcMar>
              <w:top w:w="0" w:type="dxa"/>
              <w:left w:w="108" w:type="dxa"/>
              <w:bottom w:w="0" w:type="dxa"/>
              <w:right w:w="108" w:type="dxa"/>
            </w:tcMar>
            <w:tcPrChange w:id="2902" w:author="TR rapporteur (Ericsson)" w:date="2020-11-09T12:26:00Z">
              <w:tcPr>
                <w:tcW w:w="714" w:type="dxa"/>
                <w:tcBorders>
                  <w:top w:val="nil"/>
                  <w:left w:val="nil"/>
                  <w:bottom w:val="single" w:sz="8" w:space="0" w:color="auto"/>
                  <w:right w:val="single" w:sz="8" w:space="0" w:color="auto"/>
                </w:tcBorders>
                <w:tcMar>
                  <w:top w:w="0" w:type="dxa"/>
                  <w:left w:w="108" w:type="dxa"/>
                  <w:bottom w:w="0" w:type="dxa"/>
                  <w:right w:w="108" w:type="dxa"/>
                </w:tcMar>
              </w:tcPr>
            </w:tcPrChange>
          </w:tcPr>
          <w:p w14:paraId="1FFC1514" w14:textId="77777777" w:rsidR="00042334" w:rsidRPr="00416C47" w:rsidRDefault="00042334" w:rsidP="00854377">
            <w:pPr>
              <w:pStyle w:val="TAC"/>
              <w:rPr>
                <w:ins w:id="2903" w:author="TR rapporteur (Ericsson)" w:date="2020-11-09T12:14:00Z"/>
                <w:lang w:eastAsia="zh-CN"/>
              </w:rPr>
              <w:pPrChange w:id="2904" w:author="TR rapporteur (Ericsson)" w:date="2020-11-09T12:26:00Z">
                <w:pPr>
                  <w:autoSpaceDE w:val="0"/>
                  <w:autoSpaceDN w:val="0"/>
                  <w:spacing w:after="0"/>
                  <w:jc w:val="center"/>
                </w:pPr>
              </w:pPrChange>
            </w:pPr>
            <w:ins w:id="2905" w:author="TR rapporteur (Ericsson)" w:date="2020-11-09T12:14:00Z">
              <w:r>
                <w:rPr>
                  <w:lang w:eastAsia="zh-CN"/>
                </w:rPr>
                <w:t>FR1</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906"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4C16C8B" w14:textId="77777777" w:rsidR="00042334" w:rsidRPr="00416C47" w:rsidRDefault="00042334" w:rsidP="00854377">
            <w:pPr>
              <w:pStyle w:val="TAC"/>
              <w:rPr>
                <w:ins w:id="2907" w:author="TR rapporteur (Ericsson)" w:date="2020-11-09T12:14:00Z"/>
                <w:lang w:eastAsia="zh-CN"/>
              </w:rPr>
              <w:pPrChange w:id="2908" w:author="TR rapporteur (Ericsson)" w:date="2020-11-09T12:26:00Z">
                <w:pPr>
                  <w:spacing w:after="0"/>
                  <w:jc w:val="center"/>
                </w:pPr>
              </w:pPrChange>
            </w:pPr>
            <w:ins w:id="2909" w:author="TR rapporteur (Ericsson)" w:date="2020-11-09T12:14:00Z">
              <w:r w:rsidRPr="00416C47">
                <w:rPr>
                  <w:lang w:eastAsia="zh-CN"/>
                </w:rPr>
                <w:t xml:space="preserve">Off at </w:t>
              </w:r>
              <w:proofErr w:type="spellStart"/>
              <w:r w:rsidRPr="00416C47">
                <w:rPr>
                  <w:lang w:eastAsia="zh-CN"/>
                </w:rPr>
                <w:t>gNB</w:t>
              </w:r>
              <w:proofErr w:type="spellEnd"/>
            </w:ins>
          </w:p>
          <w:p w14:paraId="2B6DE6E4" w14:textId="77777777" w:rsidR="00042334" w:rsidRPr="00416C47" w:rsidRDefault="00042334" w:rsidP="00854377">
            <w:pPr>
              <w:pStyle w:val="TAC"/>
              <w:rPr>
                <w:ins w:id="2910" w:author="TR rapporteur (Ericsson)" w:date="2020-11-09T12:14:00Z"/>
                <w:lang w:eastAsia="zh-CN"/>
              </w:rPr>
              <w:pPrChange w:id="2911" w:author="TR rapporteur (Ericsson)" w:date="2020-11-09T12:26:00Z">
                <w:pPr>
                  <w:autoSpaceDE w:val="0"/>
                  <w:autoSpaceDN w:val="0"/>
                  <w:spacing w:after="0"/>
                  <w:jc w:val="center"/>
                </w:pPr>
              </w:pPrChange>
            </w:pPr>
            <w:ins w:id="2912" w:author="TR rapporteur (Ericsson)" w:date="2020-11-09T12:14:00Z">
              <w:r w:rsidRPr="00416C47">
                <w:rPr>
                  <w:lang w:eastAsia="zh-CN"/>
                </w:rPr>
                <w:t>Off at UE</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913"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323F7CDD" w14:textId="77777777" w:rsidR="00042334" w:rsidRPr="00416C47" w:rsidRDefault="00042334" w:rsidP="00854377">
            <w:pPr>
              <w:pStyle w:val="TAC"/>
              <w:rPr>
                <w:ins w:id="2914" w:author="TR rapporteur (Ericsson)" w:date="2020-11-09T12:14:00Z"/>
                <w:lang w:eastAsia="zh-CN"/>
              </w:rPr>
              <w:pPrChange w:id="2915" w:author="TR rapporteur (Ericsson)" w:date="2020-11-09T12:26:00Z">
                <w:pPr>
                  <w:autoSpaceDE w:val="0"/>
                  <w:autoSpaceDN w:val="0"/>
                  <w:spacing w:after="0"/>
                  <w:jc w:val="center"/>
                </w:pPr>
              </w:pPrChange>
            </w:pPr>
            <w:ins w:id="2916" w:author="TR rapporteur (Ericsson)" w:date="2020-11-09T12:14:00Z">
              <w:r>
                <w:rPr>
                  <w:lang w:eastAsia="zh-CN"/>
                </w:rPr>
                <w:t>10 ns</w:t>
              </w:r>
            </w:ins>
          </w:p>
        </w:tc>
        <w:tc>
          <w:tcPr>
            <w:tcW w:w="1499" w:type="dxa"/>
            <w:tcBorders>
              <w:top w:val="nil"/>
              <w:left w:val="nil"/>
              <w:bottom w:val="single" w:sz="8" w:space="0" w:color="auto"/>
              <w:right w:val="single" w:sz="8" w:space="0" w:color="auto"/>
            </w:tcBorders>
            <w:tcMar>
              <w:top w:w="0" w:type="dxa"/>
              <w:left w:w="108" w:type="dxa"/>
              <w:bottom w:w="0" w:type="dxa"/>
              <w:right w:w="108" w:type="dxa"/>
            </w:tcMar>
            <w:tcPrChange w:id="2917"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48A6016D" w14:textId="77777777" w:rsidR="00042334" w:rsidRPr="00416C47" w:rsidRDefault="00042334" w:rsidP="00854377">
            <w:pPr>
              <w:pStyle w:val="TAC"/>
              <w:rPr>
                <w:ins w:id="2918" w:author="TR rapporteur (Ericsson)" w:date="2020-11-09T12:14:00Z"/>
                <w:lang w:eastAsia="zh-CN"/>
              </w:rPr>
              <w:pPrChange w:id="2919" w:author="TR rapporteur (Ericsson)" w:date="2020-11-09T12:26:00Z">
                <w:pPr>
                  <w:autoSpaceDE w:val="0"/>
                  <w:autoSpaceDN w:val="0"/>
                  <w:spacing w:after="0"/>
                  <w:jc w:val="center"/>
                </w:pPr>
              </w:pPrChange>
            </w:pPr>
            <w:ins w:id="2920" w:author="TR rapporteur (Ericsson)" w:date="2020-11-09T12:14:00Z">
              <w:r>
                <w:rPr>
                  <w:lang w:eastAsia="zh-CN"/>
                </w:rPr>
                <w:t>10 ns</w:t>
              </w:r>
            </w:ins>
          </w:p>
        </w:tc>
        <w:tc>
          <w:tcPr>
            <w:tcW w:w="1507" w:type="dxa"/>
            <w:tcBorders>
              <w:top w:val="nil"/>
              <w:left w:val="nil"/>
              <w:bottom w:val="single" w:sz="8" w:space="0" w:color="auto"/>
              <w:right w:val="single" w:sz="8" w:space="0" w:color="auto"/>
            </w:tcBorders>
            <w:tcMar>
              <w:top w:w="0" w:type="dxa"/>
              <w:left w:w="108" w:type="dxa"/>
              <w:bottom w:w="0" w:type="dxa"/>
              <w:right w:w="108" w:type="dxa"/>
            </w:tcMar>
            <w:tcPrChange w:id="2921" w:author="TR rapporteur (Ericsson)" w:date="2020-11-09T12:26:00Z">
              <w:tcPr>
                <w:tcW w:w="1531" w:type="dxa"/>
                <w:tcBorders>
                  <w:top w:val="nil"/>
                  <w:left w:val="nil"/>
                  <w:bottom w:val="single" w:sz="8" w:space="0" w:color="auto"/>
                  <w:right w:val="single" w:sz="8" w:space="0" w:color="auto"/>
                </w:tcBorders>
                <w:tcMar>
                  <w:top w:w="0" w:type="dxa"/>
                  <w:left w:w="108" w:type="dxa"/>
                  <w:bottom w:w="0" w:type="dxa"/>
                  <w:right w:w="108" w:type="dxa"/>
                </w:tcMar>
              </w:tcPr>
            </w:tcPrChange>
          </w:tcPr>
          <w:p w14:paraId="239195F4" w14:textId="77777777" w:rsidR="00042334" w:rsidRPr="00416C47" w:rsidRDefault="00042334" w:rsidP="00854377">
            <w:pPr>
              <w:pStyle w:val="TAC"/>
              <w:rPr>
                <w:ins w:id="2922" w:author="TR rapporteur (Ericsson)" w:date="2020-11-09T12:14:00Z"/>
                <w:lang w:eastAsia="zh-CN"/>
              </w:rPr>
              <w:pPrChange w:id="2923" w:author="TR rapporteur (Ericsson)" w:date="2020-11-09T12:26:00Z">
                <w:pPr>
                  <w:autoSpaceDE w:val="0"/>
                  <w:autoSpaceDN w:val="0"/>
                  <w:spacing w:after="0"/>
                  <w:jc w:val="center"/>
                </w:pPr>
              </w:pPrChange>
            </w:pPr>
            <w:ins w:id="2924" w:author="TR rapporteur (Ericsson)" w:date="2020-11-09T12:14:00Z">
              <w:r>
                <w:rPr>
                  <w:lang w:eastAsia="zh-CN"/>
                </w:rPr>
                <w:t>No</w:t>
              </w:r>
            </w:ins>
          </w:p>
        </w:tc>
      </w:tr>
    </w:tbl>
    <w:p w14:paraId="3B6366A3" w14:textId="77777777" w:rsidR="00042334" w:rsidRPr="00416C47" w:rsidRDefault="00042334" w:rsidP="00042334">
      <w:pPr>
        <w:jc w:val="both"/>
        <w:rPr>
          <w:ins w:id="2925" w:author="TR rapporteur (Ericsson)" w:date="2020-11-09T12:14:00Z"/>
          <w:lang w:val="en-US"/>
        </w:rPr>
      </w:pPr>
    </w:p>
    <w:p w14:paraId="7EA1D8F4" w14:textId="77777777" w:rsidR="00E25C43" w:rsidRDefault="00E25C43" w:rsidP="00E25C43">
      <w:pPr>
        <w:rPr>
          <w:ins w:id="2926" w:author="TR rapporteur (Ericsson)" w:date="2020-11-09T12:31:00Z"/>
          <w:lang w:eastAsia="x-none"/>
        </w:rPr>
      </w:pPr>
    </w:p>
    <w:p w14:paraId="00E8B534" w14:textId="4DF829DA" w:rsidR="00E92924" w:rsidRDefault="00E25C43" w:rsidP="00E92924">
      <w:pPr>
        <w:rPr>
          <w:ins w:id="2927" w:author="TR rapporteur (Ericsson)" w:date="2020-11-09T12:28:00Z"/>
          <w:lang w:eastAsia="x-none"/>
        </w:rPr>
      </w:pPr>
      <w:commentRangeStart w:id="2928"/>
      <w:ins w:id="2929" w:author="TR rapporteur (Ericsson)" w:date="2020-11-09T12:31:00Z">
        <w:r>
          <w:rPr>
            <w:lang w:eastAsia="x-none"/>
          </w:rPr>
          <w:t xml:space="preserve">For the issues related to </w:t>
        </w:r>
      </w:ins>
      <w:ins w:id="2930" w:author="TR rapporteur (Ericsson)" w:date="2020-11-09T12:32:00Z">
        <w:r w:rsidRPr="000D0C06">
          <w:t>aggregation of DL positioning frequency layers</w:t>
        </w:r>
        <w:r>
          <w:t>:</w:t>
        </w:r>
        <w:r w:rsidR="004441A3">
          <w:rPr>
            <w:lang w:eastAsia="x-none"/>
          </w:rPr>
          <w:t xml:space="preserve"> </w:t>
        </w:r>
      </w:ins>
      <w:commentRangeEnd w:id="2928"/>
      <w:ins w:id="2931" w:author="TR rapporteur (Ericsson)" w:date="2020-11-09T12:38:00Z">
        <w:r w:rsidR="00427202">
          <w:rPr>
            <w:rStyle w:val="CommentReference"/>
          </w:rPr>
          <w:commentReference w:id="2928"/>
        </w:r>
      </w:ins>
    </w:p>
    <w:p w14:paraId="7A7C3ADE" w14:textId="77777777" w:rsidR="00E92924" w:rsidRPr="000D0C06" w:rsidRDefault="00E92924" w:rsidP="004441A3">
      <w:pPr>
        <w:pStyle w:val="ListParagraph"/>
        <w:numPr>
          <w:ilvl w:val="0"/>
          <w:numId w:val="33"/>
        </w:numPr>
        <w:ind w:left="709" w:hanging="283"/>
        <w:rPr>
          <w:ins w:id="2932" w:author="TR rapporteur (Ericsson)" w:date="2020-11-09T12:28:00Z"/>
        </w:rPr>
        <w:pPrChange w:id="2933" w:author="TR rapporteur (Ericsson)" w:date="2020-11-09T12:32:00Z">
          <w:pPr>
            <w:pStyle w:val="ListParagraph"/>
            <w:numPr>
              <w:ilvl w:val="1"/>
              <w:numId w:val="73"/>
            </w:numPr>
            <w:spacing w:before="120" w:line="240" w:lineRule="auto"/>
            <w:ind w:left="284" w:hanging="284"/>
            <w:contextualSpacing w:val="0"/>
          </w:pPr>
        </w:pPrChange>
      </w:pPr>
      <w:ins w:id="2934" w:author="TR rapporteur (Ericsson)" w:date="2020-11-09T12:28:00Z">
        <w:r w:rsidRPr="000D0C06">
          <w:t>Evaluation results for aggregation of DL positioning frequency layers were provided by [5] sources (Intel, Qualcomm, Huawei, vivo, Ericsson) out of [17].</w:t>
        </w:r>
      </w:ins>
    </w:p>
    <w:p w14:paraId="0AEB5296" w14:textId="77777777" w:rsidR="00E92924" w:rsidRPr="000D0C06" w:rsidRDefault="00E92924" w:rsidP="004441A3">
      <w:pPr>
        <w:pStyle w:val="ListParagraph"/>
        <w:numPr>
          <w:ilvl w:val="0"/>
          <w:numId w:val="33"/>
        </w:numPr>
        <w:ind w:left="709" w:hanging="283"/>
        <w:rPr>
          <w:ins w:id="2935" w:author="TR rapporteur (Ericsson)" w:date="2020-11-09T12:28:00Z"/>
        </w:rPr>
        <w:pPrChange w:id="2936" w:author="TR rapporteur (Ericsson)" w:date="2020-11-09T12:32:00Z">
          <w:pPr>
            <w:pStyle w:val="ListParagraph"/>
            <w:numPr>
              <w:ilvl w:val="1"/>
              <w:numId w:val="73"/>
            </w:numPr>
            <w:spacing w:before="120" w:line="240" w:lineRule="auto"/>
            <w:ind w:left="284" w:hanging="284"/>
            <w:contextualSpacing w:val="0"/>
          </w:pPr>
        </w:pPrChange>
      </w:pPr>
      <w:ins w:id="2937" w:author="TR rapporteur (Ericsson)" w:date="2020-11-09T12:28:00Z">
        <w:r w:rsidRPr="000D0C06">
          <w:t>Aggregation of NR positioning frequency layers improves positioning accuracy under certain scenarios, configurations, and assumptions on modelled impairments such as: bandwidth and spacing of aggregated layers, timing offset and frequency offset over frequency layers, phase discontinuity and possible amplitude imbalance.</w:t>
        </w:r>
      </w:ins>
    </w:p>
    <w:p w14:paraId="00CBEDC8" w14:textId="77777777" w:rsidR="00E92924" w:rsidRPr="000D0C06" w:rsidRDefault="00E92924" w:rsidP="004049C5">
      <w:pPr>
        <w:pStyle w:val="ListParagraph"/>
        <w:numPr>
          <w:ilvl w:val="1"/>
          <w:numId w:val="35"/>
        </w:numPr>
        <w:spacing w:before="120" w:line="240" w:lineRule="auto"/>
        <w:contextualSpacing w:val="0"/>
        <w:rPr>
          <w:ins w:id="2938" w:author="TR rapporteur (Ericsson)" w:date="2020-11-09T12:28:00Z"/>
        </w:rPr>
        <w:pPrChange w:id="2939" w:author="TR rapporteur (Ericsson)" w:date="2020-11-09T12:35:00Z">
          <w:pPr>
            <w:pStyle w:val="ListParagraph"/>
            <w:numPr>
              <w:ilvl w:val="2"/>
              <w:numId w:val="73"/>
            </w:numPr>
            <w:spacing w:before="120" w:line="240" w:lineRule="auto"/>
            <w:ind w:left="567" w:hanging="283"/>
            <w:contextualSpacing w:val="0"/>
          </w:pPr>
        </w:pPrChange>
      </w:pPr>
      <w:ins w:id="2940" w:author="TR rapporteur (Ericsson)" w:date="2020-11-09T12:28:00Z">
        <w:r w:rsidRPr="000D0C06">
          <w:lastRenderedPageBreak/>
          <w:t>One source (Huawei) observes that aggregation with phase continuity can help to improve the positioning accuracy, and discontinuous aggregation can approach the performance of contiguous aggregation with the same frequency span</w:t>
        </w:r>
      </w:ins>
    </w:p>
    <w:p w14:paraId="2A6DC85B" w14:textId="77777777" w:rsidR="00E92924" w:rsidRPr="000D0C06" w:rsidRDefault="00E92924" w:rsidP="004049C5">
      <w:pPr>
        <w:pStyle w:val="ListParagraph"/>
        <w:numPr>
          <w:ilvl w:val="1"/>
          <w:numId w:val="35"/>
        </w:numPr>
        <w:spacing w:before="120" w:line="240" w:lineRule="auto"/>
        <w:contextualSpacing w:val="0"/>
        <w:rPr>
          <w:ins w:id="2941" w:author="TR rapporteur (Ericsson)" w:date="2020-11-09T12:28:00Z"/>
        </w:rPr>
        <w:pPrChange w:id="2942" w:author="TR rapporteur (Ericsson)" w:date="2020-11-09T12:35:00Z">
          <w:pPr>
            <w:pStyle w:val="ListParagraph"/>
            <w:numPr>
              <w:ilvl w:val="2"/>
              <w:numId w:val="73"/>
            </w:numPr>
            <w:spacing w:before="120" w:line="240" w:lineRule="auto"/>
            <w:ind w:left="567" w:hanging="283"/>
            <w:contextualSpacing w:val="0"/>
          </w:pPr>
        </w:pPrChange>
      </w:pPr>
      <w:ins w:id="2943" w:author="TR rapporteur (Ericsson)" w:date="2020-11-09T12:28:00Z">
        <w:r w:rsidRPr="000D0C06">
          <w:t xml:space="preserve">One source (Intel) has shown </w:t>
        </w:r>
        <w:proofErr w:type="gramStart"/>
        <w:r w:rsidRPr="000D0C06">
          <w:t>that  aggregation</w:t>
        </w:r>
        <w:proofErr w:type="gramEnd"/>
        <w:r w:rsidRPr="000D0C06">
          <w:t xml:space="preserve"> of frequency layers (without modeling </w:t>
        </w:r>
        <w:proofErr w:type="spellStart"/>
        <w:r w:rsidRPr="000D0C06">
          <w:t>impairements</w:t>
        </w:r>
        <w:proofErr w:type="spellEnd"/>
        <w:r w:rsidRPr="000D0C06">
          <w:t>) improves the positioning accuracy for intra-band contiguous configuration and that further study is needed for other cases including impairments</w:t>
        </w:r>
      </w:ins>
    </w:p>
    <w:p w14:paraId="50AC1576" w14:textId="77777777" w:rsidR="00E92924" w:rsidRPr="000D0C06" w:rsidRDefault="00E92924" w:rsidP="004049C5">
      <w:pPr>
        <w:pStyle w:val="ListParagraph"/>
        <w:numPr>
          <w:ilvl w:val="1"/>
          <w:numId w:val="35"/>
        </w:numPr>
        <w:spacing w:before="120" w:line="240" w:lineRule="auto"/>
        <w:contextualSpacing w:val="0"/>
        <w:rPr>
          <w:ins w:id="2944" w:author="TR rapporteur (Ericsson)" w:date="2020-11-09T12:28:00Z"/>
        </w:rPr>
        <w:pPrChange w:id="2945" w:author="TR rapporteur (Ericsson)" w:date="2020-11-09T12:35:00Z">
          <w:pPr>
            <w:pStyle w:val="ListParagraph"/>
            <w:numPr>
              <w:ilvl w:val="2"/>
              <w:numId w:val="73"/>
            </w:numPr>
            <w:spacing w:before="120" w:line="240" w:lineRule="auto"/>
            <w:ind w:left="567" w:hanging="283"/>
            <w:contextualSpacing w:val="0"/>
          </w:pPr>
        </w:pPrChange>
      </w:pPr>
      <w:ins w:id="2946" w:author="TR rapporteur (Ericsson)" w:date="2020-11-09T12:28:00Z">
        <w:r w:rsidRPr="000D0C06">
          <w:t>One source (Ericsson) has observed that PRS aggregation shows potential gains without modeling phase error, but these gains are lost when the phase error between CCs becomes too large</w:t>
        </w:r>
      </w:ins>
    </w:p>
    <w:p w14:paraId="74C0435E" w14:textId="77777777" w:rsidR="00E92924" w:rsidRPr="000D0C06" w:rsidRDefault="00E92924" w:rsidP="004049C5">
      <w:pPr>
        <w:pStyle w:val="ListParagraph"/>
        <w:numPr>
          <w:ilvl w:val="1"/>
          <w:numId w:val="35"/>
        </w:numPr>
        <w:spacing w:before="120" w:line="240" w:lineRule="auto"/>
        <w:contextualSpacing w:val="0"/>
        <w:rPr>
          <w:ins w:id="2947" w:author="TR rapporteur (Ericsson)" w:date="2020-11-09T12:28:00Z"/>
        </w:rPr>
        <w:pPrChange w:id="2948" w:author="TR rapporteur (Ericsson)" w:date="2020-11-09T12:35:00Z">
          <w:pPr>
            <w:pStyle w:val="ListParagraph"/>
            <w:numPr>
              <w:ilvl w:val="2"/>
              <w:numId w:val="73"/>
            </w:numPr>
            <w:spacing w:before="120" w:line="240" w:lineRule="auto"/>
            <w:ind w:left="567" w:hanging="283"/>
            <w:contextualSpacing w:val="0"/>
          </w:pPr>
        </w:pPrChange>
      </w:pPr>
      <w:ins w:id="2949" w:author="TR rapporteur (Ericsson)" w:date="2020-11-09T12:28:00Z">
        <w:r w:rsidRPr="000D0C06">
          <w:t>One source (Qualcomm) has analyzed aggregation of 2 and 4 frequency layers for different channel spacings, time and phase offset across frequency layers</w:t>
        </w:r>
      </w:ins>
    </w:p>
    <w:p w14:paraId="0EE55A19" w14:textId="77777777" w:rsidR="00E92924" w:rsidRPr="000D0C06" w:rsidRDefault="00E92924" w:rsidP="004049C5">
      <w:pPr>
        <w:pStyle w:val="ListParagraph"/>
        <w:numPr>
          <w:ilvl w:val="1"/>
          <w:numId w:val="35"/>
        </w:numPr>
        <w:spacing w:before="120" w:line="240" w:lineRule="auto"/>
        <w:contextualSpacing w:val="0"/>
        <w:rPr>
          <w:ins w:id="2950" w:author="TR rapporteur (Ericsson)" w:date="2020-11-09T12:28:00Z"/>
        </w:rPr>
        <w:pPrChange w:id="2951" w:author="TR rapporteur (Ericsson)" w:date="2020-11-09T12:35:00Z">
          <w:pPr>
            <w:pStyle w:val="ListParagraph"/>
            <w:numPr>
              <w:ilvl w:val="2"/>
              <w:numId w:val="73"/>
            </w:numPr>
            <w:spacing w:before="120" w:line="240" w:lineRule="auto"/>
            <w:ind w:left="567" w:hanging="283"/>
            <w:contextualSpacing w:val="0"/>
          </w:pPr>
        </w:pPrChange>
      </w:pPr>
      <w:ins w:id="2952" w:author="TR rapporteur (Ericsson)" w:date="2020-11-09T12:28:00Z">
        <w:r w:rsidRPr="000D0C06">
          <w:t>One source (vivo R1-2007666) has analyzed aggregation of 2 frequency layers for different time offset values and observed that:</w:t>
        </w:r>
      </w:ins>
    </w:p>
    <w:p w14:paraId="0FBE28C2" w14:textId="77777777" w:rsidR="00E92924" w:rsidRPr="000D0C06" w:rsidRDefault="00E92924" w:rsidP="00CE346E">
      <w:pPr>
        <w:pStyle w:val="ListParagraph"/>
        <w:numPr>
          <w:ilvl w:val="0"/>
          <w:numId w:val="75"/>
        </w:numPr>
        <w:spacing w:before="120" w:line="240" w:lineRule="auto"/>
        <w:contextualSpacing w:val="0"/>
        <w:rPr>
          <w:ins w:id="2953" w:author="TR rapporteur (Ericsson)" w:date="2020-11-09T12:28:00Z"/>
        </w:rPr>
        <w:pPrChange w:id="2954" w:author="TR rapporteur (Ericsson)" w:date="2020-11-09T12:36:00Z">
          <w:pPr>
            <w:pStyle w:val="ListParagraph"/>
            <w:numPr>
              <w:ilvl w:val="3"/>
              <w:numId w:val="73"/>
            </w:numPr>
            <w:spacing w:before="120" w:line="240" w:lineRule="auto"/>
            <w:ind w:left="851" w:hanging="284"/>
            <w:contextualSpacing w:val="0"/>
          </w:pPr>
        </w:pPrChange>
      </w:pPr>
      <w:ins w:id="2955" w:author="TR rapporteur (Ericsson)" w:date="2020-11-09T12:28:00Z">
        <w:r w:rsidRPr="000D0C06">
          <w:t xml:space="preserve">For the case without </w:t>
        </w:r>
        <w:proofErr w:type="spellStart"/>
        <w:r w:rsidRPr="000D0C06">
          <w:t>impairements</w:t>
        </w:r>
        <w:proofErr w:type="spellEnd"/>
        <w:r w:rsidRPr="000D0C06">
          <w:t xml:space="preserve"> modeling, aggregation of multiple DL positioning frequency layers 50MHz+50MHz, performance target [0.2m @ 90%] cannot be achieved in both </w:t>
        </w:r>
        <w:proofErr w:type="spellStart"/>
        <w:r w:rsidRPr="000D0C06">
          <w:t>InF</w:t>
        </w:r>
        <w:proofErr w:type="spellEnd"/>
        <w:r w:rsidRPr="000D0C06">
          <w:t xml:space="preserve">-SH and </w:t>
        </w:r>
        <w:proofErr w:type="spellStart"/>
        <w:r w:rsidRPr="000D0C06">
          <w:t>InF</w:t>
        </w:r>
        <w:proofErr w:type="spellEnd"/>
        <w:r w:rsidRPr="000D0C06">
          <w:t>-DH.</w:t>
        </w:r>
      </w:ins>
    </w:p>
    <w:p w14:paraId="0D2E4C62" w14:textId="77777777" w:rsidR="00E92924" w:rsidRPr="000D0C06" w:rsidRDefault="00E92924" w:rsidP="00CE346E">
      <w:pPr>
        <w:pStyle w:val="ListParagraph"/>
        <w:numPr>
          <w:ilvl w:val="0"/>
          <w:numId w:val="75"/>
        </w:numPr>
        <w:spacing w:before="120" w:line="240" w:lineRule="auto"/>
        <w:contextualSpacing w:val="0"/>
        <w:rPr>
          <w:ins w:id="2956" w:author="TR rapporteur (Ericsson)" w:date="2020-11-09T12:28:00Z"/>
        </w:rPr>
        <w:pPrChange w:id="2957" w:author="TR rapporteur (Ericsson)" w:date="2020-11-09T12:36:00Z">
          <w:pPr>
            <w:pStyle w:val="ListParagraph"/>
            <w:numPr>
              <w:ilvl w:val="3"/>
              <w:numId w:val="73"/>
            </w:numPr>
            <w:spacing w:before="120" w:line="240" w:lineRule="auto"/>
            <w:ind w:left="851" w:hanging="284"/>
            <w:contextualSpacing w:val="0"/>
          </w:pPr>
        </w:pPrChange>
      </w:pPr>
      <w:ins w:id="2958" w:author="TR rapporteur (Ericsson)" w:date="2020-11-09T12:28:00Z">
        <w:r w:rsidRPr="000D0C06">
          <w:t xml:space="preserve">For the case without </w:t>
        </w:r>
        <w:proofErr w:type="spellStart"/>
        <w:r w:rsidRPr="000D0C06">
          <w:t>impairements</w:t>
        </w:r>
        <w:proofErr w:type="spellEnd"/>
        <w:r w:rsidRPr="000D0C06">
          <w:t xml:space="preserve"> modeling, aggregation of multiple DL positioning frequency layers 50MHz+50MHz, the performance is worse than 100MHz but better than 50MHz.</w:t>
        </w:r>
      </w:ins>
    </w:p>
    <w:p w14:paraId="4434FE07" w14:textId="77777777" w:rsidR="00E92924" w:rsidRPr="000D0C06" w:rsidRDefault="00E92924" w:rsidP="00CE346E">
      <w:pPr>
        <w:pStyle w:val="ListParagraph"/>
        <w:numPr>
          <w:ilvl w:val="0"/>
          <w:numId w:val="75"/>
        </w:numPr>
        <w:spacing w:before="120" w:line="240" w:lineRule="auto"/>
        <w:contextualSpacing w:val="0"/>
        <w:rPr>
          <w:ins w:id="2959" w:author="TR rapporteur (Ericsson)" w:date="2020-11-09T12:28:00Z"/>
        </w:rPr>
        <w:pPrChange w:id="2960" w:author="TR rapporteur (Ericsson)" w:date="2020-11-09T12:36:00Z">
          <w:pPr>
            <w:pStyle w:val="ListParagraph"/>
            <w:numPr>
              <w:ilvl w:val="3"/>
              <w:numId w:val="73"/>
            </w:numPr>
            <w:spacing w:before="120" w:line="240" w:lineRule="auto"/>
            <w:ind w:left="851" w:hanging="284"/>
            <w:contextualSpacing w:val="0"/>
          </w:pPr>
        </w:pPrChange>
      </w:pPr>
      <w:ins w:id="2961" w:author="TR rapporteur (Ericsson)" w:date="2020-11-09T12:28:00Z">
        <w:r w:rsidRPr="000D0C06">
          <w:t>The performance of aggregation of frequency layers degrades if timing offset is increased</w:t>
        </w:r>
      </w:ins>
    </w:p>
    <w:p w14:paraId="532E8E24" w14:textId="069ACBEE" w:rsidR="00E92924" w:rsidRDefault="00E92924" w:rsidP="004049C5">
      <w:pPr>
        <w:rPr>
          <w:ins w:id="2962" w:author="TR rapporteur (Ericsson)" w:date="2020-11-09T12:35:00Z"/>
        </w:rPr>
      </w:pPr>
    </w:p>
    <w:p w14:paraId="22B44460" w14:textId="77777777" w:rsidR="00EE0BE8" w:rsidRDefault="00EE0BE8" w:rsidP="00EE0BE8">
      <w:pPr>
        <w:rPr>
          <w:ins w:id="2963" w:author="TR rapporteur (Ericsson)" w:date="2020-11-09T12:38:00Z"/>
          <w:rFonts w:eastAsiaTheme="minorEastAsia" w:cstheme="minorHAnsi"/>
          <w:sz w:val="18"/>
          <w:szCs w:val="18"/>
          <w:lang w:val="en-US" w:eastAsia="zh-CN"/>
        </w:rPr>
      </w:pPr>
    </w:p>
    <w:p w14:paraId="0FFA766F" w14:textId="75153EE4" w:rsidR="00EE0BE8" w:rsidRDefault="00EE0BE8" w:rsidP="003E2469">
      <w:pPr>
        <w:rPr>
          <w:ins w:id="2964" w:author="TR rapporteur (Ericsson)" w:date="2020-11-09T12:38:00Z"/>
          <w:lang w:eastAsia="x-none"/>
        </w:rPr>
        <w:pPrChange w:id="2965" w:author="TR rapporteur (Ericsson)" w:date="2020-11-09T12:41:00Z">
          <w:pPr>
            <w:pStyle w:val="ListParagraph"/>
            <w:numPr>
              <w:numId w:val="33"/>
            </w:numPr>
            <w:ind w:left="709" w:hanging="283"/>
          </w:pPr>
        </w:pPrChange>
      </w:pPr>
      <w:commentRangeStart w:id="2966"/>
      <w:ins w:id="2967" w:author="TR rapporteur (Ericsson)" w:date="2020-11-09T12:38:00Z">
        <w:r w:rsidRPr="00E13B42">
          <w:rPr>
            <w:lang w:eastAsia="x-none"/>
            <w:rPrChange w:id="2968" w:author="TR rapporteur (Ericsson)" w:date="2020-11-09T12:42:00Z">
              <w:rPr>
                <w:rFonts w:eastAsiaTheme="minorEastAsia" w:cstheme="minorHAnsi"/>
                <w:sz w:val="18"/>
                <w:szCs w:val="18"/>
                <w:lang w:eastAsia="zh-CN"/>
              </w:rPr>
            </w:rPrChange>
          </w:rPr>
          <w:t xml:space="preserve">For issues related to </w:t>
        </w:r>
      </w:ins>
      <w:ins w:id="2969" w:author="TR rapporteur (Ericsson)" w:date="2020-11-09T12:39:00Z">
        <w:r w:rsidR="00040261">
          <w:rPr>
            <w:lang w:eastAsia="x-none"/>
          </w:rPr>
          <w:t>physical layer latency</w:t>
        </w:r>
      </w:ins>
      <w:ins w:id="2970" w:author="TR rapporteur (Ericsson)" w:date="2020-11-09T12:41:00Z">
        <w:r w:rsidR="003E2469" w:rsidRPr="00E13B42">
          <w:rPr>
            <w:lang w:eastAsia="x-none"/>
            <w:rPrChange w:id="2971" w:author="TR rapporteur (Ericsson)" w:date="2020-11-09T12:42:00Z">
              <w:rPr>
                <w:rFonts w:eastAsiaTheme="minorEastAsia" w:cstheme="minorHAnsi"/>
                <w:sz w:val="18"/>
                <w:szCs w:val="18"/>
                <w:lang w:eastAsia="zh-CN"/>
              </w:rPr>
            </w:rPrChange>
          </w:rPr>
          <w:t xml:space="preserve"> </w:t>
        </w:r>
      </w:ins>
      <w:commentRangeEnd w:id="2966"/>
      <w:ins w:id="2972" w:author="TR rapporteur (Ericsson)" w:date="2020-11-09T12:42:00Z">
        <w:r w:rsidR="00E13B42">
          <w:rPr>
            <w:rStyle w:val="CommentReference"/>
          </w:rPr>
          <w:commentReference w:id="2966"/>
        </w:r>
      </w:ins>
    </w:p>
    <w:p w14:paraId="44F13B6A" w14:textId="2BB96F32" w:rsidR="003E2469" w:rsidRPr="00662D2A" w:rsidRDefault="00EE0BE8" w:rsidP="00C4613B">
      <w:pPr>
        <w:pStyle w:val="ListParagraph"/>
        <w:numPr>
          <w:ilvl w:val="0"/>
          <w:numId w:val="33"/>
        </w:numPr>
        <w:ind w:left="709" w:hanging="283"/>
        <w:rPr>
          <w:ins w:id="2973" w:author="TR rapporteur (Ericsson)" w:date="2020-11-09T12:41:00Z"/>
        </w:rPr>
        <w:pPrChange w:id="2974" w:author="TR rapporteur (Ericsson)" w:date="2020-11-09T12:45:00Z">
          <w:pPr>
            <w:pStyle w:val="ListParagraph"/>
            <w:numPr>
              <w:ilvl w:val="1"/>
              <w:numId w:val="73"/>
            </w:numPr>
            <w:spacing w:before="120" w:line="240" w:lineRule="auto"/>
            <w:ind w:left="284" w:hanging="284"/>
            <w:contextualSpacing w:val="0"/>
          </w:pPr>
        </w:pPrChange>
      </w:pPr>
      <w:ins w:id="2975" w:author="TR rapporteur (Ericsson)" w:date="2020-11-09T12:38:00Z">
        <w:r>
          <w:rPr>
            <w:lang w:eastAsia="x-none"/>
          </w:rPr>
          <w:t>s</w:t>
        </w:r>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w:t>
        </w:r>
        <w:r w:rsidRPr="00873BBD">
          <w:rPr>
            <w:lang w:eastAsia="x-none"/>
          </w:rPr>
          <w:t>table 8.4-</w:t>
        </w:r>
      </w:ins>
      <w:ins w:id="2976" w:author="TR rapporteur (Ericsson)" w:date="2020-11-09T12:40:00Z">
        <w:r w:rsidR="003F7390" w:rsidRPr="00873BBD">
          <w:rPr>
            <w:lang w:eastAsia="x-none"/>
          </w:rPr>
          <w:t>5</w:t>
        </w:r>
      </w:ins>
    </w:p>
    <w:p w14:paraId="758139E1" w14:textId="77777777" w:rsidR="003E2469" w:rsidRPr="00662D2A" w:rsidRDefault="003E2469" w:rsidP="00C74AA7">
      <w:pPr>
        <w:pStyle w:val="ListParagraph"/>
        <w:numPr>
          <w:ilvl w:val="0"/>
          <w:numId w:val="35"/>
        </w:numPr>
        <w:spacing w:before="120" w:line="240" w:lineRule="auto"/>
        <w:contextualSpacing w:val="0"/>
        <w:rPr>
          <w:ins w:id="2977" w:author="TR rapporteur (Ericsson)" w:date="2020-11-09T12:41:00Z"/>
        </w:rPr>
        <w:pPrChange w:id="2978" w:author="TR rapporteur (Ericsson)" w:date="2020-11-09T12:44:00Z">
          <w:pPr>
            <w:pStyle w:val="ListParagraph"/>
            <w:numPr>
              <w:ilvl w:val="1"/>
              <w:numId w:val="73"/>
            </w:numPr>
            <w:spacing w:before="120" w:line="240" w:lineRule="auto"/>
            <w:ind w:left="284" w:hanging="284"/>
            <w:contextualSpacing w:val="0"/>
          </w:pPr>
        </w:pPrChange>
      </w:pPr>
      <w:ins w:id="2979" w:author="TR rapporteur (Ericsson)" w:date="2020-11-09T12:41:00Z">
        <w:r w:rsidRPr="00662D2A">
          <w:t>Summary of physical layer latency for Rel.16 DL-TDOA/DL-AOD UE-assisted NR positioning in FR1 was provided by [11] sources</w:t>
        </w:r>
      </w:ins>
    </w:p>
    <w:p w14:paraId="79966DE9" w14:textId="77777777" w:rsidR="003E2469" w:rsidRPr="00662D2A" w:rsidRDefault="003E2469" w:rsidP="00C74AA7">
      <w:pPr>
        <w:pStyle w:val="ListParagraph"/>
        <w:numPr>
          <w:ilvl w:val="0"/>
          <w:numId w:val="35"/>
        </w:numPr>
        <w:spacing w:before="120" w:line="240" w:lineRule="auto"/>
        <w:contextualSpacing w:val="0"/>
        <w:rPr>
          <w:ins w:id="2980" w:author="TR rapporteur (Ericsson)" w:date="2020-11-09T12:41:00Z"/>
        </w:rPr>
        <w:pPrChange w:id="2981" w:author="TR rapporteur (Ericsson)" w:date="2020-11-09T12:44:00Z">
          <w:pPr>
            <w:pStyle w:val="ListParagraph"/>
            <w:numPr>
              <w:ilvl w:val="1"/>
              <w:numId w:val="73"/>
            </w:numPr>
            <w:spacing w:before="120" w:line="240" w:lineRule="auto"/>
            <w:ind w:left="284" w:hanging="284"/>
            <w:contextualSpacing w:val="0"/>
          </w:pPr>
        </w:pPrChange>
      </w:pPr>
      <w:ins w:id="2982" w:author="TR rapporteur (Ericsson)" w:date="2020-11-09T12:41:00Z">
        <w:r w:rsidRPr="00662D2A">
          <w:t>Summary of physical layer latency for Rel.16 DL-TDOA/DL-AOD UE-assisted NR positioning in FR2 was provided by [4] sources</w:t>
        </w:r>
      </w:ins>
    </w:p>
    <w:p w14:paraId="1B03898B" w14:textId="77777777" w:rsidR="003E2469" w:rsidRPr="00662D2A" w:rsidRDefault="003E2469" w:rsidP="00C74AA7">
      <w:pPr>
        <w:pStyle w:val="ListParagraph"/>
        <w:numPr>
          <w:ilvl w:val="0"/>
          <w:numId w:val="35"/>
        </w:numPr>
        <w:spacing w:before="120" w:line="240" w:lineRule="auto"/>
        <w:contextualSpacing w:val="0"/>
        <w:rPr>
          <w:ins w:id="2983" w:author="TR rapporteur (Ericsson)" w:date="2020-11-09T12:41:00Z"/>
        </w:rPr>
        <w:pPrChange w:id="2984" w:author="TR rapporteur (Ericsson)" w:date="2020-11-09T12:44:00Z">
          <w:pPr>
            <w:pStyle w:val="ListParagraph"/>
            <w:numPr>
              <w:ilvl w:val="1"/>
              <w:numId w:val="73"/>
            </w:numPr>
            <w:spacing w:before="120" w:line="240" w:lineRule="auto"/>
            <w:ind w:left="284" w:hanging="284"/>
            <w:contextualSpacing w:val="0"/>
          </w:pPr>
        </w:pPrChange>
      </w:pPr>
      <w:ins w:id="2985" w:author="TR rapporteur (Ericsson)" w:date="2020-11-09T12:41:00Z">
        <w:r w:rsidRPr="00662D2A">
          <w:t>For evaluation in FR1,</w:t>
        </w:r>
      </w:ins>
    </w:p>
    <w:p w14:paraId="71C063BF" w14:textId="77777777" w:rsidR="003E2469" w:rsidRPr="00662D2A" w:rsidRDefault="003E2469" w:rsidP="00702E01">
      <w:pPr>
        <w:pStyle w:val="ListParagraph"/>
        <w:numPr>
          <w:ilvl w:val="1"/>
          <w:numId w:val="35"/>
        </w:numPr>
        <w:spacing w:before="120" w:line="240" w:lineRule="auto"/>
        <w:contextualSpacing w:val="0"/>
        <w:rPr>
          <w:ins w:id="2986" w:author="TR rapporteur (Ericsson)" w:date="2020-11-09T12:41:00Z"/>
        </w:rPr>
        <w:pPrChange w:id="2987" w:author="TR rapporteur (Ericsson)" w:date="2020-11-09T12:43:00Z">
          <w:pPr>
            <w:pStyle w:val="ListParagraph"/>
            <w:numPr>
              <w:ilvl w:val="2"/>
              <w:numId w:val="73"/>
            </w:numPr>
            <w:spacing w:before="120" w:line="240" w:lineRule="auto"/>
            <w:ind w:left="567" w:hanging="283"/>
            <w:contextualSpacing w:val="0"/>
          </w:pPr>
        </w:pPrChange>
      </w:pPr>
      <w:ins w:id="2988" w:author="TR rapporteur (Ericsson)" w:date="2020-11-09T12:41:00Z">
        <w:r w:rsidRPr="00662D2A">
          <w:t>results from [11] sources out of [11] sources (Qualcomm, Huawei, ZTE, vivo, Lenovo, LGE, CATT, Nokia, OPPO, Interdigital, Intel) show that minimum estimated physical layer latency for Rel.16 DL-TDOA/DL-AOD UE-assisted NR positioning exceeds 10ms</w:t>
        </w:r>
      </w:ins>
    </w:p>
    <w:p w14:paraId="7CBF96CF" w14:textId="77777777" w:rsidR="003E2469" w:rsidRPr="00662D2A" w:rsidRDefault="003E2469" w:rsidP="00702E01">
      <w:pPr>
        <w:pStyle w:val="ListParagraph"/>
        <w:numPr>
          <w:ilvl w:val="1"/>
          <w:numId w:val="35"/>
        </w:numPr>
        <w:spacing w:before="120" w:line="240" w:lineRule="auto"/>
        <w:contextualSpacing w:val="0"/>
        <w:rPr>
          <w:ins w:id="2989" w:author="TR rapporteur (Ericsson)" w:date="2020-11-09T12:41:00Z"/>
        </w:rPr>
        <w:pPrChange w:id="2990" w:author="TR rapporteur (Ericsson)" w:date="2020-11-09T12:43:00Z">
          <w:pPr>
            <w:pStyle w:val="ListParagraph"/>
            <w:numPr>
              <w:ilvl w:val="2"/>
              <w:numId w:val="73"/>
            </w:numPr>
            <w:spacing w:before="120" w:line="240" w:lineRule="auto"/>
            <w:ind w:left="567" w:hanging="283"/>
            <w:contextualSpacing w:val="0"/>
          </w:pPr>
        </w:pPrChange>
      </w:pPr>
      <w:ins w:id="2991" w:author="TR rapporteur (Ericsson)" w:date="2020-11-09T12:41:00Z">
        <w:r w:rsidRPr="00662D2A">
          <w:t>results from [</w:t>
        </w:r>
        <w:del w:id="2992" w:author="Intel User" w:date="2020-11-03T13:27:00Z">
          <w:r w:rsidRPr="00662D2A">
            <w:delText>3</w:delText>
          </w:r>
        </w:del>
        <w:r w:rsidRPr="00662D2A">
          <w:t>2] (</w:t>
        </w:r>
        <w:del w:id="2993" w:author="Intel User" w:date="2020-11-03T13:27:00Z">
          <w:r w:rsidRPr="00662D2A">
            <w:delText xml:space="preserve">Huawei, </w:delText>
          </w:r>
        </w:del>
        <w:r w:rsidRPr="00662D2A">
          <w:t>ZTE, Intel) sources out of [11] sources (Qualcomm, Huawei, ZTE, vivo, Lenovo, LGE, CATT, Nokia, OPPO, Interdigital, Intel) show that minimum estimated physical layer latency for Rel.16 DL-TDOA/DL-AOD UE-assisted NR positioning exceeds 100ms</w:t>
        </w:r>
      </w:ins>
    </w:p>
    <w:p w14:paraId="5D09904A" w14:textId="77777777" w:rsidR="003E2469" w:rsidRPr="00662D2A" w:rsidRDefault="003E2469" w:rsidP="00C74AA7">
      <w:pPr>
        <w:pStyle w:val="ListParagraph"/>
        <w:numPr>
          <w:ilvl w:val="0"/>
          <w:numId w:val="35"/>
        </w:numPr>
        <w:spacing w:before="120" w:line="240" w:lineRule="auto"/>
        <w:contextualSpacing w:val="0"/>
        <w:rPr>
          <w:ins w:id="2994" w:author="TR rapporteur (Ericsson)" w:date="2020-11-09T12:41:00Z"/>
        </w:rPr>
        <w:pPrChange w:id="2995" w:author="TR rapporteur (Ericsson)" w:date="2020-11-09T12:44:00Z">
          <w:pPr>
            <w:pStyle w:val="ListParagraph"/>
            <w:numPr>
              <w:ilvl w:val="1"/>
              <w:numId w:val="73"/>
            </w:numPr>
            <w:spacing w:before="120" w:line="240" w:lineRule="auto"/>
            <w:ind w:left="284" w:hanging="284"/>
            <w:contextualSpacing w:val="0"/>
          </w:pPr>
        </w:pPrChange>
      </w:pPr>
      <w:ins w:id="2996" w:author="TR rapporteur (Ericsson)" w:date="2020-11-09T12:41:00Z">
        <w:r w:rsidRPr="00662D2A">
          <w:t>For evaluation in FR2,</w:t>
        </w:r>
      </w:ins>
    </w:p>
    <w:p w14:paraId="52F141EB" w14:textId="77777777" w:rsidR="003E2469" w:rsidRPr="00662D2A" w:rsidRDefault="003E2469" w:rsidP="00702E01">
      <w:pPr>
        <w:pStyle w:val="ListParagraph"/>
        <w:numPr>
          <w:ilvl w:val="1"/>
          <w:numId w:val="35"/>
        </w:numPr>
        <w:spacing w:before="120" w:line="240" w:lineRule="auto"/>
        <w:contextualSpacing w:val="0"/>
        <w:rPr>
          <w:ins w:id="2997" w:author="TR rapporteur (Ericsson)" w:date="2020-11-09T12:41:00Z"/>
        </w:rPr>
        <w:pPrChange w:id="2998" w:author="TR rapporteur (Ericsson)" w:date="2020-11-09T12:43:00Z">
          <w:pPr>
            <w:pStyle w:val="ListParagraph"/>
            <w:numPr>
              <w:ilvl w:val="2"/>
              <w:numId w:val="73"/>
            </w:numPr>
            <w:spacing w:before="120" w:line="240" w:lineRule="auto"/>
            <w:ind w:left="567" w:hanging="283"/>
            <w:contextualSpacing w:val="0"/>
          </w:pPr>
        </w:pPrChange>
      </w:pPr>
      <w:ins w:id="2999" w:author="TR rapporteur (Ericsson)" w:date="2020-11-09T12:41:00Z">
        <w:r w:rsidRPr="00662D2A">
          <w:t>results from [4] sources out of [4] sources (ZTE, vivo, Lenovo, OPPO) show that minimum estimated physical layer latency for Rel.16 DL-TDOA/DL-AOD UE-assisted NR positioning exceeds 10ms</w:t>
        </w:r>
      </w:ins>
    </w:p>
    <w:p w14:paraId="4D4E9075" w14:textId="77777777" w:rsidR="007F5F52" w:rsidRPr="00662D2A" w:rsidRDefault="007F5F52" w:rsidP="007F5F52">
      <w:pPr>
        <w:pStyle w:val="ListParagraph"/>
        <w:numPr>
          <w:ilvl w:val="1"/>
          <w:numId w:val="35"/>
        </w:numPr>
        <w:spacing w:before="120" w:line="240" w:lineRule="auto"/>
        <w:contextualSpacing w:val="0"/>
        <w:rPr>
          <w:ins w:id="3000" w:author="TR rapporteur (Ericsson)" w:date="2020-11-09T12:44:00Z"/>
        </w:rPr>
        <w:pPrChange w:id="3001" w:author="TR rapporteur (Ericsson)" w:date="2020-11-09T12:45:00Z">
          <w:pPr>
            <w:pStyle w:val="ListParagraph"/>
            <w:numPr>
              <w:ilvl w:val="2"/>
              <w:numId w:val="73"/>
            </w:numPr>
            <w:spacing w:before="120" w:line="240" w:lineRule="auto"/>
            <w:ind w:left="567" w:hanging="283"/>
            <w:contextualSpacing w:val="0"/>
          </w:pPr>
        </w:pPrChange>
      </w:pPr>
      <w:ins w:id="3002" w:author="TR rapporteur (Ericsson)" w:date="2020-11-09T12:44:00Z">
        <w:r w:rsidRPr="00662D2A">
          <w:t>results from [2] (</w:t>
        </w:r>
        <w:del w:id="3003" w:author="Intel User" w:date="2020-11-03T11:23:00Z">
          <w:r w:rsidRPr="00662D2A">
            <w:delText>Lenovo, OPPO</w:delText>
          </w:r>
        </w:del>
        <w:r w:rsidRPr="00662D2A">
          <w:t>ZTE, vivo) sources out of [4] sources (ZTE, vivo, Lenovo, OPPO) show that minimum estimated physical layer latency for Rel.16 DL-TDOA/DL-AOD UE-assisted NR positioning exceeds 100ms</w:t>
        </w:r>
      </w:ins>
    </w:p>
    <w:p w14:paraId="5A08B078" w14:textId="77777777" w:rsidR="007F5F52" w:rsidRPr="00662D2A" w:rsidRDefault="007F5F52" w:rsidP="00C4613B">
      <w:pPr>
        <w:pStyle w:val="ListParagraph"/>
        <w:numPr>
          <w:ilvl w:val="0"/>
          <w:numId w:val="35"/>
        </w:numPr>
        <w:spacing w:before="120" w:line="240" w:lineRule="auto"/>
        <w:contextualSpacing w:val="0"/>
        <w:rPr>
          <w:ins w:id="3004" w:author="TR rapporteur (Ericsson)" w:date="2020-11-09T12:44:00Z"/>
        </w:rPr>
        <w:pPrChange w:id="3005" w:author="TR rapporteur (Ericsson)" w:date="2020-11-09T12:45:00Z">
          <w:pPr>
            <w:pStyle w:val="ListParagraph"/>
            <w:numPr>
              <w:ilvl w:val="1"/>
              <w:numId w:val="73"/>
            </w:numPr>
            <w:spacing w:before="120" w:line="240" w:lineRule="auto"/>
            <w:ind w:left="284" w:hanging="284"/>
            <w:contextualSpacing w:val="0"/>
          </w:pPr>
        </w:pPrChange>
      </w:pPr>
      <w:ins w:id="3006" w:author="TR rapporteur (Ericsson)" w:date="2020-11-09T12:44:00Z">
        <w:r w:rsidRPr="00662D2A">
          <w:t>The following list provides the major physical layer latency components for Rel.16 DL TDOA/DL-AOD UE-assisted NR Positioning</w:t>
        </w:r>
      </w:ins>
    </w:p>
    <w:p w14:paraId="1A66CEE0" w14:textId="77777777" w:rsidR="007F5F52" w:rsidRPr="00662D2A" w:rsidRDefault="007F5F52" w:rsidP="007F5F52">
      <w:pPr>
        <w:pStyle w:val="ListParagraph"/>
        <w:numPr>
          <w:ilvl w:val="1"/>
          <w:numId w:val="35"/>
        </w:numPr>
        <w:spacing w:before="120" w:line="240" w:lineRule="auto"/>
        <w:contextualSpacing w:val="0"/>
        <w:rPr>
          <w:ins w:id="3007" w:author="TR rapporteur (Ericsson)" w:date="2020-11-09T12:44:00Z"/>
        </w:rPr>
        <w:pPrChange w:id="3008" w:author="TR rapporteur (Ericsson)" w:date="2020-11-09T12:45:00Z">
          <w:pPr>
            <w:pStyle w:val="ListParagraph"/>
            <w:numPr>
              <w:ilvl w:val="2"/>
              <w:numId w:val="73"/>
            </w:numPr>
            <w:spacing w:before="120" w:line="240" w:lineRule="auto"/>
            <w:ind w:left="567" w:hanging="283"/>
            <w:contextualSpacing w:val="0"/>
          </w:pPr>
        </w:pPrChange>
      </w:pPr>
      <w:ins w:id="3009" w:author="TR rapporteur (Ericsson)" w:date="2020-11-09T12:44:00Z">
        <w:r w:rsidRPr="00662D2A">
          <w:t>DL PRS alignment</w:t>
        </w:r>
        <w:del w:id="3010" w:author="Intel User" w:date="2020-11-03T11:36:00Z">
          <w:r w:rsidRPr="00662D2A">
            <w:delText xml:space="preserve"> </w:delText>
          </w:r>
        </w:del>
        <w:r w:rsidRPr="00662D2A">
          <w:t xml:space="preserve">, transmission, </w:t>
        </w:r>
        <w:del w:id="3011" w:author="Intel User" w:date="2020-11-03T11:39:00Z">
          <w:r w:rsidRPr="00662D2A">
            <w:delText xml:space="preserve">and </w:delText>
          </w:r>
        </w:del>
        <w:r w:rsidRPr="00662D2A">
          <w:t xml:space="preserve">measurement </w:t>
        </w:r>
        <w:r>
          <w:t xml:space="preserve">(including processing time) </w:t>
        </w:r>
        <w:r w:rsidRPr="00662D2A">
          <w:t>and report delay</w:t>
        </w:r>
      </w:ins>
    </w:p>
    <w:p w14:paraId="751B34B3" w14:textId="77777777" w:rsidR="007F5F52" w:rsidRPr="00662D2A" w:rsidRDefault="007F5F52" w:rsidP="007F5F52">
      <w:pPr>
        <w:pStyle w:val="ListParagraph"/>
        <w:numPr>
          <w:ilvl w:val="1"/>
          <w:numId w:val="35"/>
        </w:numPr>
        <w:spacing w:before="120" w:line="240" w:lineRule="auto"/>
        <w:contextualSpacing w:val="0"/>
        <w:rPr>
          <w:ins w:id="3012" w:author="TR rapporteur (Ericsson)" w:date="2020-11-09T12:44:00Z"/>
        </w:rPr>
        <w:pPrChange w:id="3013" w:author="TR rapporteur (Ericsson)" w:date="2020-11-09T12:45:00Z">
          <w:pPr>
            <w:pStyle w:val="ListParagraph"/>
            <w:numPr>
              <w:ilvl w:val="2"/>
              <w:numId w:val="73"/>
            </w:numPr>
            <w:spacing w:before="120" w:line="240" w:lineRule="auto"/>
            <w:ind w:left="567" w:hanging="283"/>
            <w:contextualSpacing w:val="0"/>
          </w:pPr>
        </w:pPrChange>
      </w:pPr>
      <w:ins w:id="3014" w:author="TR rapporteur (Ericsson)" w:date="2020-11-09T12:44:00Z">
        <w:r w:rsidRPr="00662D2A">
          <w:t xml:space="preserve">Measurement gap request, </w:t>
        </w:r>
        <w:del w:id="3015" w:author="Intel User" w:date="2020-11-03T11:38:00Z">
          <w:r w:rsidRPr="00662D2A">
            <w:delText xml:space="preserve"> and </w:delText>
          </w:r>
        </w:del>
        <w:r w:rsidRPr="00662D2A">
          <w:t>configuration and alignment time</w:t>
        </w:r>
      </w:ins>
    </w:p>
    <w:p w14:paraId="562B88FB" w14:textId="7B5A9DF3" w:rsidR="007F5F52" w:rsidRDefault="007F5F52" w:rsidP="00511D87">
      <w:pPr>
        <w:pStyle w:val="ListParagraph"/>
        <w:numPr>
          <w:ilvl w:val="1"/>
          <w:numId w:val="35"/>
        </w:numPr>
        <w:spacing w:before="120" w:line="240" w:lineRule="auto"/>
        <w:contextualSpacing w:val="0"/>
        <w:rPr>
          <w:ins w:id="3016" w:author="TR rapporteur (Ericsson)" w:date="2020-11-09T12:45:00Z"/>
        </w:rPr>
      </w:pPr>
      <w:ins w:id="3017" w:author="TR rapporteur (Ericsson)" w:date="2020-11-09T12:44:00Z">
        <w:r w:rsidRPr="00662D2A">
          <w:t>UE/</w:t>
        </w:r>
        <w:proofErr w:type="spellStart"/>
        <w:r w:rsidRPr="00662D2A">
          <w:t>gNB</w:t>
        </w:r>
        <w:proofErr w:type="spellEnd"/>
        <w:r w:rsidRPr="00662D2A">
          <w:t xml:space="preserve"> higher layer (LPP/RRC) processing times</w:t>
        </w:r>
      </w:ins>
    </w:p>
    <w:p w14:paraId="5E6A6265" w14:textId="2DCF8489" w:rsidR="00C4613B" w:rsidRDefault="00C4613B" w:rsidP="00C4613B">
      <w:pPr>
        <w:spacing w:before="120"/>
        <w:rPr>
          <w:ins w:id="3018" w:author="TR rapporteur (Ericsson)" w:date="2020-11-09T12:45:00Z"/>
        </w:rPr>
      </w:pPr>
    </w:p>
    <w:p w14:paraId="651E97C3" w14:textId="1A0A2B4F" w:rsidR="00910B3F" w:rsidRDefault="00910B3F" w:rsidP="00873BBD">
      <w:pPr>
        <w:pStyle w:val="TH"/>
        <w:rPr>
          <w:ins w:id="3019" w:author="TR rapporteur (Ericsson)" w:date="2020-11-09T12:46:00Z"/>
        </w:rPr>
        <w:pPrChange w:id="3020" w:author="TR rapporteur (Ericsson)" w:date="2020-11-09T12:58:00Z">
          <w:pPr/>
        </w:pPrChange>
      </w:pPr>
      <w:ins w:id="3021" w:author="TR rapporteur (Ericsson)" w:date="2020-11-09T12:57:00Z">
        <w:r>
          <w:t xml:space="preserve">Table 8.4-5: </w:t>
        </w:r>
        <w:r w:rsidR="00873BBD" w:rsidRPr="00873BBD">
          <w:t>physical layer latency for Rel.16 DL-TDOA/DL-AOD UE-Assisted NR positioning</w:t>
        </w:r>
      </w:ins>
    </w:p>
    <w:tbl>
      <w:tblPr>
        <w:tblStyle w:val="TableGrid"/>
        <w:tblW w:w="9634" w:type="dxa"/>
        <w:tblLook w:val="04A0" w:firstRow="1" w:lastRow="0" w:firstColumn="1" w:lastColumn="0" w:noHBand="0" w:noVBand="1"/>
      </w:tblPr>
      <w:tblGrid>
        <w:gridCol w:w="1972"/>
        <w:gridCol w:w="1851"/>
        <w:gridCol w:w="5811"/>
        <w:tblGridChange w:id="3022">
          <w:tblGrid>
            <w:gridCol w:w="1696"/>
            <w:gridCol w:w="276"/>
            <w:gridCol w:w="1142"/>
            <w:gridCol w:w="709"/>
            <w:gridCol w:w="5193"/>
            <w:gridCol w:w="618"/>
          </w:tblGrid>
        </w:tblGridChange>
      </w:tblGrid>
      <w:tr w:rsidR="00973EE3" w14:paraId="449E0FD4" w14:textId="77777777" w:rsidTr="00973EE3">
        <w:trPr>
          <w:ins w:id="3023" w:author="TR rapporteur (Ericsson)" w:date="2020-11-09T12:46:00Z"/>
        </w:trPr>
        <w:tc>
          <w:tcPr>
            <w:tcW w:w="1972" w:type="dxa"/>
          </w:tcPr>
          <w:p w14:paraId="37ED954F" w14:textId="77777777" w:rsidR="00842CD3" w:rsidRDefault="00842CD3" w:rsidP="00973EE3">
            <w:pPr>
              <w:pStyle w:val="TAH"/>
              <w:rPr>
                <w:ins w:id="3024" w:author="TR rapporteur (Ericsson)" w:date="2020-11-09T12:46:00Z"/>
                <w:rStyle w:val="TALCar"/>
                <w:sz w:val="16"/>
                <w:szCs w:val="16"/>
                <w:lang w:val="en-US"/>
              </w:rPr>
              <w:pPrChange w:id="3025" w:author="TR rapporteur (Ericsson)" w:date="2020-11-09T12:47:00Z">
                <w:pPr>
                  <w:pStyle w:val="TAC"/>
                  <w:jc w:val="left"/>
                </w:pPr>
              </w:pPrChange>
            </w:pPr>
            <w:ins w:id="3026" w:author="TR rapporteur (Ericsson)" w:date="2020-11-09T12:46:00Z">
              <w:r>
                <w:rPr>
                  <w:rStyle w:val="TALCar"/>
                  <w:sz w:val="16"/>
                  <w:szCs w:val="16"/>
                  <w:lang w:val="en-US"/>
                </w:rPr>
                <w:t>Source</w:t>
              </w:r>
            </w:ins>
          </w:p>
          <w:p w14:paraId="3085CA59" w14:textId="77777777" w:rsidR="00842CD3" w:rsidRDefault="00842CD3" w:rsidP="00973EE3">
            <w:pPr>
              <w:pStyle w:val="TAH"/>
              <w:rPr>
                <w:ins w:id="3027" w:author="TR rapporteur (Ericsson)" w:date="2020-11-09T12:46:00Z"/>
                <w:rStyle w:val="TALCar"/>
                <w:sz w:val="16"/>
                <w:szCs w:val="16"/>
                <w:lang w:val="en-US"/>
              </w:rPr>
              <w:pPrChange w:id="3028" w:author="TR rapporteur (Ericsson)" w:date="2020-11-09T12:47:00Z">
                <w:pPr>
                  <w:pStyle w:val="TAC"/>
                  <w:jc w:val="left"/>
                </w:pPr>
              </w:pPrChange>
            </w:pPr>
            <w:ins w:id="3029" w:author="TR rapporteur (Ericsson)" w:date="2020-11-09T12:46:00Z">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ins>
          </w:p>
        </w:tc>
        <w:tc>
          <w:tcPr>
            <w:tcW w:w="1851" w:type="dxa"/>
          </w:tcPr>
          <w:p w14:paraId="17B07939" w14:textId="77777777" w:rsidR="00842CD3" w:rsidRDefault="00842CD3" w:rsidP="00973EE3">
            <w:pPr>
              <w:pStyle w:val="TAH"/>
              <w:rPr>
                <w:ins w:id="3030" w:author="TR rapporteur (Ericsson)" w:date="2020-11-09T12:46:00Z"/>
                <w:rStyle w:val="TALCar"/>
                <w:sz w:val="16"/>
                <w:szCs w:val="16"/>
                <w:lang w:val="en-US"/>
              </w:rPr>
              <w:pPrChange w:id="3031" w:author="TR rapporteur (Ericsson)" w:date="2020-11-09T12:47:00Z">
                <w:pPr>
                  <w:pStyle w:val="TAC"/>
                  <w:jc w:val="left"/>
                </w:pPr>
              </w:pPrChange>
            </w:pPr>
            <w:ins w:id="3032" w:author="TR rapporteur (Ericsson)" w:date="2020-11-09T12:46:00Z">
              <w:r>
                <w:rPr>
                  <w:rStyle w:val="TALCar"/>
                  <w:sz w:val="16"/>
                  <w:szCs w:val="16"/>
                  <w:lang w:val="en-US"/>
                </w:rPr>
                <w:t xml:space="preserve">Physical layer latency for DL-TDOA/DL-AOD, </w:t>
              </w:r>
              <w:proofErr w:type="spellStart"/>
              <w:r>
                <w:rPr>
                  <w:rStyle w:val="TALCar"/>
                  <w:sz w:val="16"/>
                  <w:szCs w:val="16"/>
                  <w:lang w:val="en-US"/>
                </w:rPr>
                <w:t>ms</w:t>
              </w:r>
              <w:proofErr w:type="spellEnd"/>
            </w:ins>
          </w:p>
        </w:tc>
        <w:tc>
          <w:tcPr>
            <w:tcW w:w="5811" w:type="dxa"/>
          </w:tcPr>
          <w:p w14:paraId="68273EB8" w14:textId="77777777" w:rsidR="00842CD3" w:rsidRDefault="00842CD3" w:rsidP="00973EE3">
            <w:pPr>
              <w:pStyle w:val="TAH"/>
              <w:rPr>
                <w:ins w:id="3033" w:author="TR rapporteur (Ericsson)" w:date="2020-11-09T12:46:00Z"/>
                <w:rStyle w:val="TALCar"/>
                <w:sz w:val="16"/>
                <w:szCs w:val="16"/>
                <w:lang w:val="en-US"/>
              </w:rPr>
              <w:pPrChange w:id="3034" w:author="TR rapporteur (Ericsson)" w:date="2020-11-09T12:47:00Z">
                <w:pPr>
                  <w:pStyle w:val="TAC"/>
                  <w:jc w:val="left"/>
                </w:pPr>
              </w:pPrChange>
            </w:pPr>
            <w:ins w:id="3035" w:author="TR rapporteur (Ericsson)" w:date="2020-11-09T12:46:00Z">
              <w:r>
                <w:rPr>
                  <w:rStyle w:val="TALCar"/>
                  <w:sz w:val="16"/>
                  <w:szCs w:val="16"/>
                  <w:lang w:val="en-US"/>
                </w:rPr>
                <w:t>Comments on major assumptions and physical layer latency components</w:t>
              </w:r>
            </w:ins>
          </w:p>
        </w:tc>
      </w:tr>
      <w:tr w:rsidR="00842CD3" w14:paraId="093F6F88" w14:textId="77777777" w:rsidTr="00973EE3">
        <w:tblPrEx>
          <w:tblW w:w="9634" w:type="dxa"/>
          <w:tblPrExChange w:id="3036" w:author="TR rapporteur (Ericsson)" w:date="2020-11-09T12:48:00Z">
            <w:tblPrEx>
              <w:tblW w:w="0" w:type="auto"/>
            </w:tblPrEx>
          </w:tblPrExChange>
        </w:tblPrEx>
        <w:trPr>
          <w:ins w:id="3037" w:author="TR rapporteur (Ericsson)" w:date="2020-11-09T12:46:00Z"/>
          <w:trPrChange w:id="3038" w:author="TR rapporteur (Ericsson)" w:date="2020-11-09T12:48:00Z">
            <w:trPr>
              <w:gridAfter w:val="0"/>
            </w:trPr>
          </w:trPrChange>
        </w:trPr>
        <w:tc>
          <w:tcPr>
            <w:tcW w:w="1972" w:type="dxa"/>
            <w:tcPrChange w:id="3039" w:author="TR rapporteur (Ericsson)" w:date="2020-11-09T12:48:00Z">
              <w:tcPr>
                <w:tcW w:w="1696" w:type="dxa"/>
              </w:tcPr>
            </w:tcPrChange>
          </w:tcPr>
          <w:p w14:paraId="335C8896" w14:textId="77777777" w:rsidR="00842CD3" w:rsidRDefault="00842CD3" w:rsidP="00FC0189">
            <w:pPr>
              <w:pStyle w:val="TAL"/>
              <w:rPr>
                <w:ins w:id="3040" w:author="TR rapporteur (Ericsson)" w:date="2020-11-09T12:46:00Z"/>
                <w:rStyle w:val="TALCar"/>
                <w:sz w:val="16"/>
                <w:szCs w:val="16"/>
                <w:lang w:val="en-US"/>
              </w:rPr>
              <w:pPrChange w:id="3041" w:author="TR rapporteur (Ericsson)" w:date="2020-11-09T12:50:00Z">
                <w:pPr>
                  <w:pStyle w:val="TAC"/>
                  <w:jc w:val="left"/>
                </w:pPr>
              </w:pPrChange>
            </w:pPr>
            <w:ins w:id="3042" w:author="TR rapporteur (Ericsson)" w:date="2020-11-09T12:46:00Z">
              <w:r>
                <w:rPr>
                  <w:rStyle w:val="TALCar"/>
                  <w:sz w:val="16"/>
                  <w:szCs w:val="16"/>
                  <w:lang w:val="en-US"/>
                </w:rPr>
                <w:t>Q</w:t>
              </w:r>
              <w:r>
                <w:rPr>
                  <w:rStyle w:val="TALCar"/>
                  <w:sz w:val="16"/>
                  <w:szCs w:val="16"/>
                </w:rPr>
                <w:t>ualcomm</w:t>
              </w:r>
            </w:ins>
          </w:p>
        </w:tc>
        <w:tc>
          <w:tcPr>
            <w:tcW w:w="1851" w:type="dxa"/>
            <w:tcPrChange w:id="3043" w:author="TR rapporteur (Ericsson)" w:date="2020-11-09T12:48:00Z">
              <w:tcPr>
                <w:tcW w:w="1418" w:type="dxa"/>
                <w:gridSpan w:val="2"/>
              </w:tcPr>
            </w:tcPrChange>
          </w:tcPr>
          <w:p w14:paraId="7FF0C1A6" w14:textId="77777777" w:rsidR="00842CD3" w:rsidRDefault="00842CD3" w:rsidP="00FC0189">
            <w:pPr>
              <w:pStyle w:val="TAL"/>
              <w:rPr>
                <w:ins w:id="3044" w:author="TR rapporteur (Ericsson)" w:date="2020-11-09T12:46:00Z"/>
                <w:rStyle w:val="TALCar"/>
                <w:sz w:val="16"/>
                <w:szCs w:val="16"/>
                <w:lang w:val="en-US"/>
              </w:rPr>
              <w:pPrChange w:id="3045" w:author="TR rapporteur (Ericsson)" w:date="2020-11-09T12:50:00Z">
                <w:pPr>
                  <w:pStyle w:val="TAC"/>
                  <w:jc w:val="left"/>
                </w:pPr>
              </w:pPrChange>
            </w:pPr>
            <w:ins w:id="3046" w:author="TR rapporteur (Ericsson)" w:date="2020-11-09T12:46:00Z">
              <w:r>
                <w:rPr>
                  <w:rStyle w:val="TALCar"/>
                  <w:sz w:val="16"/>
                  <w:szCs w:val="16"/>
                  <w:lang w:val="en-US"/>
                </w:rPr>
                <w:t>[57-823]</w:t>
              </w:r>
            </w:ins>
          </w:p>
        </w:tc>
        <w:tc>
          <w:tcPr>
            <w:tcW w:w="5811" w:type="dxa"/>
            <w:tcPrChange w:id="3047" w:author="TR rapporteur (Ericsson)" w:date="2020-11-09T12:48:00Z">
              <w:tcPr>
                <w:tcW w:w="5902" w:type="dxa"/>
                <w:gridSpan w:val="2"/>
              </w:tcPr>
            </w:tcPrChange>
          </w:tcPr>
          <w:p w14:paraId="15952B8B" w14:textId="77777777" w:rsidR="00DA3220" w:rsidRDefault="00842CD3" w:rsidP="00FC0189">
            <w:pPr>
              <w:pStyle w:val="TAL"/>
              <w:rPr>
                <w:ins w:id="3048" w:author="TR rapporteur (Ericsson)" w:date="2020-11-09T12:48:00Z"/>
                <w:rStyle w:val="TALCar"/>
                <w:sz w:val="16"/>
                <w:szCs w:val="16"/>
                <w:lang w:val="en-US"/>
              </w:rPr>
              <w:pPrChange w:id="3049" w:author="TR rapporteur (Ericsson)" w:date="2020-11-09T12:50:00Z">
                <w:pPr>
                  <w:pStyle w:val="TAC"/>
                  <w:jc w:val="left"/>
                </w:pPr>
              </w:pPrChange>
            </w:pPr>
            <w:ins w:id="3050" w:author="TR rapporteur (Ericsson)" w:date="2020-11-09T12:46:00Z">
              <w:r>
                <w:rPr>
                  <w:rStyle w:val="TALCar"/>
                  <w:sz w:val="16"/>
                  <w:szCs w:val="16"/>
                  <w:lang w:val="en-US"/>
                </w:rPr>
                <w:t xml:space="preserve">Major Assumption: </w:t>
              </w:r>
            </w:ins>
          </w:p>
          <w:p w14:paraId="5241F15E" w14:textId="5B20D4EB" w:rsidR="00842CD3" w:rsidRDefault="00842CD3" w:rsidP="00D01193">
            <w:pPr>
              <w:pStyle w:val="TAL"/>
              <w:ind w:left="284"/>
              <w:rPr>
                <w:ins w:id="3051" w:author="TR rapporteur (Ericsson)" w:date="2020-11-09T12:46:00Z"/>
                <w:rStyle w:val="TALCar"/>
                <w:sz w:val="16"/>
                <w:szCs w:val="16"/>
                <w:lang w:val="en-US"/>
              </w:rPr>
              <w:pPrChange w:id="3052" w:author="TR rapporteur (Ericsson)" w:date="2020-11-09T12:51:00Z">
                <w:pPr>
                  <w:pStyle w:val="TAC"/>
                  <w:jc w:val="left"/>
                </w:pPr>
              </w:pPrChange>
            </w:pPr>
            <w:ins w:id="3053" w:author="TR rapporteur (Ericsson)" w:date="2020-11-09T12:46:00Z">
              <w:r>
                <w:rPr>
                  <w:rStyle w:val="TALCar"/>
                  <w:sz w:val="16"/>
                  <w:szCs w:val="16"/>
                  <w:lang w:val="en-US"/>
                </w:rPr>
                <w:t>Connected state, FR1, (</w:t>
              </w:r>
              <w:proofErr w:type="gramStart"/>
              <w:r>
                <w:rPr>
                  <w:rStyle w:val="TALCar"/>
                  <w:sz w:val="16"/>
                  <w:szCs w:val="16"/>
                  <w:lang w:val="en-US"/>
                </w:rPr>
                <w:t>N,T</w:t>
              </w:r>
              <w:proofErr w:type="gramEnd"/>
              <w:r>
                <w:rPr>
                  <w:rStyle w:val="TALCar"/>
                  <w:sz w:val="16"/>
                  <w:szCs w:val="16"/>
                  <w:lang w:val="en-US"/>
                </w:rPr>
                <w:t>) = (6,8) PRS capability</w:t>
              </w:r>
            </w:ins>
          </w:p>
          <w:p w14:paraId="481BDFA3" w14:textId="77777777" w:rsidR="00DA3220" w:rsidRDefault="00DA3220" w:rsidP="00FC0189">
            <w:pPr>
              <w:pStyle w:val="TAL"/>
              <w:rPr>
                <w:ins w:id="3054" w:author="TR rapporteur (Ericsson)" w:date="2020-11-09T12:49:00Z"/>
                <w:rStyle w:val="TALCar"/>
                <w:sz w:val="16"/>
                <w:szCs w:val="16"/>
                <w:lang w:val="en-US"/>
              </w:rPr>
              <w:pPrChange w:id="3055" w:author="TR rapporteur (Ericsson)" w:date="2020-11-09T12:50:00Z">
                <w:pPr>
                  <w:pStyle w:val="TAC"/>
                  <w:jc w:val="left"/>
                </w:pPr>
              </w:pPrChange>
            </w:pPr>
          </w:p>
          <w:p w14:paraId="2212DFBB" w14:textId="01F5A732" w:rsidR="00DA3220" w:rsidRDefault="00842CD3" w:rsidP="00FC0189">
            <w:pPr>
              <w:pStyle w:val="TAL"/>
              <w:rPr>
                <w:ins w:id="3056" w:author="TR rapporteur (Ericsson)" w:date="2020-11-09T12:49:00Z"/>
                <w:rStyle w:val="TALCar"/>
                <w:sz w:val="16"/>
                <w:szCs w:val="16"/>
                <w:lang w:val="en-US"/>
              </w:rPr>
              <w:pPrChange w:id="3057" w:author="TR rapporteur (Ericsson)" w:date="2020-11-09T12:50:00Z">
                <w:pPr>
                  <w:pStyle w:val="TAC"/>
                  <w:jc w:val="left"/>
                </w:pPr>
              </w:pPrChange>
            </w:pPr>
            <w:ins w:id="3058" w:author="TR rapporteur (Ericsson)" w:date="2020-11-09T12:46:00Z">
              <w:r>
                <w:rPr>
                  <w:rStyle w:val="TALCar"/>
                  <w:sz w:val="16"/>
                  <w:szCs w:val="16"/>
                  <w:lang w:val="en-US"/>
                </w:rPr>
                <w:t xml:space="preserve">Major components: </w:t>
              </w:r>
            </w:ins>
          </w:p>
          <w:p w14:paraId="46D58AED" w14:textId="00FDC247" w:rsidR="00842CD3" w:rsidRDefault="00842CD3" w:rsidP="00D01193">
            <w:pPr>
              <w:pStyle w:val="TAL"/>
              <w:ind w:left="284"/>
              <w:rPr>
                <w:ins w:id="3059" w:author="TR rapporteur (Ericsson)" w:date="2020-11-09T12:46:00Z"/>
                <w:rStyle w:val="TALCar"/>
                <w:sz w:val="16"/>
                <w:szCs w:val="16"/>
                <w:lang w:val="en-US"/>
              </w:rPr>
              <w:pPrChange w:id="3060" w:author="TR rapporteur (Ericsson)" w:date="2020-11-09T12:51:00Z">
                <w:pPr>
                  <w:pStyle w:val="TAC"/>
                  <w:jc w:val="left"/>
                </w:pPr>
              </w:pPrChange>
            </w:pPr>
            <w:ins w:id="3061" w:author="TR rapporteur (Ericsson)" w:date="2020-11-09T12:46:00Z">
              <w:r>
                <w:rPr>
                  <w:rStyle w:val="TALCar"/>
                  <w:sz w:val="16"/>
                  <w:szCs w:val="16"/>
                  <w:lang w:val="en-US"/>
                </w:rPr>
                <w:t>Location Request reception, MG request &amp; configuration, PRS/MG Alignment, PRS processing capabilities</w:t>
              </w:r>
            </w:ins>
          </w:p>
        </w:tc>
      </w:tr>
      <w:tr w:rsidR="00842CD3" w14:paraId="24D388BA" w14:textId="77777777" w:rsidTr="00973EE3">
        <w:tblPrEx>
          <w:tblW w:w="9634" w:type="dxa"/>
          <w:tblPrExChange w:id="3062" w:author="TR rapporteur (Ericsson)" w:date="2020-11-09T12:48:00Z">
            <w:tblPrEx>
              <w:tblW w:w="0" w:type="auto"/>
            </w:tblPrEx>
          </w:tblPrExChange>
        </w:tblPrEx>
        <w:trPr>
          <w:ins w:id="3063" w:author="TR rapporteur (Ericsson)" w:date="2020-11-09T12:46:00Z"/>
          <w:trPrChange w:id="3064" w:author="TR rapporteur (Ericsson)" w:date="2020-11-09T12:48:00Z">
            <w:trPr>
              <w:gridAfter w:val="0"/>
            </w:trPr>
          </w:trPrChange>
        </w:trPr>
        <w:tc>
          <w:tcPr>
            <w:tcW w:w="1972" w:type="dxa"/>
            <w:tcPrChange w:id="3065" w:author="TR rapporteur (Ericsson)" w:date="2020-11-09T12:48:00Z">
              <w:tcPr>
                <w:tcW w:w="1696" w:type="dxa"/>
              </w:tcPr>
            </w:tcPrChange>
          </w:tcPr>
          <w:p w14:paraId="61A6682E" w14:textId="77777777" w:rsidR="00842CD3" w:rsidRDefault="00842CD3" w:rsidP="00FC0189">
            <w:pPr>
              <w:pStyle w:val="TAL"/>
              <w:rPr>
                <w:ins w:id="3066" w:author="TR rapporteur (Ericsson)" w:date="2020-11-09T12:46:00Z"/>
                <w:rStyle w:val="TALCar"/>
                <w:rFonts w:eastAsiaTheme="minorEastAsia"/>
                <w:sz w:val="16"/>
                <w:szCs w:val="16"/>
                <w:lang w:val="en-US" w:eastAsia="zh-CN"/>
              </w:rPr>
              <w:pPrChange w:id="3067" w:author="TR rapporteur (Ericsson)" w:date="2020-11-09T12:50:00Z">
                <w:pPr>
                  <w:pStyle w:val="TAC"/>
                  <w:jc w:val="left"/>
                </w:pPr>
              </w:pPrChange>
            </w:pPr>
            <w:ins w:id="3068" w:author="TR rapporteur (Ericsson)" w:date="2020-11-09T12:46:00Z">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uawei/HiSilicon1</w:t>
              </w:r>
            </w:ins>
          </w:p>
          <w:p w14:paraId="47F79A42" w14:textId="77777777" w:rsidR="00842CD3" w:rsidRDefault="00842CD3" w:rsidP="00FC0189">
            <w:pPr>
              <w:pStyle w:val="TAL"/>
              <w:rPr>
                <w:ins w:id="3069" w:author="TR rapporteur (Ericsson)" w:date="2020-11-09T12:46:00Z"/>
                <w:rStyle w:val="TALCar"/>
                <w:rFonts w:eastAsiaTheme="minorEastAsia"/>
                <w:sz w:val="16"/>
                <w:szCs w:val="16"/>
                <w:lang w:val="en-US" w:eastAsia="zh-CN"/>
              </w:rPr>
              <w:pPrChange w:id="3070" w:author="TR rapporteur (Ericsson)" w:date="2020-11-09T12:50:00Z">
                <w:pPr>
                  <w:pStyle w:val="TAC"/>
                  <w:jc w:val="left"/>
                </w:pPr>
              </w:pPrChange>
            </w:pPr>
            <w:ins w:id="3071" w:author="TR rapporteur (Ericsson)" w:date="2020-11-09T12:46:00Z">
              <w:r>
                <w:rPr>
                  <w:rStyle w:val="TALCar"/>
                  <w:rFonts w:eastAsiaTheme="minorEastAsia"/>
                  <w:sz w:val="16"/>
                  <w:szCs w:val="16"/>
                  <w:lang w:val="en-US" w:eastAsia="zh-CN"/>
                </w:rPr>
                <w:t>R1-2007576</w:t>
              </w:r>
            </w:ins>
          </w:p>
        </w:tc>
        <w:tc>
          <w:tcPr>
            <w:tcW w:w="1851" w:type="dxa"/>
            <w:tcPrChange w:id="3072" w:author="TR rapporteur (Ericsson)" w:date="2020-11-09T12:48:00Z">
              <w:tcPr>
                <w:tcW w:w="1418" w:type="dxa"/>
                <w:gridSpan w:val="2"/>
              </w:tcPr>
            </w:tcPrChange>
          </w:tcPr>
          <w:p w14:paraId="00E59EE3" w14:textId="77777777" w:rsidR="00842CD3" w:rsidRPr="00842CD3" w:rsidRDefault="00842CD3" w:rsidP="00FC0189">
            <w:pPr>
              <w:pStyle w:val="TAL"/>
              <w:rPr>
                <w:ins w:id="3073" w:author="TR rapporteur (Ericsson)" w:date="2020-11-09T12:46:00Z"/>
                <w:rStyle w:val="TALCar"/>
                <w:rFonts w:eastAsiaTheme="minorEastAsia"/>
                <w:sz w:val="16"/>
                <w:szCs w:val="16"/>
                <w:lang w:val="sv-SE" w:eastAsia="zh-CN"/>
                <w:rPrChange w:id="3074" w:author="TR rapporteur (Ericsson)" w:date="2020-11-09T12:47:00Z">
                  <w:rPr>
                    <w:ins w:id="3075" w:author="TR rapporteur (Ericsson)" w:date="2020-11-09T12:46:00Z"/>
                    <w:rStyle w:val="TALCar"/>
                    <w:rFonts w:eastAsiaTheme="minorEastAsia"/>
                    <w:sz w:val="16"/>
                    <w:szCs w:val="16"/>
                    <w:lang w:val="en-US" w:eastAsia="zh-CN"/>
                  </w:rPr>
                </w:rPrChange>
              </w:rPr>
              <w:pPrChange w:id="3076" w:author="TR rapporteur (Ericsson)" w:date="2020-11-09T12:50:00Z">
                <w:pPr>
                  <w:pStyle w:val="TAC"/>
                  <w:jc w:val="left"/>
                </w:pPr>
              </w:pPrChange>
            </w:pPr>
            <w:ins w:id="3077" w:author="TR rapporteur (Ericsson)" w:date="2020-11-09T12:46:00Z">
              <w:r w:rsidRPr="00842CD3">
                <w:rPr>
                  <w:rStyle w:val="TALCar"/>
                  <w:rFonts w:eastAsiaTheme="minorEastAsia" w:hint="eastAsia"/>
                  <w:sz w:val="16"/>
                  <w:szCs w:val="16"/>
                  <w:lang w:val="sv-SE" w:eastAsia="zh-CN"/>
                  <w:rPrChange w:id="3078" w:author="TR rapporteur (Ericsson)" w:date="2020-11-09T12:47:00Z">
                    <w:rPr>
                      <w:rStyle w:val="TALCar"/>
                      <w:rFonts w:eastAsiaTheme="minorEastAsia" w:hint="eastAsia"/>
                      <w:sz w:val="16"/>
                      <w:szCs w:val="16"/>
                      <w:lang w:val="en-US" w:eastAsia="zh-CN"/>
                    </w:rPr>
                  </w:rPrChange>
                </w:rPr>
                <w:t>F</w:t>
              </w:r>
              <w:r w:rsidRPr="00842CD3">
                <w:rPr>
                  <w:rStyle w:val="TALCar"/>
                  <w:rFonts w:eastAsiaTheme="minorEastAsia"/>
                  <w:sz w:val="16"/>
                  <w:szCs w:val="16"/>
                  <w:lang w:val="sv-SE" w:eastAsia="zh-CN"/>
                  <w:rPrChange w:id="3079" w:author="TR rapporteur (Ericsson)" w:date="2020-11-09T12:47:00Z">
                    <w:rPr>
                      <w:rStyle w:val="TALCar"/>
                      <w:rFonts w:eastAsiaTheme="minorEastAsia"/>
                      <w:sz w:val="16"/>
                      <w:szCs w:val="16"/>
                      <w:lang w:val="en-US" w:eastAsia="zh-CN"/>
                    </w:rPr>
                  </w:rPrChange>
                </w:rPr>
                <w:t>R1:</w:t>
              </w:r>
            </w:ins>
          </w:p>
          <w:p w14:paraId="040D13D4" w14:textId="77777777" w:rsidR="00842CD3" w:rsidRPr="00842CD3" w:rsidRDefault="00842CD3" w:rsidP="00FC0189">
            <w:pPr>
              <w:pStyle w:val="TAL"/>
              <w:rPr>
                <w:ins w:id="3080" w:author="TR rapporteur (Ericsson)" w:date="2020-11-09T12:46:00Z"/>
                <w:rFonts w:cs="Arial"/>
                <w:bCs/>
                <w:iCs/>
                <w:lang w:val="sv-SE" w:eastAsia="zh-CN"/>
                <w:rPrChange w:id="3081" w:author="TR rapporteur (Ericsson)" w:date="2020-11-09T12:47:00Z">
                  <w:rPr>
                    <w:ins w:id="3082" w:author="TR rapporteur (Ericsson)" w:date="2020-11-09T12:46:00Z"/>
                    <w:rFonts w:ascii="Arial" w:hAnsi="Arial" w:cs="Arial"/>
                    <w:bCs/>
                    <w:iCs/>
                    <w:sz w:val="16"/>
                    <w:szCs w:val="16"/>
                    <w:lang w:val="en-US" w:eastAsia="zh-CN"/>
                  </w:rPr>
                </w:rPrChange>
              </w:rPr>
              <w:pPrChange w:id="3083" w:author="TR rapporteur (Ericsson)" w:date="2020-11-09T12:50:00Z">
                <w:pPr>
                  <w:spacing w:after="0"/>
                </w:pPr>
              </w:pPrChange>
            </w:pPr>
            <w:ins w:id="3084" w:author="TR rapporteur (Ericsson)" w:date="2020-11-09T12:46:00Z">
              <w:r w:rsidRPr="00842CD3">
                <w:rPr>
                  <w:rFonts w:cs="Arial"/>
                  <w:bCs/>
                  <w:iCs/>
                  <w:lang w:val="sv-SE" w:eastAsia="zh-CN"/>
                  <w:rPrChange w:id="3085" w:author="TR rapporteur (Ericsson)" w:date="2020-11-09T12:47:00Z">
                    <w:rPr>
                      <w:rFonts w:ascii="Arial" w:hAnsi="Arial" w:cs="Arial"/>
                      <w:bCs/>
                      <w:iCs/>
                      <w:sz w:val="16"/>
                      <w:szCs w:val="16"/>
                      <w:lang w:val="en-US" w:eastAsia="zh-CN"/>
                    </w:rPr>
                  </w:rPrChange>
                </w:rPr>
                <w:t xml:space="preserve">51.5-66ms (1 </w:t>
              </w:r>
              <w:proofErr w:type="spellStart"/>
              <w:r w:rsidRPr="00842CD3">
                <w:rPr>
                  <w:rFonts w:cs="Arial"/>
                  <w:bCs/>
                  <w:iCs/>
                  <w:lang w:val="sv-SE" w:eastAsia="zh-CN"/>
                  <w:rPrChange w:id="3086" w:author="TR rapporteur (Ericsson)" w:date="2020-11-09T12:47:00Z">
                    <w:rPr>
                      <w:rFonts w:ascii="Arial" w:hAnsi="Arial" w:cs="Arial"/>
                      <w:bCs/>
                      <w:iCs/>
                      <w:sz w:val="16"/>
                      <w:szCs w:val="16"/>
                      <w:lang w:val="en-US" w:eastAsia="zh-CN"/>
                    </w:rPr>
                  </w:rPrChange>
                </w:rPr>
                <w:t>samp</w:t>
              </w:r>
              <w:proofErr w:type="spellEnd"/>
              <w:r w:rsidRPr="00842CD3">
                <w:rPr>
                  <w:rFonts w:cs="Arial"/>
                  <w:bCs/>
                  <w:iCs/>
                  <w:lang w:val="sv-SE" w:eastAsia="zh-CN"/>
                  <w:rPrChange w:id="3087" w:author="TR rapporteur (Ericsson)" w:date="2020-11-09T12:47:00Z">
                    <w:rPr>
                      <w:rFonts w:ascii="Arial" w:hAnsi="Arial" w:cs="Arial"/>
                      <w:bCs/>
                      <w:iCs/>
                      <w:sz w:val="16"/>
                      <w:szCs w:val="16"/>
                      <w:lang w:val="en-US" w:eastAsia="zh-CN"/>
                    </w:rPr>
                  </w:rPrChange>
                </w:rPr>
                <w:t>.)</w:t>
              </w:r>
            </w:ins>
          </w:p>
          <w:p w14:paraId="04BE69B0" w14:textId="77777777" w:rsidR="00842CD3" w:rsidRPr="00842CD3" w:rsidRDefault="00842CD3" w:rsidP="00FC0189">
            <w:pPr>
              <w:pStyle w:val="TAL"/>
              <w:rPr>
                <w:ins w:id="3088" w:author="TR rapporteur (Ericsson)" w:date="2020-11-09T12:46:00Z"/>
                <w:rFonts w:cs="Arial"/>
                <w:bCs/>
                <w:iCs/>
                <w:lang w:val="sv-SE" w:eastAsia="zh-CN"/>
                <w:rPrChange w:id="3089" w:author="TR rapporteur (Ericsson)" w:date="2020-11-09T12:47:00Z">
                  <w:rPr>
                    <w:ins w:id="3090" w:author="TR rapporteur (Ericsson)" w:date="2020-11-09T12:46:00Z"/>
                    <w:rFonts w:ascii="Arial" w:hAnsi="Arial" w:cs="Arial"/>
                    <w:bCs/>
                    <w:iCs/>
                    <w:sz w:val="16"/>
                    <w:szCs w:val="16"/>
                    <w:lang w:val="en-US" w:eastAsia="zh-CN"/>
                  </w:rPr>
                </w:rPrChange>
              </w:rPr>
              <w:pPrChange w:id="3091" w:author="TR rapporteur (Ericsson)" w:date="2020-11-09T12:50:00Z">
                <w:pPr>
                  <w:spacing w:after="0"/>
                </w:pPr>
              </w:pPrChange>
            </w:pPr>
          </w:p>
          <w:p w14:paraId="17E9305B" w14:textId="77777777" w:rsidR="00842CD3" w:rsidRDefault="00842CD3" w:rsidP="00FC0189">
            <w:pPr>
              <w:pStyle w:val="TAL"/>
              <w:rPr>
                <w:ins w:id="3092" w:author="TR rapporteur (Ericsson)" w:date="2020-11-09T12:46:00Z"/>
                <w:rFonts w:cs="Arial"/>
                <w:bCs/>
                <w:iCs/>
                <w:lang w:val="en-US" w:eastAsia="zh-CN"/>
              </w:rPr>
              <w:pPrChange w:id="3093" w:author="TR rapporteur (Ericsson)" w:date="2020-11-09T12:50:00Z">
                <w:pPr>
                  <w:spacing w:after="0"/>
                </w:pPr>
              </w:pPrChange>
            </w:pPr>
            <w:proofErr w:type="gramStart"/>
            <w:ins w:id="3094" w:author="TR rapporteur (Ericsson)" w:date="2020-11-09T12:46:00Z">
              <w:r w:rsidRPr="00842CD3">
                <w:rPr>
                  <w:rFonts w:cs="Arial"/>
                  <w:bCs/>
                  <w:iCs/>
                  <w:lang w:val="sv-SE" w:eastAsia="zh-CN"/>
                  <w:rPrChange w:id="3095" w:author="TR rapporteur (Ericsson)" w:date="2020-11-09T12:47:00Z">
                    <w:rPr>
                      <w:rFonts w:ascii="Arial" w:hAnsi="Arial" w:cs="Arial"/>
                      <w:bCs/>
                      <w:iCs/>
                      <w:sz w:val="16"/>
                      <w:szCs w:val="16"/>
                      <w:lang w:val="en-US" w:eastAsia="zh-CN"/>
                    </w:rPr>
                  </w:rPrChange>
                </w:rPr>
                <w:t>111.5-126</w:t>
              </w:r>
              <w:proofErr w:type="gramEnd"/>
              <w:r w:rsidRPr="00842CD3">
                <w:rPr>
                  <w:rFonts w:cs="Arial"/>
                  <w:bCs/>
                  <w:iCs/>
                  <w:lang w:val="sv-SE" w:eastAsia="zh-CN"/>
                  <w:rPrChange w:id="3096" w:author="TR rapporteur (Ericsson)" w:date="2020-11-09T12:47:00Z">
                    <w:rPr>
                      <w:rFonts w:ascii="Arial" w:hAnsi="Arial" w:cs="Arial"/>
                      <w:bCs/>
                      <w:iCs/>
                      <w:sz w:val="16"/>
                      <w:szCs w:val="16"/>
                      <w:lang w:val="en-US" w:eastAsia="zh-CN"/>
                    </w:rPr>
                  </w:rPrChange>
                </w:rPr>
                <w:t xml:space="preserve">.5ms (4 </w:t>
              </w:r>
              <w:proofErr w:type="spellStart"/>
              <w:r w:rsidRPr="00842CD3">
                <w:rPr>
                  <w:rFonts w:cs="Arial"/>
                  <w:bCs/>
                  <w:iCs/>
                  <w:lang w:val="sv-SE" w:eastAsia="zh-CN"/>
                  <w:rPrChange w:id="3097" w:author="TR rapporteur (Ericsson)" w:date="2020-11-09T12:47:00Z">
                    <w:rPr>
                      <w:rFonts w:ascii="Arial" w:hAnsi="Arial" w:cs="Arial"/>
                      <w:bCs/>
                      <w:iCs/>
                      <w:sz w:val="16"/>
                      <w:szCs w:val="16"/>
                      <w:lang w:val="en-US" w:eastAsia="zh-CN"/>
                    </w:rPr>
                  </w:rPrChange>
                </w:rPr>
                <w:t>samp</w:t>
              </w:r>
              <w:proofErr w:type="spellEnd"/>
              <w:r w:rsidRPr="00842CD3">
                <w:rPr>
                  <w:rFonts w:cs="Arial"/>
                  <w:bCs/>
                  <w:iCs/>
                  <w:lang w:val="sv-SE" w:eastAsia="zh-CN"/>
                  <w:rPrChange w:id="3098" w:author="TR rapporteur (Ericsson)" w:date="2020-11-09T12:47:00Z">
                    <w:rPr>
                      <w:rFonts w:ascii="Arial" w:hAnsi="Arial" w:cs="Arial"/>
                      <w:bCs/>
                      <w:iCs/>
                      <w:sz w:val="16"/>
                      <w:szCs w:val="16"/>
                      <w:lang w:val="en-US" w:eastAsia="zh-CN"/>
                    </w:rPr>
                  </w:rPrChange>
                </w:rPr>
                <w:t xml:space="preserve">. </w:t>
              </w:r>
              <w:r>
                <w:rPr>
                  <w:rFonts w:cs="Arial"/>
                  <w:bCs/>
                  <w:iCs/>
                  <w:lang w:val="en-US" w:eastAsia="zh-CN"/>
                </w:rPr>
                <w:t>CSSF = 1)</w:t>
              </w:r>
            </w:ins>
          </w:p>
          <w:p w14:paraId="67F0DC17" w14:textId="77777777" w:rsidR="00842CD3" w:rsidRDefault="00842CD3" w:rsidP="00FC0189">
            <w:pPr>
              <w:pStyle w:val="TAL"/>
              <w:rPr>
                <w:ins w:id="3099" w:author="TR rapporteur (Ericsson)" w:date="2020-11-09T12:46:00Z"/>
                <w:rFonts w:cs="Arial"/>
                <w:bCs/>
                <w:iCs/>
                <w:lang w:val="en-US" w:eastAsia="zh-CN"/>
              </w:rPr>
              <w:pPrChange w:id="3100" w:author="TR rapporteur (Ericsson)" w:date="2020-11-09T12:50:00Z">
                <w:pPr>
                  <w:spacing w:after="0"/>
                </w:pPr>
              </w:pPrChange>
            </w:pPr>
          </w:p>
          <w:p w14:paraId="1E383C3E" w14:textId="77777777" w:rsidR="00842CD3" w:rsidRDefault="00842CD3" w:rsidP="00FC0189">
            <w:pPr>
              <w:pStyle w:val="TAL"/>
              <w:rPr>
                <w:ins w:id="3101" w:author="TR rapporteur (Ericsson)" w:date="2020-11-09T12:46:00Z"/>
                <w:rStyle w:val="TALCar"/>
                <w:rFonts w:eastAsiaTheme="minorEastAsia"/>
                <w:sz w:val="16"/>
                <w:szCs w:val="16"/>
                <w:lang w:val="en-US" w:eastAsia="zh-CN"/>
              </w:rPr>
              <w:pPrChange w:id="3102" w:author="TR rapporteur (Ericsson)" w:date="2020-11-09T12:50:00Z">
                <w:pPr>
                  <w:pStyle w:val="TAC"/>
                  <w:jc w:val="left"/>
                </w:pPr>
              </w:pPrChange>
            </w:pPr>
            <w:ins w:id="3103" w:author="TR rapporteur (Ericsson)" w:date="2020-11-09T12:46:00Z">
              <w:r>
                <w:rPr>
                  <w:rFonts w:cs="Arial"/>
                  <w:bCs/>
                  <w:iCs/>
                  <w:lang w:eastAsia="zh-CN"/>
                </w:rPr>
                <w:t xml:space="preserve">171.5-186ms (4 </w:t>
              </w:r>
              <w:proofErr w:type="spellStart"/>
              <w:r>
                <w:rPr>
                  <w:rFonts w:cs="Arial"/>
                  <w:bCs/>
                  <w:iCs/>
                  <w:lang w:eastAsia="zh-CN"/>
                </w:rPr>
                <w:t>samp</w:t>
              </w:r>
              <w:proofErr w:type="spellEnd"/>
              <w:r>
                <w:rPr>
                  <w:rFonts w:cs="Arial"/>
                  <w:bCs/>
                  <w:iCs/>
                  <w:lang w:eastAsia="zh-CN"/>
                </w:rPr>
                <w:t>. CSSF = 2)</w:t>
              </w:r>
            </w:ins>
          </w:p>
        </w:tc>
        <w:tc>
          <w:tcPr>
            <w:tcW w:w="5811" w:type="dxa"/>
            <w:tcPrChange w:id="3104" w:author="TR rapporteur (Ericsson)" w:date="2020-11-09T12:48:00Z">
              <w:tcPr>
                <w:tcW w:w="5902" w:type="dxa"/>
                <w:gridSpan w:val="2"/>
              </w:tcPr>
            </w:tcPrChange>
          </w:tcPr>
          <w:p w14:paraId="6E6BE0DA" w14:textId="77777777" w:rsidR="00842CD3" w:rsidRDefault="00842CD3" w:rsidP="00FC0189">
            <w:pPr>
              <w:pStyle w:val="TAL"/>
              <w:rPr>
                <w:ins w:id="3105" w:author="TR rapporteur (Ericsson)" w:date="2020-11-09T12:46:00Z"/>
                <w:rStyle w:val="TALCar"/>
                <w:rFonts w:eastAsiaTheme="minorEastAsia"/>
                <w:sz w:val="16"/>
                <w:szCs w:val="16"/>
                <w:lang w:val="en-US" w:eastAsia="zh-CN"/>
              </w:rPr>
              <w:pPrChange w:id="3106" w:author="TR rapporteur (Ericsson)" w:date="2020-11-09T12:50:00Z">
                <w:pPr>
                  <w:pStyle w:val="TAC"/>
                  <w:jc w:val="left"/>
                </w:pPr>
              </w:pPrChange>
            </w:pPr>
            <w:ins w:id="3107" w:author="TR rapporteur (Ericsson)" w:date="2020-11-09T12:4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3B9DEC3A" w14:textId="77777777" w:rsidR="00842CD3" w:rsidRDefault="00842CD3" w:rsidP="00D01193">
            <w:pPr>
              <w:pStyle w:val="TAL"/>
              <w:ind w:left="284"/>
              <w:rPr>
                <w:ins w:id="3108" w:author="TR rapporteur (Ericsson)" w:date="2020-11-09T12:46:00Z"/>
                <w:rStyle w:val="TALCar"/>
                <w:rFonts w:eastAsiaTheme="minorEastAsia"/>
                <w:sz w:val="16"/>
                <w:szCs w:val="16"/>
                <w:lang w:val="en-US" w:eastAsia="zh-CN"/>
              </w:rPr>
              <w:pPrChange w:id="3109" w:author="TR rapporteur (Ericsson)" w:date="2020-11-09T12:51:00Z">
                <w:pPr>
                  <w:pStyle w:val="TAC"/>
                  <w:ind w:leftChars="100" w:left="200"/>
                  <w:jc w:val="left"/>
                </w:pPr>
              </w:pPrChange>
            </w:pPr>
            <w:ins w:id="3110" w:author="TR rapporteur (Ericsson)" w:date="2020-11-09T12:46:00Z">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ins>
          </w:p>
          <w:p w14:paraId="347C4F9A" w14:textId="77777777" w:rsidR="00842CD3" w:rsidRDefault="00842CD3" w:rsidP="00D01193">
            <w:pPr>
              <w:pStyle w:val="TAL"/>
              <w:ind w:left="284"/>
              <w:rPr>
                <w:ins w:id="3111" w:author="TR rapporteur (Ericsson)" w:date="2020-11-09T12:46:00Z"/>
                <w:rStyle w:val="TALCar"/>
                <w:rFonts w:eastAsiaTheme="minorEastAsia"/>
                <w:sz w:val="16"/>
                <w:szCs w:val="16"/>
                <w:lang w:val="en-US" w:eastAsia="zh-CN"/>
              </w:rPr>
              <w:pPrChange w:id="3112" w:author="TR rapporteur (Ericsson)" w:date="2020-11-09T12:51:00Z">
                <w:pPr>
                  <w:pStyle w:val="TAC"/>
                  <w:ind w:leftChars="100" w:left="200"/>
                  <w:jc w:val="left"/>
                </w:pPr>
              </w:pPrChange>
            </w:pPr>
            <w:ins w:id="3113" w:author="TR rapporteur (Ericsson)" w:date="2020-11-09T12:46:00Z">
              <w:r>
                <w:rPr>
                  <w:rStyle w:val="TALCar"/>
                  <w:rFonts w:eastAsiaTheme="minorEastAsia"/>
                  <w:sz w:val="16"/>
                  <w:szCs w:val="16"/>
                  <w:lang w:val="en-US" w:eastAsia="zh-CN"/>
                </w:rPr>
                <w:t>MG is requested</w:t>
              </w:r>
            </w:ins>
          </w:p>
          <w:p w14:paraId="20069B51" w14:textId="77777777" w:rsidR="00842CD3" w:rsidRDefault="00842CD3" w:rsidP="00FC0189">
            <w:pPr>
              <w:pStyle w:val="TAL"/>
              <w:rPr>
                <w:ins w:id="3114" w:author="TR rapporteur (Ericsson)" w:date="2020-11-09T12:46:00Z"/>
                <w:rStyle w:val="TALCar"/>
                <w:rFonts w:eastAsiaTheme="minorEastAsia"/>
                <w:sz w:val="16"/>
                <w:szCs w:val="16"/>
                <w:lang w:val="en-US" w:eastAsia="zh-CN"/>
              </w:rPr>
              <w:pPrChange w:id="3115" w:author="TR rapporteur (Ericsson)" w:date="2020-11-09T12:50:00Z">
                <w:pPr>
                  <w:pStyle w:val="TAC"/>
                  <w:jc w:val="left"/>
                </w:pPr>
              </w:pPrChange>
            </w:pPr>
          </w:p>
          <w:p w14:paraId="38813A22" w14:textId="77777777" w:rsidR="00842CD3" w:rsidRDefault="00842CD3" w:rsidP="00FC0189">
            <w:pPr>
              <w:pStyle w:val="TAL"/>
              <w:rPr>
                <w:ins w:id="3116" w:author="TR rapporteur (Ericsson)" w:date="2020-11-09T12:46:00Z"/>
                <w:rStyle w:val="TALCar"/>
                <w:rFonts w:eastAsiaTheme="minorEastAsia"/>
                <w:sz w:val="16"/>
                <w:szCs w:val="16"/>
                <w:lang w:val="en-US" w:eastAsia="zh-CN"/>
              </w:rPr>
              <w:pPrChange w:id="3117" w:author="TR rapporteur (Ericsson)" w:date="2020-11-09T12:50:00Z">
                <w:pPr>
                  <w:pStyle w:val="TAC"/>
                  <w:jc w:val="left"/>
                </w:pPr>
              </w:pPrChange>
            </w:pPr>
            <w:ins w:id="3118" w:author="TR rapporteur (Ericsson)" w:date="2020-11-09T12:46:00Z">
              <w:r>
                <w:rPr>
                  <w:rStyle w:val="TALCar"/>
                  <w:rFonts w:eastAsiaTheme="minorEastAsia"/>
                  <w:sz w:val="16"/>
                  <w:szCs w:val="16"/>
                  <w:lang w:val="en-US" w:eastAsia="zh-CN"/>
                </w:rPr>
                <w:t>Major components</w:t>
              </w:r>
            </w:ins>
          </w:p>
          <w:p w14:paraId="509FFDAC" w14:textId="77777777" w:rsidR="00842CD3" w:rsidRDefault="00842CD3" w:rsidP="00D01193">
            <w:pPr>
              <w:pStyle w:val="TAL"/>
              <w:ind w:left="284"/>
              <w:rPr>
                <w:ins w:id="3119" w:author="TR rapporteur (Ericsson)" w:date="2020-11-09T12:46:00Z"/>
                <w:rStyle w:val="TALCar"/>
                <w:rFonts w:eastAsiaTheme="minorEastAsia"/>
                <w:sz w:val="16"/>
                <w:szCs w:val="16"/>
                <w:lang w:val="en-US" w:eastAsia="zh-CN"/>
              </w:rPr>
              <w:pPrChange w:id="3120" w:author="TR rapporteur (Ericsson)" w:date="2020-11-09T12:51:00Z">
                <w:pPr>
                  <w:pStyle w:val="TAC"/>
                  <w:ind w:leftChars="100" w:left="200"/>
                  <w:jc w:val="left"/>
                </w:pPr>
              </w:pPrChange>
            </w:pPr>
            <w:ins w:id="3121" w:author="TR rapporteur (Ericsson)" w:date="2020-11-09T12:46:00Z">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ins>
          </w:p>
        </w:tc>
      </w:tr>
      <w:tr w:rsidR="00842CD3" w14:paraId="5A56D1DF" w14:textId="77777777" w:rsidTr="00973EE3">
        <w:tblPrEx>
          <w:tblW w:w="9634" w:type="dxa"/>
          <w:tblPrExChange w:id="3122" w:author="TR rapporteur (Ericsson)" w:date="2020-11-09T12:48:00Z">
            <w:tblPrEx>
              <w:tblW w:w="0" w:type="auto"/>
            </w:tblPrEx>
          </w:tblPrExChange>
        </w:tblPrEx>
        <w:trPr>
          <w:ins w:id="3123" w:author="TR rapporteur (Ericsson)" w:date="2020-11-09T12:46:00Z"/>
          <w:trPrChange w:id="3124" w:author="TR rapporteur (Ericsson)" w:date="2020-11-09T12:48:00Z">
            <w:trPr>
              <w:gridAfter w:val="0"/>
            </w:trPr>
          </w:trPrChange>
        </w:trPr>
        <w:tc>
          <w:tcPr>
            <w:tcW w:w="1972" w:type="dxa"/>
            <w:tcPrChange w:id="3125" w:author="TR rapporteur (Ericsson)" w:date="2020-11-09T12:48:00Z">
              <w:tcPr>
                <w:tcW w:w="1696" w:type="dxa"/>
              </w:tcPr>
            </w:tcPrChange>
          </w:tcPr>
          <w:p w14:paraId="623107DB" w14:textId="77777777" w:rsidR="00842CD3" w:rsidRDefault="00842CD3" w:rsidP="00FC0189">
            <w:pPr>
              <w:pStyle w:val="TAL"/>
              <w:rPr>
                <w:ins w:id="3126" w:author="TR rapporteur (Ericsson)" w:date="2020-11-09T12:46:00Z"/>
                <w:rStyle w:val="TALCar"/>
                <w:rFonts w:eastAsiaTheme="minorEastAsia"/>
                <w:sz w:val="16"/>
                <w:szCs w:val="16"/>
                <w:lang w:val="en-US" w:eastAsia="zh-CN"/>
              </w:rPr>
              <w:pPrChange w:id="3127" w:author="TR rapporteur (Ericsson)" w:date="2020-11-09T12:50:00Z">
                <w:pPr>
                  <w:pStyle w:val="TAC"/>
                  <w:jc w:val="left"/>
                </w:pPr>
              </w:pPrChange>
            </w:pPr>
            <w:ins w:id="3128" w:author="TR rapporteur (Ericsson)" w:date="2020-11-09T12:46:00Z">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ins>
          </w:p>
          <w:p w14:paraId="0E0756EB" w14:textId="77777777" w:rsidR="00842CD3" w:rsidRDefault="00842CD3" w:rsidP="00FC0189">
            <w:pPr>
              <w:pStyle w:val="TAL"/>
              <w:rPr>
                <w:ins w:id="3129" w:author="TR rapporteur (Ericsson)" w:date="2020-11-09T12:46:00Z"/>
                <w:rStyle w:val="TALCar"/>
                <w:sz w:val="16"/>
                <w:szCs w:val="16"/>
                <w:lang w:val="en-US"/>
              </w:rPr>
              <w:pPrChange w:id="3130" w:author="TR rapporteur (Ericsson)" w:date="2020-11-09T12:50:00Z">
                <w:pPr>
                  <w:pStyle w:val="TAC"/>
                  <w:jc w:val="left"/>
                </w:pPr>
              </w:pPrChange>
            </w:pPr>
            <w:ins w:id="3131" w:author="TR rapporteur (Ericsson)" w:date="2020-11-09T12:46:00Z">
              <w:r>
                <w:rPr>
                  <w:rStyle w:val="TALCar"/>
                  <w:rFonts w:eastAsiaTheme="minorEastAsia"/>
                  <w:sz w:val="16"/>
                  <w:szCs w:val="16"/>
                  <w:lang w:val="en-US" w:eastAsia="zh-CN"/>
                </w:rPr>
                <w:t>R1-2007576</w:t>
              </w:r>
            </w:ins>
          </w:p>
        </w:tc>
        <w:tc>
          <w:tcPr>
            <w:tcW w:w="1851" w:type="dxa"/>
            <w:tcPrChange w:id="3132" w:author="TR rapporteur (Ericsson)" w:date="2020-11-09T12:48:00Z">
              <w:tcPr>
                <w:tcW w:w="1418" w:type="dxa"/>
                <w:gridSpan w:val="2"/>
              </w:tcPr>
            </w:tcPrChange>
          </w:tcPr>
          <w:p w14:paraId="4A9E4099" w14:textId="77777777" w:rsidR="00842CD3" w:rsidRPr="00842CD3" w:rsidRDefault="00842CD3" w:rsidP="00FC0189">
            <w:pPr>
              <w:pStyle w:val="TAL"/>
              <w:rPr>
                <w:ins w:id="3133" w:author="TR rapporteur (Ericsson)" w:date="2020-11-09T12:46:00Z"/>
                <w:rFonts w:cs="Arial"/>
                <w:bCs/>
                <w:iCs/>
                <w:lang w:val="sv-SE" w:eastAsia="zh-CN"/>
                <w:rPrChange w:id="3134" w:author="TR rapporteur (Ericsson)" w:date="2020-11-09T12:47:00Z">
                  <w:rPr>
                    <w:ins w:id="3135" w:author="TR rapporteur (Ericsson)" w:date="2020-11-09T12:46:00Z"/>
                    <w:rFonts w:ascii="Arial" w:hAnsi="Arial" w:cs="Arial"/>
                    <w:bCs/>
                    <w:iCs/>
                    <w:sz w:val="16"/>
                    <w:szCs w:val="16"/>
                    <w:lang w:val="en-US" w:eastAsia="zh-CN"/>
                  </w:rPr>
                </w:rPrChange>
              </w:rPr>
              <w:pPrChange w:id="3136" w:author="TR rapporteur (Ericsson)" w:date="2020-11-09T12:50:00Z">
                <w:pPr>
                  <w:spacing w:after="0"/>
                </w:pPr>
              </w:pPrChange>
            </w:pPr>
            <w:ins w:id="3137" w:author="TR rapporteur (Ericsson)" w:date="2020-11-09T12:46:00Z">
              <w:r w:rsidRPr="00842CD3">
                <w:rPr>
                  <w:rFonts w:cs="Arial" w:hint="eastAsia"/>
                  <w:bCs/>
                  <w:iCs/>
                  <w:lang w:val="sv-SE" w:eastAsia="zh-CN"/>
                  <w:rPrChange w:id="3138" w:author="TR rapporteur (Ericsson)" w:date="2020-11-09T12:47:00Z">
                    <w:rPr>
                      <w:rFonts w:ascii="Arial" w:hAnsi="Arial" w:cs="Arial" w:hint="eastAsia"/>
                      <w:bCs/>
                      <w:iCs/>
                      <w:sz w:val="16"/>
                      <w:szCs w:val="16"/>
                      <w:lang w:val="en-US" w:eastAsia="zh-CN"/>
                    </w:rPr>
                  </w:rPrChange>
                </w:rPr>
                <w:t>F</w:t>
              </w:r>
              <w:r w:rsidRPr="00842CD3">
                <w:rPr>
                  <w:rFonts w:cs="Arial"/>
                  <w:bCs/>
                  <w:iCs/>
                  <w:lang w:val="sv-SE" w:eastAsia="zh-CN"/>
                  <w:rPrChange w:id="3139" w:author="TR rapporteur (Ericsson)" w:date="2020-11-09T12:47:00Z">
                    <w:rPr>
                      <w:rFonts w:ascii="Arial" w:hAnsi="Arial" w:cs="Arial"/>
                      <w:bCs/>
                      <w:iCs/>
                      <w:sz w:val="16"/>
                      <w:szCs w:val="16"/>
                      <w:lang w:val="en-US" w:eastAsia="zh-CN"/>
                    </w:rPr>
                  </w:rPrChange>
                </w:rPr>
                <w:t>R1:</w:t>
              </w:r>
            </w:ins>
          </w:p>
          <w:p w14:paraId="34211582" w14:textId="77777777" w:rsidR="00842CD3" w:rsidRPr="00842CD3" w:rsidRDefault="00842CD3" w:rsidP="00FC0189">
            <w:pPr>
              <w:pStyle w:val="TAL"/>
              <w:rPr>
                <w:ins w:id="3140" w:author="TR rapporteur (Ericsson)" w:date="2020-11-09T12:46:00Z"/>
                <w:rFonts w:cs="Arial"/>
                <w:bCs/>
                <w:iCs/>
                <w:lang w:val="sv-SE" w:eastAsia="zh-CN"/>
                <w:rPrChange w:id="3141" w:author="TR rapporteur (Ericsson)" w:date="2020-11-09T12:47:00Z">
                  <w:rPr>
                    <w:ins w:id="3142" w:author="TR rapporteur (Ericsson)" w:date="2020-11-09T12:46:00Z"/>
                    <w:rFonts w:ascii="Arial" w:hAnsi="Arial" w:cs="Arial"/>
                    <w:bCs/>
                    <w:iCs/>
                    <w:sz w:val="16"/>
                    <w:szCs w:val="16"/>
                    <w:lang w:val="en-US" w:eastAsia="zh-CN"/>
                  </w:rPr>
                </w:rPrChange>
              </w:rPr>
              <w:pPrChange w:id="3143" w:author="TR rapporteur (Ericsson)" w:date="2020-11-09T12:50:00Z">
                <w:pPr>
                  <w:spacing w:after="0"/>
                </w:pPr>
              </w:pPrChange>
            </w:pPr>
            <w:proofErr w:type="gramStart"/>
            <w:ins w:id="3144" w:author="TR rapporteur (Ericsson)" w:date="2020-11-09T12:46:00Z">
              <w:r w:rsidRPr="00842CD3">
                <w:rPr>
                  <w:rFonts w:cs="Arial"/>
                  <w:bCs/>
                  <w:iCs/>
                  <w:lang w:val="sv-SE" w:eastAsia="zh-CN"/>
                  <w:rPrChange w:id="3145" w:author="TR rapporteur (Ericsson)" w:date="2020-11-09T12:47:00Z">
                    <w:rPr>
                      <w:rFonts w:ascii="Arial" w:hAnsi="Arial" w:cs="Arial"/>
                      <w:bCs/>
                      <w:iCs/>
                      <w:sz w:val="16"/>
                      <w:szCs w:val="16"/>
                      <w:lang w:val="en-US" w:eastAsia="zh-CN"/>
                    </w:rPr>
                  </w:rPrChange>
                </w:rPr>
                <w:t>171.5-178</w:t>
              </w:r>
              <w:proofErr w:type="gramEnd"/>
              <w:r w:rsidRPr="00842CD3">
                <w:rPr>
                  <w:rFonts w:cs="Arial"/>
                  <w:bCs/>
                  <w:iCs/>
                  <w:lang w:val="sv-SE" w:eastAsia="zh-CN"/>
                  <w:rPrChange w:id="3146" w:author="TR rapporteur (Ericsson)" w:date="2020-11-09T12:47:00Z">
                    <w:rPr>
                      <w:rFonts w:ascii="Arial" w:hAnsi="Arial" w:cs="Arial"/>
                      <w:bCs/>
                      <w:iCs/>
                      <w:sz w:val="16"/>
                      <w:szCs w:val="16"/>
                      <w:lang w:val="en-US" w:eastAsia="zh-CN"/>
                    </w:rPr>
                  </w:rPrChange>
                </w:rPr>
                <w:t xml:space="preserve">.5ms (1 </w:t>
              </w:r>
              <w:proofErr w:type="spellStart"/>
              <w:r w:rsidRPr="00842CD3">
                <w:rPr>
                  <w:rFonts w:cs="Arial"/>
                  <w:bCs/>
                  <w:iCs/>
                  <w:lang w:val="sv-SE" w:eastAsia="zh-CN"/>
                  <w:rPrChange w:id="3147" w:author="TR rapporteur (Ericsson)" w:date="2020-11-09T12:47:00Z">
                    <w:rPr>
                      <w:rFonts w:ascii="Arial" w:hAnsi="Arial" w:cs="Arial"/>
                      <w:bCs/>
                      <w:iCs/>
                      <w:sz w:val="16"/>
                      <w:szCs w:val="16"/>
                      <w:lang w:val="en-US" w:eastAsia="zh-CN"/>
                    </w:rPr>
                  </w:rPrChange>
                </w:rPr>
                <w:t>samp</w:t>
              </w:r>
              <w:proofErr w:type="spellEnd"/>
              <w:r w:rsidRPr="00842CD3">
                <w:rPr>
                  <w:rFonts w:cs="Arial"/>
                  <w:bCs/>
                  <w:iCs/>
                  <w:lang w:val="sv-SE" w:eastAsia="zh-CN"/>
                  <w:rPrChange w:id="3148" w:author="TR rapporteur (Ericsson)" w:date="2020-11-09T12:47:00Z">
                    <w:rPr>
                      <w:rFonts w:ascii="Arial" w:hAnsi="Arial" w:cs="Arial"/>
                      <w:bCs/>
                      <w:iCs/>
                      <w:sz w:val="16"/>
                      <w:szCs w:val="16"/>
                      <w:lang w:val="en-US" w:eastAsia="zh-CN"/>
                    </w:rPr>
                  </w:rPrChange>
                </w:rPr>
                <w:t>.)</w:t>
              </w:r>
            </w:ins>
          </w:p>
          <w:p w14:paraId="7442F397" w14:textId="77777777" w:rsidR="00842CD3" w:rsidRPr="00842CD3" w:rsidRDefault="00842CD3" w:rsidP="00FC0189">
            <w:pPr>
              <w:pStyle w:val="TAL"/>
              <w:rPr>
                <w:ins w:id="3149" w:author="TR rapporteur (Ericsson)" w:date="2020-11-09T12:46:00Z"/>
                <w:rFonts w:cs="Arial"/>
                <w:bCs/>
                <w:iCs/>
                <w:lang w:val="sv-SE" w:eastAsia="zh-CN"/>
                <w:rPrChange w:id="3150" w:author="TR rapporteur (Ericsson)" w:date="2020-11-09T12:47:00Z">
                  <w:rPr>
                    <w:ins w:id="3151" w:author="TR rapporteur (Ericsson)" w:date="2020-11-09T12:46:00Z"/>
                    <w:rFonts w:ascii="Arial" w:hAnsi="Arial" w:cs="Arial"/>
                    <w:bCs/>
                    <w:iCs/>
                    <w:sz w:val="16"/>
                    <w:szCs w:val="16"/>
                    <w:lang w:val="en-US" w:eastAsia="zh-CN"/>
                  </w:rPr>
                </w:rPrChange>
              </w:rPr>
              <w:pPrChange w:id="3152" w:author="TR rapporteur (Ericsson)" w:date="2020-11-09T12:50:00Z">
                <w:pPr>
                  <w:spacing w:after="0"/>
                </w:pPr>
              </w:pPrChange>
            </w:pPr>
          </w:p>
          <w:p w14:paraId="4787E01E" w14:textId="77777777" w:rsidR="00842CD3" w:rsidRDefault="00842CD3" w:rsidP="00FC0189">
            <w:pPr>
              <w:pStyle w:val="TAL"/>
              <w:rPr>
                <w:ins w:id="3153" w:author="TR rapporteur (Ericsson)" w:date="2020-11-09T12:46:00Z"/>
                <w:rStyle w:val="TALCar"/>
                <w:sz w:val="16"/>
                <w:szCs w:val="16"/>
                <w:lang w:val="en-US"/>
              </w:rPr>
              <w:pPrChange w:id="3154" w:author="TR rapporteur (Ericsson)" w:date="2020-11-09T12:50:00Z">
                <w:pPr>
                  <w:spacing w:after="0"/>
                </w:pPr>
              </w:pPrChange>
            </w:pPr>
            <w:proofErr w:type="gramStart"/>
            <w:ins w:id="3155" w:author="TR rapporteur (Ericsson)" w:date="2020-11-09T12:46:00Z">
              <w:r w:rsidRPr="00842CD3">
                <w:rPr>
                  <w:rFonts w:cs="Arial"/>
                  <w:bCs/>
                  <w:iCs/>
                  <w:lang w:val="sv-SE" w:eastAsia="zh-CN"/>
                  <w:rPrChange w:id="3156" w:author="TR rapporteur (Ericsson)" w:date="2020-11-09T12:47:00Z">
                    <w:rPr>
                      <w:rFonts w:ascii="Arial" w:hAnsi="Arial" w:cs="Arial"/>
                      <w:bCs/>
                      <w:iCs/>
                      <w:sz w:val="16"/>
                      <w:szCs w:val="16"/>
                      <w:lang w:val="en-US" w:eastAsia="zh-CN"/>
                    </w:rPr>
                  </w:rPrChange>
                </w:rPr>
                <w:t>651.5-658</w:t>
              </w:r>
              <w:proofErr w:type="gramEnd"/>
              <w:r w:rsidRPr="00842CD3">
                <w:rPr>
                  <w:rFonts w:cs="Arial"/>
                  <w:bCs/>
                  <w:iCs/>
                  <w:lang w:val="sv-SE" w:eastAsia="zh-CN"/>
                  <w:rPrChange w:id="3157" w:author="TR rapporteur (Ericsson)" w:date="2020-11-09T12:47:00Z">
                    <w:rPr>
                      <w:rFonts w:ascii="Arial" w:hAnsi="Arial" w:cs="Arial"/>
                      <w:bCs/>
                      <w:iCs/>
                      <w:sz w:val="16"/>
                      <w:szCs w:val="16"/>
                      <w:lang w:val="en-US" w:eastAsia="zh-CN"/>
                    </w:rPr>
                  </w:rPrChange>
                </w:rPr>
                <w:t xml:space="preserve">.5ms (4 </w:t>
              </w:r>
              <w:proofErr w:type="spellStart"/>
              <w:r w:rsidRPr="00842CD3">
                <w:rPr>
                  <w:rFonts w:cs="Arial"/>
                  <w:bCs/>
                  <w:iCs/>
                  <w:lang w:val="sv-SE" w:eastAsia="zh-CN"/>
                  <w:rPrChange w:id="3158" w:author="TR rapporteur (Ericsson)" w:date="2020-11-09T12:47:00Z">
                    <w:rPr>
                      <w:rFonts w:ascii="Arial" w:hAnsi="Arial" w:cs="Arial"/>
                      <w:bCs/>
                      <w:iCs/>
                      <w:sz w:val="16"/>
                      <w:szCs w:val="16"/>
                      <w:lang w:val="en-US" w:eastAsia="zh-CN"/>
                    </w:rPr>
                  </w:rPrChange>
                </w:rPr>
                <w:t>samp</w:t>
              </w:r>
              <w:proofErr w:type="spellEnd"/>
              <w:r w:rsidRPr="00842CD3">
                <w:rPr>
                  <w:rFonts w:cs="Arial"/>
                  <w:bCs/>
                  <w:iCs/>
                  <w:lang w:val="sv-SE" w:eastAsia="zh-CN"/>
                  <w:rPrChange w:id="3159" w:author="TR rapporteur (Ericsson)" w:date="2020-11-09T12:47:00Z">
                    <w:rPr>
                      <w:rFonts w:ascii="Arial" w:hAnsi="Arial" w:cs="Arial"/>
                      <w:bCs/>
                      <w:iCs/>
                      <w:sz w:val="16"/>
                      <w:szCs w:val="16"/>
                      <w:lang w:val="en-US" w:eastAsia="zh-CN"/>
                    </w:rPr>
                  </w:rPrChange>
                </w:rPr>
                <w:t xml:space="preserve">. </w:t>
              </w:r>
              <w:r>
                <w:rPr>
                  <w:rFonts w:cs="Arial"/>
                  <w:bCs/>
                  <w:iCs/>
                  <w:lang w:val="en-US" w:eastAsia="zh-CN"/>
                </w:rPr>
                <w:t>CSSF = 1)</w:t>
              </w:r>
            </w:ins>
          </w:p>
        </w:tc>
        <w:tc>
          <w:tcPr>
            <w:tcW w:w="5811" w:type="dxa"/>
            <w:tcPrChange w:id="3160" w:author="TR rapporteur (Ericsson)" w:date="2020-11-09T12:48:00Z">
              <w:tcPr>
                <w:tcW w:w="5902" w:type="dxa"/>
                <w:gridSpan w:val="2"/>
              </w:tcPr>
            </w:tcPrChange>
          </w:tcPr>
          <w:p w14:paraId="42ADA6E8" w14:textId="77777777" w:rsidR="00842CD3" w:rsidRDefault="00842CD3" w:rsidP="00FC0189">
            <w:pPr>
              <w:pStyle w:val="TAL"/>
              <w:rPr>
                <w:ins w:id="3161" w:author="TR rapporteur (Ericsson)" w:date="2020-11-09T12:46:00Z"/>
                <w:rStyle w:val="TALCar"/>
                <w:rFonts w:eastAsiaTheme="minorEastAsia"/>
                <w:sz w:val="16"/>
                <w:szCs w:val="16"/>
                <w:lang w:val="en-US" w:eastAsia="zh-CN"/>
              </w:rPr>
              <w:pPrChange w:id="3162" w:author="TR rapporteur (Ericsson)" w:date="2020-11-09T12:50:00Z">
                <w:pPr>
                  <w:pStyle w:val="TAC"/>
                  <w:jc w:val="left"/>
                </w:pPr>
              </w:pPrChange>
            </w:pPr>
            <w:ins w:id="3163" w:author="TR rapporteur (Ericsson)" w:date="2020-11-09T12:4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1AE8DB1D" w14:textId="77777777" w:rsidR="00842CD3" w:rsidRDefault="00842CD3" w:rsidP="00D01193">
            <w:pPr>
              <w:pStyle w:val="TAL"/>
              <w:ind w:left="284"/>
              <w:rPr>
                <w:ins w:id="3164" w:author="TR rapporteur (Ericsson)" w:date="2020-11-09T12:46:00Z"/>
                <w:rStyle w:val="TALCar"/>
                <w:rFonts w:eastAsiaTheme="minorEastAsia"/>
                <w:sz w:val="16"/>
                <w:szCs w:val="16"/>
                <w:lang w:val="en-US" w:eastAsia="zh-CN"/>
              </w:rPr>
              <w:pPrChange w:id="3165" w:author="TR rapporteur (Ericsson)" w:date="2020-11-09T12:51:00Z">
                <w:pPr>
                  <w:pStyle w:val="TAC"/>
                  <w:ind w:leftChars="100" w:left="200"/>
                  <w:jc w:val="left"/>
                </w:pPr>
              </w:pPrChange>
            </w:pPr>
            <w:ins w:id="3166" w:author="TR rapporteur (Ericsson)" w:date="2020-11-09T12:46:00Z">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ins>
          </w:p>
          <w:p w14:paraId="722AB04A" w14:textId="77777777" w:rsidR="00842CD3" w:rsidRDefault="00842CD3" w:rsidP="00D01193">
            <w:pPr>
              <w:pStyle w:val="TAL"/>
              <w:ind w:left="284"/>
              <w:rPr>
                <w:ins w:id="3167" w:author="TR rapporteur (Ericsson)" w:date="2020-11-09T12:46:00Z"/>
                <w:rStyle w:val="TALCar"/>
                <w:rFonts w:eastAsiaTheme="minorEastAsia"/>
                <w:sz w:val="16"/>
                <w:szCs w:val="16"/>
                <w:lang w:val="en-US" w:eastAsia="zh-CN"/>
              </w:rPr>
              <w:pPrChange w:id="3168" w:author="TR rapporteur (Ericsson)" w:date="2020-11-09T12:51:00Z">
                <w:pPr>
                  <w:pStyle w:val="TAC"/>
                  <w:ind w:leftChars="100" w:left="200"/>
                  <w:jc w:val="left"/>
                </w:pPr>
              </w:pPrChange>
            </w:pPr>
            <w:ins w:id="3169" w:author="TR rapporteur (Ericsson)" w:date="2020-11-09T12:46:00Z">
              <w:r>
                <w:rPr>
                  <w:rStyle w:val="TALCar"/>
                  <w:rFonts w:eastAsiaTheme="minorEastAsia"/>
                  <w:sz w:val="16"/>
                  <w:szCs w:val="16"/>
                  <w:lang w:val="en-US" w:eastAsia="zh-CN"/>
                </w:rPr>
                <w:t>MG is not requested (sharing with existing RRM gap 6ms/40ms)</w:t>
              </w:r>
            </w:ins>
          </w:p>
          <w:p w14:paraId="6AB9EF08" w14:textId="77777777" w:rsidR="00842CD3" w:rsidRDefault="00842CD3" w:rsidP="00FC0189">
            <w:pPr>
              <w:pStyle w:val="TAL"/>
              <w:rPr>
                <w:ins w:id="3170" w:author="TR rapporteur (Ericsson)" w:date="2020-11-09T12:46:00Z"/>
                <w:rStyle w:val="TALCar"/>
                <w:rFonts w:eastAsiaTheme="minorEastAsia"/>
                <w:sz w:val="16"/>
                <w:szCs w:val="16"/>
                <w:lang w:val="en-US" w:eastAsia="zh-CN"/>
              </w:rPr>
              <w:pPrChange w:id="3171" w:author="TR rapporteur (Ericsson)" w:date="2020-11-09T12:50:00Z">
                <w:pPr>
                  <w:pStyle w:val="TAC"/>
                  <w:jc w:val="left"/>
                </w:pPr>
              </w:pPrChange>
            </w:pPr>
          </w:p>
          <w:p w14:paraId="7A13F253" w14:textId="77777777" w:rsidR="00842CD3" w:rsidRDefault="00842CD3" w:rsidP="00FC0189">
            <w:pPr>
              <w:pStyle w:val="TAL"/>
              <w:rPr>
                <w:ins w:id="3172" w:author="TR rapporteur (Ericsson)" w:date="2020-11-09T12:46:00Z"/>
                <w:rStyle w:val="TALCar"/>
                <w:rFonts w:eastAsiaTheme="minorEastAsia"/>
                <w:sz w:val="16"/>
                <w:szCs w:val="16"/>
                <w:lang w:val="en-US" w:eastAsia="zh-CN"/>
              </w:rPr>
              <w:pPrChange w:id="3173" w:author="TR rapporteur (Ericsson)" w:date="2020-11-09T12:50:00Z">
                <w:pPr>
                  <w:pStyle w:val="TAC"/>
                  <w:jc w:val="left"/>
                </w:pPr>
              </w:pPrChange>
            </w:pPr>
            <w:ins w:id="3174" w:author="TR rapporteur (Ericsson)" w:date="2020-11-09T12:46:00Z">
              <w:r>
                <w:rPr>
                  <w:rStyle w:val="TALCar"/>
                  <w:rFonts w:eastAsiaTheme="minorEastAsia"/>
                  <w:sz w:val="16"/>
                  <w:szCs w:val="16"/>
                  <w:lang w:val="en-US" w:eastAsia="zh-CN"/>
                </w:rPr>
                <w:t>Major components</w:t>
              </w:r>
            </w:ins>
          </w:p>
          <w:p w14:paraId="6A4453FC" w14:textId="77777777" w:rsidR="00842CD3" w:rsidRDefault="00842CD3" w:rsidP="00D01193">
            <w:pPr>
              <w:pStyle w:val="TAL"/>
              <w:ind w:left="284"/>
              <w:rPr>
                <w:ins w:id="3175" w:author="TR rapporteur (Ericsson)" w:date="2020-11-09T12:46:00Z"/>
                <w:rStyle w:val="TALCar"/>
                <w:sz w:val="16"/>
                <w:szCs w:val="16"/>
                <w:lang w:val="en-US"/>
              </w:rPr>
              <w:pPrChange w:id="3176" w:author="TR rapporteur (Ericsson)" w:date="2020-11-09T12:51:00Z">
                <w:pPr>
                  <w:pStyle w:val="TAC"/>
                  <w:ind w:leftChars="100" w:left="200"/>
                  <w:jc w:val="left"/>
                </w:pPr>
              </w:pPrChange>
            </w:pPr>
            <w:ins w:id="3177" w:author="TR rapporteur (Ericsson)" w:date="2020-11-09T12:46:00Z">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ins>
          </w:p>
        </w:tc>
      </w:tr>
      <w:tr w:rsidR="00842CD3" w14:paraId="2054E812" w14:textId="77777777" w:rsidTr="00973EE3">
        <w:tblPrEx>
          <w:tblW w:w="9634" w:type="dxa"/>
          <w:tblPrExChange w:id="3178" w:author="TR rapporteur (Ericsson)" w:date="2020-11-09T12:48:00Z">
            <w:tblPrEx>
              <w:tblW w:w="0" w:type="auto"/>
            </w:tblPrEx>
          </w:tblPrExChange>
        </w:tblPrEx>
        <w:trPr>
          <w:ins w:id="3179" w:author="TR rapporteur (Ericsson)" w:date="2020-11-09T12:46:00Z"/>
          <w:trPrChange w:id="3180" w:author="TR rapporteur (Ericsson)" w:date="2020-11-09T12:48:00Z">
            <w:trPr>
              <w:gridAfter w:val="0"/>
            </w:trPr>
          </w:trPrChange>
        </w:trPr>
        <w:tc>
          <w:tcPr>
            <w:tcW w:w="1972" w:type="dxa"/>
            <w:tcPrChange w:id="3181" w:author="TR rapporteur (Ericsson)" w:date="2020-11-09T12:48:00Z">
              <w:tcPr>
                <w:tcW w:w="1696" w:type="dxa"/>
              </w:tcPr>
            </w:tcPrChange>
          </w:tcPr>
          <w:p w14:paraId="4FBE445B" w14:textId="77777777" w:rsidR="00842CD3" w:rsidRDefault="00842CD3" w:rsidP="00FC0189">
            <w:pPr>
              <w:pStyle w:val="TAL"/>
              <w:rPr>
                <w:ins w:id="3182" w:author="TR rapporteur (Ericsson)" w:date="2020-11-09T12:46:00Z"/>
                <w:rStyle w:val="TALCar"/>
                <w:sz w:val="16"/>
                <w:szCs w:val="16"/>
                <w:lang w:val="en-US" w:eastAsia="zh-CN"/>
              </w:rPr>
              <w:pPrChange w:id="3183" w:author="TR rapporteur (Ericsson)" w:date="2020-11-09T12:50:00Z">
                <w:pPr>
                  <w:pStyle w:val="TAC"/>
                  <w:jc w:val="left"/>
                </w:pPr>
              </w:pPrChange>
            </w:pPr>
            <w:ins w:id="3184" w:author="TR rapporteur (Ericsson)" w:date="2020-11-09T12:46:00Z">
              <w:r>
                <w:rPr>
                  <w:rStyle w:val="TALCar"/>
                  <w:rFonts w:hint="eastAsia"/>
                  <w:sz w:val="16"/>
                  <w:szCs w:val="16"/>
                  <w:lang w:val="en-US" w:eastAsia="zh-CN"/>
                </w:rPr>
                <w:t>ZTE</w:t>
              </w:r>
            </w:ins>
          </w:p>
        </w:tc>
        <w:tc>
          <w:tcPr>
            <w:tcW w:w="1851" w:type="dxa"/>
            <w:tcPrChange w:id="3185" w:author="TR rapporteur (Ericsson)" w:date="2020-11-09T12:48:00Z">
              <w:tcPr>
                <w:tcW w:w="1418" w:type="dxa"/>
                <w:gridSpan w:val="2"/>
              </w:tcPr>
            </w:tcPrChange>
          </w:tcPr>
          <w:p w14:paraId="515149EC" w14:textId="77777777" w:rsidR="00842CD3" w:rsidRDefault="00842CD3" w:rsidP="00FC0189">
            <w:pPr>
              <w:pStyle w:val="TAL"/>
              <w:rPr>
                <w:ins w:id="3186" w:author="TR rapporteur (Ericsson)" w:date="2020-11-09T12:46:00Z"/>
                <w:rStyle w:val="TALCar"/>
                <w:sz w:val="16"/>
                <w:szCs w:val="16"/>
                <w:lang w:val="en-US" w:eastAsia="zh-CN"/>
              </w:rPr>
              <w:pPrChange w:id="3187" w:author="TR rapporteur (Ericsson)" w:date="2020-11-09T12:50:00Z">
                <w:pPr>
                  <w:pStyle w:val="TAC"/>
                  <w:jc w:val="left"/>
                </w:pPr>
              </w:pPrChange>
            </w:pPr>
            <w:ins w:id="3188" w:author="TR rapporteur (Ericsson)" w:date="2020-11-09T12:46:00Z">
              <w:r>
                <w:rPr>
                  <w:rStyle w:val="TALCar"/>
                  <w:rFonts w:hint="eastAsia"/>
                  <w:sz w:val="16"/>
                  <w:szCs w:val="16"/>
                  <w:lang w:val="en-US" w:eastAsia="zh-CN"/>
                </w:rPr>
                <w:t xml:space="preserve">FR1:106.23 </w:t>
              </w:r>
              <w:proofErr w:type="spellStart"/>
              <w:r>
                <w:rPr>
                  <w:rStyle w:val="TALCar"/>
                  <w:rFonts w:hint="eastAsia"/>
                  <w:sz w:val="16"/>
                  <w:szCs w:val="16"/>
                  <w:lang w:val="en-US" w:eastAsia="zh-CN"/>
                </w:rPr>
                <w:t>ms</w:t>
              </w:r>
              <w:proofErr w:type="spellEnd"/>
            </w:ins>
          </w:p>
          <w:p w14:paraId="368DCE08" w14:textId="77777777" w:rsidR="00842CD3" w:rsidRDefault="00842CD3" w:rsidP="00FC0189">
            <w:pPr>
              <w:pStyle w:val="TAL"/>
              <w:rPr>
                <w:ins w:id="3189" w:author="TR rapporteur (Ericsson)" w:date="2020-11-09T12:46:00Z"/>
                <w:rStyle w:val="TALCar"/>
                <w:sz w:val="16"/>
                <w:szCs w:val="16"/>
                <w:lang w:val="en-US" w:eastAsia="zh-CN"/>
              </w:rPr>
              <w:pPrChange w:id="3190" w:author="TR rapporteur (Ericsson)" w:date="2020-11-09T12:50:00Z">
                <w:pPr>
                  <w:pStyle w:val="TAC"/>
                  <w:jc w:val="left"/>
                </w:pPr>
              </w:pPrChange>
            </w:pPr>
          </w:p>
          <w:p w14:paraId="7925E6F0" w14:textId="77777777" w:rsidR="00842CD3" w:rsidRDefault="00842CD3" w:rsidP="00FC0189">
            <w:pPr>
              <w:pStyle w:val="TAL"/>
              <w:rPr>
                <w:ins w:id="3191" w:author="TR rapporteur (Ericsson)" w:date="2020-11-09T12:46:00Z"/>
                <w:rStyle w:val="TALCar"/>
                <w:sz w:val="16"/>
                <w:szCs w:val="16"/>
                <w:lang w:val="en-US" w:eastAsia="zh-CN"/>
              </w:rPr>
              <w:pPrChange w:id="3192" w:author="TR rapporteur (Ericsson)" w:date="2020-11-09T12:50:00Z">
                <w:pPr>
                  <w:pStyle w:val="TAC"/>
                  <w:jc w:val="left"/>
                </w:pPr>
              </w:pPrChange>
            </w:pPr>
            <w:ins w:id="3193" w:author="TR rapporteur (Ericsson)" w:date="2020-11-09T12:46:00Z">
              <w:r>
                <w:rPr>
                  <w:rStyle w:val="TALCar"/>
                  <w:rFonts w:hint="eastAsia"/>
                  <w:sz w:val="16"/>
                  <w:szCs w:val="16"/>
                  <w:lang w:val="en-US" w:eastAsia="zh-CN"/>
                </w:rPr>
                <w:t xml:space="preserve">FR2: 667.87 </w:t>
              </w:r>
              <w:proofErr w:type="spellStart"/>
              <w:r>
                <w:rPr>
                  <w:rStyle w:val="TALCar"/>
                  <w:rFonts w:hint="eastAsia"/>
                  <w:sz w:val="16"/>
                  <w:szCs w:val="16"/>
                  <w:lang w:val="en-US" w:eastAsia="zh-CN"/>
                </w:rPr>
                <w:t>ms</w:t>
              </w:r>
              <w:proofErr w:type="spellEnd"/>
            </w:ins>
          </w:p>
        </w:tc>
        <w:tc>
          <w:tcPr>
            <w:tcW w:w="5811" w:type="dxa"/>
            <w:tcPrChange w:id="3194" w:author="TR rapporteur (Ericsson)" w:date="2020-11-09T12:48:00Z">
              <w:tcPr>
                <w:tcW w:w="5902" w:type="dxa"/>
                <w:gridSpan w:val="2"/>
              </w:tcPr>
            </w:tcPrChange>
          </w:tcPr>
          <w:p w14:paraId="3E1983D1" w14:textId="77777777" w:rsidR="00842CD3" w:rsidRDefault="00842CD3" w:rsidP="00FC0189">
            <w:pPr>
              <w:pStyle w:val="TAL"/>
              <w:rPr>
                <w:ins w:id="3195" w:author="TR rapporteur (Ericsson)" w:date="2020-11-09T12:46:00Z"/>
                <w:rStyle w:val="TALCar"/>
                <w:sz w:val="16"/>
                <w:szCs w:val="16"/>
                <w:lang w:val="en-US"/>
              </w:rPr>
              <w:pPrChange w:id="3196" w:author="TR rapporteur (Ericsson)" w:date="2020-11-09T12:50:00Z">
                <w:pPr>
                  <w:pStyle w:val="TAC"/>
                  <w:jc w:val="left"/>
                </w:pPr>
              </w:pPrChange>
            </w:pPr>
            <w:ins w:id="3197" w:author="TR rapporteur (Ericsson)" w:date="2020-11-09T12:46:00Z">
              <w:r>
                <w:rPr>
                  <w:rStyle w:val="TALCar"/>
                  <w:sz w:val="16"/>
                  <w:szCs w:val="16"/>
                  <w:lang w:val="en-US"/>
                </w:rPr>
                <w:t>Major assumptions:</w:t>
              </w:r>
            </w:ins>
          </w:p>
          <w:p w14:paraId="73E2C1DD" w14:textId="77777777" w:rsidR="00842CD3" w:rsidRDefault="00842CD3" w:rsidP="00D01193">
            <w:pPr>
              <w:pStyle w:val="TAL"/>
              <w:ind w:left="284"/>
              <w:rPr>
                <w:ins w:id="3198" w:author="TR rapporteur (Ericsson)" w:date="2020-11-09T12:46:00Z"/>
                <w:rFonts w:ascii="Times New Roman" w:hAnsi="Times New Roman"/>
                <w:kern w:val="2"/>
                <w:lang w:val="en-US" w:eastAsia="zh-CN"/>
              </w:rPr>
              <w:pPrChange w:id="3199" w:author="TR rapporteur (Ericsson)" w:date="2020-11-09T12:51:00Z">
                <w:pPr>
                  <w:pStyle w:val="TAC"/>
                  <w:jc w:val="left"/>
                </w:pPr>
              </w:pPrChange>
            </w:pPr>
            <w:ins w:id="3200" w:author="TR rapporteur (Ericsson)" w:date="2020-11-09T12:46:00Z">
              <w:r>
                <w:rPr>
                  <w:rStyle w:val="TALCar"/>
                  <w:sz w:val="16"/>
                  <w:szCs w:val="16"/>
                  <w:lang w:val="en-US"/>
                </w:rPr>
                <w:t>RRC Connected</w:t>
              </w:r>
              <w:r>
                <w:rPr>
                  <w:rStyle w:val="TALCar"/>
                  <w:rFonts w:hint="eastAsia"/>
                  <w:sz w:val="16"/>
                  <w:szCs w:val="16"/>
                  <w:lang w:val="en-US" w:eastAsia="zh-CN"/>
                </w:rPr>
                <w:t xml:space="preserve">;4 </w:t>
              </w:r>
              <w:proofErr w:type="spellStart"/>
              <w:proofErr w:type="gramStart"/>
              <w:r>
                <w:rPr>
                  <w:rStyle w:val="TALCar"/>
                  <w:rFonts w:hint="eastAsia"/>
                  <w:sz w:val="16"/>
                  <w:szCs w:val="16"/>
                  <w:lang w:val="en-US" w:eastAsia="zh-CN"/>
                </w:rPr>
                <w:t>samples;CSSF</w:t>
              </w:r>
              <w:proofErr w:type="spellEnd"/>
              <w:proofErr w:type="gramEnd"/>
              <w:r>
                <w:rPr>
                  <w:rStyle w:val="TALCar"/>
                  <w:rFonts w:hint="eastAsia"/>
                  <w:sz w:val="16"/>
                  <w:szCs w:val="16"/>
                  <w:lang w:val="en-US" w:eastAsia="zh-CN"/>
                </w:rPr>
                <w:t>=1;</w:t>
              </w:r>
              <w:r>
                <w:rPr>
                  <w:rFonts w:ascii="Times New Roman" w:eastAsia="Times New Roman" w:hAnsi="Times New Roman"/>
                  <w:kern w:val="2"/>
                  <w:lang w:val="en-US"/>
                </w:rPr>
                <w:t>Measurement Gap Repetition Period</w:t>
              </w:r>
              <w:r>
                <w:rPr>
                  <w:rFonts w:ascii="Times New Roman" w:eastAsia="Times New Roman" w:hAnsi="Times New Roman" w:hint="eastAsia"/>
                  <w:kern w:val="2"/>
                  <w:lang w:val="en-US"/>
                </w:rPr>
                <w:t xml:space="preserve"> </w:t>
              </w:r>
              <w:r>
                <w:rPr>
                  <w:rFonts w:ascii="Times New Roman" w:hAnsi="Times New Roman" w:hint="eastAsia"/>
                  <w:kern w:val="2"/>
                  <w:lang w:val="en-US" w:eastAsia="zh-CN"/>
                </w:rPr>
                <w:t>is 20ms.</w:t>
              </w:r>
            </w:ins>
          </w:p>
          <w:p w14:paraId="5D342C6D" w14:textId="77777777" w:rsidR="00842CD3" w:rsidRDefault="00842CD3" w:rsidP="00FC0189">
            <w:pPr>
              <w:pStyle w:val="TAL"/>
              <w:rPr>
                <w:ins w:id="3201" w:author="TR rapporteur (Ericsson)" w:date="2020-11-09T12:46:00Z"/>
                <w:rStyle w:val="TALCar"/>
                <w:sz w:val="16"/>
                <w:szCs w:val="16"/>
                <w:lang w:val="en-US"/>
              </w:rPr>
              <w:pPrChange w:id="3202" w:author="TR rapporteur (Ericsson)" w:date="2020-11-09T12:50:00Z">
                <w:pPr>
                  <w:pStyle w:val="TAC"/>
                  <w:jc w:val="left"/>
                </w:pPr>
              </w:pPrChange>
            </w:pPr>
            <w:ins w:id="3203" w:author="TR rapporteur (Ericsson)" w:date="2020-11-09T12:46:00Z">
              <w:r>
                <w:rPr>
                  <w:rStyle w:val="TALCar"/>
                  <w:sz w:val="16"/>
                  <w:szCs w:val="16"/>
                  <w:lang w:val="en-US"/>
                </w:rPr>
                <w:t>Major components:</w:t>
              </w:r>
            </w:ins>
          </w:p>
          <w:p w14:paraId="3599363A" w14:textId="77777777" w:rsidR="00842CD3" w:rsidRDefault="00842CD3" w:rsidP="00D01193">
            <w:pPr>
              <w:pStyle w:val="TAL"/>
              <w:ind w:left="284"/>
              <w:rPr>
                <w:ins w:id="3204" w:author="TR rapporteur (Ericsson)" w:date="2020-11-09T12:46:00Z"/>
                <w:rStyle w:val="TALCar"/>
                <w:sz w:val="16"/>
                <w:szCs w:val="16"/>
                <w:lang w:val="en-US" w:eastAsia="zh-CN"/>
              </w:rPr>
              <w:pPrChange w:id="3205" w:author="TR rapporteur (Ericsson)" w:date="2020-11-09T12:51:00Z">
                <w:pPr>
                  <w:pStyle w:val="TAC"/>
                  <w:jc w:val="left"/>
                </w:pPr>
              </w:pPrChange>
            </w:pPr>
            <w:ins w:id="3206" w:author="TR rapporteur (Ericsson)" w:date="2020-11-09T12:46:00Z">
              <w:r>
                <w:rPr>
                  <w:rStyle w:val="TALCar"/>
                  <w:rFonts w:hint="eastAsia"/>
                  <w:sz w:val="16"/>
                  <w:szCs w:val="16"/>
                  <w:lang w:val="en-US"/>
                </w:rPr>
                <w:t xml:space="preserve">Measurement gap request </w:t>
              </w:r>
              <w:r>
                <w:rPr>
                  <w:rStyle w:val="TALCar"/>
                  <w:rFonts w:hint="eastAsia"/>
                  <w:sz w:val="16"/>
                  <w:szCs w:val="16"/>
                  <w:lang w:val="en-US" w:eastAsia="zh-CN"/>
                </w:rPr>
                <w:t>procedures</w:t>
              </w:r>
            </w:ins>
          </w:p>
          <w:p w14:paraId="51C226BC" w14:textId="77777777" w:rsidR="00842CD3" w:rsidRDefault="00842CD3" w:rsidP="00D01193">
            <w:pPr>
              <w:pStyle w:val="TAL"/>
              <w:ind w:left="284"/>
              <w:rPr>
                <w:ins w:id="3207" w:author="TR rapporteur (Ericsson)" w:date="2020-11-09T12:46:00Z"/>
                <w:rStyle w:val="TALCar"/>
                <w:sz w:val="16"/>
                <w:szCs w:val="16"/>
                <w:lang w:val="en-US" w:eastAsia="zh-CN"/>
              </w:rPr>
              <w:pPrChange w:id="3208" w:author="TR rapporteur (Ericsson)" w:date="2020-11-09T12:51:00Z">
                <w:pPr>
                  <w:pStyle w:val="TAC"/>
                  <w:jc w:val="left"/>
                </w:pPr>
              </w:pPrChange>
            </w:pPr>
            <w:ins w:id="3209" w:author="TR rapporteur (Ericsson)" w:date="2020-11-09T12:46:00Z">
              <w:r>
                <w:rPr>
                  <w:rStyle w:val="TALCar"/>
                  <w:sz w:val="16"/>
                  <w:szCs w:val="16"/>
                  <w:lang w:val="en-US" w:eastAsia="zh-CN"/>
                </w:rPr>
                <w:t>UE positioning measurement</w:t>
              </w:r>
            </w:ins>
          </w:p>
        </w:tc>
      </w:tr>
      <w:tr w:rsidR="00842CD3" w14:paraId="7958AD35" w14:textId="77777777" w:rsidTr="00973EE3">
        <w:tblPrEx>
          <w:tblW w:w="9634" w:type="dxa"/>
          <w:tblPrExChange w:id="3210" w:author="TR rapporteur (Ericsson)" w:date="2020-11-09T12:48:00Z">
            <w:tblPrEx>
              <w:tblW w:w="0" w:type="auto"/>
            </w:tblPrEx>
          </w:tblPrExChange>
        </w:tblPrEx>
        <w:trPr>
          <w:ins w:id="3211" w:author="TR rapporteur (Ericsson)" w:date="2020-11-09T12:46:00Z"/>
          <w:trPrChange w:id="3212" w:author="TR rapporteur (Ericsson)" w:date="2020-11-09T12:48:00Z">
            <w:trPr>
              <w:gridAfter w:val="0"/>
            </w:trPr>
          </w:trPrChange>
        </w:trPr>
        <w:tc>
          <w:tcPr>
            <w:tcW w:w="1972" w:type="dxa"/>
            <w:tcPrChange w:id="3213" w:author="TR rapporteur (Ericsson)" w:date="2020-11-09T12:48:00Z">
              <w:tcPr>
                <w:tcW w:w="1696" w:type="dxa"/>
              </w:tcPr>
            </w:tcPrChange>
          </w:tcPr>
          <w:p w14:paraId="7457B1FC" w14:textId="77777777" w:rsidR="00842CD3" w:rsidRDefault="00842CD3" w:rsidP="00FC0189">
            <w:pPr>
              <w:pStyle w:val="TAL"/>
              <w:rPr>
                <w:ins w:id="3214" w:author="TR rapporteur (Ericsson)" w:date="2020-11-09T12:46:00Z"/>
                <w:rStyle w:val="TALCar"/>
                <w:sz w:val="16"/>
                <w:szCs w:val="16"/>
              </w:rPr>
              <w:pPrChange w:id="3215" w:author="TR rapporteur (Ericsson)" w:date="2020-11-09T12:50:00Z">
                <w:pPr>
                  <w:pStyle w:val="TAC"/>
                  <w:jc w:val="left"/>
                </w:pPr>
              </w:pPrChange>
            </w:pPr>
            <w:ins w:id="3216" w:author="TR rapporteur (Ericsson)" w:date="2020-11-09T12:46:00Z">
              <w:r>
                <w:rPr>
                  <w:rStyle w:val="TALCar"/>
                  <w:sz w:val="16"/>
                  <w:szCs w:val="16"/>
                  <w:lang w:val="en-US"/>
                </w:rPr>
                <w:t>vivo</w:t>
              </w:r>
            </w:ins>
          </w:p>
          <w:p w14:paraId="6353FA45" w14:textId="77777777" w:rsidR="00842CD3" w:rsidRDefault="00842CD3" w:rsidP="00FC0189">
            <w:pPr>
              <w:pStyle w:val="TAL"/>
              <w:rPr>
                <w:ins w:id="3217" w:author="TR rapporteur (Ericsson)" w:date="2020-11-09T12:46:00Z"/>
                <w:rStyle w:val="TALCar"/>
                <w:sz w:val="16"/>
                <w:szCs w:val="16"/>
                <w:lang w:val="en-US"/>
              </w:rPr>
              <w:pPrChange w:id="3218" w:author="TR rapporteur (Ericsson)" w:date="2020-11-09T12:50:00Z">
                <w:pPr>
                  <w:pStyle w:val="TAC"/>
                  <w:jc w:val="left"/>
                </w:pPr>
              </w:pPrChange>
            </w:pPr>
            <w:ins w:id="3219" w:author="TR rapporteur (Ericsson)" w:date="2020-11-09T12:46:00Z">
              <w:r>
                <w:rPr>
                  <w:rStyle w:val="TALCar"/>
                  <w:rFonts w:eastAsiaTheme="minorEastAsia"/>
                  <w:sz w:val="16"/>
                  <w:szCs w:val="16"/>
                  <w:lang w:val="en-US" w:eastAsia="zh-CN"/>
                </w:rPr>
                <w:t>R1-2</w:t>
              </w:r>
              <w:r>
                <w:rPr>
                  <w:rStyle w:val="TALCar"/>
                  <w:sz w:val="16"/>
                  <w:szCs w:val="16"/>
                  <w:lang w:val="en-US"/>
                </w:rPr>
                <w:t>007665</w:t>
              </w:r>
            </w:ins>
          </w:p>
        </w:tc>
        <w:tc>
          <w:tcPr>
            <w:tcW w:w="1851" w:type="dxa"/>
            <w:tcPrChange w:id="3220" w:author="TR rapporteur (Ericsson)" w:date="2020-11-09T12:48:00Z">
              <w:tcPr>
                <w:tcW w:w="1418" w:type="dxa"/>
                <w:gridSpan w:val="2"/>
              </w:tcPr>
            </w:tcPrChange>
          </w:tcPr>
          <w:p w14:paraId="27B50E4C" w14:textId="77777777" w:rsidR="00842CD3" w:rsidRDefault="00842CD3" w:rsidP="00FC0189">
            <w:pPr>
              <w:pStyle w:val="TAL"/>
              <w:rPr>
                <w:ins w:id="3221" w:author="TR rapporteur (Ericsson)" w:date="2020-11-09T12:46:00Z"/>
                <w:rStyle w:val="TALCar"/>
                <w:sz w:val="16"/>
                <w:szCs w:val="16"/>
              </w:rPr>
              <w:pPrChange w:id="3222" w:author="TR rapporteur (Ericsson)" w:date="2020-11-09T12:50:00Z">
                <w:pPr>
                  <w:pStyle w:val="TAC"/>
                  <w:jc w:val="left"/>
                </w:pPr>
              </w:pPrChange>
            </w:pPr>
            <w:ins w:id="3223" w:author="TR rapporteur (Ericsson)" w:date="2020-11-09T12:46:00Z">
              <w:r>
                <w:rPr>
                  <w:rStyle w:val="TALCar"/>
                  <w:rFonts w:eastAsiaTheme="minorEastAsia" w:hint="eastAsia"/>
                  <w:sz w:val="16"/>
                  <w:szCs w:val="16"/>
                  <w:lang w:val="en-US" w:eastAsia="zh-CN"/>
                </w:rPr>
                <w:t>F</w:t>
              </w:r>
              <w:r>
                <w:rPr>
                  <w:rStyle w:val="TALCar"/>
                  <w:sz w:val="16"/>
                  <w:szCs w:val="16"/>
                  <w:lang w:val="en-US"/>
                </w:rPr>
                <w:t>R1:</w:t>
              </w:r>
            </w:ins>
          </w:p>
          <w:p w14:paraId="67F23C4B" w14:textId="77777777" w:rsidR="00842CD3" w:rsidRDefault="00842CD3" w:rsidP="00FC0189">
            <w:pPr>
              <w:pStyle w:val="TAL"/>
              <w:rPr>
                <w:ins w:id="3224" w:author="TR rapporteur (Ericsson)" w:date="2020-11-09T12:46:00Z"/>
                <w:rStyle w:val="TALCar"/>
                <w:sz w:val="16"/>
                <w:szCs w:val="16"/>
              </w:rPr>
              <w:pPrChange w:id="3225" w:author="TR rapporteur (Ericsson)" w:date="2020-11-09T12:50:00Z">
                <w:pPr>
                  <w:pStyle w:val="TAC"/>
                  <w:jc w:val="left"/>
                </w:pPr>
              </w:pPrChange>
            </w:pPr>
            <w:ins w:id="3226" w:author="TR rapporteur (Ericsson)" w:date="2020-11-09T12:46:00Z">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ins>
          </w:p>
          <w:p w14:paraId="52FFFC69" w14:textId="77777777" w:rsidR="00842CD3" w:rsidRDefault="00842CD3" w:rsidP="00FC0189">
            <w:pPr>
              <w:pStyle w:val="TAL"/>
              <w:rPr>
                <w:ins w:id="3227" w:author="TR rapporteur (Ericsson)" w:date="2020-11-09T12:46:00Z"/>
                <w:rStyle w:val="TALCar"/>
                <w:sz w:val="16"/>
                <w:szCs w:val="16"/>
              </w:rPr>
              <w:pPrChange w:id="3228" w:author="TR rapporteur (Ericsson)" w:date="2020-11-09T12:50:00Z">
                <w:pPr>
                  <w:pStyle w:val="TAC"/>
                  <w:jc w:val="left"/>
                </w:pPr>
              </w:pPrChange>
            </w:pPr>
          </w:p>
          <w:p w14:paraId="418328F4" w14:textId="77777777" w:rsidR="00842CD3" w:rsidRDefault="00842CD3" w:rsidP="00FC0189">
            <w:pPr>
              <w:pStyle w:val="TAL"/>
              <w:rPr>
                <w:ins w:id="3229" w:author="TR rapporteur (Ericsson)" w:date="2020-11-09T12:46:00Z"/>
                <w:rStyle w:val="TALCar"/>
                <w:rFonts w:eastAsiaTheme="minorEastAsia"/>
                <w:sz w:val="16"/>
                <w:szCs w:val="16"/>
              </w:rPr>
              <w:pPrChange w:id="3230" w:author="TR rapporteur (Ericsson)" w:date="2020-11-09T12:50:00Z">
                <w:pPr>
                  <w:pStyle w:val="TAC"/>
                  <w:jc w:val="left"/>
                </w:pPr>
              </w:pPrChange>
            </w:pPr>
            <w:ins w:id="3231" w:author="TR rapporteur (Ericsson)" w:date="2020-11-09T12:46: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5FC6E631" w14:textId="77777777" w:rsidR="00842CD3" w:rsidRDefault="00842CD3" w:rsidP="00FC0189">
            <w:pPr>
              <w:pStyle w:val="TAL"/>
              <w:rPr>
                <w:ins w:id="3232" w:author="TR rapporteur (Ericsson)" w:date="2020-11-09T12:46:00Z"/>
                <w:rStyle w:val="TALCar"/>
                <w:sz w:val="16"/>
                <w:szCs w:val="16"/>
                <w:lang w:val="en-US"/>
              </w:rPr>
              <w:pPrChange w:id="3233" w:author="TR rapporteur (Ericsson)" w:date="2020-11-09T12:50:00Z">
                <w:pPr>
                  <w:pStyle w:val="TAC"/>
                  <w:jc w:val="left"/>
                </w:pPr>
              </w:pPrChange>
            </w:pPr>
            <w:ins w:id="3234" w:author="TR rapporteur (Ericsson)" w:date="2020-11-09T12:46: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ins>
          </w:p>
        </w:tc>
        <w:tc>
          <w:tcPr>
            <w:tcW w:w="5811" w:type="dxa"/>
            <w:tcPrChange w:id="3235" w:author="TR rapporteur (Ericsson)" w:date="2020-11-09T12:48:00Z">
              <w:tcPr>
                <w:tcW w:w="5902" w:type="dxa"/>
                <w:gridSpan w:val="2"/>
              </w:tcPr>
            </w:tcPrChange>
          </w:tcPr>
          <w:p w14:paraId="6C79BF90" w14:textId="77777777" w:rsidR="00842CD3" w:rsidRDefault="00842CD3" w:rsidP="00FC0189">
            <w:pPr>
              <w:pStyle w:val="TAL"/>
              <w:rPr>
                <w:ins w:id="3236" w:author="TR rapporteur (Ericsson)" w:date="2020-11-09T12:46:00Z"/>
                <w:rStyle w:val="TALCar"/>
                <w:rFonts w:eastAsiaTheme="minorEastAsia"/>
                <w:sz w:val="16"/>
                <w:szCs w:val="16"/>
                <w:lang w:val="en-US" w:eastAsia="zh-CN"/>
              </w:rPr>
              <w:pPrChange w:id="3237" w:author="TR rapporteur (Ericsson)" w:date="2020-11-09T12:50:00Z">
                <w:pPr>
                  <w:pStyle w:val="TAC"/>
                  <w:jc w:val="left"/>
                </w:pPr>
              </w:pPrChange>
            </w:pPr>
            <w:ins w:id="3238" w:author="TR rapporteur (Ericsson)" w:date="2020-11-09T12:46: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ins>
          </w:p>
          <w:p w14:paraId="15B6E862" w14:textId="0C66F975" w:rsidR="00842CD3" w:rsidRDefault="00842CD3" w:rsidP="00D01193">
            <w:pPr>
              <w:pStyle w:val="TAL"/>
              <w:ind w:left="284"/>
              <w:rPr>
                <w:ins w:id="3239" w:author="TR rapporteur (Ericsson)" w:date="2020-11-09T12:46:00Z"/>
                <w:b/>
                <w:lang w:val="en-US" w:eastAsia="zh-CN"/>
              </w:rPr>
              <w:pPrChange w:id="3240" w:author="TR rapporteur (Ericsson)" w:date="2020-11-09T12:51:00Z">
                <w:pPr>
                  <w:pStyle w:val="TAC"/>
                  <w:jc w:val="left"/>
                </w:pPr>
              </w:pPrChange>
            </w:pPr>
            <w:ins w:id="3241" w:author="TR rapporteur (Ericsson)" w:date="2020-11-09T12:46:00Z">
              <w:r>
                <w:rPr>
                  <w:rStyle w:val="TALCar"/>
                  <w:sz w:val="16"/>
                  <w:szCs w:val="16"/>
                  <w:lang w:val="en-US"/>
                </w:rPr>
                <w:t xml:space="preserve">For FR1: </w:t>
              </w:r>
              <w:r>
                <w:rPr>
                  <w:lang w:val="en-US" w:eastAsia="zh-CN"/>
                </w:rPr>
                <w:t>DL measurement &amp;process delay=</w:t>
              </w:r>
            </w:ins>
            <m:oMath>
              <m:d>
                <m:dPr>
                  <m:ctrlPr>
                    <w:ins w:id="3242" w:author="TR rapporteur (Ericsson)" w:date="2020-11-09T12:46:00Z">
                      <w:rPr>
                        <w:rFonts w:ascii="Cambria Math" w:hAnsi="Cambria Math"/>
                        <w:b/>
                        <w:i/>
                        <w:lang w:val="en-US" w:eastAsia="zh-CN"/>
                      </w:rPr>
                    </w:ins>
                  </m:ctrlPr>
                </m:dPr>
                <m:e>
                  <m:func>
                    <m:funcPr>
                      <m:ctrlPr>
                        <w:ins w:id="3243" w:author="TR rapporteur (Ericsson)" w:date="2020-11-09T12:46:00Z">
                          <w:rPr>
                            <w:rFonts w:ascii="Cambria Math" w:hAnsi="Cambria Math"/>
                            <w:b/>
                            <w:i/>
                            <w:lang w:val="en-US" w:eastAsia="zh-CN"/>
                          </w:rPr>
                        </w:ins>
                      </m:ctrlPr>
                    </m:funcPr>
                    <m:fName>
                      <m:r>
                        <w:ins w:id="3244" w:author="TR rapporteur (Ericsson)" w:date="2020-11-09T12:46:00Z">
                          <m:rPr>
                            <m:sty m:val="bi"/>
                          </m:rPr>
                          <w:rPr>
                            <w:rFonts w:ascii="Cambria Math" w:hAnsi="Cambria Math"/>
                            <w:lang w:val="en-US" w:eastAsia="zh-CN"/>
                          </w:rPr>
                          <m:t>LCM</m:t>
                        </w:ins>
                      </m:r>
                    </m:fName>
                    <m:e>
                      <m:d>
                        <m:dPr>
                          <m:ctrlPr>
                            <w:ins w:id="3245" w:author="TR rapporteur (Ericsson)" w:date="2020-11-09T12:46:00Z">
                              <w:rPr>
                                <w:rFonts w:ascii="Cambria Math" w:hAnsi="Cambria Math"/>
                                <w:b/>
                                <w:i/>
                                <w:lang w:val="en-US" w:eastAsia="zh-CN"/>
                              </w:rPr>
                            </w:ins>
                          </m:ctrlPr>
                        </m:dPr>
                        <m:e>
                          <m:sSub>
                            <m:sSubPr>
                              <m:ctrlPr>
                                <w:ins w:id="3246" w:author="TR rapporteur (Ericsson)" w:date="2020-11-09T12:46:00Z">
                                  <w:rPr>
                                    <w:rFonts w:ascii="Cambria Math" w:hAnsi="Cambria Math"/>
                                    <w:b/>
                                    <w:i/>
                                    <w:lang w:val="en-US" w:eastAsia="zh-CN"/>
                                  </w:rPr>
                                </w:ins>
                              </m:ctrlPr>
                            </m:sSubPr>
                            <m:e>
                              <m:r>
                                <w:ins w:id="3247" w:author="TR rapporteur (Ericsson)" w:date="2020-11-09T12:46:00Z">
                                  <m:rPr>
                                    <m:sty m:val="bi"/>
                                  </m:rPr>
                                  <w:rPr>
                                    <w:rFonts w:ascii="Cambria Math" w:hAnsi="Cambria Math"/>
                                    <w:lang w:val="en-US" w:eastAsia="zh-CN"/>
                                  </w:rPr>
                                  <m:t>T</m:t>
                                </w:ins>
                              </m:r>
                            </m:e>
                            <m:sub>
                              <m:r>
                                <w:ins w:id="3248" w:author="TR rapporteur (Ericsson)" w:date="2020-11-09T12:46:00Z">
                                  <m:rPr>
                                    <m:sty m:val="bi"/>
                                  </m:rPr>
                                  <w:rPr>
                                    <w:rFonts w:ascii="Cambria Math" w:hAnsi="Cambria Math"/>
                                    <w:lang w:val="en-US" w:eastAsia="zh-CN"/>
                                  </w:rPr>
                                  <m:t>PRS</m:t>
                                </w:ins>
                              </m:r>
                            </m:sub>
                          </m:sSub>
                          <m:r>
                            <w:ins w:id="3249" w:author="TR rapporteur (Ericsson)" w:date="2020-11-09T12:46:00Z">
                              <m:rPr>
                                <m:sty m:val="bi"/>
                              </m:rPr>
                              <w:rPr>
                                <w:rFonts w:ascii="Cambria Math" w:hAnsi="Cambria Math"/>
                                <w:lang w:val="en-US" w:eastAsia="zh-CN"/>
                              </w:rPr>
                              <m:t>,  </m:t>
                            </w:ins>
                          </m:r>
                          <m:sSub>
                            <m:sSubPr>
                              <m:ctrlPr>
                                <w:ins w:id="3250" w:author="TR rapporteur (Ericsson)" w:date="2020-11-09T12:46:00Z">
                                  <w:rPr>
                                    <w:rFonts w:ascii="Cambria Math" w:hAnsi="Cambria Math"/>
                                    <w:b/>
                                    <w:i/>
                                    <w:lang w:val="en-US" w:eastAsia="zh-CN"/>
                                  </w:rPr>
                                </w:ins>
                              </m:ctrlPr>
                            </m:sSubPr>
                            <m:e>
                              <m:r>
                                <w:ins w:id="3251" w:author="TR rapporteur (Ericsson)" w:date="2020-11-09T12:46:00Z">
                                  <m:rPr>
                                    <m:sty m:val="bi"/>
                                  </m:rPr>
                                  <w:rPr>
                                    <w:rFonts w:ascii="Cambria Math" w:hAnsi="Cambria Math"/>
                                    <w:lang w:val="en-US" w:eastAsia="zh-CN"/>
                                  </w:rPr>
                                  <m:t>T</m:t>
                                </w:ins>
                              </m:r>
                            </m:e>
                            <m:sub>
                              <m:r>
                                <w:ins w:id="3252" w:author="TR rapporteur (Ericsson)" w:date="2020-11-09T12:46:00Z">
                                  <m:rPr>
                                    <m:sty m:val="bi"/>
                                  </m:rPr>
                                  <w:rPr>
                                    <w:rFonts w:ascii="Cambria Math" w:hAnsi="Cambria Math"/>
                                    <w:lang w:val="en-US" w:eastAsia="zh-CN"/>
                                  </w:rPr>
                                  <m:t> measGap</m:t>
                                </w:ins>
                              </m:r>
                            </m:sub>
                          </m:sSub>
                        </m:e>
                      </m:d>
                    </m:e>
                  </m:func>
                </m:e>
              </m:d>
              <m:r>
                <w:ins w:id="3253" w:author="TR rapporteur (Ericsson)" w:date="2020-11-09T12:46:00Z">
                  <m:rPr>
                    <m:sty m:val="bi"/>
                  </m:rPr>
                  <w:rPr>
                    <w:rFonts w:ascii="Cambria Math" w:hAnsi="Cambria Math"/>
                    <w:lang w:val="en-US" w:eastAsia="zh-CN"/>
                  </w:rPr>
                  <m:t>∪</m:t>
                </w:ins>
              </m:r>
              <m:d>
                <m:dPr>
                  <m:ctrlPr>
                    <w:ins w:id="3254" w:author="TR rapporteur (Ericsson)" w:date="2020-11-09T12:46:00Z">
                      <w:rPr>
                        <w:rFonts w:ascii="Cambria Math" w:hAnsi="Cambria Math"/>
                        <w:b/>
                        <w:i/>
                        <w:lang w:val="en-US" w:eastAsia="zh-CN"/>
                      </w:rPr>
                    </w:ins>
                  </m:ctrlPr>
                </m:dPr>
                <m:e>
                  <m:sSub>
                    <m:sSubPr>
                      <m:ctrlPr>
                        <w:ins w:id="3255" w:author="TR rapporteur (Ericsson)" w:date="2020-11-09T12:46:00Z">
                          <w:rPr>
                            <w:rFonts w:ascii="Cambria Math" w:hAnsi="Cambria Math"/>
                            <w:b/>
                            <w:i/>
                            <w:lang w:val="en-US" w:eastAsia="zh-CN"/>
                          </w:rPr>
                        </w:ins>
                      </m:ctrlPr>
                    </m:sSubPr>
                    <m:e>
                      <m:r>
                        <w:ins w:id="3256" w:author="TR rapporteur (Ericsson)" w:date="2020-11-09T12:46:00Z">
                          <m:rPr>
                            <m:sty m:val="bi"/>
                          </m:rPr>
                          <w:rPr>
                            <w:rFonts w:ascii="Cambria Math" w:hAnsi="Cambria Math"/>
                            <w:lang w:val="en-US" w:eastAsia="zh-CN"/>
                          </w:rPr>
                          <m:t xml:space="preserve"> T</m:t>
                        </w:ins>
                      </m:r>
                    </m:e>
                    <m:sub>
                      <m:r>
                        <w:ins w:id="3257" w:author="TR rapporteur (Ericsson)" w:date="2020-11-09T12:46:00Z">
                          <m:rPr>
                            <m:sty m:val="bi"/>
                          </m:rPr>
                          <w:rPr>
                            <w:rFonts w:ascii="Cambria Math" w:hAnsi="Cambria Math"/>
                            <w:lang w:val="en-US" w:eastAsia="zh-CN"/>
                          </w:rPr>
                          <m:t>Process time</m:t>
                        </w:ins>
                      </m:r>
                    </m:sub>
                  </m:sSub>
                </m:e>
              </m:d>
            </m:oMath>
            <w:ins w:id="3258" w:author="TR rapporteur (Ericsson)" w:date="2020-11-09T12:46:00Z">
              <w:r>
                <w:rPr>
                  <w:rFonts w:hint="eastAsia"/>
                  <w:b/>
                  <w:lang w:val="en-US" w:eastAsia="zh-CN"/>
                </w:rPr>
                <w:t>,</w:t>
              </w:r>
              <w:r>
                <w:rPr>
                  <w:b/>
                  <w:lang w:val="en-US" w:eastAsia="zh-CN"/>
                </w:rPr>
                <w:t xml:space="preserve"> </w:t>
              </w:r>
              <w:r>
                <w:rPr>
                  <w:bCs/>
                  <w:lang w:val="en-US" w:eastAsia="zh-CN"/>
                </w:rPr>
                <w:t xml:space="preserve">PRS </w:t>
              </w:r>
              <w:r>
                <w:rPr>
                  <w:rFonts w:hint="eastAsia"/>
                  <w:bCs/>
                  <w:lang w:val="en-US" w:eastAsia="zh-CN"/>
                </w:rPr>
                <w:t>and</w:t>
              </w:r>
              <w:r>
                <w:rPr>
                  <w:bCs/>
                  <w:lang w:val="en-US" w:eastAsia="zh-CN"/>
                </w:rPr>
                <w:t xml:space="preserve"> MG </w:t>
              </w:r>
              <w:r>
                <w:rPr>
                  <w:rFonts w:hint="eastAsia"/>
                  <w:bCs/>
                  <w:lang w:val="en-US" w:eastAsia="zh-CN"/>
                </w:rPr>
                <w:t>is</w:t>
              </w:r>
              <w:r>
                <w:rPr>
                  <w:bCs/>
                  <w:lang w:val="en-US" w:eastAsia="zh-CN"/>
                </w:rPr>
                <w:t xml:space="preserve"> </w:t>
              </w:r>
              <w:r>
                <w:rPr>
                  <w:rFonts w:hint="eastAsia"/>
                  <w:bCs/>
                  <w:lang w:val="en-US" w:eastAsia="zh-CN"/>
                </w:rPr>
                <w:t>periodicity</w:t>
              </w:r>
            </w:ins>
          </w:p>
          <w:p w14:paraId="24FDAED3" w14:textId="0FF19351" w:rsidR="00842CD3" w:rsidRDefault="00D01193" w:rsidP="00D01193">
            <w:pPr>
              <w:pStyle w:val="TAL"/>
              <w:ind w:left="284"/>
              <w:rPr>
                <w:ins w:id="3259" w:author="TR rapporteur (Ericsson)" w:date="2020-11-09T12:46:00Z"/>
                <w:rStyle w:val="TALCar"/>
                <w:rFonts w:eastAsiaTheme="minorEastAsia"/>
                <w:sz w:val="16"/>
                <w:szCs w:val="16"/>
                <w:lang w:val="en-US" w:eastAsia="zh-CN"/>
              </w:rPr>
              <w:pPrChange w:id="3260" w:author="TR rapporteur (Ericsson)" w:date="2020-11-09T12:51:00Z">
                <w:pPr>
                  <w:pStyle w:val="TAC"/>
                  <w:numPr>
                    <w:numId w:val="54"/>
                  </w:numPr>
                  <w:ind w:left="420" w:hanging="420"/>
                  <w:jc w:val="left"/>
                </w:pPr>
              </w:pPrChange>
            </w:pPr>
            <w:ins w:id="3261" w:author="TR rapporteur (Ericsson)" w:date="2020-11-09T12:51:00Z">
              <w:r>
                <w:rPr>
                  <w:lang w:val="en-US" w:eastAsia="zh-CN"/>
                </w:rPr>
                <w:t>T</w:t>
              </w:r>
            </w:ins>
            <w:ins w:id="3262" w:author="TR rapporteur (Ericsson)" w:date="2020-11-09T12:46:00Z">
              <w:r w:rsidR="00842CD3">
                <w:rPr>
                  <w:lang w:val="en-US" w:eastAsia="zh-CN"/>
                </w:rPr>
                <w:t>he minimum value is 22</w:t>
              </w:r>
              <w:r w:rsidR="00842CD3">
                <w:rPr>
                  <w:rFonts w:hint="eastAsia"/>
                  <w:lang w:val="en-US" w:eastAsia="zh-CN"/>
                </w:rPr>
                <w:t>ms</w:t>
              </w:r>
              <w:r w:rsidR="00842CD3">
                <w:rPr>
                  <w:lang w:val="en-US" w:eastAsia="zh-CN"/>
                </w:rPr>
                <w:t xml:space="preserve"> for </w:t>
              </w:r>
            </w:ins>
            <m:oMath>
              <m:func>
                <m:funcPr>
                  <m:ctrlPr>
                    <w:ins w:id="3263" w:author="TR rapporteur (Ericsson)" w:date="2020-11-09T12:46:00Z">
                      <w:rPr>
                        <w:rFonts w:ascii="Cambria Math" w:hAnsi="Cambria Math"/>
                        <w:lang w:val="en-US" w:eastAsia="zh-CN"/>
                      </w:rPr>
                    </w:ins>
                  </m:ctrlPr>
                </m:funcPr>
                <m:fName>
                  <m:r>
                    <w:ins w:id="3264" w:author="TR rapporteur (Ericsson)" w:date="2020-11-09T12:46:00Z">
                      <m:rPr>
                        <m:sty m:val="bi"/>
                      </m:rPr>
                      <w:rPr>
                        <w:rFonts w:ascii="Cambria Math" w:hAnsi="Cambria Math"/>
                        <w:lang w:val="en-US" w:eastAsia="zh-CN"/>
                      </w:rPr>
                      <m:t>LCM</m:t>
                    </w:ins>
                  </m:r>
                </m:fName>
                <m:e>
                  <m:d>
                    <m:dPr>
                      <m:ctrlPr>
                        <w:ins w:id="3265" w:author="TR rapporteur (Ericsson)" w:date="2020-11-09T12:46:00Z">
                          <w:rPr>
                            <w:rFonts w:ascii="Cambria Math" w:hAnsi="Cambria Math"/>
                            <w:lang w:val="en-US" w:eastAsia="zh-CN"/>
                          </w:rPr>
                        </w:ins>
                      </m:ctrlPr>
                    </m:dPr>
                    <m:e>
                      <m:sSub>
                        <m:sSubPr>
                          <m:ctrlPr>
                            <w:ins w:id="3266" w:author="TR rapporteur (Ericsson)" w:date="2020-11-09T12:46:00Z">
                              <w:rPr>
                                <w:rFonts w:ascii="Cambria Math" w:hAnsi="Cambria Math"/>
                                <w:lang w:val="en-US" w:eastAsia="zh-CN"/>
                              </w:rPr>
                            </w:ins>
                          </m:ctrlPr>
                        </m:sSubPr>
                        <m:e>
                          <m:r>
                            <w:ins w:id="3267" w:author="TR rapporteur (Ericsson)" w:date="2020-11-09T12:46:00Z">
                              <m:rPr>
                                <m:sty m:val="bi"/>
                              </m:rPr>
                              <w:rPr>
                                <w:rFonts w:ascii="Cambria Math" w:hAnsi="Cambria Math"/>
                                <w:lang w:val="en-US" w:eastAsia="zh-CN"/>
                              </w:rPr>
                              <m:t>T</m:t>
                            </w:ins>
                          </m:r>
                        </m:e>
                        <m:sub>
                          <m:r>
                            <w:ins w:id="3268" w:author="TR rapporteur (Ericsson)" w:date="2020-11-09T12:46:00Z">
                              <m:rPr>
                                <m:sty m:val="bi"/>
                              </m:rPr>
                              <w:rPr>
                                <w:rFonts w:ascii="Cambria Math" w:hAnsi="Cambria Math"/>
                                <w:lang w:val="en-US" w:eastAsia="zh-CN"/>
                              </w:rPr>
                              <m:t>PRS</m:t>
                            </w:ins>
                          </m:r>
                        </m:sub>
                      </m:sSub>
                      <m:r>
                        <w:ins w:id="3269" w:author="TR rapporteur (Ericsson)" w:date="2020-11-09T12:46:00Z">
                          <m:rPr>
                            <m:sty m:val="p"/>
                          </m:rPr>
                          <w:rPr>
                            <w:rFonts w:ascii="Cambria Math" w:hAnsi="Cambria Math"/>
                            <w:lang w:val="en-US" w:eastAsia="zh-CN"/>
                          </w:rPr>
                          <m:t>,  </m:t>
                        </w:ins>
                      </m:r>
                      <m:sSub>
                        <m:sSubPr>
                          <m:ctrlPr>
                            <w:ins w:id="3270" w:author="TR rapporteur (Ericsson)" w:date="2020-11-09T12:46:00Z">
                              <w:rPr>
                                <w:rFonts w:ascii="Cambria Math" w:hAnsi="Cambria Math"/>
                                <w:lang w:val="en-US" w:eastAsia="zh-CN"/>
                              </w:rPr>
                            </w:ins>
                          </m:ctrlPr>
                        </m:sSubPr>
                        <m:e>
                          <m:r>
                            <w:ins w:id="3271" w:author="TR rapporteur (Ericsson)" w:date="2020-11-09T12:46:00Z">
                              <m:rPr>
                                <m:sty m:val="bi"/>
                              </m:rPr>
                              <w:rPr>
                                <w:rFonts w:ascii="Cambria Math" w:hAnsi="Cambria Math"/>
                                <w:lang w:val="en-US" w:eastAsia="zh-CN"/>
                              </w:rPr>
                              <m:t>T</m:t>
                            </w:ins>
                          </m:r>
                        </m:e>
                        <m:sub>
                          <m:r>
                            <w:ins w:id="3272" w:author="TR rapporteur (Ericsson)" w:date="2020-11-09T12:46:00Z">
                              <m:rPr>
                                <m:sty m:val="p"/>
                              </m:rPr>
                              <w:rPr>
                                <w:rFonts w:ascii="Cambria Math" w:hAnsi="Cambria Math"/>
                                <w:lang w:val="en-US" w:eastAsia="zh-CN"/>
                              </w:rPr>
                              <m:t> </m:t>
                            </w:ins>
                          </m:r>
                          <m:r>
                            <w:ins w:id="3273" w:author="TR rapporteur (Ericsson)" w:date="2020-11-09T12:46:00Z">
                              <m:rPr>
                                <m:sty m:val="bi"/>
                              </m:rPr>
                              <w:rPr>
                                <w:rFonts w:ascii="Cambria Math" w:hAnsi="Cambria Math"/>
                                <w:lang w:val="en-US" w:eastAsia="zh-CN"/>
                              </w:rPr>
                              <m:t>measGap</m:t>
                            </w:ins>
                          </m:r>
                        </m:sub>
                      </m:sSub>
                    </m:e>
                  </m:d>
                </m:e>
              </m:func>
              <m:r>
                <w:ins w:id="3274" w:author="TR rapporteur (Ericsson)" w:date="2020-11-09T12:46:00Z">
                  <m:rPr>
                    <m:sty m:val="p"/>
                  </m:rPr>
                  <w:rPr>
                    <w:rFonts w:ascii="Cambria Math" w:hAnsi="Cambria Math"/>
                    <w:lang w:val="en-US" w:eastAsia="zh-CN"/>
                  </w:rPr>
                  <m:t>=</m:t>
                </w:ins>
              </m:r>
              <m:r>
                <w:ins w:id="3275" w:author="TR rapporteur (Ericsson)" w:date="2020-11-09T12:46:00Z">
                  <m:rPr>
                    <m:sty m:val="b"/>
                  </m:rPr>
                  <w:rPr>
                    <w:rFonts w:ascii="Cambria Math" w:hAnsi="Cambria Math"/>
                    <w:lang w:val="en-US" w:eastAsia="zh-CN"/>
                  </w:rPr>
                  <m:t>20</m:t>
                </w:ins>
              </m:r>
              <m:r>
                <w:ins w:id="3276" w:author="TR rapporteur (Ericsson)" w:date="2020-11-09T12:46:00Z">
                  <m:rPr>
                    <m:sty m:val="bi"/>
                  </m:rPr>
                  <w:rPr>
                    <w:rFonts w:ascii="Cambria Math" w:hAnsi="Cambria Math"/>
                    <w:lang w:val="en-US" w:eastAsia="zh-CN"/>
                  </w:rPr>
                  <m:t>ms</m:t>
                </w:ins>
              </m:r>
            </m:oMath>
            <w:ins w:id="3277" w:author="TR rapporteur (Ericsson)" w:date="2020-11-09T12:46:00Z">
              <w:r w:rsidR="00842CD3">
                <w:rPr>
                  <w:rFonts w:hint="eastAsia"/>
                  <w:b/>
                  <w:bCs/>
                  <w:iCs/>
                  <w:lang w:val="en-US" w:eastAsia="zh-CN"/>
                </w:rPr>
                <w:t>，</w:t>
              </w:r>
              <w:r w:rsidR="00842CD3">
                <w:rPr>
                  <w:rStyle w:val="TALCar"/>
                  <w:sz w:val="16"/>
                  <w:szCs w:val="16"/>
                  <w:lang w:val="en-US"/>
                </w:rPr>
                <w:t>(N,T) = (6,8)</w:t>
              </w:r>
            </w:ins>
          </w:p>
          <w:p w14:paraId="3328A979" w14:textId="12D7020B" w:rsidR="00842CD3" w:rsidRDefault="00D01193" w:rsidP="00D01193">
            <w:pPr>
              <w:pStyle w:val="TAL"/>
              <w:ind w:left="284"/>
              <w:rPr>
                <w:ins w:id="3278" w:author="TR rapporteur (Ericsson)" w:date="2020-11-09T12:46:00Z"/>
                <w:rStyle w:val="TALCar"/>
                <w:rFonts w:eastAsiaTheme="minorEastAsia"/>
                <w:sz w:val="16"/>
                <w:szCs w:val="16"/>
                <w:lang w:val="en-US" w:eastAsia="zh-CN"/>
              </w:rPr>
              <w:pPrChange w:id="3279" w:author="TR rapporteur (Ericsson)" w:date="2020-11-09T12:51:00Z">
                <w:pPr>
                  <w:pStyle w:val="TAC"/>
                  <w:numPr>
                    <w:numId w:val="54"/>
                  </w:numPr>
                  <w:ind w:left="420" w:hanging="420"/>
                  <w:jc w:val="left"/>
                </w:pPr>
              </w:pPrChange>
            </w:pPr>
            <w:ins w:id="3280" w:author="TR rapporteur (Ericsson)" w:date="2020-11-09T12:51:00Z">
              <w:r>
                <w:rPr>
                  <w:rStyle w:val="TALCar"/>
                  <w:rFonts w:eastAsiaTheme="minorEastAsia"/>
                  <w:sz w:val="16"/>
                  <w:szCs w:val="16"/>
                  <w:lang w:val="en-US" w:eastAsia="zh-CN"/>
                </w:rPr>
                <w:t>T</w:t>
              </w:r>
            </w:ins>
            <w:ins w:id="3281" w:author="TR rapporteur (Ericsson)" w:date="2020-11-09T12:46:00Z">
              <w:r w:rsidR="00842CD3">
                <w:rPr>
                  <w:rStyle w:val="TALCar"/>
                  <w:rFonts w:eastAsiaTheme="minorEastAsia"/>
                  <w:sz w:val="16"/>
                  <w:szCs w:val="16"/>
                  <w:lang w:val="en-US" w:eastAsia="zh-CN"/>
                </w:rPr>
                <w:t xml:space="preserve">he </w:t>
              </w:r>
              <w:r w:rsidR="00842CD3">
                <w:rPr>
                  <w:rStyle w:val="TALCar"/>
                  <w:rFonts w:eastAsiaTheme="minorEastAsia" w:hint="eastAsia"/>
                  <w:sz w:val="16"/>
                  <w:szCs w:val="16"/>
                  <w:lang w:val="en-US" w:eastAsia="zh-CN"/>
                </w:rPr>
                <w:t>maximum</w:t>
              </w:r>
              <w:r w:rsidR="00842CD3">
                <w:rPr>
                  <w:rStyle w:val="TALCar"/>
                  <w:rFonts w:eastAsiaTheme="minorEastAsia"/>
                  <w:sz w:val="16"/>
                  <w:szCs w:val="16"/>
                  <w:lang w:val="en-US" w:eastAsia="zh-CN"/>
                </w:rPr>
                <w:t xml:space="preserve"> </w:t>
              </w:r>
              <w:r w:rsidR="00842CD3">
                <w:rPr>
                  <w:rStyle w:val="TALCar"/>
                  <w:rFonts w:eastAsiaTheme="minorEastAsia" w:hint="eastAsia"/>
                  <w:sz w:val="16"/>
                  <w:szCs w:val="16"/>
                  <w:lang w:val="en-US" w:eastAsia="zh-CN"/>
                </w:rPr>
                <w:t>value</w:t>
              </w:r>
              <w:r w:rsidR="00842CD3">
                <w:rPr>
                  <w:rStyle w:val="TALCar"/>
                  <w:rFonts w:eastAsiaTheme="minorEastAsia"/>
                  <w:sz w:val="16"/>
                  <w:szCs w:val="16"/>
                  <w:lang w:val="en-US"/>
                </w:rPr>
                <w:t xml:space="preserve"> </w:t>
              </w:r>
              <w:r w:rsidR="00842CD3">
                <w:rPr>
                  <w:rStyle w:val="TALCar"/>
                  <w:rFonts w:eastAsiaTheme="minorEastAsia" w:hint="eastAsia"/>
                  <w:sz w:val="16"/>
                  <w:szCs w:val="16"/>
                  <w:lang w:val="en-US" w:eastAsia="zh-CN"/>
                </w:rPr>
                <w:t>is</w:t>
              </w:r>
              <w:r w:rsidR="00842CD3">
                <w:rPr>
                  <w:rStyle w:val="TALCar"/>
                  <w:rFonts w:eastAsiaTheme="minorEastAsia"/>
                  <w:sz w:val="16"/>
                  <w:szCs w:val="16"/>
                  <w:lang w:val="en-US"/>
                </w:rPr>
                <w:t xml:space="preserve"> 11514 </w:t>
              </w:r>
              <w:proofErr w:type="spellStart"/>
              <w:r w:rsidR="00842CD3">
                <w:rPr>
                  <w:rStyle w:val="TALCar"/>
                  <w:rFonts w:eastAsiaTheme="minorEastAsia" w:hint="eastAsia"/>
                  <w:sz w:val="16"/>
                  <w:szCs w:val="16"/>
                  <w:lang w:val="en-US" w:eastAsia="zh-CN"/>
                </w:rPr>
                <w:t>ms</w:t>
              </w:r>
              <w:proofErr w:type="spellEnd"/>
              <w:r w:rsidR="00842CD3">
                <w:rPr>
                  <w:rStyle w:val="TALCar"/>
                  <w:rFonts w:eastAsiaTheme="minorEastAsia"/>
                  <w:sz w:val="16"/>
                  <w:szCs w:val="16"/>
                  <w:lang w:val="en-US"/>
                </w:rPr>
                <w:t xml:space="preserve"> </w:t>
              </w:r>
              <w:r w:rsidR="00842CD3">
                <w:rPr>
                  <w:rStyle w:val="TALCar"/>
                  <w:rFonts w:eastAsiaTheme="minorEastAsia" w:hint="eastAsia"/>
                  <w:sz w:val="16"/>
                  <w:szCs w:val="16"/>
                  <w:lang w:val="en-US" w:eastAsia="zh-CN"/>
                </w:rPr>
                <w:t>for</w:t>
              </w:r>
              <w:r w:rsidR="00842CD3">
                <w:rPr>
                  <w:rStyle w:val="TALCar"/>
                  <w:rFonts w:eastAsiaTheme="minorEastAsia"/>
                  <w:sz w:val="16"/>
                  <w:szCs w:val="16"/>
                  <w:lang w:val="en-US" w:eastAsia="zh-CN"/>
                </w:rPr>
                <w:t xml:space="preserve"> </w:t>
              </w:r>
            </w:ins>
            <m:oMath>
              <m:func>
                <m:funcPr>
                  <m:ctrlPr>
                    <w:ins w:id="3282" w:author="TR rapporteur (Ericsson)" w:date="2020-11-09T12:46:00Z">
                      <w:rPr>
                        <w:rFonts w:ascii="Cambria Math" w:hAnsi="Cambria Math"/>
                        <w:lang w:val="en-US" w:eastAsia="zh-CN"/>
                      </w:rPr>
                    </w:ins>
                  </m:ctrlPr>
                </m:funcPr>
                <m:fName>
                  <m:r>
                    <w:ins w:id="3283" w:author="TR rapporteur (Ericsson)" w:date="2020-11-09T12:46:00Z">
                      <m:rPr>
                        <m:sty m:val="bi"/>
                      </m:rPr>
                      <w:rPr>
                        <w:rFonts w:ascii="Cambria Math" w:hAnsi="Cambria Math"/>
                        <w:lang w:val="en-US" w:eastAsia="zh-CN"/>
                      </w:rPr>
                      <m:t>LCM</m:t>
                    </w:ins>
                  </m:r>
                </m:fName>
                <m:e>
                  <m:d>
                    <m:dPr>
                      <m:ctrlPr>
                        <w:ins w:id="3284" w:author="TR rapporteur (Ericsson)" w:date="2020-11-09T12:46:00Z">
                          <w:rPr>
                            <w:rFonts w:ascii="Cambria Math" w:hAnsi="Cambria Math"/>
                            <w:lang w:val="en-US" w:eastAsia="zh-CN"/>
                          </w:rPr>
                        </w:ins>
                      </m:ctrlPr>
                    </m:dPr>
                    <m:e>
                      <m:sSub>
                        <m:sSubPr>
                          <m:ctrlPr>
                            <w:ins w:id="3285" w:author="TR rapporteur (Ericsson)" w:date="2020-11-09T12:46:00Z">
                              <w:rPr>
                                <w:rFonts w:ascii="Cambria Math" w:hAnsi="Cambria Math"/>
                                <w:lang w:val="en-US" w:eastAsia="zh-CN"/>
                              </w:rPr>
                            </w:ins>
                          </m:ctrlPr>
                        </m:sSubPr>
                        <m:e>
                          <m:r>
                            <w:ins w:id="3286" w:author="TR rapporteur (Ericsson)" w:date="2020-11-09T12:46:00Z">
                              <m:rPr>
                                <m:sty m:val="bi"/>
                              </m:rPr>
                              <w:rPr>
                                <w:rFonts w:ascii="Cambria Math" w:hAnsi="Cambria Math"/>
                                <w:lang w:val="en-US" w:eastAsia="zh-CN"/>
                              </w:rPr>
                              <m:t>T</m:t>
                            </w:ins>
                          </m:r>
                        </m:e>
                        <m:sub>
                          <m:r>
                            <w:ins w:id="3287" w:author="TR rapporteur (Ericsson)" w:date="2020-11-09T12:46:00Z">
                              <m:rPr>
                                <m:sty m:val="bi"/>
                              </m:rPr>
                              <w:rPr>
                                <w:rFonts w:ascii="Cambria Math" w:hAnsi="Cambria Math"/>
                                <w:lang w:val="en-US" w:eastAsia="zh-CN"/>
                              </w:rPr>
                              <m:t>PRS</m:t>
                            </w:ins>
                          </m:r>
                        </m:sub>
                      </m:sSub>
                      <m:r>
                        <w:ins w:id="3288" w:author="TR rapporteur (Ericsson)" w:date="2020-11-09T12:46:00Z">
                          <m:rPr>
                            <m:sty m:val="p"/>
                          </m:rPr>
                          <w:rPr>
                            <w:rFonts w:ascii="Cambria Math" w:hAnsi="Cambria Math"/>
                            <w:lang w:val="en-US" w:eastAsia="zh-CN"/>
                          </w:rPr>
                          <m:t>,  </m:t>
                        </w:ins>
                      </m:r>
                      <m:sSub>
                        <m:sSubPr>
                          <m:ctrlPr>
                            <w:ins w:id="3289" w:author="TR rapporteur (Ericsson)" w:date="2020-11-09T12:46:00Z">
                              <w:rPr>
                                <w:rFonts w:ascii="Cambria Math" w:hAnsi="Cambria Math"/>
                                <w:lang w:val="en-US" w:eastAsia="zh-CN"/>
                              </w:rPr>
                            </w:ins>
                          </m:ctrlPr>
                        </m:sSubPr>
                        <m:e>
                          <m:r>
                            <w:ins w:id="3290" w:author="TR rapporteur (Ericsson)" w:date="2020-11-09T12:46:00Z">
                              <m:rPr>
                                <m:sty m:val="bi"/>
                              </m:rPr>
                              <w:rPr>
                                <w:rFonts w:ascii="Cambria Math" w:hAnsi="Cambria Math"/>
                                <w:lang w:val="en-US" w:eastAsia="zh-CN"/>
                              </w:rPr>
                              <m:t>T</m:t>
                            </w:ins>
                          </m:r>
                        </m:e>
                        <m:sub>
                          <m:r>
                            <w:ins w:id="3291" w:author="TR rapporteur (Ericsson)" w:date="2020-11-09T12:46:00Z">
                              <m:rPr>
                                <m:sty m:val="p"/>
                              </m:rPr>
                              <w:rPr>
                                <w:rFonts w:ascii="Cambria Math" w:hAnsi="Cambria Math"/>
                                <w:lang w:val="en-US" w:eastAsia="zh-CN"/>
                              </w:rPr>
                              <m:t> </m:t>
                            </w:ins>
                          </m:r>
                          <m:r>
                            <w:ins w:id="3292" w:author="TR rapporteur (Ericsson)" w:date="2020-11-09T12:46:00Z">
                              <m:rPr>
                                <m:sty m:val="bi"/>
                              </m:rPr>
                              <w:rPr>
                                <w:rFonts w:ascii="Cambria Math" w:hAnsi="Cambria Math"/>
                                <w:lang w:val="en-US" w:eastAsia="zh-CN"/>
                              </w:rPr>
                              <m:t>measGap</m:t>
                            </w:ins>
                          </m:r>
                        </m:sub>
                      </m:sSub>
                    </m:e>
                  </m:d>
                </m:e>
              </m:func>
              <m:r>
                <w:ins w:id="3293" w:author="TR rapporteur (Ericsson)" w:date="2020-11-09T12:46:00Z">
                  <m:rPr>
                    <m:sty m:val="p"/>
                  </m:rPr>
                  <w:rPr>
                    <w:rFonts w:ascii="Cambria Math" w:hAnsi="Cambria Math"/>
                    <w:lang w:val="en-US" w:eastAsia="zh-CN"/>
                  </w:rPr>
                  <m:t>=10240</m:t>
                </w:ins>
              </m:r>
              <m:r>
                <w:ins w:id="3294" w:author="TR rapporteur (Ericsson)" w:date="2020-11-09T12:46:00Z">
                  <m:rPr>
                    <m:sty m:val="bi"/>
                  </m:rPr>
                  <w:rPr>
                    <w:rFonts w:ascii="Cambria Math" w:hAnsi="Cambria Math"/>
                    <w:lang w:val="en-US" w:eastAsia="zh-CN"/>
                  </w:rPr>
                  <m:t>ms</m:t>
                </w:ins>
              </m:r>
            </m:oMath>
            <w:ins w:id="3295" w:author="TR rapporteur (Ericsson)" w:date="2020-11-09T12:46:00Z">
              <w:r w:rsidR="00842CD3">
                <w:rPr>
                  <w:rFonts w:eastAsiaTheme="minorEastAsia" w:hint="eastAsia"/>
                  <w:b/>
                  <w:bCs/>
                  <w:iCs/>
                  <w:lang w:val="en-US" w:eastAsia="zh-CN"/>
                </w:rPr>
                <w:t>，</w:t>
              </w:r>
              <w:r w:rsidR="00842CD3">
                <w:rPr>
                  <w:rStyle w:val="TALCar"/>
                  <w:sz w:val="16"/>
                  <w:szCs w:val="16"/>
                  <w:lang w:val="en-US"/>
                </w:rPr>
                <w:t>(N,T) = (6,1280)</w:t>
              </w:r>
            </w:ins>
          </w:p>
          <w:p w14:paraId="39FA521C" w14:textId="77777777" w:rsidR="00842CD3" w:rsidRDefault="00842CD3" w:rsidP="00FC0189">
            <w:pPr>
              <w:pStyle w:val="TAL"/>
              <w:rPr>
                <w:ins w:id="3296" w:author="TR rapporteur (Ericsson)" w:date="2020-11-09T12:46:00Z"/>
                <w:rStyle w:val="TALCar"/>
                <w:sz w:val="16"/>
                <w:szCs w:val="16"/>
                <w:lang w:val="en-US"/>
              </w:rPr>
              <w:pPrChange w:id="3297" w:author="TR rapporteur (Ericsson)" w:date="2020-11-09T12:50:00Z">
                <w:pPr>
                  <w:pStyle w:val="TAC"/>
                  <w:ind w:left="420"/>
                  <w:jc w:val="left"/>
                </w:pPr>
              </w:pPrChange>
            </w:pPr>
          </w:p>
          <w:p w14:paraId="532CDD21" w14:textId="77777777" w:rsidR="00842CD3" w:rsidRDefault="00842CD3" w:rsidP="00842846">
            <w:pPr>
              <w:pStyle w:val="TAL"/>
              <w:ind w:left="284"/>
              <w:rPr>
                <w:ins w:id="3298" w:author="TR rapporteur (Ericsson)" w:date="2020-11-09T12:46:00Z"/>
                <w:b/>
                <w:kern w:val="2"/>
                <w:lang w:val="en-US"/>
              </w:rPr>
              <w:pPrChange w:id="3299" w:author="TR rapporteur (Ericsson)" w:date="2020-11-09T12:51:00Z">
                <w:pPr>
                  <w:pStyle w:val="TAC"/>
                  <w:jc w:val="left"/>
                </w:pPr>
              </w:pPrChange>
            </w:pPr>
            <w:ins w:id="3300" w:author="TR rapporteur (Ericsson)" w:date="2020-11-09T12:46:00Z">
              <w:r>
                <w:rPr>
                  <w:rStyle w:val="TALCar"/>
                  <w:sz w:val="16"/>
                  <w:szCs w:val="16"/>
                  <w:lang w:val="en-US"/>
                </w:rPr>
                <w:t xml:space="preserve">For FR2: </w:t>
              </w:r>
            </w:ins>
            <m:oMath>
              <m:r>
                <w:ins w:id="3301" w:author="TR rapporteur (Ericsson)" w:date="2020-11-09T12:46:00Z">
                  <m:rPr>
                    <m:sty m:val="p"/>
                  </m:rPr>
                  <w:rPr>
                    <w:rStyle w:val="TALCar"/>
                    <w:rFonts w:ascii="Cambria Math" w:hAnsi="Cambria Math"/>
                    <w:sz w:val="16"/>
                    <w:szCs w:val="16"/>
                    <w:lang w:val="en-US"/>
                  </w:rPr>
                  <m:t xml:space="preserve"> </m:t>
                </w:ins>
              </m:r>
              <m:r>
                <w:ins w:id="3302" w:author="TR rapporteur (Ericsson)" w:date="2020-11-09T12:46:00Z">
                  <m:rPr>
                    <m:sty m:val="p"/>
                  </m:rPr>
                  <w:rPr>
                    <w:rFonts w:ascii="Cambria Math" w:hAnsi="Cambria Math"/>
                    <w:lang w:val="en-US" w:eastAsia="zh-CN"/>
                  </w:rPr>
                  <m:t xml:space="preserve">DL measurement </m:t>
                </w:ins>
              </m:r>
              <m:r>
                <w:ins w:id="3303" w:author="TR rapporteur (Ericsson)" w:date="2020-11-09T12:46:00Z">
                  <w:rPr>
                    <w:rFonts w:ascii="Cambria Math" w:hAnsi="Cambria Math"/>
                    <w:lang w:val="en-US" w:eastAsia="zh-CN"/>
                  </w:rPr>
                  <m:t>&amp;process delay=</m:t>
                </w:ins>
              </m:r>
              <m:d>
                <m:dPr>
                  <m:ctrlPr>
                    <w:ins w:id="3304" w:author="TR rapporteur (Ericsson)" w:date="2020-11-09T12:46:00Z">
                      <w:rPr>
                        <w:rFonts w:ascii="Cambria Math" w:hAnsi="Cambria Math"/>
                        <w:b/>
                        <w:i/>
                      </w:rPr>
                    </w:ins>
                  </m:ctrlPr>
                </m:dPr>
                <m:e>
                  <m:func>
                    <m:funcPr>
                      <m:ctrlPr>
                        <w:ins w:id="3305" w:author="TR rapporteur (Ericsson)" w:date="2020-11-09T12:46:00Z">
                          <w:rPr>
                            <w:rFonts w:ascii="Cambria Math" w:hAnsi="Cambria Math"/>
                            <w:b/>
                            <w:i/>
                          </w:rPr>
                        </w:ins>
                      </m:ctrlPr>
                    </m:funcPr>
                    <m:fName>
                      <m:r>
                        <w:ins w:id="3306" w:author="TR rapporteur (Ericsson)" w:date="2020-11-09T12:46:00Z">
                          <m:rPr>
                            <m:sty m:val="bi"/>
                          </m:rPr>
                          <w:rPr>
                            <w:rFonts w:ascii="Cambria Math" w:hAnsi="Cambria Math"/>
                          </w:rPr>
                          <m:t>LCM</m:t>
                        </w:ins>
                      </m:r>
                    </m:fName>
                    <m:e>
                      <m:d>
                        <m:dPr>
                          <m:ctrlPr>
                            <w:ins w:id="3307" w:author="TR rapporteur (Ericsson)" w:date="2020-11-09T12:46:00Z">
                              <w:rPr>
                                <w:rFonts w:ascii="Cambria Math" w:hAnsi="Cambria Math"/>
                                <w:b/>
                                <w:i/>
                              </w:rPr>
                            </w:ins>
                          </m:ctrlPr>
                        </m:dPr>
                        <m:e>
                          <m:sSub>
                            <m:sSubPr>
                              <m:ctrlPr>
                                <w:ins w:id="3308" w:author="TR rapporteur (Ericsson)" w:date="2020-11-09T12:46:00Z">
                                  <w:rPr>
                                    <w:rFonts w:ascii="Cambria Math" w:hAnsi="Cambria Math"/>
                                    <w:b/>
                                    <w:i/>
                                  </w:rPr>
                                </w:ins>
                              </m:ctrlPr>
                            </m:sSubPr>
                            <m:e>
                              <m:r>
                                <w:ins w:id="3309" w:author="TR rapporteur (Ericsson)" w:date="2020-11-09T12:46:00Z">
                                  <m:rPr>
                                    <m:sty m:val="bi"/>
                                  </m:rPr>
                                  <w:rPr>
                                    <w:rFonts w:ascii="Cambria Math" w:hAnsi="Cambria Math"/>
                                  </w:rPr>
                                  <m:t>T</m:t>
                                </w:ins>
                              </m:r>
                            </m:e>
                            <m:sub>
                              <m:r>
                                <w:ins w:id="3310" w:author="TR rapporteur (Ericsson)" w:date="2020-11-09T12:46:00Z">
                                  <m:rPr>
                                    <m:sty m:val="bi"/>
                                  </m:rPr>
                                  <w:rPr>
                                    <w:rFonts w:ascii="Cambria Math" w:hAnsi="Cambria Math"/>
                                  </w:rPr>
                                  <m:t>PRS</m:t>
                                </w:ins>
                              </m:r>
                            </m:sub>
                          </m:sSub>
                          <m:r>
                            <w:ins w:id="3311" w:author="TR rapporteur (Ericsson)" w:date="2020-11-09T12:46:00Z">
                              <m:rPr>
                                <m:sty m:val="bi"/>
                              </m:rPr>
                              <w:rPr>
                                <w:rFonts w:ascii="Cambria Math" w:hAnsi="Cambria Math"/>
                                <w:lang w:val="en-US"/>
                              </w:rPr>
                              <m:t>,  </m:t>
                            </w:ins>
                          </m:r>
                          <m:sSub>
                            <m:sSubPr>
                              <m:ctrlPr>
                                <w:ins w:id="3312" w:author="TR rapporteur (Ericsson)" w:date="2020-11-09T12:46:00Z">
                                  <w:rPr>
                                    <w:rFonts w:ascii="Cambria Math" w:hAnsi="Cambria Math"/>
                                    <w:b/>
                                    <w:i/>
                                  </w:rPr>
                                </w:ins>
                              </m:ctrlPr>
                            </m:sSubPr>
                            <m:e>
                              <m:r>
                                <w:ins w:id="3313" w:author="TR rapporteur (Ericsson)" w:date="2020-11-09T12:46:00Z">
                                  <m:rPr>
                                    <m:sty m:val="bi"/>
                                  </m:rPr>
                                  <w:rPr>
                                    <w:rFonts w:ascii="Cambria Math" w:hAnsi="Cambria Math"/>
                                  </w:rPr>
                                  <m:t>T</m:t>
                                </w:ins>
                              </m:r>
                            </m:e>
                            <m:sub>
                              <m:r>
                                <w:ins w:id="3314" w:author="TR rapporteur (Ericsson)" w:date="2020-11-09T12:46:00Z">
                                  <m:rPr>
                                    <m:sty m:val="bi"/>
                                  </m:rPr>
                                  <w:rPr>
                                    <w:rFonts w:ascii="Cambria Math" w:hAnsi="Cambria Math"/>
                                    <w:lang w:val="en-US"/>
                                  </w:rPr>
                                  <m:t> </m:t>
                                </w:ins>
                              </m:r>
                              <m:r>
                                <w:ins w:id="3315" w:author="TR rapporteur (Ericsson)" w:date="2020-11-09T12:46:00Z">
                                  <m:rPr>
                                    <m:sty m:val="bi"/>
                                  </m:rPr>
                                  <w:rPr>
                                    <w:rFonts w:ascii="Cambria Math" w:hAnsi="Cambria Math"/>
                                  </w:rPr>
                                  <m:t>measGap</m:t>
                                </w:ins>
                              </m:r>
                            </m:sub>
                          </m:sSub>
                        </m:e>
                      </m:d>
                    </m:e>
                  </m:func>
                  <m:r>
                    <w:ins w:id="3316" w:author="TR rapporteur (Ericsson)" w:date="2020-11-09T12:46:00Z">
                      <m:rPr>
                        <m:sty m:val="bi"/>
                      </m:rPr>
                      <w:rPr>
                        <w:rFonts w:ascii="Cambria Math" w:hAnsi="Cambria Math"/>
                        <w:lang w:val="en-US"/>
                      </w:rPr>
                      <m:t>×</m:t>
                    </w:ins>
                  </m:r>
                  <m:sSub>
                    <m:sSubPr>
                      <m:ctrlPr>
                        <w:ins w:id="3317" w:author="TR rapporteur (Ericsson)" w:date="2020-11-09T12:46:00Z">
                          <w:rPr>
                            <w:rFonts w:ascii="Cambria Math" w:hAnsi="Cambria Math"/>
                            <w:b/>
                            <w:i/>
                          </w:rPr>
                        </w:ins>
                      </m:ctrlPr>
                    </m:sSubPr>
                    <m:e>
                      <m:r>
                        <w:ins w:id="3318" w:author="TR rapporteur (Ericsson)" w:date="2020-11-09T12:46:00Z">
                          <m:rPr>
                            <m:sty m:val="bi"/>
                          </m:rPr>
                          <w:rPr>
                            <w:rFonts w:ascii="Cambria Math" w:hAnsi="Cambria Math"/>
                          </w:rPr>
                          <m:t>N</m:t>
                        </w:ins>
                      </m:r>
                    </m:e>
                    <m:sub>
                      <m:r>
                        <w:ins w:id="3319" w:author="TR rapporteur (Ericsson)" w:date="2020-11-09T12:46:00Z">
                          <m:rPr>
                            <m:sty m:val="bi"/>
                          </m:rPr>
                          <w:rPr>
                            <w:rFonts w:ascii="Cambria Math" w:hAnsi="Cambria Math"/>
                          </w:rPr>
                          <m:t>RxBeam</m:t>
                        </w:ins>
                      </m:r>
                    </m:sub>
                  </m:sSub>
                  <m:r>
                    <w:ins w:id="3320" w:author="TR rapporteur (Ericsson)" w:date="2020-11-09T12:46:00Z">
                      <m:rPr>
                        <m:sty m:val="bi"/>
                      </m:rPr>
                      <w:rPr>
                        <w:rFonts w:ascii="Cambria Math" w:hAnsi="Cambria Math"/>
                        <w:lang w:val="en-US"/>
                      </w:rPr>
                      <m:t>×</m:t>
                    </w:ins>
                  </m:r>
                  <m:sSub>
                    <m:sSubPr>
                      <m:ctrlPr>
                        <w:ins w:id="3321" w:author="TR rapporteur (Ericsson)" w:date="2020-11-09T12:46:00Z">
                          <w:rPr>
                            <w:rFonts w:ascii="Cambria Math" w:hAnsi="Cambria Math"/>
                            <w:b/>
                            <w:i/>
                          </w:rPr>
                        </w:ins>
                      </m:ctrlPr>
                    </m:sSubPr>
                    <m:e>
                      <m:r>
                        <w:ins w:id="3322" w:author="TR rapporteur (Ericsson)" w:date="2020-11-09T12:46:00Z">
                          <m:rPr>
                            <m:sty m:val="bi"/>
                          </m:rPr>
                          <w:rPr>
                            <w:rFonts w:ascii="Cambria Math" w:hAnsi="Cambria Math"/>
                          </w:rPr>
                          <m:t>N</m:t>
                        </w:ins>
                      </m:r>
                    </m:e>
                    <m:sub>
                      <m:r>
                        <w:ins w:id="3323" w:author="TR rapporteur (Ericsson)" w:date="2020-11-09T12:46:00Z">
                          <m:rPr>
                            <m:sty m:val="bi"/>
                          </m:rPr>
                          <w:rPr>
                            <w:rFonts w:ascii="Cambria Math" w:hAnsi="Cambria Math"/>
                          </w:rPr>
                          <m:t>PosOccasion</m:t>
                        </w:ins>
                      </m:r>
                    </m:sub>
                  </m:sSub>
                </m:e>
              </m:d>
              <m:r>
                <w:ins w:id="3324" w:author="TR rapporteur (Ericsson)" w:date="2020-11-09T12:46:00Z">
                  <m:rPr>
                    <m:sty m:val="bi"/>
                  </m:rPr>
                  <w:rPr>
                    <w:rFonts w:ascii="Cambria Math" w:hAnsi="Cambria Math"/>
                    <w:lang w:val="en-US"/>
                  </w:rPr>
                  <m:t>∪</m:t>
                </w:ins>
              </m:r>
              <m:d>
                <m:dPr>
                  <m:ctrlPr>
                    <w:ins w:id="3325" w:author="TR rapporteur (Ericsson)" w:date="2020-11-09T12:46:00Z">
                      <w:rPr>
                        <w:rFonts w:ascii="Cambria Math" w:hAnsi="Cambria Math"/>
                        <w:b/>
                        <w:i/>
                      </w:rPr>
                    </w:ins>
                  </m:ctrlPr>
                </m:dPr>
                <m:e>
                  <m:sSub>
                    <m:sSubPr>
                      <m:ctrlPr>
                        <w:ins w:id="3326" w:author="TR rapporteur (Ericsson)" w:date="2020-11-09T12:46:00Z">
                          <w:rPr>
                            <w:rFonts w:ascii="Cambria Math" w:hAnsi="Cambria Math"/>
                            <w:b/>
                            <w:i/>
                          </w:rPr>
                        </w:ins>
                      </m:ctrlPr>
                    </m:sSubPr>
                    <m:e>
                      <m:r>
                        <w:ins w:id="3327" w:author="TR rapporteur (Ericsson)" w:date="2020-11-09T12:46:00Z">
                          <m:rPr>
                            <m:sty m:val="bi"/>
                          </m:rPr>
                          <w:rPr>
                            <w:rFonts w:ascii="Cambria Math" w:hAnsi="Cambria Math"/>
                            <w:lang w:val="en-US"/>
                          </w:rPr>
                          <m:t xml:space="preserve"> </m:t>
                        </w:ins>
                      </m:r>
                      <m:r>
                        <w:ins w:id="3328" w:author="TR rapporteur (Ericsson)" w:date="2020-11-09T12:46:00Z">
                          <m:rPr>
                            <m:sty m:val="bi"/>
                          </m:rPr>
                          <w:rPr>
                            <w:rFonts w:ascii="Cambria Math" w:hAnsi="Cambria Math"/>
                          </w:rPr>
                          <m:t>T</m:t>
                        </w:ins>
                      </m:r>
                    </m:e>
                    <m:sub>
                      <m:r>
                        <w:ins w:id="3329" w:author="TR rapporteur (Ericsson)" w:date="2020-11-09T12:46:00Z">
                          <m:rPr>
                            <m:sty m:val="bi"/>
                          </m:rPr>
                          <w:rPr>
                            <w:rFonts w:ascii="Cambria Math" w:hAnsi="Cambria Math"/>
                          </w:rPr>
                          <m:t>Process</m:t>
                        </w:ins>
                      </m:r>
                      <m:r>
                        <w:ins w:id="3330" w:author="TR rapporteur (Ericsson)" w:date="2020-11-09T12:46:00Z">
                          <m:rPr>
                            <m:sty m:val="bi"/>
                          </m:rPr>
                          <w:rPr>
                            <w:rFonts w:ascii="Cambria Math" w:hAnsi="Cambria Math"/>
                            <w:lang w:val="en-US"/>
                          </w:rPr>
                          <m:t xml:space="preserve"> </m:t>
                        </w:ins>
                      </m:r>
                      <m:r>
                        <w:ins w:id="3331" w:author="TR rapporteur (Ericsson)" w:date="2020-11-09T12:46:00Z">
                          <m:rPr>
                            <m:sty m:val="bi"/>
                          </m:rPr>
                          <w:rPr>
                            <w:rFonts w:ascii="Cambria Math" w:hAnsi="Cambria Math"/>
                          </w:rPr>
                          <m:t>time</m:t>
                        </w:ins>
                      </m:r>
                    </m:sub>
                  </m:sSub>
                </m:e>
              </m:d>
            </m:oMath>
            <w:ins w:id="3332" w:author="TR rapporteur (Ericsson)" w:date="2020-11-09T12:46:00Z">
              <w:r>
                <w:rPr>
                  <w:rFonts w:eastAsiaTheme="minorEastAsia" w:hint="eastAsia"/>
                  <w:b/>
                  <w:lang w:val="en-US" w:eastAsia="zh-CN"/>
                </w:rPr>
                <w:t xml:space="preserve"> </w:t>
              </w:r>
              <w:r>
                <w:rPr>
                  <w:rFonts w:eastAsiaTheme="minorEastAsia"/>
                  <w:b/>
                  <w:lang w:val="en-US" w:eastAsia="zh-CN"/>
                </w:rPr>
                <w:t xml:space="preserve">, </w:t>
              </w:r>
            </w:ins>
            <m:oMath>
              <m:sSub>
                <m:sSubPr>
                  <m:ctrlPr>
                    <w:ins w:id="3333" w:author="TR rapporteur (Ericsson)" w:date="2020-11-09T12:46:00Z">
                      <w:rPr>
                        <w:rFonts w:ascii="Cambria Math" w:hAnsi="Cambria Math"/>
                        <w:b/>
                        <w:i/>
                        <w:kern w:val="2"/>
                      </w:rPr>
                    </w:ins>
                  </m:ctrlPr>
                </m:sSubPr>
                <m:e>
                  <m:r>
                    <w:ins w:id="3334" w:author="TR rapporteur (Ericsson)" w:date="2020-11-09T12:46:00Z">
                      <m:rPr>
                        <m:sty m:val="bi"/>
                      </m:rPr>
                      <w:rPr>
                        <w:rFonts w:ascii="Cambria Math" w:hAnsi="Cambria Math"/>
                        <w:kern w:val="2"/>
                      </w:rPr>
                      <m:t>N</m:t>
                    </w:ins>
                  </m:r>
                </m:e>
                <m:sub>
                  <m:r>
                    <w:ins w:id="3335" w:author="TR rapporteur (Ericsson)" w:date="2020-11-09T12:46:00Z">
                      <m:rPr>
                        <m:sty m:val="bi"/>
                      </m:rPr>
                      <w:rPr>
                        <w:rFonts w:ascii="Cambria Math" w:hAnsi="Cambria Math"/>
                        <w:kern w:val="2"/>
                      </w:rPr>
                      <m:t>RxBeam</m:t>
                    </w:ins>
                  </m:r>
                </m:sub>
              </m:sSub>
              <m:r>
                <w:ins w:id="3336" w:author="TR rapporteur (Ericsson)" w:date="2020-11-09T12:46:00Z">
                  <m:rPr>
                    <m:sty m:val="bi"/>
                  </m:rPr>
                  <w:rPr>
                    <w:rFonts w:ascii="Cambria Math" w:hAnsi="Cambria Math"/>
                    <w:kern w:val="2"/>
                    <w:lang w:val="en-US"/>
                  </w:rPr>
                  <m:t>=</m:t>
                </w:ins>
              </m:r>
              <m:r>
                <w:ins w:id="3337" w:author="TR rapporteur (Ericsson)" w:date="2020-11-09T12:46:00Z">
                  <m:rPr>
                    <m:sty m:val="bi"/>
                  </m:rPr>
                  <w:rPr>
                    <w:rFonts w:ascii="Cambria Math" w:hAnsi="Cambria Math"/>
                    <w:kern w:val="2"/>
                  </w:rPr>
                  <m:t>8</m:t>
                </w:ins>
              </m:r>
              <m:r>
                <w:ins w:id="3338" w:author="TR rapporteur (Ericsson)" w:date="2020-11-09T12:46:00Z">
                  <m:rPr>
                    <m:sty m:val="bi"/>
                  </m:rPr>
                  <w:rPr>
                    <w:rFonts w:ascii="Cambria Math" w:hAnsi="Cambria Math"/>
                    <w:kern w:val="2"/>
                    <w:lang w:val="en-US"/>
                  </w:rPr>
                  <m:t xml:space="preserve"> </m:t>
                </w:ins>
              </m:r>
            </m:oMath>
            <w:ins w:id="3339" w:author="TR rapporteur (Ericsson)" w:date="2020-11-09T12:46:00Z">
              <w:r>
                <w:rPr>
                  <w:bCs/>
                  <w:kern w:val="2"/>
                  <w:lang w:val="en-US"/>
                </w:rPr>
                <w:t xml:space="preserve">, </w:t>
              </w:r>
            </w:ins>
            <m:oMath>
              <m:sSub>
                <m:sSubPr>
                  <m:ctrlPr>
                    <w:ins w:id="3340" w:author="TR rapporteur (Ericsson)" w:date="2020-11-09T12:46:00Z">
                      <w:rPr>
                        <w:rFonts w:ascii="Cambria Math" w:hAnsi="Cambria Math"/>
                        <w:b/>
                        <w:i/>
                        <w:kern w:val="2"/>
                      </w:rPr>
                    </w:ins>
                  </m:ctrlPr>
                </m:sSubPr>
                <m:e>
                  <m:r>
                    <w:ins w:id="3341" w:author="TR rapporteur (Ericsson)" w:date="2020-11-09T12:46:00Z">
                      <m:rPr>
                        <m:sty m:val="bi"/>
                      </m:rPr>
                      <w:rPr>
                        <w:rFonts w:ascii="Cambria Math" w:hAnsi="Cambria Math"/>
                        <w:kern w:val="2"/>
                      </w:rPr>
                      <m:t>N</m:t>
                    </w:ins>
                  </m:r>
                </m:e>
                <m:sub>
                  <m:r>
                    <w:ins w:id="3342" w:author="TR rapporteur (Ericsson)" w:date="2020-11-09T12:46:00Z">
                      <m:rPr>
                        <m:sty m:val="bi"/>
                      </m:rPr>
                      <w:rPr>
                        <w:rFonts w:ascii="Cambria Math" w:hAnsi="Cambria Math"/>
                        <w:kern w:val="2"/>
                      </w:rPr>
                      <m:t>PosOccasion</m:t>
                    </w:ins>
                  </m:r>
                </m:sub>
              </m:sSub>
              <m:r>
                <w:ins w:id="3343" w:author="TR rapporteur (Ericsson)" w:date="2020-11-09T12:46:00Z">
                  <m:rPr>
                    <m:sty m:val="bi"/>
                  </m:rPr>
                  <w:rPr>
                    <w:rFonts w:ascii="Cambria Math" w:hAnsi="Cambria Math"/>
                    <w:kern w:val="2"/>
                    <w:lang w:val="en-US"/>
                  </w:rPr>
                  <m:t>=</m:t>
                </w:ins>
              </m:r>
              <m:r>
                <w:ins w:id="3344" w:author="TR rapporteur (Ericsson)" w:date="2020-11-09T12:46:00Z">
                  <m:rPr>
                    <m:sty m:val="bi"/>
                  </m:rPr>
                  <w:rPr>
                    <w:rFonts w:ascii="Cambria Math" w:hAnsi="Cambria Math"/>
                    <w:kern w:val="2"/>
                  </w:rPr>
                  <m:t>4</m:t>
                </w:ins>
              </m:r>
            </m:oMath>
          </w:p>
          <w:p w14:paraId="7B2C1679" w14:textId="5FA20B22" w:rsidR="00842CD3" w:rsidRDefault="00842846" w:rsidP="00842846">
            <w:pPr>
              <w:pStyle w:val="TAL"/>
              <w:ind w:left="284"/>
              <w:rPr>
                <w:ins w:id="3345" w:author="TR rapporteur (Ericsson)" w:date="2020-11-09T12:46:00Z"/>
                <w:rStyle w:val="TALCar"/>
                <w:rFonts w:eastAsiaTheme="minorEastAsia"/>
                <w:sz w:val="16"/>
                <w:szCs w:val="16"/>
                <w:lang w:val="en-US" w:eastAsia="zh-CN"/>
              </w:rPr>
              <w:pPrChange w:id="3346" w:author="TR rapporteur (Ericsson)" w:date="2020-11-09T12:52:00Z">
                <w:pPr>
                  <w:pStyle w:val="TAC"/>
                  <w:numPr>
                    <w:numId w:val="54"/>
                  </w:numPr>
                  <w:ind w:left="420" w:hanging="420"/>
                  <w:jc w:val="left"/>
                </w:pPr>
              </w:pPrChange>
            </w:pPr>
            <w:ins w:id="3347" w:author="TR rapporteur (Ericsson)" w:date="2020-11-09T12:52:00Z">
              <w:r>
                <w:rPr>
                  <w:lang w:val="en-US" w:eastAsia="zh-CN"/>
                </w:rPr>
                <w:t>T</w:t>
              </w:r>
            </w:ins>
            <w:ins w:id="3348" w:author="TR rapporteur (Ericsson)" w:date="2020-11-09T12:46:00Z">
              <w:r w:rsidR="00842CD3">
                <w:rPr>
                  <w:lang w:val="en-US" w:eastAsia="zh-CN"/>
                </w:rPr>
                <w:t>he minimum value is 20*4*8+2</w:t>
              </w:r>
              <w:r w:rsidR="00842CD3">
                <w:rPr>
                  <w:rFonts w:hint="eastAsia"/>
                  <w:lang w:val="en-US" w:eastAsia="zh-CN"/>
                </w:rPr>
                <w:t>ms</w:t>
              </w:r>
              <w:r w:rsidR="00842CD3">
                <w:rPr>
                  <w:lang w:val="en-US" w:eastAsia="zh-CN"/>
                </w:rPr>
                <w:t xml:space="preserve"> =642ms</w:t>
              </w:r>
            </w:ins>
          </w:p>
          <w:p w14:paraId="656717D7" w14:textId="5BFD2A82" w:rsidR="00842CD3" w:rsidRDefault="00842846" w:rsidP="00842846">
            <w:pPr>
              <w:pStyle w:val="TAL"/>
              <w:ind w:left="284"/>
              <w:rPr>
                <w:ins w:id="3349" w:author="TR rapporteur (Ericsson)" w:date="2020-11-09T12:46:00Z"/>
                <w:rStyle w:val="TALCar"/>
                <w:rFonts w:eastAsiaTheme="minorEastAsia"/>
                <w:sz w:val="16"/>
                <w:szCs w:val="16"/>
                <w:lang w:val="en-US" w:eastAsia="zh-CN"/>
              </w:rPr>
              <w:pPrChange w:id="3350" w:author="TR rapporteur (Ericsson)" w:date="2020-11-09T12:52:00Z">
                <w:pPr>
                  <w:pStyle w:val="TAC"/>
                  <w:numPr>
                    <w:numId w:val="54"/>
                  </w:numPr>
                  <w:ind w:left="420" w:hanging="420"/>
                  <w:jc w:val="left"/>
                </w:pPr>
              </w:pPrChange>
            </w:pPr>
            <w:ins w:id="3351" w:author="TR rapporteur (Ericsson)" w:date="2020-11-09T12:52:00Z">
              <w:r>
                <w:rPr>
                  <w:rStyle w:val="TALCar"/>
                  <w:rFonts w:eastAsiaTheme="minorEastAsia"/>
                  <w:sz w:val="16"/>
                  <w:szCs w:val="16"/>
                  <w:lang w:val="en-US" w:eastAsia="zh-CN"/>
                </w:rPr>
                <w:t>T</w:t>
              </w:r>
            </w:ins>
            <w:ins w:id="3352" w:author="TR rapporteur (Ericsson)" w:date="2020-11-09T12:46:00Z">
              <w:r w:rsidR="00842CD3">
                <w:rPr>
                  <w:rStyle w:val="TALCar"/>
                  <w:rFonts w:eastAsiaTheme="minorEastAsia"/>
                  <w:sz w:val="16"/>
                  <w:szCs w:val="16"/>
                  <w:lang w:val="en-US" w:eastAsia="zh-CN"/>
                </w:rPr>
                <w:t xml:space="preserve">he </w:t>
              </w:r>
              <w:r w:rsidR="00842CD3">
                <w:rPr>
                  <w:rStyle w:val="TALCar"/>
                  <w:rFonts w:eastAsiaTheme="minorEastAsia" w:hint="eastAsia"/>
                  <w:sz w:val="16"/>
                  <w:szCs w:val="16"/>
                  <w:lang w:val="en-US" w:eastAsia="zh-CN"/>
                </w:rPr>
                <w:t>maximum</w:t>
              </w:r>
              <w:r w:rsidR="00842CD3">
                <w:rPr>
                  <w:rStyle w:val="TALCar"/>
                  <w:rFonts w:eastAsiaTheme="minorEastAsia"/>
                  <w:sz w:val="16"/>
                  <w:szCs w:val="16"/>
                  <w:lang w:val="en-US" w:eastAsia="zh-CN"/>
                </w:rPr>
                <w:t xml:space="preserve"> </w:t>
              </w:r>
              <w:r w:rsidR="00842CD3">
                <w:rPr>
                  <w:rStyle w:val="TALCar"/>
                  <w:rFonts w:eastAsiaTheme="minorEastAsia" w:hint="eastAsia"/>
                  <w:sz w:val="16"/>
                  <w:szCs w:val="16"/>
                  <w:lang w:val="en-US" w:eastAsia="zh-CN"/>
                </w:rPr>
                <w:t>value</w:t>
              </w:r>
              <w:r w:rsidR="00842CD3">
                <w:rPr>
                  <w:rStyle w:val="TALCar"/>
                  <w:rFonts w:eastAsiaTheme="minorEastAsia"/>
                  <w:sz w:val="16"/>
                  <w:szCs w:val="16"/>
                  <w:lang w:val="en-US"/>
                </w:rPr>
                <w:t xml:space="preserve"> </w:t>
              </w:r>
              <w:proofErr w:type="gramStart"/>
              <w:r w:rsidR="00842CD3">
                <w:rPr>
                  <w:rStyle w:val="TALCar"/>
                  <w:rFonts w:eastAsiaTheme="minorEastAsia" w:hint="eastAsia"/>
                  <w:sz w:val="16"/>
                  <w:szCs w:val="16"/>
                  <w:lang w:val="en-US" w:eastAsia="zh-CN"/>
                </w:rPr>
                <w:t>is</w:t>
              </w:r>
              <w:r w:rsidR="00842CD3">
                <w:rPr>
                  <w:rStyle w:val="TALCar"/>
                  <w:rFonts w:eastAsiaTheme="minorEastAsia"/>
                  <w:sz w:val="16"/>
                  <w:szCs w:val="16"/>
                  <w:lang w:val="en-US"/>
                </w:rPr>
                <w:t xml:space="preserve"> </w:t>
              </w:r>
              <w:r w:rsidR="00842CD3">
                <w:rPr>
                  <w:iCs/>
                  <w:kern w:val="2"/>
                  <w:lang w:val="en-US"/>
                </w:rPr>
                <w:t xml:space="preserve"> (</w:t>
              </w:r>
              <w:proofErr w:type="gramEnd"/>
              <w:r w:rsidR="00842CD3">
                <w:rPr>
                  <w:iCs/>
                  <w:kern w:val="2"/>
                  <w:lang w:val="en-US"/>
                </w:rPr>
                <w:t>10240</w:t>
              </w:r>
            </w:ins>
            <m:oMath>
              <m:r>
                <w:ins w:id="3353" w:author="TR rapporteur (Ericsson)" w:date="2020-11-09T12:46:00Z">
                  <w:rPr>
                    <w:rFonts w:ascii="Cambria Math" w:hAnsi="Cambria Math" w:hint="cs"/>
                    <w:kern w:val="2"/>
                    <w:lang w:val="en-US"/>
                  </w:rPr>
                  <m:t>×</m:t>
                </w:ins>
              </m:r>
              <m:r>
                <w:ins w:id="3354" w:author="TR rapporteur (Ericsson)" w:date="2020-11-09T12:46:00Z">
                  <w:rPr>
                    <w:rFonts w:ascii="Cambria Math" w:hAnsi="Cambria Math"/>
                    <w:kern w:val="2"/>
                    <w:lang w:val="en-US"/>
                  </w:rPr>
                  <m:t>8</m:t>
                </w:ins>
              </m:r>
              <m:r>
                <w:ins w:id="3355" w:author="TR rapporteur (Ericsson)" w:date="2020-11-09T12:46:00Z">
                  <w:rPr>
                    <w:rFonts w:ascii="Cambria Math" w:hAnsi="Cambria Math" w:hint="cs"/>
                    <w:kern w:val="2"/>
                    <w:lang w:val="en-US"/>
                  </w:rPr>
                  <m:t>×</m:t>
                </w:ins>
              </m:r>
              <m:r>
                <w:ins w:id="3356" w:author="TR rapporteur (Ericsson)" w:date="2020-11-09T12:46:00Z">
                  <w:rPr>
                    <w:rFonts w:ascii="Cambria Math" w:hAnsi="Cambria Math"/>
                    <w:kern w:val="2"/>
                    <w:lang w:val="en-US"/>
                  </w:rPr>
                  <m:t>4</m:t>
                </w:ins>
              </m:r>
            </m:oMath>
            <w:ins w:id="3357" w:author="TR rapporteur (Ericsson)" w:date="2020-11-09T12:46:00Z">
              <w:r w:rsidR="00842CD3">
                <w:rPr>
                  <w:iCs/>
                  <w:kern w:val="2"/>
                  <w:lang w:val="en-US"/>
                </w:rPr>
                <w:t>+1280-6)=328954ms</w:t>
              </w:r>
            </w:ins>
          </w:p>
          <w:p w14:paraId="3F0A84EC" w14:textId="77777777" w:rsidR="00842CD3" w:rsidRDefault="00842CD3" w:rsidP="00FC0189">
            <w:pPr>
              <w:pStyle w:val="TAL"/>
              <w:rPr>
                <w:ins w:id="3358" w:author="TR rapporteur (Ericsson)" w:date="2020-11-09T12:46:00Z"/>
                <w:rStyle w:val="TALCar"/>
                <w:rFonts w:eastAsiaTheme="minorEastAsia"/>
                <w:sz w:val="16"/>
                <w:szCs w:val="16"/>
                <w:lang w:val="en-US" w:eastAsia="zh-CN"/>
              </w:rPr>
              <w:pPrChange w:id="3359" w:author="TR rapporteur (Ericsson)" w:date="2020-11-09T12:50:00Z">
                <w:pPr>
                  <w:pStyle w:val="TAC"/>
                  <w:jc w:val="left"/>
                </w:pPr>
              </w:pPrChange>
            </w:pPr>
          </w:p>
          <w:p w14:paraId="119A2834" w14:textId="77777777" w:rsidR="00842CD3" w:rsidRDefault="00842CD3" w:rsidP="00FC0189">
            <w:pPr>
              <w:pStyle w:val="TAL"/>
              <w:rPr>
                <w:ins w:id="3360" w:author="TR rapporteur (Ericsson)" w:date="2020-11-09T12:46:00Z"/>
                <w:b/>
                <w:lang w:val="en-US" w:eastAsia="zh-CN"/>
              </w:rPr>
              <w:pPrChange w:id="3361" w:author="TR rapporteur (Ericsson)" w:date="2020-11-09T12:50:00Z">
                <w:pPr>
                  <w:pStyle w:val="TAC"/>
                  <w:jc w:val="left"/>
                </w:pPr>
              </w:pPrChange>
            </w:pPr>
            <w:ins w:id="3362" w:author="TR rapporteur (Ericsson)" w:date="2020-11-09T12:46:00Z">
              <w:r>
                <w:rPr>
                  <w:rFonts w:hint="eastAsia"/>
                  <w:bCs/>
                  <w:lang w:val="en-US" w:eastAsia="zh-CN"/>
                </w:rPr>
                <w:t>M</w:t>
              </w:r>
              <w:r>
                <w:rPr>
                  <w:bCs/>
                  <w:lang w:val="en-US"/>
                </w:rPr>
                <w:t xml:space="preserve">G </w:t>
              </w:r>
              <w:r>
                <w:rPr>
                  <w:rFonts w:hint="eastAsia"/>
                  <w:bCs/>
                  <w:lang w:val="en-US" w:eastAsia="zh-CN"/>
                </w:rPr>
                <w:t>request</w:t>
              </w:r>
              <w:r>
                <w:rPr>
                  <w:bCs/>
                  <w:lang w:val="en-US"/>
                </w:rPr>
                <w:t xml:space="preserve"> </w:t>
              </w:r>
              <w:r>
                <w:rPr>
                  <w:rFonts w:hint="eastAsia"/>
                  <w:bCs/>
                  <w:lang w:val="en-US" w:eastAsia="zh-CN"/>
                </w:rPr>
                <w:t>and</w:t>
              </w:r>
              <w:r>
                <w:rPr>
                  <w:bCs/>
                  <w:lang w:val="en-US"/>
                </w:rPr>
                <w:t xml:space="preserve"> </w:t>
              </w:r>
              <w:r>
                <w:rPr>
                  <w:rFonts w:hint="eastAsia"/>
                  <w:bCs/>
                  <w:lang w:val="en-US" w:eastAsia="zh-CN"/>
                </w:rPr>
                <w:t>configuration</w:t>
              </w:r>
            </w:ins>
          </w:p>
          <w:p w14:paraId="62051DE4" w14:textId="77777777" w:rsidR="00842CD3" w:rsidRDefault="00842CD3" w:rsidP="00FC0189">
            <w:pPr>
              <w:pStyle w:val="TAL"/>
              <w:rPr>
                <w:ins w:id="3363" w:author="TR rapporteur (Ericsson)" w:date="2020-11-09T12:46:00Z"/>
                <w:rStyle w:val="TALCar"/>
                <w:sz w:val="16"/>
                <w:szCs w:val="16"/>
                <w:lang w:val="en-US"/>
              </w:rPr>
              <w:pPrChange w:id="3364" w:author="TR rapporteur (Ericsson)" w:date="2020-11-09T12:50:00Z">
                <w:pPr>
                  <w:pStyle w:val="TAC"/>
                  <w:jc w:val="left"/>
                </w:pPr>
              </w:pPrChange>
            </w:pPr>
            <w:ins w:id="3365" w:author="TR rapporteur (Ericsson)" w:date="2020-11-09T12:46:00Z">
              <w:r>
                <w:rPr>
                  <w:rStyle w:val="TALCar"/>
                  <w:sz w:val="16"/>
                  <w:szCs w:val="16"/>
                  <w:lang w:val="en-US"/>
                </w:rPr>
                <w:t>Location Request and report</w:t>
              </w:r>
            </w:ins>
          </w:p>
        </w:tc>
      </w:tr>
      <w:tr w:rsidR="00842CD3" w14:paraId="462BA657" w14:textId="77777777" w:rsidTr="00973EE3">
        <w:tblPrEx>
          <w:tblW w:w="9634" w:type="dxa"/>
          <w:tblPrExChange w:id="3366" w:author="TR rapporteur (Ericsson)" w:date="2020-11-09T12:48:00Z">
            <w:tblPrEx>
              <w:tblW w:w="0" w:type="auto"/>
            </w:tblPrEx>
          </w:tblPrExChange>
        </w:tblPrEx>
        <w:trPr>
          <w:ins w:id="3367" w:author="TR rapporteur (Ericsson)" w:date="2020-11-09T12:46:00Z"/>
          <w:trPrChange w:id="3368" w:author="TR rapporteur (Ericsson)" w:date="2020-11-09T12:48:00Z">
            <w:trPr>
              <w:gridAfter w:val="0"/>
            </w:trPr>
          </w:trPrChange>
        </w:trPr>
        <w:tc>
          <w:tcPr>
            <w:tcW w:w="1972" w:type="dxa"/>
            <w:tcPrChange w:id="3369" w:author="TR rapporteur (Ericsson)" w:date="2020-11-09T12:48:00Z">
              <w:tcPr>
                <w:tcW w:w="1696" w:type="dxa"/>
              </w:tcPr>
            </w:tcPrChange>
          </w:tcPr>
          <w:p w14:paraId="59F9D458" w14:textId="77777777" w:rsidR="00842CD3" w:rsidRPr="00E82738" w:rsidRDefault="00842CD3" w:rsidP="00821D67">
            <w:pPr>
              <w:pStyle w:val="TAC"/>
              <w:jc w:val="left"/>
              <w:rPr>
                <w:ins w:id="3370" w:author="TR rapporteur (Ericsson)" w:date="2020-11-09T12:46:00Z"/>
                <w:rStyle w:val="TALCar"/>
                <w:rPrChange w:id="3371" w:author="TR rapporteur (Ericsson)" w:date="2020-11-09T12:53:00Z">
                  <w:rPr>
                    <w:ins w:id="3372" w:author="TR rapporteur (Ericsson)" w:date="2020-11-09T12:46:00Z"/>
                    <w:rStyle w:val="TALCar"/>
                    <w:sz w:val="16"/>
                    <w:szCs w:val="16"/>
                    <w:lang w:val="en-US"/>
                  </w:rPr>
                </w:rPrChange>
              </w:rPr>
            </w:pPr>
            <w:ins w:id="3373" w:author="TR rapporteur (Ericsson)" w:date="2020-11-09T12:46:00Z">
              <w:r w:rsidRPr="00E82738">
                <w:rPr>
                  <w:rStyle w:val="TALCar"/>
                  <w:rPrChange w:id="3374" w:author="TR rapporteur (Ericsson)" w:date="2020-11-09T12:53:00Z">
                    <w:rPr>
                      <w:rStyle w:val="TALCar"/>
                      <w:sz w:val="16"/>
                      <w:szCs w:val="16"/>
                      <w:lang w:val="en-US"/>
                    </w:rPr>
                  </w:rPrChange>
                </w:rPr>
                <w:t>L</w:t>
              </w:r>
              <w:r w:rsidRPr="00E82738">
                <w:rPr>
                  <w:rStyle w:val="TALCar"/>
                  <w:rPrChange w:id="3375" w:author="TR rapporteur (Ericsson)" w:date="2020-11-09T12:53:00Z">
                    <w:rPr>
                      <w:rStyle w:val="TALCar"/>
                      <w:sz w:val="16"/>
                      <w:szCs w:val="16"/>
                    </w:rPr>
                  </w:rPrChange>
                </w:rPr>
                <w:t>enovo, Motorola Mobility 1 (R1-2007997)</w:t>
              </w:r>
            </w:ins>
          </w:p>
        </w:tc>
        <w:tc>
          <w:tcPr>
            <w:tcW w:w="1851" w:type="dxa"/>
            <w:tcPrChange w:id="3376" w:author="TR rapporteur (Ericsson)" w:date="2020-11-09T12:48:00Z">
              <w:tcPr>
                <w:tcW w:w="1418" w:type="dxa"/>
                <w:gridSpan w:val="2"/>
              </w:tcPr>
            </w:tcPrChange>
          </w:tcPr>
          <w:p w14:paraId="60542B2E" w14:textId="77777777" w:rsidR="00842CD3" w:rsidRPr="00E82738" w:rsidRDefault="00842CD3" w:rsidP="00821D67">
            <w:pPr>
              <w:pStyle w:val="TAC"/>
              <w:jc w:val="left"/>
              <w:rPr>
                <w:ins w:id="3377" w:author="TR rapporteur (Ericsson)" w:date="2020-11-09T12:46:00Z"/>
                <w:rStyle w:val="TALCar"/>
                <w:rPrChange w:id="3378" w:author="TR rapporteur (Ericsson)" w:date="2020-11-09T12:53:00Z">
                  <w:rPr>
                    <w:ins w:id="3379" w:author="TR rapporteur (Ericsson)" w:date="2020-11-09T12:46:00Z"/>
                    <w:rStyle w:val="TALCar"/>
                    <w:sz w:val="16"/>
                    <w:szCs w:val="16"/>
                    <w:lang w:val="en-US"/>
                  </w:rPr>
                </w:rPrChange>
              </w:rPr>
            </w:pPr>
            <w:ins w:id="3380" w:author="TR rapporteur (Ericsson)" w:date="2020-11-09T12:46:00Z">
              <w:r w:rsidRPr="00E82738">
                <w:rPr>
                  <w:rStyle w:val="TALCar"/>
                  <w:rPrChange w:id="3381" w:author="TR rapporteur (Ericsson)" w:date="2020-11-09T12:53:00Z">
                    <w:rPr>
                      <w:rStyle w:val="TALCar"/>
                      <w:sz w:val="16"/>
                      <w:szCs w:val="16"/>
                      <w:lang w:val="en-US"/>
                    </w:rPr>
                  </w:rPrChange>
                </w:rPr>
                <w:t>FR1: [38-235.6]</w:t>
              </w:r>
            </w:ins>
          </w:p>
          <w:p w14:paraId="18095D2E" w14:textId="77777777" w:rsidR="00842CD3" w:rsidRPr="00E82738" w:rsidRDefault="00842CD3" w:rsidP="00821D67">
            <w:pPr>
              <w:pStyle w:val="TAC"/>
              <w:jc w:val="left"/>
              <w:rPr>
                <w:ins w:id="3382" w:author="TR rapporteur (Ericsson)" w:date="2020-11-09T12:46:00Z"/>
                <w:rStyle w:val="TALCar"/>
                <w:rPrChange w:id="3383" w:author="TR rapporteur (Ericsson)" w:date="2020-11-09T12:53:00Z">
                  <w:rPr>
                    <w:ins w:id="3384" w:author="TR rapporteur (Ericsson)" w:date="2020-11-09T12:46:00Z"/>
                    <w:rStyle w:val="TALCar"/>
                    <w:sz w:val="16"/>
                    <w:szCs w:val="16"/>
                    <w:lang w:val="en-US"/>
                  </w:rPr>
                </w:rPrChange>
              </w:rPr>
            </w:pPr>
            <w:ins w:id="3385" w:author="TR rapporteur (Ericsson)" w:date="2020-11-09T12:46:00Z">
              <w:r w:rsidRPr="00E82738">
                <w:rPr>
                  <w:rStyle w:val="TALCar"/>
                  <w:rPrChange w:id="3386" w:author="TR rapporteur (Ericsson)" w:date="2020-11-09T12:53:00Z">
                    <w:rPr>
                      <w:rStyle w:val="TALCar"/>
                      <w:sz w:val="16"/>
                      <w:szCs w:val="16"/>
                      <w:lang w:val="en-US"/>
                    </w:rPr>
                  </w:rPrChange>
                </w:rPr>
                <w:t>FR2: [35-229.6]</w:t>
              </w:r>
            </w:ins>
          </w:p>
        </w:tc>
        <w:tc>
          <w:tcPr>
            <w:tcW w:w="5811" w:type="dxa"/>
            <w:tcPrChange w:id="3387" w:author="TR rapporteur (Ericsson)" w:date="2020-11-09T12:48:00Z">
              <w:tcPr>
                <w:tcW w:w="5902" w:type="dxa"/>
                <w:gridSpan w:val="2"/>
              </w:tcPr>
            </w:tcPrChange>
          </w:tcPr>
          <w:p w14:paraId="2A1D8BDF" w14:textId="77777777" w:rsidR="00842846" w:rsidRPr="00E82738" w:rsidRDefault="00842CD3" w:rsidP="00821D67">
            <w:pPr>
              <w:pStyle w:val="TAC"/>
              <w:jc w:val="left"/>
              <w:rPr>
                <w:ins w:id="3388" w:author="TR rapporteur (Ericsson)" w:date="2020-11-09T12:52:00Z"/>
                <w:rStyle w:val="TALCar"/>
                <w:rPrChange w:id="3389" w:author="TR rapporteur (Ericsson)" w:date="2020-11-09T12:53:00Z">
                  <w:rPr>
                    <w:ins w:id="3390" w:author="TR rapporteur (Ericsson)" w:date="2020-11-09T12:52:00Z"/>
                    <w:rStyle w:val="TALCar"/>
                    <w:sz w:val="16"/>
                    <w:szCs w:val="16"/>
                    <w:lang w:val="en-US"/>
                  </w:rPr>
                </w:rPrChange>
              </w:rPr>
            </w:pPr>
            <w:ins w:id="3391" w:author="TR rapporteur (Ericsson)" w:date="2020-11-09T12:46:00Z">
              <w:r w:rsidRPr="00E82738">
                <w:rPr>
                  <w:rStyle w:val="TALCar"/>
                  <w:rPrChange w:id="3392" w:author="TR rapporteur (Ericsson)" w:date="2020-11-09T12:53:00Z">
                    <w:rPr>
                      <w:rStyle w:val="TALCar"/>
                      <w:sz w:val="16"/>
                      <w:szCs w:val="16"/>
                      <w:lang w:val="en-US"/>
                    </w:rPr>
                  </w:rPrChange>
                </w:rPr>
                <w:t xml:space="preserve">Major Assumptions: </w:t>
              </w:r>
            </w:ins>
          </w:p>
          <w:p w14:paraId="3A485C8B" w14:textId="6314A57D" w:rsidR="00842CD3" w:rsidRPr="00E82738" w:rsidRDefault="00842CD3" w:rsidP="00842846">
            <w:pPr>
              <w:pStyle w:val="TAC"/>
              <w:ind w:left="284"/>
              <w:jc w:val="left"/>
              <w:rPr>
                <w:ins w:id="3393" w:author="TR rapporteur (Ericsson)" w:date="2020-11-09T12:46:00Z"/>
                <w:rStyle w:val="TALCar"/>
                <w:rPrChange w:id="3394" w:author="TR rapporteur (Ericsson)" w:date="2020-11-09T12:53:00Z">
                  <w:rPr>
                    <w:ins w:id="3395" w:author="TR rapporteur (Ericsson)" w:date="2020-11-09T12:46:00Z"/>
                    <w:rStyle w:val="TALCar"/>
                    <w:sz w:val="16"/>
                    <w:szCs w:val="16"/>
                    <w:lang w:val="en-US"/>
                  </w:rPr>
                </w:rPrChange>
              </w:rPr>
              <w:pPrChange w:id="3396" w:author="TR rapporteur (Ericsson)" w:date="2020-11-09T12:52:00Z">
                <w:pPr>
                  <w:pStyle w:val="TAC"/>
                  <w:jc w:val="left"/>
                </w:pPr>
              </w:pPrChange>
            </w:pPr>
            <w:ins w:id="3397" w:author="TR rapporteur (Ericsson)" w:date="2020-11-09T12:46:00Z">
              <w:r w:rsidRPr="00E82738">
                <w:rPr>
                  <w:rStyle w:val="TALCar"/>
                  <w:rPrChange w:id="3398" w:author="TR rapporteur (Ericsson)" w:date="2020-11-09T12:53:00Z">
                    <w:rPr>
                      <w:rStyle w:val="TALCar"/>
                      <w:sz w:val="16"/>
                      <w:szCs w:val="16"/>
                      <w:lang w:val="en-US"/>
                    </w:rPr>
                  </w:rPrChange>
                </w:rPr>
                <w:t>Start and End States: RRC_CONNECTED, MG configuration enabled, MGRP = 20ms-160ms, 1 DL PRS occasion, T=8-160 ms DL PRS processing time.</w:t>
              </w:r>
            </w:ins>
          </w:p>
          <w:p w14:paraId="2F02B33B" w14:textId="77777777" w:rsidR="00842846" w:rsidRPr="00E82738" w:rsidRDefault="00842CD3" w:rsidP="00821D67">
            <w:pPr>
              <w:pStyle w:val="TAC"/>
              <w:jc w:val="left"/>
              <w:rPr>
                <w:ins w:id="3399" w:author="TR rapporteur (Ericsson)" w:date="2020-11-09T12:52:00Z"/>
                <w:rStyle w:val="TALCar"/>
                <w:rPrChange w:id="3400" w:author="TR rapporteur (Ericsson)" w:date="2020-11-09T12:53:00Z">
                  <w:rPr>
                    <w:ins w:id="3401" w:author="TR rapporteur (Ericsson)" w:date="2020-11-09T12:52:00Z"/>
                    <w:rStyle w:val="TALCar"/>
                    <w:sz w:val="16"/>
                    <w:szCs w:val="16"/>
                    <w:lang w:val="en-US"/>
                  </w:rPr>
                </w:rPrChange>
              </w:rPr>
            </w:pPr>
            <w:ins w:id="3402" w:author="TR rapporteur (Ericsson)" w:date="2020-11-09T12:46:00Z">
              <w:r w:rsidRPr="00E82738">
                <w:rPr>
                  <w:rStyle w:val="TALCar"/>
                  <w:rPrChange w:id="3403" w:author="TR rapporteur (Ericsson)" w:date="2020-11-09T12:53:00Z">
                    <w:rPr>
                      <w:rStyle w:val="TALCar"/>
                      <w:sz w:val="16"/>
                      <w:szCs w:val="16"/>
                      <w:lang w:val="en-US"/>
                    </w:rPr>
                  </w:rPrChange>
                </w:rPr>
                <w:t xml:space="preserve">Major Components:  </w:t>
              </w:r>
            </w:ins>
          </w:p>
          <w:p w14:paraId="05130822" w14:textId="41DBF995" w:rsidR="00842CD3" w:rsidRPr="00E82738" w:rsidRDefault="00842CD3" w:rsidP="00842846">
            <w:pPr>
              <w:pStyle w:val="TAC"/>
              <w:ind w:left="284"/>
              <w:jc w:val="left"/>
              <w:rPr>
                <w:ins w:id="3404" w:author="TR rapporteur (Ericsson)" w:date="2020-11-09T12:46:00Z"/>
                <w:rStyle w:val="TALCar"/>
                <w:rPrChange w:id="3405" w:author="TR rapporteur (Ericsson)" w:date="2020-11-09T12:53:00Z">
                  <w:rPr>
                    <w:ins w:id="3406" w:author="TR rapporteur (Ericsson)" w:date="2020-11-09T12:46:00Z"/>
                    <w:rStyle w:val="TALCar"/>
                    <w:sz w:val="16"/>
                    <w:szCs w:val="16"/>
                    <w:lang w:val="en-US"/>
                  </w:rPr>
                </w:rPrChange>
              </w:rPr>
              <w:pPrChange w:id="3407" w:author="TR rapporteur (Ericsson)" w:date="2020-11-09T12:52:00Z">
                <w:pPr>
                  <w:pStyle w:val="TAC"/>
                  <w:jc w:val="left"/>
                </w:pPr>
              </w:pPrChange>
            </w:pPr>
            <w:ins w:id="3408" w:author="TR rapporteur (Ericsson)" w:date="2020-11-09T12:46:00Z">
              <w:r w:rsidRPr="00E82738">
                <w:rPr>
                  <w:rStyle w:val="TALCar"/>
                  <w:rPrChange w:id="3409" w:author="TR rapporteur (Ericsson)" w:date="2020-11-09T12:53:00Z">
                    <w:rPr>
                      <w:rStyle w:val="TALCar"/>
                      <w:sz w:val="16"/>
                      <w:szCs w:val="16"/>
                      <w:lang w:val="en-US"/>
                    </w:rPr>
                  </w:rPrChange>
                </w:rPr>
                <w:t>Request Location reception and processing, MG request &amp; configuration, DL PRS Measurement and Processing, Provide Location transmission and processing.</w:t>
              </w:r>
            </w:ins>
          </w:p>
        </w:tc>
      </w:tr>
      <w:tr w:rsidR="00842CD3" w14:paraId="5AC0BC25" w14:textId="77777777" w:rsidTr="00973EE3">
        <w:tblPrEx>
          <w:tblW w:w="9634" w:type="dxa"/>
          <w:tblPrExChange w:id="3410" w:author="TR rapporteur (Ericsson)" w:date="2020-11-09T12:48:00Z">
            <w:tblPrEx>
              <w:tblW w:w="0" w:type="auto"/>
            </w:tblPrEx>
          </w:tblPrExChange>
        </w:tblPrEx>
        <w:trPr>
          <w:ins w:id="3411" w:author="TR rapporteur (Ericsson)" w:date="2020-11-09T12:46:00Z"/>
          <w:trPrChange w:id="3412" w:author="TR rapporteur (Ericsson)" w:date="2020-11-09T12:48:00Z">
            <w:trPr>
              <w:gridAfter w:val="0"/>
            </w:trPr>
          </w:trPrChange>
        </w:trPr>
        <w:tc>
          <w:tcPr>
            <w:tcW w:w="1972" w:type="dxa"/>
            <w:tcPrChange w:id="3413" w:author="TR rapporteur (Ericsson)" w:date="2020-11-09T12:48:00Z">
              <w:tcPr>
                <w:tcW w:w="1696" w:type="dxa"/>
              </w:tcPr>
            </w:tcPrChange>
          </w:tcPr>
          <w:p w14:paraId="139934F8" w14:textId="77777777" w:rsidR="00842CD3" w:rsidRPr="00E82738" w:rsidRDefault="00842CD3" w:rsidP="00821D67">
            <w:pPr>
              <w:pStyle w:val="TAC"/>
              <w:jc w:val="left"/>
              <w:rPr>
                <w:ins w:id="3414" w:author="TR rapporteur (Ericsson)" w:date="2020-11-09T12:46:00Z"/>
                <w:rStyle w:val="TALCar"/>
                <w:rPrChange w:id="3415" w:author="TR rapporteur (Ericsson)" w:date="2020-11-09T12:53:00Z">
                  <w:rPr>
                    <w:ins w:id="3416" w:author="TR rapporteur (Ericsson)" w:date="2020-11-09T12:46:00Z"/>
                    <w:rStyle w:val="TALCar"/>
                    <w:sz w:val="16"/>
                    <w:szCs w:val="16"/>
                    <w:lang w:val="en-US"/>
                  </w:rPr>
                </w:rPrChange>
              </w:rPr>
            </w:pPr>
            <w:ins w:id="3417" w:author="TR rapporteur (Ericsson)" w:date="2020-11-09T12:46:00Z">
              <w:r w:rsidRPr="00E82738">
                <w:rPr>
                  <w:rStyle w:val="TALCar"/>
                  <w:rPrChange w:id="3418" w:author="TR rapporteur (Ericsson)" w:date="2020-11-09T12:53:00Z">
                    <w:rPr>
                      <w:rStyle w:val="TALCar"/>
                      <w:sz w:val="16"/>
                      <w:szCs w:val="16"/>
                      <w:lang w:val="en-US"/>
                    </w:rPr>
                  </w:rPrChange>
                </w:rPr>
                <w:t>L</w:t>
              </w:r>
              <w:r w:rsidRPr="00E82738">
                <w:rPr>
                  <w:rStyle w:val="TALCar"/>
                  <w:rPrChange w:id="3419" w:author="TR rapporteur (Ericsson)" w:date="2020-11-09T12:53:00Z">
                    <w:rPr>
                      <w:rStyle w:val="TALCar"/>
                      <w:sz w:val="16"/>
                      <w:szCs w:val="16"/>
                    </w:rPr>
                  </w:rPrChange>
                </w:rPr>
                <w:t>enovo, Motorola Mobility 2 (R1-2007997)</w:t>
              </w:r>
            </w:ins>
          </w:p>
        </w:tc>
        <w:tc>
          <w:tcPr>
            <w:tcW w:w="1851" w:type="dxa"/>
            <w:tcPrChange w:id="3420" w:author="TR rapporteur (Ericsson)" w:date="2020-11-09T12:48:00Z">
              <w:tcPr>
                <w:tcW w:w="1418" w:type="dxa"/>
                <w:gridSpan w:val="2"/>
              </w:tcPr>
            </w:tcPrChange>
          </w:tcPr>
          <w:p w14:paraId="7791CE01" w14:textId="77777777" w:rsidR="00842CD3" w:rsidRPr="00E82738" w:rsidRDefault="00842CD3" w:rsidP="00821D67">
            <w:pPr>
              <w:pStyle w:val="TAC"/>
              <w:jc w:val="left"/>
              <w:rPr>
                <w:ins w:id="3421" w:author="TR rapporteur (Ericsson)" w:date="2020-11-09T12:46:00Z"/>
                <w:rStyle w:val="TALCar"/>
                <w:rPrChange w:id="3422" w:author="TR rapporteur (Ericsson)" w:date="2020-11-09T12:53:00Z">
                  <w:rPr>
                    <w:ins w:id="3423" w:author="TR rapporteur (Ericsson)" w:date="2020-11-09T12:46:00Z"/>
                    <w:rStyle w:val="TALCar"/>
                    <w:sz w:val="16"/>
                    <w:szCs w:val="16"/>
                    <w:lang w:val="en-US"/>
                  </w:rPr>
                </w:rPrChange>
              </w:rPr>
            </w:pPr>
            <w:ins w:id="3424" w:author="TR rapporteur (Ericsson)" w:date="2020-11-09T12:46:00Z">
              <w:r w:rsidRPr="00E82738">
                <w:rPr>
                  <w:rStyle w:val="TALCar"/>
                  <w:rPrChange w:id="3425" w:author="TR rapporteur (Ericsson)" w:date="2020-11-09T12:53:00Z">
                    <w:rPr>
                      <w:rStyle w:val="TALCar"/>
                      <w:sz w:val="16"/>
                      <w:szCs w:val="16"/>
                      <w:lang w:val="en-US"/>
                    </w:rPr>
                  </w:rPrChange>
                </w:rPr>
                <w:t>FR1: [17-5147.8]</w:t>
              </w:r>
            </w:ins>
          </w:p>
          <w:p w14:paraId="2F98FA3E" w14:textId="77777777" w:rsidR="00842CD3" w:rsidRPr="00E82738" w:rsidRDefault="00842CD3" w:rsidP="00821D67">
            <w:pPr>
              <w:pStyle w:val="TAC"/>
              <w:jc w:val="left"/>
              <w:rPr>
                <w:ins w:id="3426" w:author="TR rapporteur (Ericsson)" w:date="2020-11-09T12:46:00Z"/>
                <w:rStyle w:val="TALCar"/>
                <w:rPrChange w:id="3427" w:author="TR rapporteur (Ericsson)" w:date="2020-11-09T12:53:00Z">
                  <w:rPr>
                    <w:ins w:id="3428" w:author="TR rapporteur (Ericsson)" w:date="2020-11-09T12:46:00Z"/>
                    <w:rStyle w:val="TALCar"/>
                    <w:sz w:val="16"/>
                    <w:szCs w:val="16"/>
                    <w:lang w:val="en-US"/>
                  </w:rPr>
                </w:rPrChange>
              </w:rPr>
            </w:pPr>
            <w:ins w:id="3429" w:author="TR rapporteur (Ericsson)" w:date="2020-11-09T12:46:00Z">
              <w:r w:rsidRPr="00E82738">
                <w:rPr>
                  <w:rStyle w:val="TALCar"/>
                  <w:rPrChange w:id="3430" w:author="TR rapporteur (Ericsson)" w:date="2020-11-09T12:53:00Z">
                    <w:rPr>
                      <w:rStyle w:val="TALCar"/>
                      <w:sz w:val="16"/>
                      <w:szCs w:val="16"/>
                      <w:lang w:val="en-US"/>
                    </w:rPr>
                  </w:rPrChange>
                </w:rPr>
                <w:t>FR2: [15.5-5144.8]</w:t>
              </w:r>
            </w:ins>
          </w:p>
        </w:tc>
        <w:tc>
          <w:tcPr>
            <w:tcW w:w="5811" w:type="dxa"/>
            <w:tcPrChange w:id="3431" w:author="TR rapporteur (Ericsson)" w:date="2020-11-09T12:48:00Z">
              <w:tcPr>
                <w:tcW w:w="5902" w:type="dxa"/>
                <w:gridSpan w:val="2"/>
              </w:tcPr>
            </w:tcPrChange>
          </w:tcPr>
          <w:p w14:paraId="7EC1F6E3" w14:textId="77777777" w:rsidR="00ED4E59" w:rsidRDefault="00842CD3" w:rsidP="00821D67">
            <w:pPr>
              <w:pStyle w:val="TAC"/>
              <w:jc w:val="left"/>
              <w:rPr>
                <w:ins w:id="3432" w:author="TR rapporteur (Ericsson)" w:date="2020-11-09T12:53:00Z"/>
                <w:rStyle w:val="TALCar"/>
                <w:lang w:eastAsia="zh-CN"/>
              </w:rPr>
            </w:pPr>
            <w:ins w:id="3433" w:author="TR rapporteur (Ericsson)" w:date="2020-11-09T12:46:00Z">
              <w:r w:rsidRPr="00E82738">
                <w:rPr>
                  <w:rStyle w:val="TALCar"/>
                  <w:rPrChange w:id="3434" w:author="TR rapporteur (Ericsson)" w:date="2020-11-09T12:53:00Z">
                    <w:rPr>
                      <w:rStyle w:val="TALCar"/>
                      <w:sz w:val="16"/>
                      <w:szCs w:val="16"/>
                      <w:lang w:val="en-US"/>
                    </w:rPr>
                  </w:rPrChange>
                </w:rPr>
                <w:t xml:space="preserve">Major Assumptions: </w:t>
              </w:r>
            </w:ins>
          </w:p>
          <w:p w14:paraId="1AC4FC5C" w14:textId="7BE441EC" w:rsidR="00842CD3" w:rsidRPr="00E82738" w:rsidRDefault="00842CD3" w:rsidP="00ED4E59">
            <w:pPr>
              <w:pStyle w:val="TAC"/>
              <w:ind w:left="284"/>
              <w:jc w:val="left"/>
              <w:rPr>
                <w:ins w:id="3435" w:author="TR rapporteur (Ericsson)" w:date="2020-11-09T12:46:00Z"/>
                <w:rStyle w:val="TALCar"/>
                <w:rPrChange w:id="3436" w:author="TR rapporteur (Ericsson)" w:date="2020-11-09T12:53:00Z">
                  <w:rPr>
                    <w:ins w:id="3437" w:author="TR rapporteur (Ericsson)" w:date="2020-11-09T12:46:00Z"/>
                    <w:rStyle w:val="TALCar"/>
                    <w:sz w:val="16"/>
                    <w:szCs w:val="16"/>
                    <w:lang w:val="en-US"/>
                  </w:rPr>
                </w:rPrChange>
              </w:rPr>
              <w:pPrChange w:id="3438" w:author="TR rapporteur (Ericsson)" w:date="2020-11-09T12:53:00Z">
                <w:pPr>
                  <w:pStyle w:val="TAC"/>
                  <w:jc w:val="left"/>
                </w:pPr>
              </w:pPrChange>
            </w:pPr>
            <w:ins w:id="3439" w:author="TR rapporteur (Ericsson)" w:date="2020-11-09T12:46:00Z">
              <w:r w:rsidRPr="00E82738">
                <w:rPr>
                  <w:rStyle w:val="TALCar"/>
                  <w:rPrChange w:id="3440" w:author="TR rapporteur (Ericsson)" w:date="2020-11-09T12:53:00Z">
                    <w:rPr>
                      <w:rStyle w:val="TALCar"/>
                      <w:sz w:val="16"/>
                      <w:szCs w:val="16"/>
                      <w:lang w:val="en-US"/>
                    </w:rPr>
                  </w:rPrChange>
                </w:rPr>
                <w:t>Start and End States: RRC_CONNECTED, Without MG configuration, DL PRS periodicity =4-5120ms, 1 DL PRS occasion, T=8ms DL PRS processing time.</w:t>
              </w:r>
            </w:ins>
          </w:p>
          <w:p w14:paraId="65FE57CD" w14:textId="77777777" w:rsidR="00ED4E59" w:rsidRDefault="00842CD3" w:rsidP="00821D67">
            <w:pPr>
              <w:pStyle w:val="TAC"/>
              <w:jc w:val="left"/>
              <w:rPr>
                <w:ins w:id="3441" w:author="TR rapporteur (Ericsson)" w:date="2020-11-09T12:53:00Z"/>
                <w:rStyle w:val="TALCar"/>
                <w:lang w:eastAsia="zh-CN"/>
              </w:rPr>
            </w:pPr>
            <w:ins w:id="3442" w:author="TR rapporteur (Ericsson)" w:date="2020-11-09T12:46:00Z">
              <w:r w:rsidRPr="00E82738">
                <w:rPr>
                  <w:rStyle w:val="TALCar"/>
                  <w:rPrChange w:id="3443" w:author="TR rapporteur (Ericsson)" w:date="2020-11-09T12:53:00Z">
                    <w:rPr>
                      <w:rStyle w:val="TALCar"/>
                      <w:sz w:val="16"/>
                      <w:szCs w:val="16"/>
                      <w:lang w:val="en-US"/>
                    </w:rPr>
                  </w:rPrChange>
                </w:rPr>
                <w:t xml:space="preserve">Major Components:  </w:t>
              </w:r>
            </w:ins>
          </w:p>
          <w:p w14:paraId="1212151D" w14:textId="32619E30" w:rsidR="00842CD3" w:rsidRPr="00E82738" w:rsidRDefault="00842CD3" w:rsidP="00ED4E59">
            <w:pPr>
              <w:pStyle w:val="TAC"/>
              <w:ind w:left="284"/>
              <w:jc w:val="left"/>
              <w:rPr>
                <w:ins w:id="3444" w:author="TR rapporteur (Ericsson)" w:date="2020-11-09T12:46:00Z"/>
                <w:rStyle w:val="TALCar"/>
                <w:rPrChange w:id="3445" w:author="TR rapporteur (Ericsson)" w:date="2020-11-09T12:53:00Z">
                  <w:rPr>
                    <w:ins w:id="3446" w:author="TR rapporteur (Ericsson)" w:date="2020-11-09T12:46:00Z"/>
                    <w:rStyle w:val="TALCar"/>
                    <w:sz w:val="16"/>
                    <w:szCs w:val="16"/>
                    <w:lang w:val="en-US"/>
                  </w:rPr>
                </w:rPrChange>
              </w:rPr>
              <w:pPrChange w:id="3447" w:author="TR rapporteur (Ericsson)" w:date="2020-11-09T12:53:00Z">
                <w:pPr>
                  <w:pStyle w:val="TAC"/>
                  <w:jc w:val="left"/>
                </w:pPr>
              </w:pPrChange>
            </w:pPr>
            <w:ins w:id="3448" w:author="TR rapporteur (Ericsson)" w:date="2020-11-09T12:46:00Z">
              <w:r w:rsidRPr="00E82738">
                <w:rPr>
                  <w:rStyle w:val="TALCar"/>
                  <w:rPrChange w:id="3449" w:author="TR rapporteur (Ericsson)" w:date="2020-11-09T12:53:00Z">
                    <w:rPr>
                      <w:rStyle w:val="TALCar"/>
                      <w:sz w:val="16"/>
                      <w:szCs w:val="16"/>
                      <w:lang w:val="en-US"/>
                    </w:rPr>
                  </w:rPrChange>
                </w:rPr>
                <w:t>Request Location reception and processing, DL PRS Measurement and Processing, Provide Location transmission and processing.</w:t>
              </w:r>
            </w:ins>
          </w:p>
        </w:tc>
      </w:tr>
      <w:tr w:rsidR="00842CD3" w14:paraId="33C7108F" w14:textId="77777777" w:rsidTr="00973EE3">
        <w:tblPrEx>
          <w:tblW w:w="9634" w:type="dxa"/>
          <w:tblPrExChange w:id="3450" w:author="TR rapporteur (Ericsson)" w:date="2020-11-09T12:48:00Z">
            <w:tblPrEx>
              <w:tblW w:w="0" w:type="auto"/>
            </w:tblPrEx>
          </w:tblPrExChange>
        </w:tblPrEx>
        <w:trPr>
          <w:ins w:id="3451" w:author="TR rapporteur (Ericsson)" w:date="2020-11-09T12:46:00Z"/>
          <w:trPrChange w:id="3452" w:author="TR rapporteur (Ericsson)" w:date="2020-11-09T12:48:00Z">
            <w:trPr>
              <w:gridAfter w:val="0"/>
            </w:trPr>
          </w:trPrChange>
        </w:trPr>
        <w:tc>
          <w:tcPr>
            <w:tcW w:w="1972" w:type="dxa"/>
            <w:tcPrChange w:id="3453" w:author="TR rapporteur (Ericsson)" w:date="2020-11-09T12:48:00Z">
              <w:tcPr>
                <w:tcW w:w="1696" w:type="dxa"/>
              </w:tcPr>
            </w:tcPrChange>
          </w:tcPr>
          <w:p w14:paraId="2EFEC3A4" w14:textId="77777777" w:rsidR="00842CD3" w:rsidRPr="00E82738" w:rsidRDefault="00842CD3" w:rsidP="00821D67">
            <w:pPr>
              <w:pStyle w:val="TAC"/>
              <w:jc w:val="left"/>
              <w:rPr>
                <w:ins w:id="3454" w:author="TR rapporteur (Ericsson)" w:date="2020-11-09T12:46:00Z"/>
                <w:rStyle w:val="TALCar"/>
                <w:rPrChange w:id="3455" w:author="TR rapporteur (Ericsson)" w:date="2020-11-09T12:53:00Z">
                  <w:rPr>
                    <w:ins w:id="3456" w:author="TR rapporteur (Ericsson)" w:date="2020-11-09T12:46:00Z"/>
                    <w:rStyle w:val="TALCar"/>
                    <w:sz w:val="16"/>
                    <w:szCs w:val="16"/>
                    <w:lang w:val="en-US"/>
                  </w:rPr>
                </w:rPrChange>
              </w:rPr>
            </w:pPr>
            <w:ins w:id="3457" w:author="TR rapporteur (Ericsson)" w:date="2020-11-09T12:46:00Z">
              <w:r w:rsidRPr="00E82738">
                <w:rPr>
                  <w:rStyle w:val="TALCar"/>
                  <w:rFonts w:hint="eastAsia"/>
                  <w:rPrChange w:id="3458" w:author="TR rapporteur (Ericsson)" w:date="2020-11-09T12:53:00Z">
                    <w:rPr>
                      <w:rStyle w:val="TALCar"/>
                      <w:rFonts w:hint="eastAsia"/>
                      <w:sz w:val="16"/>
                      <w:szCs w:val="16"/>
                      <w:lang w:val="en-US" w:eastAsia="ko-KR"/>
                    </w:rPr>
                  </w:rPrChange>
                </w:rPr>
                <w:t>LG (R1-200</w:t>
              </w:r>
              <w:r w:rsidRPr="00E82738">
                <w:rPr>
                  <w:rStyle w:val="TALCar"/>
                  <w:rPrChange w:id="3459" w:author="TR rapporteur (Ericsson)" w:date="2020-11-09T12:53:00Z">
                    <w:rPr>
                      <w:rStyle w:val="TALCar"/>
                      <w:sz w:val="16"/>
                      <w:szCs w:val="16"/>
                      <w:lang w:val="en-US" w:eastAsia="ko-KR"/>
                    </w:rPr>
                  </w:rPrChange>
                </w:rPr>
                <w:t>8416)</w:t>
              </w:r>
            </w:ins>
          </w:p>
        </w:tc>
        <w:tc>
          <w:tcPr>
            <w:tcW w:w="1851" w:type="dxa"/>
            <w:tcPrChange w:id="3460" w:author="TR rapporteur (Ericsson)" w:date="2020-11-09T12:48:00Z">
              <w:tcPr>
                <w:tcW w:w="1418" w:type="dxa"/>
                <w:gridSpan w:val="2"/>
              </w:tcPr>
            </w:tcPrChange>
          </w:tcPr>
          <w:p w14:paraId="7EA42924" w14:textId="77777777" w:rsidR="00842CD3" w:rsidRPr="00E82738" w:rsidRDefault="00842CD3" w:rsidP="00821D67">
            <w:pPr>
              <w:pStyle w:val="TAC"/>
              <w:jc w:val="left"/>
              <w:rPr>
                <w:ins w:id="3461" w:author="TR rapporteur (Ericsson)" w:date="2020-11-09T12:46:00Z"/>
                <w:rStyle w:val="TALCar"/>
                <w:rPrChange w:id="3462" w:author="TR rapporteur (Ericsson)" w:date="2020-11-09T12:53:00Z">
                  <w:rPr>
                    <w:ins w:id="3463" w:author="TR rapporteur (Ericsson)" w:date="2020-11-09T12:46:00Z"/>
                    <w:rStyle w:val="TALCar"/>
                    <w:sz w:val="16"/>
                    <w:szCs w:val="16"/>
                    <w:lang w:val="en-US" w:eastAsia="ko-KR"/>
                  </w:rPr>
                </w:rPrChange>
              </w:rPr>
            </w:pPr>
            <w:ins w:id="3464" w:author="TR rapporteur (Ericsson)" w:date="2020-11-09T12:46:00Z">
              <w:r w:rsidRPr="00E82738">
                <w:rPr>
                  <w:rStyle w:val="TALCar"/>
                  <w:rFonts w:hint="eastAsia"/>
                  <w:rPrChange w:id="3465" w:author="TR rapporteur (Ericsson)" w:date="2020-11-09T12:53:00Z">
                    <w:rPr>
                      <w:rStyle w:val="TALCar"/>
                      <w:rFonts w:hint="eastAsia"/>
                      <w:sz w:val="16"/>
                      <w:szCs w:val="16"/>
                      <w:lang w:val="en-US" w:eastAsia="ko-KR"/>
                    </w:rPr>
                  </w:rPrChange>
                </w:rPr>
                <w:t>FR1:</w:t>
              </w:r>
            </w:ins>
          </w:p>
          <w:p w14:paraId="7ACB3D9D" w14:textId="77777777" w:rsidR="00842CD3" w:rsidRPr="00E82738" w:rsidRDefault="00842CD3" w:rsidP="00821D67">
            <w:pPr>
              <w:spacing w:after="0"/>
              <w:rPr>
                <w:ins w:id="3466" w:author="TR rapporteur (Ericsson)" w:date="2020-11-09T12:46:00Z"/>
                <w:rStyle w:val="TALCar"/>
                <w:rPrChange w:id="3467" w:author="TR rapporteur (Ericsson)" w:date="2020-11-09T12:53:00Z">
                  <w:rPr>
                    <w:ins w:id="3468" w:author="TR rapporteur (Ericsson)" w:date="2020-11-09T12:46:00Z"/>
                    <w:rFonts w:ascii="Arial" w:hAnsi="Arial" w:cs="Arial"/>
                    <w:bCs/>
                    <w:iCs/>
                    <w:sz w:val="16"/>
                    <w:szCs w:val="16"/>
                    <w:lang w:val="en-US" w:eastAsia="zh-CN"/>
                  </w:rPr>
                </w:rPrChange>
              </w:rPr>
            </w:pPr>
            <w:ins w:id="3469" w:author="TR rapporteur (Ericsson)" w:date="2020-11-09T12:46:00Z">
              <w:r w:rsidRPr="00E82738">
                <w:rPr>
                  <w:rStyle w:val="TALCar"/>
                  <w:rPrChange w:id="3470" w:author="TR rapporteur (Ericsson)" w:date="2020-11-09T12:53:00Z">
                    <w:rPr>
                      <w:rFonts w:ascii="Arial" w:hAnsi="Arial" w:cs="Arial"/>
                      <w:bCs/>
                      <w:iCs/>
                      <w:sz w:val="16"/>
                      <w:szCs w:val="16"/>
                      <w:lang w:val="en-US" w:eastAsia="zh-CN"/>
                    </w:rPr>
                  </w:rPrChange>
                </w:rPr>
                <w:t xml:space="preserve">For UE capability-1: </w:t>
              </w:r>
            </w:ins>
          </w:p>
          <w:p w14:paraId="6207B3D5" w14:textId="77777777" w:rsidR="00842CD3" w:rsidRPr="00E82738" w:rsidRDefault="00842CD3" w:rsidP="00821D67">
            <w:pPr>
              <w:spacing w:after="0"/>
              <w:rPr>
                <w:ins w:id="3471" w:author="TR rapporteur (Ericsson)" w:date="2020-11-09T12:46:00Z"/>
                <w:rStyle w:val="TALCar"/>
                <w:rPrChange w:id="3472" w:author="TR rapporteur (Ericsson)" w:date="2020-11-09T12:53:00Z">
                  <w:rPr>
                    <w:ins w:id="3473" w:author="TR rapporteur (Ericsson)" w:date="2020-11-09T12:46:00Z"/>
                    <w:rFonts w:ascii="Arial" w:hAnsi="Arial" w:cs="Arial"/>
                    <w:bCs/>
                    <w:iCs/>
                    <w:sz w:val="16"/>
                    <w:szCs w:val="16"/>
                    <w:lang w:val="en-US" w:eastAsia="zh-CN"/>
                  </w:rPr>
                </w:rPrChange>
              </w:rPr>
            </w:pPr>
            <w:ins w:id="3474" w:author="TR rapporteur (Ericsson)" w:date="2020-11-09T12:46:00Z">
              <w:r w:rsidRPr="00E82738">
                <w:rPr>
                  <w:rStyle w:val="TALCar"/>
                  <w:rPrChange w:id="3475" w:author="TR rapporteur (Ericsson)" w:date="2020-11-09T12:53:00Z">
                    <w:rPr>
                      <w:rFonts w:ascii="Arial" w:hAnsi="Arial" w:cs="Arial"/>
                      <w:bCs/>
                      <w:iCs/>
                      <w:sz w:val="16"/>
                      <w:szCs w:val="16"/>
                      <w:lang w:val="en-US" w:eastAsia="zh-CN"/>
                    </w:rPr>
                  </w:rPrChange>
                </w:rPr>
                <w:t>73.12+[</w:t>
              </w:r>
              <w:r w:rsidRPr="00E82738">
                <w:rPr>
                  <w:rStyle w:val="TALCar"/>
                  <w:rFonts w:hint="eastAsia"/>
                  <w:rPrChange w:id="3476" w:author="TR rapporteur (Ericsson)" w:date="2020-11-09T12:53:00Z">
                    <w:rPr>
                      <w:rFonts w:ascii="Arial" w:hAnsi="Arial" w:cs="Arial" w:hint="eastAsia"/>
                      <w:bCs/>
                      <w:iCs/>
                      <w:sz w:val="16"/>
                      <w:szCs w:val="16"/>
                      <w:lang w:val="en-US" w:eastAsia="zh-CN"/>
                    </w:rPr>
                  </w:rPrChange>
                </w:rPr>
                <w:t>X</w:t>
              </w:r>
              <w:r w:rsidRPr="00E82738">
                <w:rPr>
                  <w:rStyle w:val="TALCar"/>
                  <w:rPrChange w:id="3477" w:author="TR rapporteur (Ericsson)" w:date="2020-11-09T12:53:00Z">
                    <w:rPr>
                      <w:rFonts w:ascii="Arial" w:hAnsi="Arial" w:cs="Arial"/>
                      <w:bCs/>
                      <w:iCs/>
                      <w:sz w:val="16"/>
                      <w:szCs w:val="16"/>
                      <w:lang w:val="en-US" w:eastAsia="zh-CN"/>
                    </w:rPr>
                  </w:rPrChange>
                </w:rPr>
                <w:t xml:space="preserve">]ms ~ 217.12+[X]ms </w:t>
              </w:r>
            </w:ins>
          </w:p>
          <w:p w14:paraId="5C8ADFB3" w14:textId="77777777" w:rsidR="00842CD3" w:rsidRPr="00E82738" w:rsidRDefault="00842CD3" w:rsidP="00821D67">
            <w:pPr>
              <w:spacing w:after="0"/>
              <w:rPr>
                <w:ins w:id="3478" w:author="TR rapporteur (Ericsson)" w:date="2020-11-09T12:46:00Z"/>
                <w:rStyle w:val="TALCar"/>
                <w:rPrChange w:id="3479" w:author="TR rapporteur (Ericsson)" w:date="2020-11-09T12:53:00Z">
                  <w:rPr>
                    <w:ins w:id="3480" w:author="TR rapporteur (Ericsson)" w:date="2020-11-09T12:46:00Z"/>
                    <w:rFonts w:ascii="Arial" w:hAnsi="Arial" w:cs="Arial"/>
                    <w:bCs/>
                    <w:iCs/>
                    <w:sz w:val="16"/>
                    <w:szCs w:val="16"/>
                    <w:lang w:val="en-US" w:eastAsia="zh-CN"/>
                  </w:rPr>
                </w:rPrChange>
              </w:rPr>
            </w:pPr>
            <w:ins w:id="3481" w:author="TR rapporteur (Ericsson)" w:date="2020-11-09T12:46:00Z">
              <w:r w:rsidRPr="00E82738">
                <w:rPr>
                  <w:rStyle w:val="TALCar"/>
                  <w:rPrChange w:id="3482" w:author="TR rapporteur (Ericsson)" w:date="2020-11-09T12:53:00Z">
                    <w:rPr>
                      <w:rFonts w:ascii="Arial" w:hAnsi="Arial" w:cs="Arial"/>
                      <w:bCs/>
                      <w:iCs/>
                      <w:sz w:val="16"/>
                      <w:szCs w:val="16"/>
                      <w:lang w:val="en-US" w:eastAsia="zh-CN"/>
                    </w:rPr>
                  </w:rPrChange>
                </w:rPr>
                <w:t>For UE capability-2:</w:t>
              </w:r>
            </w:ins>
          </w:p>
          <w:p w14:paraId="56B4B064" w14:textId="77777777" w:rsidR="00842CD3" w:rsidRPr="00E82738" w:rsidRDefault="00842CD3" w:rsidP="00821D67">
            <w:pPr>
              <w:spacing w:after="0"/>
              <w:rPr>
                <w:ins w:id="3483" w:author="TR rapporteur (Ericsson)" w:date="2020-11-09T12:46:00Z"/>
                <w:rStyle w:val="TALCar"/>
                <w:rPrChange w:id="3484" w:author="TR rapporteur (Ericsson)" w:date="2020-11-09T12:53:00Z">
                  <w:rPr>
                    <w:ins w:id="3485" w:author="TR rapporteur (Ericsson)" w:date="2020-11-09T12:46:00Z"/>
                    <w:rFonts w:cs="Arial"/>
                    <w:bCs/>
                    <w:iCs/>
                    <w:lang w:val="en-US" w:eastAsia="zh-CN"/>
                  </w:rPr>
                </w:rPrChange>
              </w:rPr>
            </w:pPr>
            <w:ins w:id="3486" w:author="TR rapporteur (Ericsson)" w:date="2020-11-09T12:46:00Z">
              <w:r w:rsidRPr="00E82738">
                <w:rPr>
                  <w:rStyle w:val="TALCar"/>
                  <w:rFonts w:hint="eastAsia"/>
                  <w:rPrChange w:id="3487" w:author="TR rapporteur (Ericsson)" w:date="2020-11-09T12:53:00Z">
                    <w:rPr>
                      <w:rFonts w:ascii="Arial" w:hAnsi="Arial" w:cs="Arial" w:hint="eastAsia"/>
                      <w:bCs/>
                      <w:iCs/>
                      <w:sz w:val="16"/>
                      <w:szCs w:val="16"/>
                      <w:lang w:val="en-US" w:eastAsia="zh-CN"/>
                    </w:rPr>
                  </w:rPrChange>
                </w:rPr>
                <w:t>71.</w:t>
              </w:r>
              <w:r w:rsidRPr="00E82738">
                <w:rPr>
                  <w:rStyle w:val="TALCar"/>
                  <w:rPrChange w:id="3488" w:author="TR rapporteur (Ericsson)" w:date="2020-11-09T12:53:00Z">
                    <w:rPr>
                      <w:rFonts w:ascii="Arial" w:hAnsi="Arial" w:cs="Arial"/>
                      <w:bCs/>
                      <w:iCs/>
                      <w:sz w:val="16"/>
                      <w:szCs w:val="16"/>
                      <w:lang w:val="en-US" w:eastAsia="zh-CN"/>
                    </w:rPr>
                  </w:rPrChange>
                </w:rPr>
                <w:t>68+ [</w:t>
              </w:r>
              <w:r w:rsidRPr="00E82738">
                <w:rPr>
                  <w:rStyle w:val="TALCar"/>
                  <w:rFonts w:hint="eastAsia"/>
                  <w:rPrChange w:id="3489" w:author="TR rapporteur (Ericsson)" w:date="2020-11-09T12:53:00Z">
                    <w:rPr>
                      <w:rFonts w:ascii="Arial" w:hAnsi="Arial" w:cs="Arial" w:hint="eastAsia"/>
                      <w:bCs/>
                      <w:iCs/>
                      <w:sz w:val="16"/>
                      <w:szCs w:val="16"/>
                      <w:lang w:val="en-US" w:eastAsia="zh-CN"/>
                    </w:rPr>
                  </w:rPrChange>
                </w:rPr>
                <w:t>X</w:t>
              </w:r>
              <w:r w:rsidRPr="00E82738">
                <w:rPr>
                  <w:rStyle w:val="TALCar"/>
                  <w:rPrChange w:id="3490" w:author="TR rapporteur (Ericsson)" w:date="2020-11-09T12:53:00Z">
                    <w:rPr>
                      <w:rFonts w:ascii="Arial" w:hAnsi="Arial" w:cs="Arial"/>
                      <w:bCs/>
                      <w:iCs/>
                      <w:sz w:val="16"/>
                      <w:szCs w:val="16"/>
                      <w:lang w:val="en-US" w:eastAsia="zh-CN"/>
                    </w:rPr>
                  </w:rPrChange>
                </w:rPr>
                <w:t>]</w:t>
              </w:r>
              <w:r w:rsidRPr="00E82738">
                <w:rPr>
                  <w:rStyle w:val="TALCar"/>
                  <w:rFonts w:hint="eastAsia"/>
                  <w:rPrChange w:id="3491" w:author="TR rapporteur (Ericsson)" w:date="2020-11-09T12:53:00Z">
                    <w:rPr>
                      <w:rFonts w:ascii="Arial" w:hAnsi="Arial" w:cs="Arial" w:hint="eastAsia"/>
                      <w:bCs/>
                      <w:iCs/>
                      <w:sz w:val="16"/>
                      <w:szCs w:val="16"/>
                      <w:lang w:val="en-US" w:eastAsia="zh-CN"/>
                    </w:rPr>
                  </w:rPrChange>
                </w:rPr>
                <w:t>ms ~</w:t>
              </w:r>
              <w:r w:rsidRPr="00E82738">
                <w:rPr>
                  <w:rStyle w:val="TALCar"/>
                  <w:rPrChange w:id="3492" w:author="TR rapporteur (Ericsson)" w:date="2020-11-09T12:53:00Z">
                    <w:rPr>
                      <w:rFonts w:ascii="Arial" w:hAnsi="Arial" w:cs="Arial"/>
                      <w:bCs/>
                      <w:iCs/>
                      <w:sz w:val="16"/>
                      <w:szCs w:val="16"/>
                      <w:lang w:val="en-US" w:eastAsia="zh-CN"/>
                    </w:rPr>
                  </w:rPrChange>
                </w:rPr>
                <w:t xml:space="preserve"> 215.26+[</w:t>
              </w:r>
              <w:r w:rsidRPr="00E82738">
                <w:rPr>
                  <w:rStyle w:val="TALCar"/>
                  <w:rFonts w:hint="eastAsia"/>
                  <w:rPrChange w:id="3493" w:author="TR rapporteur (Ericsson)" w:date="2020-11-09T12:53:00Z">
                    <w:rPr>
                      <w:rFonts w:ascii="Arial" w:hAnsi="Arial" w:cs="Arial" w:hint="eastAsia"/>
                      <w:bCs/>
                      <w:iCs/>
                      <w:sz w:val="16"/>
                      <w:szCs w:val="16"/>
                      <w:lang w:val="en-US" w:eastAsia="zh-CN"/>
                    </w:rPr>
                  </w:rPrChange>
                </w:rPr>
                <w:t>X</w:t>
              </w:r>
              <w:r w:rsidRPr="00E82738">
                <w:rPr>
                  <w:rStyle w:val="TALCar"/>
                  <w:rPrChange w:id="3494" w:author="TR rapporteur (Ericsson)" w:date="2020-11-09T12:53:00Z">
                    <w:rPr>
                      <w:rFonts w:ascii="Arial" w:hAnsi="Arial" w:cs="Arial"/>
                      <w:bCs/>
                      <w:iCs/>
                      <w:sz w:val="16"/>
                      <w:szCs w:val="16"/>
                      <w:lang w:val="en-US" w:eastAsia="zh-CN"/>
                    </w:rPr>
                  </w:rPrChange>
                </w:rPr>
                <w:t>]ms</w:t>
              </w:r>
            </w:ins>
          </w:p>
          <w:p w14:paraId="6CDFC86A" w14:textId="77777777" w:rsidR="00842CD3" w:rsidRPr="00E82738" w:rsidRDefault="00842CD3" w:rsidP="00821D67">
            <w:pPr>
              <w:pStyle w:val="TAC"/>
              <w:jc w:val="left"/>
              <w:rPr>
                <w:ins w:id="3495" w:author="TR rapporteur (Ericsson)" w:date="2020-11-09T12:46:00Z"/>
                <w:rStyle w:val="TALCar"/>
                <w:rPrChange w:id="3496" w:author="TR rapporteur (Ericsson)" w:date="2020-11-09T12:53:00Z">
                  <w:rPr>
                    <w:ins w:id="3497" w:author="TR rapporteur (Ericsson)" w:date="2020-11-09T12:46:00Z"/>
                    <w:rStyle w:val="TALCar"/>
                    <w:sz w:val="16"/>
                    <w:szCs w:val="16"/>
                    <w:lang w:val="en-US"/>
                  </w:rPr>
                </w:rPrChange>
              </w:rPr>
            </w:pPr>
          </w:p>
        </w:tc>
        <w:tc>
          <w:tcPr>
            <w:tcW w:w="5811" w:type="dxa"/>
            <w:tcPrChange w:id="3498" w:author="TR rapporteur (Ericsson)" w:date="2020-11-09T12:48:00Z">
              <w:tcPr>
                <w:tcW w:w="5902" w:type="dxa"/>
                <w:gridSpan w:val="2"/>
              </w:tcPr>
            </w:tcPrChange>
          </w:tcPr>
          <w:p w14:paraId="60186D69" w14:textId="77777777" w:rsidR="00842CD3" w:rsidRPr="00E82738" w:rsidRDefault="00842CD3" w:rsidP="00821D67">
            <w:pPr>
              <w:pStyle w:val="TAC"/>
              <w:jc w:val="left"/>
              <w:rPr>
                <w:ins w:id="3499" w:author="TR rapporteur (Ericsson)" w:date="2020-11-09T12:46:00Z"/>
                <w:rStyle w:val="TALCar"/>
                <w:rPrChange w:id="3500" w:author="TR rapporteur (Ericsson)" w:date="2020-11-09T12:53:00Z">
                  <w:rPr>
                    <w:ins w:id="3501" w:author="TR rapporteur (Ericsson)" w:date="2020-11-09T12:46:00Z"/>
                    <w:rStyle w:val="TALCar"/>
                    <w:rFonts w:eastAsiaTheme="minorEastAsia"/>
                    <w:sz w:val="16"/>
                    <w:szCs w:val="16"/>
                    <w:lang w:val="en-US" w:eastAsia="zh-CN"/>
                  </w:rPr>
                </w:rPrChange>
              </w:rPr>
            </w:pPr>
            <w:ins w:id="3502" w:author="TR rapporteur (Ericsson)" w:date="2020-11-09T12:46:00Z">
              <w:r w:rsidRPr="00E82738">
                <w:rPr>
                  <w:rStyle w:val="TALCar"/>
                  <w:rFonts w:hint="eastAsia"/>
                  <w:rPrChange w:id="3503" w:author="TR rapporteur (Ericsson)" w:date="2020-11-09T12:53:00Z">
                    <w:rPr>
                      <w:rStyle w:val="TALCar"/>
                      <w:rFonts w:eastAsiaTheme="minorEastAsia" w:hint="eastAsia"/>
                      <w:sz w:val="16"/>
                      <w:szCs w:val="16"/>
                      <w:lang w:val="en-US" w:eastAsia="zh-CN"/>
                    </w:rPr>
                  </w:rPrChange>
                </w:rPr>
                <w:t>M</w:t>
              </w:r>
              <w:r w:rsidRPr="00E82738">
                <w:rPr>
                  <w:rStyle w:val="TALCar"/>
                  <w:rPrChange w:id="3504" w:author="TR rapporteur (Ericsson)" w:date="2020-11-09T12:53:00Z">
                    <w:rPr>
                      <w:rStyle w:val="TALCar"/>
                      <w:rFonts w:eastAsiaTheme="minorEastAsia"/>
                      <w:sz w:val="16"/>
                      <w:szCs w:val="16"/>
                      <w:lang w:val="en-US" w:eastAsia="zh-CN"/>
                    </w:rPr>
                  </w:rPrChange>
                </w:rPr>
                <w:t>ajor assumptions:</w:t>
              </w:r>
            </w:ins>
          </w:p>
          <w:p w14:paraId="242A4C5C" w14:textId="77777777" w:rsidR="00842CD3" w:rsidRPr="00E82738" w:rsidRDefault="00842CD3" w:rsidP="00821D67">
            <w:pPr>
              <w:pStyle w:val="TAC"/>
              <w:jc w:val="left"/>
              <w:rPr>
                <w:ins w:id="3505" w:author="TR rapporteur (Ericsson)" w:date="2020-11-09T12:46:00Z"/>
                <w:rStyle w:val="TALCar"/>
                <w:rPrChange w:id="3506" w:author="TR rapporteur (Ericsson)" w:date="2020-11-09T12:53:00Z">
                  <w:rPr>
                    <w:ins w:id="3507" w:author="TR rapporteur (Ericsson)" w:date="2020-11-09T12:46:00Z"/>
                    <w:rStyle w:val="TALCar"/>
                    <w:rFonts w:eastAsiaTheme="minorEastAsia"/>
                    <w:sz w:val="16"/>
                    <w:szCs w:val="16"/>
                    <w:lang w:val="en-US" w:eastAsia="zh-CN"/>
                  </w:rPr>
                </w:rPrChange>
              </w:rPr>
            </w:pPr>
            <w:ins w:id="3508" w:author="TR rapporteur (Ericsson)" w:date="2020-11-09T12:46:00Z">
              <w:r w:rsidRPr="00E82738">
                <w:rPr>
                  <w:rStyle w:val="TALCar"/>
                  <w:rPrChange w:id="3509" w:author="TR rapporteur (Ericsson)" w:date="2020-11-09T12:53:00Z">
                    <w:rPr>
                      <w:rStyle w:val="TALCar"/>
                      <w:rFonts w:eastAsiaTheme="minorEastAsia"/>
                      <w:sz w:val="16"/>
                      <w:szCs w:val="16"/>
                      <w:lang w:val="en-US" w:eastAsia="zh-CN"/>
                    </w:rPr>
                  </w:rPrChange>
                </w:rPr>
                <w:t>-</w:t>
              </w:r>
              <w:r w:rsidRPr="00E82738">
                <w:rPr>
                  <w:rStyle w:val="TALCar"/>
                  <w:rFonts w:hint="eastAsia"/>
                  <w:rPrChange w:id="3510" w:author="TR rapporteur (Ericsson)" w:date="2020-11-09T12:53:00Z">
                    <w:rPr>
                      <w:rStyle w:val="TALCar"/>
                      <w:rFonts w:eastAsiaTheme="minorEastAsia" w:hint="eastAsia"/>
                      <w:sz w:val="16"/>
                      <w:szCs w:val="16"/>
                      <w:lang w:val="en-US" w:eastAsia="zh-CN"/>
                    </w:rPr>
                  </w:rPrChange>
                </w:rPr>
                <w:t>For PUSCH transmission:</w:t>
              </w:r>
            </w:ins>
          </w:p>
          <w:p w14:paraId="05C01887" w14:textId="77777777" w:rsidR="00842CD3" w:rsidRPr="00E82738" w:rsidRDefault="00842CD3" w:rsidP="00ED4E59">
            <w:pPr>
              <w:pStyle w:val="TAC"/>
              <w:ind w:left="360"/>
              <w:jc w:val="left"/>
              <w:rPr>
                <w:ins w:id="3511" w:author="TR rapporteur (Ericsson)" w:date="2020-11-09T12:46:00Z"/>
                <w:rStyle w:val="TALCar"/>
                <w:rPrChange w:id="3512" w:author="TR rapporteur (Ericsson)" w:date="2020-11-09T12:53:00Z">
                  <w:rPr>
                    <w:ins w:id="3513" w:author="TR rapporteur (Ericsson)" w:date="2020-11-09T12:46:00Z"/>
                    <w:rStyle w:val="TALCar"/>
                    <w:rFonts w:eastAsiaTheme="minorEastAsia"/>
                    <w:sz w:val="16"/>
                    <w:szCs w:val="16"/>
                    <w:lang w:val="en-US" w:eastAsia="zh-CN"/>
                  </w:rPr>
                </w:rPrChange>
              </w:rPr>
              <w:pPrChange w:id="3514" w:author="TR rapporteur (Ericsson)" w:date="2020-11-09T12:53:00Z">
                <w:pPr>
                  <w:pStyle w:val="TAC"/>
                  <w:numPr>
                    <w:numId w:val="55"/>
                  </w:numPr>
                  <w:ind w:left="800" w:hanging="400"/>
                  <w:jc w:val="left"/>
                </w:pPr>
              </w:pPrChange>
            </w:pPr>
            <w:ins w:id="3515" w:author="TR rapporteur (Ericsson)" w:date="2020-11-09T12:46:00Z">
              <w:r w:rsidRPr="00E82738">
                <w:rPr>
                  <w:rStyle w:val="TALCar"/>
                  <w:rPrChange w:id="3516" w:author="TR rapporteur (Ericsson)" w:date="2020-11-09T12:53:00Z">
                    <w:rPr>
                      <w:rStyle w:val="TALCar"/>
                      <w:rFonts w:eastAsiaTheme="minorEastAsia"/>
                      <w:sz w:val="16"/>
                      <w:szCs w:val="16"/>
                      <w:lang w:val="en-US" w:eastAsia="zh-CN"/>
                    </w:rPr>
                  </w:rPrChange>
                </w:rPr>
                <w:t>Uplink switching gap is not configured.</w:t>
              </w:r>
            </w:ins>
          </w:p>
          <w:p w14:paraId="3579A1E0" w14:textId="77777777" w:rsidR="00842CD3" w:rsidRPr="00E82738" w:rsidRDefault="00842CD3" w:rsidP="00ED4E59">
            <w:pPr>
              <w:pStyle w:val="TAC"/>
              <w:ind w:left="360"/>
              <w:jc w:val="left"/>
              <w:rPr>
                <w:ins w:id="3517" w:author="TR rapporteur (Ericsson)" w:date="2020-11-09T12:46:00Z"/>
                <w:rStyle w:val="TALCar"/>
                <w:rPrChange w:id="3518" w:author="TR rapporteur (Ericsson)" w:date="2020-11-09T12:53:00Z">
                  <w:rPr>
                    <w:ins w:id="3519" w:author="TR rapporteur (Ericsson)" w:date="2020-11-09T12:46:00Z"/>
                    <w:rStyle w:val="TALCar"/>
                    <w:rFonts w:eastAsiaTheme="minorEastAsia"/>
                    <w:sz w:val="16"/>
                    <w:szCs w:val="16"/>
                    <w:lang w:val="en-US" w:eastAsia="zh-CN"/>
                  </w:rPr>
                </w:rPrChange>
              </w:rPr>
              <w:pPrChange w:id="3520" w:author="TR rapporteur (Ericsson)" w:date="2020-11-09T12:53:00Z">
                <w:pPr>
                  <w:pStyle w:val="TAC"/>
                  <w:numPr>
                    <w:numId w:val="55"/>
                  </w:numPr>
                  <w:ind w:left="800" w:hanging="400"/>
                  <w:jc w:val="left"/>
                </w:pPr>
              </w:pPrChange>
            </w:pPr>
            <w:ins w:id="3521" w:author="TR rapporteur (Ericsson)" w:date="2020-11-09T12:46:00Z">
              <w:r w:rsidRPr="00E82738">
                <w:rPr>
                  <w:rStyle w:val="TALCar"/>
                  <w:rPrChange w:id="3522" w:author="TR rapporteur (Ericsson)" w:date="2020-11-09T12:53:00Z">
                    <w:rPr>
                      <w:rStyle w:val="TALCar"/>
                      <w:rFonts w:eastAsiaTheme="minorEastAsia"/>
                      <w:sz w:val="16"/>
                      <w:szCs w:val="16"/>
                      <w:lang w:val="en-US" w:eastAsia="zh-CN"/>
                    </w:rPr>
                  </w:rPrChange>
                </w:rPr>
                <w:t>No BWP switching</w:t>
              </w:r>
            </w:ins>
          </w:p>
          <w:p w14:paraId="1643D602" w14:textId="77777777" w:rsidR="00842CD3" w:rsidRPr="00E82738" w:rsidRDefault="00842CD3" w:rsidP="00ED4E59">
            <w:pPr>
              <w:pStyle w:val="TAC"/>
              <w:ind w:left="360"/>
              <w:jc w:val="left"/>
              <w:rPr>
                <w:ins w:id="3523" w:author="TR rapporteur (Ericsson)" w:date="2020-11-09T12:46:00Z"/>
                <w:rStyle w:val="TALCar"/>
                <w:rPrChange w:id="3524" w:author="TR rapporteur (Ericsson)" w:date="2020-11-09T12:53:00Z">
                  <w:rPr>
                    <w:ins w:id="3525" w:author="TR rapporteur (Ericsson)" w:date="2020-11-09T12:46:00Z"/>
                    <w:rStyle w:val="TALCar"/>
                    <w:rFonts w:eastAsiaTheme="minorEastAsia"/>
                    <w:sz w:val="16"/>
                    <w:szCs w:val="16"/>
                    <w:lang w:val="en-US" w:eastAsia="zh-CN"/>
                  </w:rPr>
                </w:rPrChange>
              </w:rPr>
              <w:pPrChange w:id="3526" w:author="TR rapporteur (Ericsson)" w:date="2020-11-09T12:53:00Z">
                <w:pPr>
                  <w:pStyle w:val="TAC"/>
                  <w:numPr>
                    <w:numId w:val="55"/>
                  </w:numPr>
                  <w:ind w:left="800" w:hanging="400"/>
                  <w:jc w:val="left"/>
                </w:pPr>
              </w:pPrChange>
            </w:pPr>
            <w:ins w:id="3527" w:author="TR rapporteur (Ericsson)" w:date="2020-11-09T12:46:00Z">
              <w:r w:rsidRPr="00E82738">
                <w:rPr>
                  <w:rStyle w:val="TALCar"/>
                  <w:rPrChange w:id="3528" w:author="TR rapporteur (Ericsson)" w:date="2020-11-09T12:53:00Z">
                    <w:rPr>
                      <w:rStyle w:val="TALCar"/>
                      <w:rFonts w:eastAsiaTheme="minorEastAsia"/>
                      <w:sz w:val="16"/>
                      <w:szCs w:val="16"/>
                      <w:lang w:val="en-US" w:eastAsia="zh-CN"/>
                    </w:rPr>
                  </w:rPrChange>
                </w:rPr>
                <w:t>No overlapping symbols of the PUCCH and the scheduled PUSCH</w:t>
              </w:r>
            </w:ins>
          </w:p>
          <w:p w14:paraId="4375D714" w14:textId="77777777" w:rsidR="00842CD3" w:rsidRPr="00E82738" w:rsidRDefault="00842CD3" w:rsidP="00ED4E59">
            <w:pPr>
              <w:pStyle w:val="TAC"/>
              <w:ind w:left="360"/>
              <w:jc w:val="left"/>
              <w:rPr>
                <w:ins w:id="3529" w:author="TR rapporteur (Ericsson)" w:date="2020-11-09T12:46:00Z"/>
                <w:rStyle w:val="TALCar"/>
                <w:rPrChange w:id="3530" w:author="TR rapporteur (Ericsson)" w:date="2020-11-09T12:53:00Z">
                  <w:rPr>
                    <w:ins w:id="3531" w:author="TR rapporteur (Ericsson)" w:date="2020-11-09T12:46:00Z"/>
                    <w:rStyle w:val="TALCar"/>
                    <w:rFonts w:eastAsiaTheme="minorEastAsia"/>
                    <w:sz w:val="16"/>
                    <w:szCs w:val="16"/>
                    <w:lang w:val="en-US" w:eastAsia="zh-CN"/>
                  </w:rPr>
                </w:rPrChange>
              </w:rPr>
              <w:pPrChange w:id="3532" w:author="TR rapporteur (Ericsson)" w:date="2020-11-09T12:53:00Z">
                <w:pPr>
                  <w:pStyle w:val="TAC"/>
                  <w:numPr>
                    <w:numId w:val="55"/>
                  </w:numPr>
                  <w:ind w:left="800" w:hanging="400"/>
                  <w:jc w:val="left"/>
                </w:pPr>
              </w:pPrChange>
            </w:pPr>
            <w:ins w:id="3533" w:author="TR rapporteur (Ericsson)" w:date="2020-11-09T12:46:00Z">
              <w:r w:rsidRPr="00E82738">
                <w:rPr>
                  <w:rStyle w:val="TALCar"/>
                  <w:rPrChange w:id="3534" w:author="TR rapporteur (Ericsson)" w:date="2020-11-09T12:53:00Z">
                    <w:rPr>
                      <w:rStyle w:val="TALCar"/>
                      <w:rFonts w:eastAsiaTheme="minorEastAsia"/>
                      <w:sz w:val="16"/>
                      <w:szCs w:val="16"/>
                      <w:lang w:val="en-US" w:eastAsia="zh-CN"/>
                    </w:rPr>
                  </w:rPrChange>
                </w:rPr>
                <w:t># of PUSCH symbols = from 4 to 14 for Type A</w:t>
              </w:r>
            </w:ins>
          </w:p>
          <w:p w14:paraId="1AC8F7A1" w14:textId="77777777" w:rsidR="00842CD3" w:rsidRPr="00E82738" w:rsidRDefault="00842CD3" w:rsidP="00ED4E59">
            <w:pPr>
              <w:pStyle w:val="TAC"/>
              <w:ind w:left="360"/>
              <w:jc w:val="left"/>
              <w:rPr>
                <w:ins w:id="3535" w:author="TR rapporteur (Ericsson)" w:date="2020-11-09T12:46:00Z"/>
                <w:rStyle w:val="TALCar"/>
                <w:rPrChange w:id="3536" w:author="TR rapporteur (Ericsson)" w:date="2020-11-09T12:53:00Z">
                  <w:rPr>
                    <w:ins w:id="3537" w:author="TR rapporteur (Ericsson)" w:date="2020-11-09T12:46:00Z"/>
                    <w:rStyle w:val="TALCar"/>
                    <w:rFonts w:eastAsiaTheme="minorEastAsia"/>
                    <w:sz w:val="16"/>
                    <w:szCs w:val="16"/>
                    <w:lang w:val="en-US" w:eastAsia="zh-CN"/>
                  </w:rPr>
                </w:rPrChange>
              </w:rPr>
              <w:pPrChange w:id="3538" w:author="TR rapporteur (Ericsson)" w:date="2020-11-09T12:53:00Z">
                <w:pPr>
                  <w:pStyle w:val="TAC"/>
                  <w:numPr>
                    <w:numId w:val="55"/>
                  </w:numPr>
                  <w:ind w:left="800" w:hanging="400"/>
                  <w:jc w:val="left"/>
                </w:pPr>
              </w:pPrChange>
            </w:pPr>
            <w:ins w:id="3539" w:author="TR rapporteur (Ericsson)" w:date="2020-11-09T12:46:00Z">
              <w:r w:rsidRPr="00E82738">
                <w:rPr>
                  <w:rStyle w:val="TALCar"/>
                  <w:rPrChange w:id="3540" w:author="TR rapporteur (Ericsson)" w:date="2020-11-09T12:53:00Z">
                    <w:rPr>
                      <w:rStyle w:val="TALCar"/>
                      <w:rFonts w:eastAsiaTheme="minorEastAsia"/>
                      <w:sz w:val="16"/>
                      <w:szCs w:val="16"/>
                      <w:lang w:val="en-US" w:eastAsia="zh-CN"/>
                    </w:rPr>
                  </w:rPrChange>
                </w:rPr>
                <w:t># of PUSCH symbols = from 1 to 14 for Type B</w:t>
              </w:r>
            </w:ins>
          </w:p>
          <w:p w14:paraId="2AD09B67" w14:textId="77777777" w:rsidR="00842CD3" w:rsidRPr="00E82738" w:rsidRDefault="00842CD3" w:rsidP="00ED4E59">
            <w:pPr>
              <w:pStyle w:val="TAC"/>
              <w:ind w:left="360"/>
              <w:jc w:val="left"/>
              <w:rPr>
                <w:ins w:id="3541" w:author="TR rapporteur (Ericsson)" w:date="2020-11-09T12:46:00Z"/>
                <w:rStyle w:val="TALCar"/>
                <w:rPrChange w:id="3542" w:author="TR rapporteur (Ericsson)" w:date="2020-11-09T12:53:00Z">
                  <w:rPr>
                    <w:ins w:id="3543" w:author="TR rapporteur (Ericsson)" w:date="2020-11-09T12:46:00Z"/>
                    <w:rStyle w:val="TALCar"/>
                    <w:sz w:val="16"/>
                    <w:szCs w:val="16"/>
                    <w:lang w:val="en-US" w:eastAsia="ko-KR"/>
                  </w:rPr>
                </w:rPrChange>
              </w:rPr>
              <w:pPrChange w:id="3544" w:author="TR rapporteur (Ericsson)" w:date="2020-11-09T12:53:00Z">
                <w:pPr>
                  <w:pStyle w:val="TAC"/>
                  <w:jc w:val="left"/>
                </w:pPr>
              </w:pPrChange>
            </w:pPr>
            <w:ins w:id="3545" w:author="TR rapporteur (Ericsson)" w:date="2020-11-09T12:46:00Z">
              <w:r w:rsidRPr="00E82738">
                <w:rPr>
                  <w:rStyle w:val="TALCar"/>
                  <w:rPrChange w:id="3546" w:author="TR rapporteur (Ericsson)" w:date="2020-11-09T12:53:00Z">
                    <w:rPr>
                      <w:rStyle w:val="TALCar"/>
                      <w:rFonts w:eastAsiaTheme="minorEastAsia"/>
                      <w:sz w:val="16"/>
                      <w:szCs w:val="16"/>
                      <w:lang w:val="en-US" w:eastAsia="zh-CN"/>
                    </w:rPr>
                  </w:rPrChange>
                </w:rPr>
                <w:t>-For PDSCH transmission</w:t>
              </w:r>
              <w:r w:rsidRPr="00E82738">
                <w:rPr>
                  <w:rStyle w:val="TALCar"/>
                  <w:rFonts w:hint="eastAsia"/>
                  <w:rPrChange w:id="3547" w:author="TR rapporteur (Ericsson)" w:date="2020-11-09T12:53:00Z">
                    <w:rPr>
                      <w:rStyle w:val="TALCar"/>
                      <w:rFonts w:hint="eastAsia"/>
                      <w:sz w:val="16"/>
                      <w:szCs w:val="16"/>
                      <w:lang w:val="en-US" w:eastAsia="ko-KR"/>
                    </w:rPr>
                  </w:rPrChange>
                </w:rPr>
                <w:t>:</w:t>
              </w:r>
            </w:ins>
          </w:p>
          <w:p w14:paraId="1FE695F0" w14:textId="77777777" w:rsidR="00842CD3" w:rsidRPr="00E82738" w:rsidRDefault="00842CD3" w:rsidP="00ED4E59">
            <w:pPr>
              <w:pStyle w:val="TAC"/>
              <w:ind w:left="360"/>
              <w:jc w:val="left"/>
              <w:rPr>
                <w:ins w:id="3548" w:author="TR rapporteur (Ericsson)" w:date="2020-11-09T12:46:00Z"/>
                <w:rStyle w:val="TALCar"/>
                <w:rPrChange w:id="3549" w:author="TR rapporteur (Ericsson)" w:date="2020-11-09T12:53:00Z">
                  <w:rPr>
                    <w:ins w:id="3550" w:author="TR rapporteur (Ericsson)" w:date="2020-11-09T12:46:00Z"/>
                    <w:rStyle w:val="TALCar"/>
                    <w:rFonts w:eastAsiaTheme="minorEastAsia"/>
                    <w:sz w:val="16"/>
                    <w:szCs w:val="16"/>
                    <w:lang w:val="en-US" w:eastAsia="zh-CN"/>
                  </w:rPr>
                </w:rPrChange>
              </w:rPr>
              <w:pPrChange w:id="3551" w:author="TR rapporteur (Ericsson)" w:date="2020-11-09T12:53:00Z">
                <w:pPr>
                  <w:pStyle w:val="TAC"/>
                  <w:numPr>
                    <w:numId w:val="55"/>
                  </w:numPr>
                  <w:ind w:left="800" w:hanging="400"/>
                  <w:jc w:val="left"/>
                </w:pPr>
              </w:pPrChange>
            </w:pPr>
            <w:ins w:id="3552" w:author="TR rapporteur (Ericsson)" w:date="2020-11-09T12:46:00Z">
              <w:r w:rsidRPr="00E82738">
                <w:rPr>
                  <w:rStyle w:val="TALCar"/>
                  <w:rPrChange w:id="3553" w:author="TR rapporteur (Ericsson)" w:date="2020-11-09T12:53:00Z">
                    <w:rPr>
                      <w:rStyle w:val="TALCar"/>
                      <w:rFonts w:eastAsiaTheme="minorEastAsia"/>
                      <w:sz w:val="16"/>
                      <w:szCs w:val="16"/>
                      <w:lang w:val="en-US" w:eastAsia="zh-CN"/>
                    </w:rPr>
                  </w:rPrChange>
                </w:rPr>
                <w:t>No overlapping symbols of the scheduling PDCCH and the scheduled PDSCH</w:t>
              </w:r>
            </w:ins>
          </w:p>
          <w:p w14:paraId="6C12D1A8" w14:textId="77777777" w:rsidR="00842CD3" w:rsidRPr="00E82738" w:rsidRDefault="00842CD3" w:rsidP="00ED4E59">
            <w:pPr>
              <w:pStyle w:val="TAC"/>
              <w:ind w:left="360"/>
              <w:jc w:val="left"/>
              <w:rPr>
                <w:ins w:id="3554" w:author="TR rapporteur (Ericsson)" w:date="2020-11-09T12:46:00Z"/>
                <w:rStyle w:val="TALCar"/>
                <w:rPrChange w:id="3555" w:author="TR rapporteur (Ericsson)" w:date="2020-11-09T12:53:00Z">
                  <w:rPr>
                    <w:ins w:id="3556" w:author="TR rapporteur (Ericsson)" w:date="2020-11-09T12:46:00Z"/>
                    <w:rStyle w:val="TALCar"/>
                    <w:rFonts w:eastAsiaTheme="minorEastAsia"/>
                    <w:sz w:val="16"/>
                    <w:szCs w:val="16"/>
                    <w:lang w:val="en-US" w:eastAsia="zh-CN"/>
                  </w:rPr>
                </w:rPrChange>
              </w:rPr>
              <w:pPrChange w:id="3557" w:author="TR rapporteur (Ericsson)" w:date="2020-11-09T12:53:00Z">
                <w:pPr>
                  <w:pStyle w:val="TAC"/>
                  <w:numPr>
                    <w:numId w:val="55"/>
                  </w:numPr>
                  <w:ind w:left="800" w:hanging="400"/>
                  <w:jc w:val="left"/>
                </w:pPr>
              </w:pPrChange>
            </w:pPr>
            <w:ins w:id="3558" w:author="TR rapporteur (Ericsson)" w:date="2020-11-09T12:46:00Z">
              <w:r w:rsidRPr="00E82738">
                <w:rPr>
                  <w:rStyle w:val="TALCar"/>
                  <w:rPrChange w:id="3559" w:author="TR rapporteur (Ericsson)" w:date="2020-11-09T12:53:00Z">
                    <w:rPr>
                      <w:rStyle w:val="TALCar"/>
                      <w:rFonts w:eastAsiaTheme="minorEastAsia"/>
                      <w:sz w:val="16"/>
                      <w:szCs w:val="16"/>
                      <w:lang w:val="en-US" w:eastAsia="zh-CN"/>
                    </w:rPr>
                  </w:rPrChange>
                </w:rPr>
                <w:t># of PDSCH symbols = from 3 to 14 for Type A</w:t>
              </w:r>
            </w:ins>
          </w:p>
          <w:p w14:paraId="29020016" w14:textId="77777777" w:rsidR="00842CD3" w:rsidRPr="00E82738" w:rsidRDefault="00842CD3" w:rsidP="00ED4E59">
            <w:pPr>
              <w:pStyle w:val="TAC"/>
              <w:ind w:left="360"/>
              <w:jc w:val="left"/>
              <w:rPr>
                <w:ins w:id="3560" w:author="TR rapporteur (Ericsson)" w:date="2020-11-09T12:46:00Z"/>
                <w:rStyle w:val="TALCar"/>
                <w:rPrChange w:id="3561" w:author="TR rapporteur (Ericsson)" w:date="2020-11-09T12:53:00Z">
                  <w:rPr>
                    <w:ins w:id="3562" w:author="TR rapporteur (Ericsson)" w:date="2020-11-09T12:46:00Z"/>
                    <w:rStyle w:val="TALCar"/>
                    <w:rFonts w:eastAsiaTheme="minorEastAsia"/>
                    <w:sz w:val="16"/>
                    <w:szCs w:val="16"/>
                    <w:lang w:val="en-US" w:eastAsia="zh-CN"/>
                  </w:rPr>
                </w:rPrChange>
              </w:rPr>
              <w:pPrChange w:id="3563" w:author="TR rapporteur (Ericsson)" w:date="2020-11-09T12:53:00Z">
                <w:pPr>
                  <w:pStyle w:val="TAC"/>
                  <w:numPr>
                    <w:numId w:val="55"/>
                  </w:numPr>
                  <w:ind w:left="800" w:hanging="400"/>
                  <w:jc w:val="left"/>
                </w:pPr>
              </w:pPrChange>
            </w:pPr>
            <w:ins w:id="3564" w:author="TR rapporteur (Ericsson)" w:date="2020-11-09T12:46:00Z">
              <w:r w:rsidRPr="00E82738">
                <w:rPr>
                  <w:rStyle w:val="TALCar"/>
                  <w:rPrChange w:id="3565" w:author="TR rapporteur (Ericsson)" w:date="2020-11-09T12:53:00Z">
                    <w:rPr>
                      <w:rStyle w:val="TALCar"/>
                      <w:rFonts w:eastAsiaTheme="minorEastAsia"/>
                      <w:sz w:val="16"/>
                      <w:szCs w:val="16"/>
                      <w:lang w:val="en-US" w:eastAsia="zh-CN"/>
                    </w:rPr>
                  </w:rPrChange>
                </w:rPr>
                <w:t># of PDSCH symbols = from 2 to 14 for Type B</w:t>
              </w:r>
            </w:ins>
          </w:p>
          <w:p w14:paraId="4CCA0EC1" w14:textId="77777777" w:rsidR="00842CD3" w:rsidRPr="00E82738" w:rsidRDefault="00842CD3" w:rsidP="00821D67">
            <w:pPr>
              <w:pStyle w:val="TAC"/>
              <w:jc w:val="left"/>
              <w:rPr>
                <w:ins w:id="3566" w:author="TR rapporteur (Ericsson)" w:date="2020-11-09T12:46:00Z"/>
                <w:rStyle w:val="TALCar"/>
                <w:rPrChange w:id="3567" w:author="TR rapporteur (Ericsson)" w:date="2020-11-09T12:53:00Z">
                  <w:rPr>
                    <w:ins w:id="3568" w:author="TR rapporteur (Ericsson)" w:date="2020-11-09T12:46:00Z"/>
                    <w:rStyle w:val="TALCar"/>
                    <w:rFonts w:eastAsiaTheme="minorEastAsia"/>
                    <w:sz w:val="16"/>
                    <w:szCs w:val="16"/>
                    <w:lang w:val="en-US" w:eastAsia="zh-CN"/>
                  </w:rPr>
                </w:rPrChange>
              </w:rPr>
            </w:pPr>
            <w:ins w:id="3569" w:author="TR rapporteur (Ericsson)" w:date="2020-11-09T12:46:00Z">
              <w:r w:rsidRPr="00E82738">
                <w:rPr>
                  <w:rStyle w:val="TALCar"/>
                  <w:rPrChange w:id="3570" w:author="TR rapporteur (Ericsson)" w:date="2020-11-09T12:53:00Z">
                    <w:rPr>
                      <w:rStyle w:val="TALCar"/>
                      <w:sz w:val="16"/>
                      <w:szCs w:val="16"/>
                      <w:lang w:val="en-US" w:eastAsia="ko-KR"/>
                    </w:rPr>
                  </w:rPrChange>
                </w:rPr>
                <w:t>-[X]: P</w:t>
              </w:r>
              <w:r w:rsidRPr="00E82738">
                <w:rPr>
                  <w:rStyle w:val="TALCar"/>
                  <w:rFonts w:hint="eastAsia"/>
                  <w:rPrChange w:id="3571" w:author="TR rapporteur (Ericsson)" w:date="2020-11-09T12:53:00Z">
                    <w:rPr>
                      <w:rStyle w:val="TALCar"/>
                      <w:rFonts w:hint="eastAsia"/>
                      <w:sz w:val="16"/>
                      <w:szCs w:val="16"/>
                      <w:lang w:val="en-US" w:eastAsia="ko-KR"/>
                    </w:rPr>
                  </w:rPrChange>
                </w:rPr>
                <w:t xml:space="preserve">rocessing </w:t>
              </w:r>
              <w:r w:rsidRPr="00E82738">
                <w:rPr>
                  <w:rStyle w:val="TALCar"/>
                  <w:rPrChange w:id="3572" w:author="TR rapporteur (Ericsson)" w:date="2020-11-09T12:53:00Z">
                    <w:rPr>
                      <w:rStyle w:val="TALCar"/>
                      <w:sz w:val="16"/>
                      <w:szCs w:val="16"/>
                      <w:lang w:val="en-US" w:eastAsia="ko-KR"/>
                    </w:rPr>
                  </w:rPrChange>
                </w:rPr>
                <w:t>delay at gNB in terms of physical layer (Up to gNB capability)</w:t>
              </w:r>
            </w:ins>
          </w:p>
          <w:p w14:paraId="7EA4D5E1" w14:textId="77777777" w:rsidR="00842CD3" w:rsidRPr="00E82738" w:rsidRDefault="00842CD3" w:rsidP="00821D67">
            <w:pPr>
              <w:pStyle w:val="TAC"/>
              <w:jc w:val="left"/>
              <w:rPr>
                <w:ins w:id="3573" w:author="TR rapporteur (Ericsson)" w:date="2020-11-09T12:46:00Z"/>
                <w:rStyle w:val="TALCar"/>
                <w:rPrChange w:id="3574" w:author="TR rapporteur (Ericsson)" w:date="2020-11-09T12:53:00Z">
                  <w:rPr>
                    <w:ins w:id="3575" w:author="TR rapporteur (Ericsson)" w:date="2020-11-09T12:46:00Z"/>
                    <w:rStyle w:val="TALCar"/>
                    <w:rFonts w:eastAsiaTheme="minorEastAsia"/>
                    <w:sz w:val="16"/>
                    <w:szCs w:val="16"/>
                    <w:lang w:val="en-US" w:eastAsia="zh-CN"/>
                  </w:rPr>
                </w:rPrChange>
              </w:rPr>
            </w:pPr>
          </w:p>
          <w:p w14:paraId="14AE1BCA" w14:textId="77777777" w:rsidR="00842CD3" w:rsidRPr="00E82738" w:rsidRDefault="00842CD3" w:rsidP="00821D67">
            <w:pPr>
              <w:pStyle w:val="TAC"/>
              <w:jc w:val="left"/>
              <w:rPr>
                <w:ins w:id="3576" w:author="TR rapporteur (Ericsson)" w:date="2020-11-09T12:46:00Z"/>
                <w:rStyle w:val="TALCar"/>
                <w:rPrChange w:id="3577" w:author="TR rapporteur (Ericsson)" w:date="2020-11-09T12:53:00Z">
                  <w:rPr>
                    <w:ins w:id="3578" w:author="TR rapporteur (Ericsson)" w:date="2020-11-09T12:46:00Z"/>
                    <w:rStyle w:val="TALCar"/>
                    <w:rFonts w:eastAsiaTheme="minorEastAsia"/>
                    <w:sz w:val="16"/>
                    <w:szCs w:val="16"/>
                    <w:lang w:val="en-US" w:eastAsia="zh-CN"/>
                  </w:rPr>
                </w:rPrChange>
              </w:rPr>
            </w:pPr>
            <w:ins w:id="3579" w:author="TR rapporteur (Ericsson)" w:date="2020-11-09T12:46:00Z">
              <w:r w:rsidRPr="00E82738">
                <w:rPr>
                  <w:rStyle w:val="TALCar"/>
                  <w:rPrChange w:id="3580" w:author="TR rapporteur (Ericsson)" w:date="2020-11-09T12:53:00Z">
                    <w:rPr>
                      <w:rStyle w:val="TALCar"/>
                      <w:rFonts w:eastAsiaTheme="minorEastAsia"/>
                      <w:sz w:val="16"/>
                      <w:szCs w:val="16"/>
                      <w:lang w:val="en-US" w:eastAsia="zh-CN"/>
                    </w:rPr>
                  </w:rPrChange>
                </w:rPr>
                <w:t>Major components</w:t>
              </w:r>
            </w:ins>
          </w:p>
          <w:p w14:paraId="766CE261" w14:textId="77777777" w:rsidR="00842CD3" w:rsidRPr="00E82738" w:rsidRDefault="00842CD3" w:rsidP="00462724">
            <w:pPr>
              <w:pStyle w:val="TAC"/>
              <w:ind w:left="284"/>
              <w:jc w:val="left"/>
              <w:rPr>
                <w:ins w:id="3581" w:author="TR rapporteur (Ericsson)" w:date="2020-11-09T12:46:00Z"/>
                <w:rStyle w:val="TALCar"/>
                <w:rPrChange w:id="3582" w:author="TR rapporteur (Ericsson)" w:date="2020-11-09T12:53:00Z">
                  <w:rPr>
                    <w:ins w:id="3583" w:author="TR rapporteur (Ericsson)" w:date="2020-11-09T12:46:00Z"/>
                    <w:rStyle w:val="TALCar"/>
                    <w:rFonts w:eastAsiaTheme="minorEastAsia"/>
                    <w:sz w:val="16"/>
                    <w:szCs w:val="16"/>
                    <w:lang w:val="en-US" w:eastAsia="zh-CN"/>
                  </w:rPr>
                </w:rPrChange>
              </w:rPr>
              <w:pPrChange w:id="3584" w:author="TR rapporteur (Ericsson)" w:date="2020-11-09T12:54:00Z">
                <w:pPr>
                  <w:pStyle w:val="TAC"/>
                  <w:numPr>
                    <w:numId w:val="55"/>
                  </w:numPr>
                  <w:ind w:left="800" w:hanging="400"/>
                  <w:jc w:val="left"/>
                </w:pPr>
              </w:pPrChange>
            </w:pPr>
            <w:ins w:id="3585" w:author="TR rapporteur (Ericsson)" w:date="2020-11-09T12:46:00Z">
              <w:r w:rsidRPr="00E82738">
                <w:rPr>
                  <w:rStyle w:val="TALCar"/>
                  <w:rPrChange w:id="3586" w:author="TR rapporteur (Ericsson)" w:date="2020-11-09T12:53:00Z">
                    <w:rPr>
                      <w:rStyle w:val="TALCar"/>
                      <w:rFonts w:eastAsiaTheme="minorEastAsia"/>
                      <w:sz w:val="16"/>
                      <w:szCs w:val="16"/>
                      <w:lang w:val="en-US" w:eastAsia="zh-CN"/>
                    </w:rPr>
                  </w:rPrChange>
                </w:rPr>
                <w:t>RRC processing time for LPP message at both gNB and UE (LPP request location information message, measurement gap request message, LPP provide location information message)</w:t>
              </w:r>
            </w:ins>
          </w:p>
          <w:p w14:paraId="4A35A6D0" w14:textId="77777777" w:rsidR="00842CD3" w:rsidRPr="00E82738" w:rsidRDefault="00842CD3" w:rsidP="00462724">
            <w:pPr>
              <w:pStyle w:val="TAC"/>
              <w:ind w:left="284"/>
              <w:jc w:val="left"/>
              <w:rPr>
                <w:ins w:id="3587" w:author="TR rapporteur (Ericsson)" w:date="2020-11-09T12:46:00Z"/>
                <w:rStyle w:val="TALCar"/>
                <w:rPrChange w:id="3588" w:author="TR rapporteur (Ericsson)" w:date="2020-11-09T12:53:00Z">
                  <w:rPr>
                    <w:ins w:id="3589" w:author="TR rapporteur (Ericsson)" w:date="2020-11-09T12:46:00Z"/>
                    <w:rStyle w:val="TALCar"/>
                    <w:sz w:val="16"/>
                    <w:szCs w:val="16"/>
                    <w:lang w:val="en-US"/>
                  </w:rPr>
                </w:rPrChange>
              </w:rPr>
              <w:pPrChange w:id="3590" w:author="TR rapporteur (Ericsson)" w:date="2020-11-09T12:54:00Z">
                <w:pPr>
                  <w:pStyle w:val="TAC"/>
                  <w:numPr>
                    <w:numId w:val="55"/>
                  </w:numPr>
                  <w:ind w:left="800" w:hanging="400"/>
                  <w:jc w:val="left"/>
                </w:pPr>
              </w:pPrChange>
            </w:pPr>
            <w:ins w:id="3591" w:author="TR rapporteur (Ericsson)" w:date="2020-11-09T12:46:00Z">
              <w:r w:rsidRPr="00E82738">
                <w:rPr>
                  <w:rStyle w:val="TALCar"/>
                  <w:rPrChange w:id="3592" w:author="TR rapporteur (Ericsson)" w:date="2020-11-09T12:53:00Z">
                    <w:rPr>
                      <w:rStyle w:val="TALCar"/>
                      <w:rFonts w:eastAsiaTheme="minorEastAsia"/>
                      <w:sz w:val="16"/>
                      <w:szCs w:val="16"/>
                      <w:lang w:val="en-US" w:eastAsia="zh-CN"/>
                    </w:rPr>
                  </w:rPrChange>
                </w:rPr>
                <w:t>PRS measurement (LCM of PRS resource periodicity and repetition periodicity of the measurement gap)</w:t>
              </w:r>
            </w:ins>
          </w:p>
          <w:p w14:paraId="074D51E8" w14:textId="3A350800" w:rsidR="00842CD3" w:rsidRPr="00E82738" w:rsidRDefault="00842CD3" w:rsidP="00821D67">
            <w:pPr>
              <w:pStyle w:val="TAC"/>
              <w:jc w:val="left"/>
              <w:rPr>
                <w:ins w:id="3593" w:author="TR rapporteur (Ericsson)" w:date="2020-11-09T12:46:00Z"/>
                <w:rStyle w:val="TALCar"/>
                <w:rPrChange w:id="3594" w:author="TR rapporteur (Ericsson)" w:date="2020-11-09T12:53:00Z">
                  <w:rPr>
                    <w:ins w:id="3595" w:author="TR rapporteur (Ericsson)" w:date="2020-11-09T12:46:00Z"/>
                    <w:rStyle w:val="TALCar"/>
                    <w:rFonts w:eastAsiaTheme="minorEastAsia"/>
                    <w:sz w:val="16"/>
                    <w:szCs w:val="16"/>
                    <w:lang w:val="en-US" w:eastAsia="zh-CN"/>
                  </w:rPr>
                </w:rPrChange>
              </w:rPr>
            </w:pPr>
            <w:ins w:id="3596" w:author="TR rapporteur (Ericsson)" w:date="2020-11-09T12:46:00Z">
              <w:r w:rsidRPr="00E82738">
                <w:rPr>
                  <w:rStyle w:val="TALCar"/>
                  <w:rPrChange w:id="3597" w:author="TR rapporteur (Ericsson)" w:date="2020-11-09T12:53:00Z">
                    <w:rPr>
                      <w:rStyle w:val="TALCar"/>
                      <w:rFonts w:eastAsiaTheme="minorEastAsia"/>
                      <w:sz w:val="16"/>
                      <w:szCs w:val="16"/>
                      <w:lang w:val="en-US" w:eastAsia="zh-CN"/>
                    </w:rPr>
                  </w:rPrChange>
                </w:rPr>
                <w:t>If the latency components related with higher layer are excluded, the physical layer latency is described as follows:</w:t>
              </w:r>
            </w:ins>
          </w:p>
          <w:p w14:paraId="3C4BEAAD" w14:textId="77777777" w:rsidR="00842CD3" w:rsidRPr="00E82738" w:rsidRDefault="00842CD3" w:rsidP="00462724">
            <w:pPr>
              <w:pStyle w:val="TAC"/>
              <w:ind w:left="284"/>
              <w:jc w:val="left"/>
              <w:rPr>
                <w:ins w:id="3598" w:author="TR rapporteur (Ericsson)" w:date="2020-11-09T12:46:00Z"/>
                <w:rStyle w:val="TALCar"/>
                <w:rPrChange w:id="3599" w:author="TR rapporteur (Ericsson)" w:date="2020-11-09T12:53:00Z">
                  <w:rPr>
                    <w:ins w:id="3600" w:author="TR rapporteur (Ericsson)" w:date="2020-11-09T12:46:00Z"/>
                    <w:rStyle w:val="TALCar"/>
                    <w:rFonts w:eastAsiaTheme="minorEastAsia"/>
                    <w:sz w:val="16"/>
                    <w:szCs w:val="16"/>
                    <w:lang w:val="en-US" w:eastAsia="zh-CN"/>
                  </w:rPr>
                </w:rPrChange>
              </w:rPr>
              <w:pPrChange w:id="3601" w:author="TR rapporteur (Ericsson)" w:date="2020-11-09T12:54:00Z">
                <w:pPr>
                  <w:pStyle w:val="TAC"/>
                  <w:numPr>
                    <w:numId w:val="55"/>
                  </w:numPr>
                  <w:ind w:left="800" w:hanging="400"/>
                  <w:jc w:val="left"/>
                </w:pPr>
              </w:pPrChange>
            </w:pPr>
            <w:ins w:id="3602" w:author="TR rapporteur (Ericsson)" w:date="2020-11-09T12:46:00Z">
              <w:r w:rsidRPr="00E82738">
                <w:rPr>
                  <w:rStyle w:val="TALCar"/>
                  <w:rPrChange w:id="3603" w:author="TR rapporteur (Ericsson)" w:date="2020-11-09T12:53:00Z">
                    <w:rPr>
                      <w:rStyle w:val="TALCar"/>
                      <w:rFonts w:eastAsiaTheme="minorEastAsia"/>
                      <w:sz w:val="16"/>
                      <w:szCs w:val="16"/>
                      <w:lang w:val="en-US" w:eastAsia="zh-CN"/>
                    </w:rPr>
                  </w:rPrChange>
                </w:rPr>
                <w:t>For UE capability-1: 23.12ms ~ 167.12ms (FR1)</w:t>
              </w:r>
            </w:ins>
          </w:p>
          <w:p w14:paraId="4776CDEE" w14:textId="77777777" w:rsidR="00842CD3" w:rsidRPr="00E82738" w:rsidRDefault="00842CD3" w:rsidP="00462724">
            <w:pPr>
              <w:pStyle w:val="TAC"/>
              <w:ind w:left="284"/>
              <w:jc w:val="left"/>
              <w:rPr>
                <w:ins w:id="3604" w:author="TR rapporteur (Ericsson)" w:date="2020-11-09T12:46:00Z"/>
                <w:rStyle w:val="TALCar"/>
                <w:rPrChange w:id="3605" w:author="TR rapporteur (Ericsson)" w:date="2020-11-09T12:53:00Z">
                  <w:rPr>
                    <w:ins w:id="3606" w:author="TR rapporteur (Ericsson)" w:date="2020-11-09T12:46:00Z"/>
                    <w:rStyle w:val="TALCar"/>
                    <w:sz w:val="16"/>
                    <w:szCs w:val="16"/>
                    <w:lang w:val="en-US"/>
                  </w:rPr>
                </w:rPrChange>
              </w:rPr>
              <w:pPrChange w:id="3607" w:author="TR rapporteur (Ericsson)" w:date="2020-11-09T12:54:00Z">
                <w:pPr>
                  <w:pStyle w:val="TAC"/>
                  <w:jc w:val="left"/>
                </w:pPr>
              </w:pPrChange>
            </w:pPr>
            <w:ins w:id="3608" w:author="TR rapporteur (Ericsson)" w:date="2020-11-09T12:46:00Z">
              <w:r w:rsidRPr="00E82738">
                <w:rPr>
                  <w:rStyle w:val="TALCar"/>
                  <w:rPrChange w:id="3609" w:author="TR rapporteur (Ericsson)" w:date="2020-11-09T12:53:00Z">
                    <w:rPr>
                      <w:rStyle w:val="TALCar"/>
                      <w:rFonts w:eastAsiaTheme="minorEastAsia"/>
                      <w:sz w:val="16"/>
                      <w:szCs w:val="16"/>
                      <w:lang w:val="en-US" w:eastAsia="zh-CN"/>
                    </w:rPr>
                  </w:rPrChange>
                </w:rPr>
                <w:t>For UE capability-2:</w:t>
              </w:r>
              <w:r w:rsidRPr="00E82738">
                <w:rPr>
                  <w:rStyle w:val="TALCar"/>
                  <w:rFonts w:hint="eastAsia"/>
                  <w:rPrChange w:id="3610" w:author="TR rapporteur (Ericsson)" w:date="2020-11-09T12:53:00Z">
                    <w:rPr>
                      <w:rStyle w:val="TALCar"/>
                      <w:rFonts w:eastAsiaTheme="minorEastAsia" w:hint="eastAsia"/>
                      <w:sz w:val="16"/>
                      <w:szCs w:val="16"/>
                      <w:lang w:val="en-US" w:eastAsia="zh-CN"/>
                    </w:rPr>
                  </w:rPrChange>
                </w:rPr>
                <w:t xml:space="preserve"> 21.68ms ~</w:t>
              </w:r>
              <w:r w:rsidRPr="00E82738">
                <w:rPr>
                  <w:rStyle w:val="TALCar"/>
                  <w:rPrChange w:id="3611" w:author="TR rapporteur (Ericsson)" w:date="2020-11-09T12:53:00Z">
                    <w:rPr>
                      <w:rStyle w:val="TALCar"/>
                      <w:rFonts w:eastAsiaTheme="minorEastAsia"/>
                      <w:sz w:val="16"/>
                      <w:szCs w:val="16"/>
                      <w:lang w:val="en-US" w:eastAsia="zh-CN"/>
                    </w:rPr>
                  </w:rPrChange>
                </w:rPr>
                <w:t xml:space="preserve"> 165.26ms (FR1)</w:t>
              </w:r>
            </w:ins>
          </w:p>
        </w:tc>
      </w:tr>
      <w:tr w:rsidR="00842CD3" w14:paraId="4DD4E8B1" w14:textId="77777777" w:rsidTr="00973EE3">
        <w:tblPrEx>
          <w:tblW w:w="9634" w:type="dxa"/>
          <w:tblPrExChange w:id="3612" w:author="TR rapporteur (Ericsson)" w:date="2020-11-09T12:48:00Z">
            <w:tblPrEx>
              <w:tblW w:w="0" w:type="auto"/>
            </w:tblPrEx>
          </w:tblPrExChange>
        </w:tblPrEx>
        <w:trPr>
          <w:ins w:id="3613" w:author="TR rapporteur (Ericsson)" w:date="2020-11-09T12:46:00Z"/>
          <w:trPrChange w:id="3614" w:author="TR rapporteur (Ericsson)" w:date="2020-11-09T12:48:00Z">
            <w:trPr>
              <w:gridAfter w:val="0"/>
            </w:trPr>
          </w:trPrChange>
        </w:trPr>
        <w:tc>
          <w:tcPr>
            <w:tcW w:w="1972" w:type="dxa"/>
            <w:tcPrChange w:id="3615" w:author="TR rapporteur (Ericsson)" w:date="2020-11-09T12:48:00Z">
              <w:tcPr>
                <w:tcW w:w="1696" w:type="dxa"/>
              </w:tcPr>
            </w:tcPrChange>
          </w:tcPr>
          <w:p w14:paraId="76D30368" w14:textId="77777777" w:rsidR="00842CD3" w:rsidRPr="00E82738" w:rsidRDefault="00842CD3" w:rsidP="00821D67">
            <w:pPr>
              <w:pStyle w:val="TAC"/>
              <w:jc w:val="left"/>
              <w:rPr>
                <w:ins w:id="3616" w:author="TR rapporteur (Ericsson)" w:date="2020-11-09T12:46:00Z"/>
                <w:rStyle w:val="TALCar"/>
                <w:rPrChange w:id="3617" w:author="TR rapporteur (Ericsson)" w:date="2020-11-09T12:53:00Z">
                  <w:rPr>
                    <w:ins w:id="3618" w:author="TR rapporteur (Ericsson)" w:date="2020-11-09T12:46:00Z"/>
                    <w:rStyle w:val="TALCar"/>
                    <w:sz w:val="16"/>
                    <w:szCs w:val="16"/>
                    <w:lang w:val="en-US"/>
                  </w:rPr>
                </w:rPrChange>
              </w:rPr>
            </w:pPr>
            <w:ins w:id="3619" w:author="TR rapporteur (Ericsson)" w:date="2020-11-09T12:46:00Z">
              <w:r w:rsidRPr="00E82738">
                <w:rPr>
                  <w:rStyle w:val="TALCar"/>
                  <w:rFonts w:hint="eastAsia"/>
                  <w:rPrChange w:id="3620" w:author="TR rapporteur (Ericsson)" w:date="2020-11-09T12:53:00Z">
                    <w:rPr>
                      <w:rStyle w:val="TALCar"/>
                      <w:rFonts w:hint="eastAsia"/>
                      <w:sz w:val="16"/>
                      <w:szCs w:val="16"/>
                      <w:lang w:val="en-US" w:eastAsia="zh-CN"/>
                    </w:rPr>
                  </w:rPrChange>
                </w:rPr>
                <w:t>CATT</w:t>
              </w:r>
              <w:r w:rsidRPr="00E82738">
                <w:rPr>
                  <w:rStyle w:val="TALCar"/>
                  <w:rFonts w:hint="eastAsia"/>
                  <w:rPrChange w:id="3621" w:author="TR rapporteur (Ericsson)" w:date="2020-11-09T12:53:00Z">
                    <w:rPr>
                      <w:rStyle w:val="TALCar"/>
                      <w:rFonts w:hint="eastAsia"/>
                      <w:sz w:val="16"/>
                      <w:szCs w:val="16"/>
                      <w:lang w:val="en-US" w:eastAsia="ko-KR"/>
                    </w:rPr>
                  </w:rPrChange>
                </w:rPr>
                <w:t>(R1-200</w:t>
              </w:r>
              <w:r w:rsidRPr="00E82738">
                <w:rPr>
                  <w:rStyle w:val="TALCar"/>
                  <w:rFonts w:hint="eastAsia"/>
                  <w:rPrChange w:id="3622" w:author="TR rapporteur (Ericsson)" w:date="2020-11-09T12:53:00Z">
                    <w:rPr>
                      <w:rStyle w:val="TALCar"/>
                      <w:rFonts w:hint="eastAsia"/>
                      <w:sz w:val="16"/>
                      <w:szCs w:val="16"/>
                      <w:lang w:val="en-US" w:eastAsia="zh-CN"/>
                    </w:rPr>
                  </w:rPrChange>
                </w:rPr>
                <w:t>7859</w:t>
              </w:r>
              <w:r w:rsidRPr="00E82738">
                <w:rPr>
                  <w:rStyle w:val="TALCar"/>
                  <w:rPrChange w:id="3623" w:author="TR rapporteur (Ericsson)" w:date="2020-11-09T12:53:00Z">
                    <w:rPr>
                      <w:rStyle w:val="TALCar"/>
                      <w:sz w:val="16"/>
                      <w:szCs w:val="16"/>
                      <w:lang w:val="en-US" w:eastAsia="ko-KR"/>
                    </w:rPr>
                  </w:rPrChange>
                </w:rPr>
                <w:t>)</w:t>
              </w:r>
            </w:ins>
          </w:p>
        </w:tc>
        <w:tc>
          <w:tcPr>
            <w:tcW w:w="1851" w:type="dxa"/>
            <w:tcPrChange w:id="3624" w:author="TR rapporteur (Ericsson)" w:date="2020-11-09T12:48:00Z">
              <w:tcPr>
                <w:tcW w:w="1418" w:type="dxa"/>
                <w:gridSpan w:val="2"/>
              </w:tcPr>
            </w:tcPrChange>
          </w:tcPr>
          <w:p w14:paraId="1836953C" w14:textId="77777777" w:rsidR="00842CD3" w:rsidRPr="00E82738" w:rsidRDefault="00842CD3" w:rsidP="00821D67">
            <w:pPr>
              <w:pStyle w:val="TAC"/>
              <w:jc w:val="left"/>
              <w:rPr>
                <w:ins w:id="3625" w:author="TR rapporteur (Ericsson)" w:date="2020-11-09T12:46:00Z"/>
                <w:rStyle w:val="TALCar"/>
                <w:rPrChange w:id="3626" w:author="TR rapporteur (Ericsson)" w:date="2020-11-09T12:53:00Z">
                  <w:rPr>
                    <w:ins w:id="3627" w:author="TR rapporteur (Ericsson)" w:date="2020-11-09T12:46:00Z"/>
                    <w:rStyle w:val="TALCar"/>
                    <w:sz w:val="16"/>
                    <w:szCs w:val="16"/>
                    <w:lang w:val="en-US"/>
                  </w:rPr>
                </w:rPrChange>
              </w:rPr>
            </w:pPr>
            <w:ins w:id="3628" w:author="TR rapporteur (Ericsson)" w:date="2020-11-09T12:46:00Z">
              <w:r w:rsidRPr="00E82738">
                <w:rPr>
                  <w:rStyle w:val="TALCar"/>
                  <w:rFonts w:hint="eastAsia"/>
                  <w:rPrChange w:id="3629" w:author="TR rapporteur (Ericsson)" w:date="2020-11-09T12:53:00Z">
                    <w:rPr>
                      <w:rStyle w:val="TALCar"/>
                      <w:rFonts w:hint="eastAsia"/>
                      <w:sz w:val="16"/>
                      <w:szCs w:val="16"/>
                      <w:lang w:val="en-US" w:eastAsia="ko-KR"/>
                    </w:rPr>
                  </w:rPrChange>
                </w:rPr>
                <w:t>FR1:</w:t>
              </w:r>
              <w:r w:rsidRPr="00E82738">
                <w:rPr>
                  <w:rStyle w:val="TALCar"/>
                  <w:rFonts w:hint="eastAsia"/>
                  <w:rPrChange w:id="3630" w:author="TR rapporteur (Ericsson)" w:date="2020-11-09T12:53:00Z">
                    <w:rPr>
                      <w:rStyle w:val="TALCar"/>
                      <w:rFonts w:hint="eastAsia"/>
                      <w:sz w:val="16"/>
                      <w:szCs w:val="16"/>
                      <w:lang w:val="en-US" w:eastAsia="zh-CN"/>
                    </w:rPr>
                  </w:rPrChange>
                </w:rPr>
                <w:t xml:space="preserve"> 51.5ms</w:t>
              </w:r>
            </w:ins>
          </w:p>
        </w:tc>
        <w:tc>
          <w:tcPr>
            <w:tcW w:w="5811" w:type="dxa"/>
            <w:tcPrChange w:id="3631" w:author="TR rapporteur (Ericsson)" w:date="2020-11-09T12:48:00Z">
              <w:tcPr>
                <w:tcW w:w="5902" w:type="dxa"/>
                <w:gridSpan w:val="2"/>
              </w:tcPr>
            </w:tcPrChange>
          </w:tcPr>
          <w:p w14:paraId="589298C7" w14:textId="77777777" w:rsidR="00861CAC" w:rsidRDefault="00842CD3" w:rsidP="00821D67">
            <w:pPr>
              <w:pStyle w:val="TAC"/>
              <w:jc w:val="left"/>
              <w:rPr>
                <w:ins w:id="3632" w:author="TR rapporteur (Ericsson)" w:date="2020-11-09T12:55:00Z"/>
                <w:rStyle w:val="TALCar"/>
                <w:lang w:eastAsia="zh-CN"/>
              </w:rPr>
            </w:pPr>
            <w:ins w:id="3633" w:author="TR rapporteur (Ericsson)" w:date="2020-11-09T12:46:00Z">
              <w:r w:rsidRPr="00E82738">
                <w:rPr>
                  <w:rStyle w:val="TALCar"/>
                  <w:rPrChange w:id="3634" w:author="TR rapporteur (Ericsson)" w:date="2020-11-09T12:53:00Z">
                    <w:rPr>
                      <w:rStyle w:val="TALCar"/>
                      <w:sz w:val="16"/>
                      <w:szCs w:val="16"/>
                      <w:lang w:val="en-US"/>
                    </w:rPr>
                  </w:rPrChange>
                </w:rPr>
                <w:t xml:space="preserve">Major Assumptions: </w:t>
              </w:r>
            </w:ins>
          </w:p>
          <w:p w14:paraId="0107DA5E" w14:textId="10B706F5" w:rsidR="00842CD3" w:rsidRPr="00E82738" w:rsidRDefault="00842CD3" w:rsidP="00861CAC">
            <w:pPr>
              <w:pStyle w:val="TAC"/>
              <w:ind w:left="284"/>
              <w:jc w:val="left"/>
              <w:rPr>
                <w:ins w:id="3635" w:author="TR rapporteur (Ericsson)" w:date="2020-11-09T12:46:00Z"/>
                <w:rStyle w:val="TALCar"/>
                <w:rPrChange w:id="3636" w:author="TR rapporteur (Ericsson)" w:date="2020-11-09T12:53:00Z">
                  <w:rPr>
                    <w:ins w:id="3637" w:author="TR rapporteur (Ericsson)" w:date="2020-11-09T12:46:00Z"/>
                    <w:rStyle w:val="TALCar"/>
                    <w:sz w:val="16"/>
                    <w:szCs w:val="16"/>
                    <w:lang w:val="en-US"/>
                  </w:rPr>
                </w:rPrChange>
              </w:rPr>
              <w:pPrChange w:id="3638" w:author="TR rapporteur (Ericsson)" w:date="2020-11-09T12:55:00Z">
                <w:pPr>
                  <w:pStyle w:val="TAC"/>
                  <w:jc w:val="left"/>
                </w:pPr>
              </w:pPrChange>
            </w:pPr>
            <w:ins w:id="3639" w:author="TR rapporteur (Ericsson)" w:date="2020-11-09T12:46:00Z">
              <w:r w:rsidRPr="00E82738">
                <w:rPr>
                  <w:rStyle w:val="TALCar"/>
                  <w:rPrChange w:id="3640" w:author="TR rapporteur (Ericsson)" w:date="2020-11-09T12:53:00Z">
                    <w:rPr>
                      <w:rStyle w:val="TALCar"/>
                      <w:sz w:val="16"/>
                      <w:szCs w:val="16"/>
                      <w:lang w:val="en-US"/>
                    </w:rPr>
                  </w:rPrChange>
                </w:rPr>
                <w:t>Case 1, 15kHz, FR1, DL-TDOA</w:t>
              </w:r>
            </w:ins>
          </w:p>
          <w:p w14:paraId="25510B23" w14:textId="77777777" w:rsidR="00842CD3" w:rsidRPr="00E82738" w:rsidRDefault="00842CD3" w:rsidP="00861CAC">
            <w:pPr>
              <w:pStyle w:val="TAC"/>
              <w:ind w:left="284"/>
              <w:jc w:val="left"/>
              <w:rPr>
                <w:ins w:id="3641" w:author="TR rapporteur (Ericsson)" w:date="2020-11-09T12:46:00Z"/>
                <w:rStyle w:val="TALCar"/>
                <w:rPrChange w:id="3642" w:author="TR rapporteur (Ericsson)" w:date="2020-11-09T12:53:00Z">
                  <w:rPr>
                    <w:ins w:id="3643" w:author="TR rapporteur (Ericsson)" w:date="2020-11-09T12:46:00Z"/>
                    <w:rStyle w:val="TALCar"/>
                    <w:sz w:val="16"/>
                    <w:szCs w:val="16"/>
                    <w:lang w:val="fr-FR"/>
                  </w:rPr>
                </w:rPrChange>
              </w:rPr>
              <w:pPrChange w:id="3644" w:author="TR rapporteur (Ericsson)" w:date="2020-11-09T12:55:00Z">
                <w:pPr>
                  <w:pStyle w:val="TAC"/>
                  <w:jc w:val="left"/>
                </w:pPr>
              </w:pPrChange>
            </w:pPr>
            <w:ins w:id="3645" w:author="TR rapporteur (Ericsson)" w:date="2020-11-09T12:46:00Z">
              <w:r w:rsidRPr="00E82738">
                <w:rPr>
                  <w:rStyle w:val="TALCar"/>
                  <w:rPrChange w:id="3646" w:author="TR rapporteur (Ericsson)" w:date="2020-11-09T12:53:00Z">
                    <w:rPr>
                      <w:rStyle w:val="TALCar"/>
                      <w:sz w:val="16"/>
                      <w:szCs w:val="16"/>
                      <w:lang w:val="fr-FR"/>
                    </w:rPr>
                  </w:rPrChange>
                </w:rPr>
                <w:t>Source UE/Destination NW</w:t>
              </w:r>
            </w:ins>
          </w:p>
          <w:p w14:paraId="31250007" w14:textId="77777777" w:rsidR="00842CD3" w:rsidRPr="00E82738" w:rsidRDefault="00842CD3" w:rsidP="00861CAC">
            <w:pPr>
              <w:pStyle w:val="TAC"/>
              <w:ind w:left="284"/>
              <w:jc w:val="left"/>
              <w:rPr>
                <w:ins w:id="3647" w:author="TR rapporteur (Ericsson)" w:date="2020-11-09T12:46:00Z"/>
                <w:rStyle w:val="TALCar"/>
                <w:rPrChange w:id="3648" w:author="TR rapporteur (Ericsson)" w:date="2020-11-09T12:53:00Z">
                  <w:rPr>
                    <w:ins w:id="3649" w:author="TR rapporteur (Ericsson)" w:date="2020-11-09T12:46:00Z"/>
                    <w:rStyle w:val="TALCar"/>
                    <w:sz w:val="16"/>
                    <w:szCs w:val="16"/>
                    <w:lang w:val="fr-FR"/>
                  </w:rPr>
                </w:rPrChange>
              </w:rPr>
              <w:pPrChange w:id="3650" w:author="TR rapporteur (Ericsson)" w:date="2020-11-09T12:55:00Z">
                <w:pPr>
                  <w:pStyle w:val="TAC"/>
                  <w:jc w:val="left"/>
                </w:pPr>
              </w:pPrChange>
            </w:pPr>
            <w:ins w:id="3651" w:author="TR rapporteur (Ericsson)" w:date="2020-11-09T12:46:00Z">
              <w:r w:rsidRPr="00E82738">
                <w:rPr>
                  <w:rStyle w:val="TALCar"/>
                  <w:rPrChange w:id="3652" w:author="TR rapporteur (Ericsson)" w:date="2020-11-09T12:53:00Z">
                    <w:rPr>
                      <w:rStyle w:val="TALCar"/>
                      <w:sz w:val="16"/>
                      <w:szCs w:val="16"/>
                      <w:lang w:val="fr-FR"/>
                    </w:rPr>
                  </w:rPrChange>
                </w:rPr>
                <w:t xml:space="preserve">Positioning technique DL-TDOA, type DL, mode UE-assisted, </w:t>
              </w:r>
            </w:ins>
          </w:p>
          <w:p w14:paraId="737EE85D" w14:textId="77777777" w:rsidR="00842CD3" w:rsidRPr="00E82738" w:rsidRDefault="00842CD3" w:rsidP="00861CAC">
            <w:pPr>
              <w:pStyle w:val="TAC"/>
              <w:ind w:left="284"/>
              <w:jc w:val="left"/>
              <w:rPr>
                <w:ins w:id="3653" w:author="TR rapporteur (Ericsson)" w:date="2020-11-09T12:46:00Z"/>
                <w:rStyle w:val="TALCar"/>
                <w:rPrChange w:id="3654" w:author="TR rapporteur (Ericsson)" w:date="2020-11-09T12:53:00Z">
                  <w:rPr>
                    <w:ins w:id="3655" w:author="TR rapporteur (Ericsson)" w:date="2020-11-09T12:46:00Z"/>
                    <w:rStyle w:val="TALCar"/>
                    <w:rFonts w:eastAsiaTheme="minorEastAsia"/>
                    <w:sz w:val="16"/>
                    <w:szCs w:val="16"/>
                    <w:lang w:val="en-US" w:eastAsia="zh-CN"/>
                  </w:rPr>
                </w:rPrChange>
              </w:rPr>
              <w:pPrChange w:id="3656" w:author="TR rapporteur (Ericsson)" w:date="2020-11-09T12:55:00Z">
                <w:pPr>
                  <w:pStyle w:val="TAC"/>
                  <w:jc w:val="left"/>
                </w:pPr>
              </w:pPrChange>
            </w:pPr>
            <w:ins w:id="3657" w:author="TR rapporteur (Ericsson)" w:date="2020-11-09T12:46:00Z">
              <w:r w:rsidRPr="00E82738">
                <w:rPr>
                  <w:rStyle w:val="TALCar"/>
                  <w:rPrChange w:id="3658" w:author="TR rapporteur (Ericsson)" w:date="2020-11-09T12:53:00Z">
                    <w:rPr>
                      <w:rStyle w:val="TALCar"/>
                      <w:sz w:val="16"/>
                      <w:szCs w:val="16"/>
                      <w:lang w:val="en-US"/>
                    </w:rPr>
                  </w:rPrChange>
                </w:rPr>
                <w:t>Initial and Final RRC States CONNECTED.</w:t>
              </w:r>
            </w:ins>
          </w:p>
          <w:p w14:paraId="66A53BD8" w14:textId="77777777" w:rsidR="00842CD3" w:rsidRPr="00E82738" w:rsidRDefault="00842CD3" w:rsidP="00821D67">
            <w:pPr>
              <w:pStyle w:val="TAC"/>
              <w:jc w:val="left"/>
              <w:rPr>
                <w:ins w:id="3659" w:author="TR rapporteur (Ericsson)" w:date="2020-11-09T12:46:00Z"/>
                <w:rStyle w:val="TALCar"/>
                <w:rPrChange w:id="3660" w:author="TR rapporteur (Ericsson)" w:date="2020-11-09T12:53:00Z">
                  <w:rPr>
                    <w:ins w:id="3661" w:author="TR rapporteur (Ericsson)" w:date="2020-11-09T12:46:00Z"/>
                    <w:rStyle w:val="TALCar"/>
                    <w:rFonts w:eastAsiaTheme="minorEastAsia"/>
                    <w:sz w:val="16"/>
                    <w:szCs w:val="16"/>
                    <w:lang w:val="en-US" w:eastAsia="zh-CN"/>
                  </w:rPr>
                </w:rPrChange>
              </w:rPr>
            </w:pPr>
          </w:p>
          <w:p w14:paraId="5C90F16C" w14:textId="77777777" w:rsidR="00861CAC" w:rsidRDefault="00842CD3" w:rsidP="00821D67">
            <w:pPr>
              <w:pStyle w:val="TAC"/>
              <w:jc w:val="left"/>
              <w:rPr>
                <w:ins w:id="3662" w:author="TR rapporteur (Ericsson)" w:date="2020-11-09T12:55:00Z"/>
                <w:rStyle w:val="TALCar"/>
                <w:lang w:eastAsia="zh-CN"/>
              </w:rPr>
            </w:pPr>
            <w:ins w:id="3663" w:author="TR rapporteur (Ericsson)" w:date="2020-11-09T12:46:00Z">
              <w:r w:rsidRPr="00E82738">
                <w:rPr>
                  <w:rStyle w:val="TALCar"/>
                  <w:rPrChange w:id="3664" w:author="TR rapporteur (Ericsson)" w:date="2020-11-09T12:53:00Z">
                    <w:rPr>
                      <w:rStyle w:val="TALCar"/>
                      <w:sz w:val="16"/>
                      <w:szCs w:val="16"/>
                      <w:lang w:val="en-US"/>
                    </w:rPr>
                  </w:rPrChange>
                </w:rPr>
                <w:t xml:space="preserve">Major Components:  </w:t>
              </w:r>
            </w:ins>
          </w:p>
          <w:p w14:paraId="6BF5C008" w14:textId="6EAC2193" w:rsidR="00842CD3" w:rsidRPr="00E82738" w:rsidRDefault="00842CD3" w:rsidP="00861CAC">
            <w:pPr>
              <w:pStyle w:val="TAC"/>
              <w:ind w:left="284"/>
              <w:jc w:val="left"/>
              <w:rPr>
                <w:ins w:id="3665" w:author="TR rapporteur (Ericsson)" w:date="2020-11-09T12:46:00Z"/>
                <w:rStyle w:val="TALCar"/>
                <w:rPrChange w:id="3666" w:author="TR rapporteur (Ericsson)" w:date="2020-11-09T12:53:00Z">
                  <w:rPr>
                    <w:ins w:id="3667" w:author="TR rapporteur (Ericsson)" w:date="2020-11-09T12:46:00Z"/>
                    <w:rStyle w:val="TALCar"/>
                    <w:sz w:val="16"/>
                    <w:szCs w:val="16"/>
                    <w:lang w:val="en-US"/>
                  </w:rPr>
                </w:rPrChange>
              </w:rPr>
              <w:pPrChange w:id="3668" w:author="TR rapporteur (Ericsson)" w:date="2020-11-09T12:55:00Z">
                <w:pPr>
                  <w:pStyle w:val="TAC"/>
                  <w:jc w:val="left"/>
                </w:pPr>
              </w:pPrChange>
            </w:pPr>
            <w:ins w:id="3669" w:author="TR rapporteur (Ericsson)" w:date="2020-11-09T12:46:00Z">
              <w:r w:rsidRPr="00E82738">
                <w:rPr>
                  <w:rStyle w:val="TALCar"/>
                  <w:rPrChange w:id="3670" w:author="TR rapporteur (Ericsson)" w:date="2020-11-09T12:53:00Z">
                    <w:rPr>
                      <w:rStyle w:val="TALCar"/>
                      <w:sz w:val="16"/>
                      <w:szCs w:val="16"/>
                      <w:lang w:val="en-US"/>
                    </w:rPr>
                  </w:rPrChange>
                </w:rPr>
                <w:t>require measurement gap, measurement gap configuration, the delay between the time when DL PRS is received and the time when measurement gap configuration is received</w:t>
              </w:r>
              <w:r w:rsidRPr="00E82738">
                <w:rPr>
                  <w:rStyle w:val="TALCar"/>
                  <w:rFonts w:hint="eastAsia"/>
                  <w:rPrChange w:id="3671" w:author="TR rapporteur (Ericsson)" w:date="2020-11-09T12:53:00Z">
                    <w:rPr>
                      <w:rStyle w:val="TALCar"/>
                      <w:rFonts w:hint="eastAsia"/>
                      <w:sz w:val="16"/>
                      <w:szCs w:val="16"/>
                      <w:lang w:val="en-US" w:eastAsia="zh-CN"/>
                    </w:rPr>
                  </w:rPrChange>
                </w:rPr>
                <w:t xml:space="preserve">, </w:t>
              </w:r>
              <w:r w:rsidRPr="00E82738">
                <w:rPr>
                  <w:rStyle w:val="TALCar"/>
                  <w:rPrChange w:id="3672" w:author="TR rapporteur (Ericsson)" w:date="2020-11-09T12:53:00Z">
                    <w:rPr>
                      <w:rStyle w:val="TALCar"/>
                      <w:sz w:val="16"/>
                      <w:szCs w:val="16"/>
                      <w:lang w:val="en-US" w:eastAsia="zh-CN"/>
                    </w:rPr>
                  </w:rPrChange>
                </w:rPr>
                <w:t>the time from UE begins to measure PRS until the measurement result is ready to report</w:t>
              </w:r>
              <w:r w:rsidRPr="00E82738">
                <w:rPr>
                  <w:rStyle w:val="TALCar"/>
                  <w:rFonts w:hint="eastAsia"/>
                  <w:rPrChange w:id="3673" w:author="TR rapporteur (Ericsson)" w:date="2020-11-09T12:53:00Z">
                    <w:rPr>
                      <w:rStyle w:val="TALCar"/>
                      <w:rFonts w:hint="eastAsia"/>
                      <w:sz w:val="16"/>
                      <w:szCs w:val="16"/>
                      <w:lang w:val="en-US" w:eastAsia="zh-CN"/>
                    </w:rPr>
                  </w:rPrChange>
                </w:rPr>
                <w:t xml:space="preserve">, </w:t>
              </w:r>
              <w:r w:rsidRPr="00E82738">
                <w:rPr>
                  <w:rStyle w:val="TALCar"/>
                  <w:rPrChange w:id="3674" w:author="TR rapporteur (Ericsson)" w:date="2020-11-09T12:53:00Z">
                    <w:rPr>
                      <w:rStyle w:val="TALCar"/>
                      <w:sz w:val="16"/>
                      <w:szCs w:val="16"/>
                      <w:lang w:val="en-US" w:eastAsia="zh-CN"/>
                    </w:rPr>
                  </w:rPrChange>
                </w:rPr>
                <w:t>measurement reporting</w:t>
              </w:r>
              <w:r w:rsidRPr="00E82738">
                <w:rPr>
                  <w:rStyle w:val="TALCar"/>
                  <w:rPrChange w:id="3675" w:author="TR rapporteur (Ericsson)" w:date="2020-11-09T12:53:00Z">
                    <w:rPr>
                      <w:rStyle w:val="TALCar"/>
                      <w:sz w:val="16"/>
                      <w:szCs w:val="16"/>
                      <w:lang w:val="en-US"/>
                    </w:rPr>
                  </w:rPrChange>
                </w:rPr>
                <w:t>.</w:t>
              </w:r>
            </w:ins>
          </w:p>
        </w:tc>
      </w:tr>
      <w:tr w:rsidR="00842CD3" w14:paraId="159C9B51" w14:textId="77777777" w:rsidTr="00973EE3">
        <w:tblPrEx>
          <w:tblW w:w="9634" w:type="dxa"/>
          <w:tblPrExChange w:id="3676" w:author="TR rapporteur (Ericsson)" w:date="2020-11-09T12:48:00Z">
            <w:tblPrEx>
              <w:tblW w:w="0" w:type="auto"/>
            </w:tblPrEx>
          </w:tblPrExChange>
        </w:tblPrEx>
        <w:trPr>
          <w:ins w:id="3677" w:author="TR rapporteur (Ericsson)" w:date="2020-11-09T12:46:00Z"/>
          <w:trPrChange w:id="3678" w:author="TR rapporteur (Ericsson)" w:date="2020-11-09T12:48:00Z">
            <w:trPr>
              <w:gridAfter w:val="0"/>
            </w:trPr>
          </w:trPrChange>
        </w:trPr>
        <w:tc>
          <w:tcPr>
            <w:tcW w:w="1972" w:type="dxa"/>
            <w:tcPrChange w:id="3679" w:author="TR rapporteur (Ericsson)" w:date="2020-11-09T12:48:00Z">
              <w:tcPr>
                <w:tcW w:w="1696" w:type="dxa"/>
              </w:tcPr>
            </w:tcPrChange>
          </w:tcPr>
          <w:p w14:paraId="7BEFBCD1" w14:textId="77777777" w:rsidR="00842CD3" w:rsidRPr="00E82738" w:rsidRDefault="00842CD3" w:rsidP="00821D67">
            <w:pPr>
              <w:pStyle w:val="TAC"/>
              <w:jc w:val="left"/>
              <w:rPr>
                <w:ins w:id="3680" w:author="TR rapporteur (Ericsson)" w:date="2020-11-09T12:46:00Z"/>
                <w:rStyle w:val="TALCar"/>
                <w:rPrChange w:id="3681" w:author="TR rapporteur (Ericsson)" w:date="2020-11-09T12:53:00Z">
                  <w:rPr>
                    <w:ins w:id="3682" w:author="TR rapporteur (Ericsson)" w:date="2020-11-09T12:46:00Z"/>
                    <w:rStyle w:val="TALCar"/>
                    <w:sz w:val="16"/>
                    <w:szCs w:val="16"/>
                    <w:lang w:val="en-US"/>
                  </w:rPr>
                </w:rPrChange>
              </w:rPr>
            </w:pPr>
            <w:ins w:id="3683" w:author="TR rapporteur (Ericsson)" w:date="2020-11-09T12:46:00Z">
              <w:r w:rsidRPr="00E82738">
                <w:rPr>
                  <w:rStyle w:val="TALCar"/>
                  <w:rPrChange w:id="3684" w:author="TR rapporteur (Ericsson)" w:date="2020-11-09T12:53:00Z">
                    <w:rPr>
                      <w:rStyle w:val="TALCar"/>
                      <w:sz w:val="16"/>
                      <w:szCs w:val="16"/>
                      <w:lang w:val="en-US"/>
                    </w:rPr>
                  </w:rPrChange>
                </w:rPr>
                <w:t>N</w:t>
              </w:r>
              <w:r w:rsidRPr="00E82738">
                <w:rPr>
                  <w:rStyle w:val="TALCar"/>
                  <w:rPrChange w:id="3685" w:author="TR rapporteur (Ericsson)" w:date="2020-11-09T12:53:00Z">
                    <w:rPr>
                      <w:rStyle w:val="TALCar"/>
                      <w:sz w:val="16"/>
                      <w:szCs w:val="16"/>
                    </w:rPr>
                  </w:rPrChange>
                </w:rPr>
                <w:t>o</w:t>
              </w:r>
              <w:r w:rsidRPr="00E82738">
                <w:rPr>
                  <w:rStyle w:val="TALCar"/>
                  <w:rPrChange w:id="3686" w:author="TR rapporteur (Ericsson)" w:date="2020-11-09T12:53:00Z">
                    <w:rPr>
                      <w:rStyle w:val="TALCar"/>
                      <w:sz w:val="16"/>
                      <w:szCs w:val="16"/>
                      <w:lang w:val="en-US"/>
                    </w:rPr>
                  </w:rPrChange>
                </w:rPr>
                <w:t>k</w:t>
              </w:r>
              <w:r w:rsidRPr="00E82738">
                <w:rPr>
                  <w:rStyle w:val="TALCar"/>
                  <w:rPrChange w:id="3687" w:author="TR rapporteur (Ericsson)" w:date="2020-11-09T12:53:00Z">
                    <w:rPr>
                      <w:rStyle w:val="TALCar"/>
                      <w:sz w:val="16"/>
                      <w:szCs w:val="16"/>
                    </w:rPr>
                  </w:rPrChange>
                </w:rPr>
                <w:t>i</w:t>
              </w:r>
              <w:r w:rsidRPr="00E82738">
                <w:rPr>
                  <w:rStyle w:val="TALCar"/>
                  <w:rPrChange w:id="3688" w:author="TR rapporteur (Ericsson)" w:date="2020-11-09T12:53:00Z">
                    <w:rPr>
                      <w:rStyle w:val="TALCar"/>
                      <w:sz w:val="16"/>
                      <w:szCs w:val="16"/>
                      <w:lang w:val="en-US"/>
                    </w:rPr>
                  </w:rPrChange>
                </w:rPr>
                <w:t>a</w:t>
              </w:r>
              <w:r w:rsidRPr="00E82738">
                <w:rPr>
                  <w:rStyle w:val="TALCar"/>
                  <w:rPrChange w:id="3689" w:author="TR rapporteur (Ericsson)" w:date="2020-11-09T12:53:00Z">
                    <w:rPr>
                      <w:rStyle w:val="TALCar"/>
                      <w:sz w:val="16"/>
                      <w:szCs w:val="16"/>
                    </w:rPr>
                  </w:rPrChange>
                </w:rPr>
                <w:t xml:space="preserve"> </w:t>
              </w:r>
              <w:r w:rsidRPr="00E82738">
                <w:rPr>
                  <w:rStyle w:val="TALCar"/>
                  <w:rPrChange w:id="3690" w:author="TR rapporteur (Ericsson)" w:date="2020-11-09T12:53:00Z">
                    <w:rPr>
                      <w:rStyle w:val="TALCar"/>
                      <w:sz w:val="16"/>
                      <w:szCs w:val="16"/>
                      <w:lang w:val="en-US"/>
                    </w:rPr>
                  </w:rPrChange>
                </w:rPr>
                <w:t>(</w:t>
              </w:r>
              <w:r w:rsidRPr="00E82738">
                <w:rPr>
                  <w:rStyle w:val="TALCar"/>
                  <w:rPrChange w:id="3691" w:author="TR rapporteur (Ericsson)" w:date="2020-11-09T12:53:00Z">
                    <w:rPr>
                      <w:rStyle w:val="TALCar"/>
                      <w:sz w:val="16"/>
                      <w:szCs w:val="16"/>
                    </w:rPr>
                  </w:rPrChange>
                </w:rPr>
                <w:t>R</w:t>
              </w:r>
              <w:r w:rsidRPr="00E82738">
                <w:rPr>
                  <w:rStyle w:val="TALCar"/>
                  <w:rPrChange w:id="3692" w:author="TR rapporteur (Ericsson)" w:date="2020-11-09T12:53:00Z">
                    <w:rPr>
                      <w:rStyle w:val="TALCar"/>
                      <w:sz w:val="16"/>
                      <w:szCs w:val="16"/>
                      <w:lang w:val="en-US"/>
                    </w:rPr>
                  </w:rPrChange>
                </w:rPr>
                <w:t>1</w:t>
              </w:r>
              <w:r w:rsidRPr="00E82738">
                <w:rPr>
                  <w:rStyle w:val="TALCar"/>
                  <w:rPrChange w:id="3693" w:author="TR rapporteur (Ericsson)" w:date="2020-11-09T12:53:00Z">
                    <w:rPr>
                      <w:rStyle w:val="TALCar"/>
                      <w:sz w:val="16"/>
                      <w:szCs w:val="16"/>
                    </w:rPr>
                  </w:rPrChange>
                </w:rPr>
                <w:t>-</w:t>
              </w:r>
              <w:r w:rsidRPr="00E82738">
                <w:rPr>
                  <w:rStyle w:val="TALCar"/>
                  <w:rPrChange w:id="3694" w:author="TR rapporteur (Ericsson)" w:date="2020-11-09T12:53:00Z">
                    <w:rPr>
                      <w:rStyle w:val="TALCar"/>
                      <w:sz w:val="16"/>
                      <w:szCs w:val="16"/>
                      <w:lang w:val="en-US"/>
                    </w:rPr>
                  </w:rPrChange>
                </w:rPr>
                <w:t>2</w:t>
              </w:r>
              <w:r w:rsidRPr="00E82738">
                <w:rPr>
                  <w:rStyle w:val="TALCar"/>
                  <w:rPrChange w:id="3695" w:author="TR rapporteur (Ericsson)" w:date="2020-11-09T12:53:00Z">
                    <w:rPr>
                      <w:rStyle w:val="TALCar"/>
                      <w:sz w:val="16"/>
                      <w:szCs w:val="16"/>
                    </w:rPr>
                  </w:rPrChange>
                </w:rPr>
                <w:t>0</w:t>
              </w:r>
              <w:r w:rsidRPr="00E82738">
                <w:rPr>
                  <w:rStyle w:val="TALCar"/>
                  <w:rPrChange w:id="3696" w:author="TR rapporteur (Ericsson)" w:date="2020-11-09T12:53:00Z">
                    <w:rPr>
                      <w:rStyle w:val="TALCar"/>
                      <w:sz w:val="16"/>
                      <w:szCs w:val="16"/>
                      <w:lang w:val="en-US"/>
                    </w:rPr>
                  </w:rPrChange>
                </w:rPr>
                <w:t>0</w:t>
              </w:r>
              <w:r w:rsidRPr="00E82738">
                <w:rPr>
                  <w:rStyle w:val="TALCar"/>
                  <w:rPrChange w:id="3697" w:author="TR rapporteur (Ericsson)" w:date="2020-11-09T12:53:00Z">
                    <w:rPr>
                      <w:rStyle w:val="TALCar"/>
                      <w:sz w:val="16"/>
                      <w:szCs w:val="16"/>
                    </w:rPr>
                  </w:rPrChange>
                </w:rPr>
                <w:t>8</w:t>
              </w:r>
              <w:r w:rsidRPr="00E82738">
                <w:rPr>
                  <w:rStyle w:val="TALCar"/>
                  <w:rPrChange w:id="3698" w:author="TR rapporteur (Ericsson)" w:date="2020-11-09T12:53:00Z">
                    <w:rPr>
                      <w:rStyle w:val="TALCar"/>
                      <w:sz w:val="16"/>
                      <w:szCs w:val="16"/>
                      <w:lang w:val="en-US"/>
                    </w:rPr>
                  </w:rPrChange>
                </w:rPr>
                <w:t>3</w:t>
              </w:r>
              <w:r w:rsidRPr="00E82738">
                <w:rPr>
                  <w:rStyle w:val="TALCar"/>
                  <w:rPrChange w:id="3699" w:author="TR rapporteur (Ericsson)" w:date="2020-11-09T12:53:00Z">
                    <w:rPr>
                      <w:rStyle w:val="TALCar"/>
                      <w:sz w:val="16"/>
                      <w:szCs w:val="16"/>
                    </w:rPr>
                  </w:rPrChange>
                </w:rPr>
                <w:t>0</w:t>
              </w:r>
              <w:r w:rsidRPr="00E82738">
                <w:rPr>
                  <w:rStyle w:val="TALCar"/>
                  <w:rPrChange w:id="3700" w:author="TR rapporteur (Ericsson)" w:date="2020-11-09T12:53:00Z">
                    <w:rPr>
                      <w:rStyle w:val="TALCar"/>
                      <w:sz w:val="16"/>
                      <w:szCs w:val="16"/>
                      <w:lang w:val="en-US"/>
                    </w:rPr>
                  </w:rPrChange>
                </w:rPr>
                <w:t>0</w:t>
              </w:r>
              <w:r w:rsidRPr="00E82738">
                <w:rPr>
                  <w:rStyle w:val="TALCar"/>
                  <w:rPrChange w:id="3701" w:author="TR rapporteur (Ericsson)" w:date="2020-11-09T12:53:00Z">
                    <w:rPr>
                      <w:rStyle w:val="TALCar"/>
                      <w:sz w:val="16"/>
                      <w:szCs w:val="16"/>
                    </w:rPr>
                  </w:rPrChange>
                </w:rPr>
                <w:t>)</w:t>
              </w:r>
            </w:ins>
          </w:p>
        </w:tc>
        <w:tc>
          <w:tcPr>
            <w:tcW w:w="1851" w:type="dxa"/>
            <w:tcPrChange w:id="3702" w:author="TR rapporteur (Ericsson)" w:date="2020-11-09T12:48:00Z">
              <w:tcPr>
                <w:tcW w:w="1418" w:type="dxa"/>
                <w:gridSpan w:val="2"/>
              </w:tcPr>
            </w:tcPrChange>
          </w:tcPr>
          <w:p w14:paraId="372B9B0F" w14:textId="77777777" w:rsidR="00842CD3" w:rsidRPr="00E82738" w:rsidRDefault="00842CD3" w:rsidP="00821D67">
            <w:pPr>
              <w:pStyle w:val="TAC"/>
              <w:jc w:val="left"/>
              <w:rPr>
                <w:ins w:id="3703" w:author="TR rapporteur (Ericsson)" w:date="2020-11-09T12:46:00Z"/>
                <w:rStyle w:val="TALCar"/>
                <w:rPrChange w:id="3704" w:author="TR rapporteur (Ericsson)" w:date="2020-11-09T12:53:00Z">
                  <w:rPr>
                    <w:ins w:id="3705" w:author="TR rapporteur (Ericsson)" w:date="2020-11-09T12:46:00Z"/>
                    <w:rStyle w:val="TALCar"/>
                    <w:sz w:val="16"/>
                    <w:szCs w:val="16"/>
                    <w:lang w:val="en-US"/>
                  </w:rPr>
                </w:rPrChange>
              </w:rPr>
            </w:pPr>
            <w:ins w:id="3706" w:author="TR rapporteur (Ericsson)" w:date="2020-11-09T12:46:00Z">
              <w:r w:rsidRPr="00E82738">
                <w:rPr>
                  <w:rStyle w:val="TALCar"/>
                  <w:rPrChange w:id="3707" w:author="TR rapporteur (Ericsson)" w:date="2020-11-09T12:53:00Z">
                    <w:rPr>
                      <w:rStyle w:val="TALCar"/>
                      <w:sz w:val="16"/>
                      <w:szCs w:val="16"/>
                      <w:lang w:val="en-US"/>
                    </w:rPr>
                  </w:rPrChange>
                </w:rPr>
                <w:t>F</w:t>
              </w:r>
              <w:r w:rsidRPr="00E82738">
                <w:rPr>
                  <w:rStyle w:val="TALCar"/>
                  <w:rPrChange w:id="3708" w:author="TR rapporteur (Ericsson)" w:date="2020-11-09T12:53:00Z">
                    <w:rPr>
                      <w:rStyle w:val="TALCar"/>
                      <w:sz w:val="16"/>
                      <w:szCs w:val="16"/>
                    </w:rPr>
                  </w:rPrChange>
                </w:rPr>
                <w:t>R</w:t>
              </w:r>
              <w:r w:rsidRPr="00E82738">
                <w:rPr>
                  <w:rStyle w:val="TALCar"/>
                  <w:rPrChange w:id="3709" w:author="TR rapporteur (Ericsson)" w:date="2020-11-09T12:53:00Z">
                    <w:rPr>
                      <w:rStyle w:val="TALCar"/>
                      <w:sz w:val="16"/>
                      <w:szCs w:val="16"/>
                      <w:lang w:val="en-US"/>
                    </w:rPr>
                  </w:rPrChange>
                </w:rPr>
                <w:t>1:</w:t>
              </w:r>
              <w:r w:rsidRPr="00E82738">
                <w:rPr>
                  <w:rStyle w:val="TALCar"/>
                  <w:rPrChange w:id="3710" w:author="TR rapporteur (Ericsson)" w:date="2020-11-09T12:53:00Z">
                    <w:rPr>
                      <w:rStyle w:val="TALCar"/>
                      <w:sz w:val="16"/>
                      <w:szCs w:val="16"/>
                    </w:rPr>
                  </w:rPrChange>
                </w:rPr>
                <w:t xml:space="preserve"> </w:t>
              </w:r>
              <w:r w:rsidRPr="00E82738">
                <w:rPr>
                  <w:rStyle w:val="TALCar"/>
                  <w:rPrChange w:id="3711" w:author="TR rapporteur (Ericsson)" w:date="2020-11-09T12:53:00Z">
                    <w:rPr>
                      <w:lang w:val="en-US"/>
                    </w:rPr>
                  </w:rPrChange>
                </w:rPr>
                <w:t>[13.07 – 2956.71] ms</w:t>
              </w:r>
            </w:ins>
          </w:p>
        </w:tc>
        <w:tc>
          <w:tcPr>
            <w:tcW w:w="5811" w:type="dxa"/>
            <w:tcPrChange w:id="3712" w:author="TR rapporteur (Ericsson)" w:date="2020-11-09T12:48:00Z">
              <w:tcPr>
                <w:tcW w:w="5902" w:type="dxa"/>
                <w:gridSpan w:val="2"/>
              </w:tcPr>
            </w:tcPrChange>
          </w:tcPr>
          <w:p w14:paraId="3AA4C0DD" w14:textId="77777777" w:rsidR="00861CAC" w:rsidRDefault="00842CD3" w:rsidP="00821D67">
            <w:pPr>
              <w:pStyle w:val="TAC"/>
              <w:jc w:val="left"/>
              <w:rPr>
                <w:ins w:id="3713" w:author="TR rapporteur (Ericsson)" w:date="2020-11-09T12:55:00Z"/>
                <w:rStyle w:val="TALCar"/>
                <w:lang w:eastAsia="zh-CN"/>
              </w:rPr>
            </w:pPr>
            <w:ins w:id="3714" w:author="TR rapporteur (Ericsson)" w:date="2020-11-09T12:46:00Z">
              <w:r w:rsidRPr="00E82738">
                <w:rPr>
                  <w:rStyle w:val="TALCar"/>
                  <w:rPrChange w:id="3715" w:author="TR rapporteur (Ericsson)" w:date="2020-11-09T12:53:00Z">
                    <w:rPr>
                      <w:rStyle w:val="TALCar"/>
                      <w:sz w:val="16"/>
                      <w:szCs w:val="16"/>
                      <w:lang w:val="en-US"/>
                    </w:rPr>
                  </w:rPrChange>
                </w:rPr>
                <w:t xml:space="preserve">Major Assumptions: </w:t>
              </w:r>
            </w:ins>
          </w:p>
          <w:p w14:paraId="1EE84F1D" w14:textId="3DE5F996" w:rsidR="00842CD3" w:rsidRPr="00E82738" w:rsidRDefault="00842CD3" w:rsidP="00861CAC">
            <w:pPr>
              <w:pStyle w:val="TAC"/>
              <w:ind w:left="284"/>
              <w:jc w:val="left"/>
              <w:rPr>
                <w:ins w:id="3716" w:author="TR rapporteur (Ericsson)" w:date="2020-11-09T12:46:00Z"/>
                <w:rStyle w:val="TALCar"/>
                <w:rPrChange w:id="3717" w:author="TR rapporteur (Ericsson)" w:date="2020-11-09T12:53:00Z">
                  <w:rPr>
                    <w:ins w:id="3718" w:author="TR rapporteur (Ericsson)" w:date="2020-11-09T12:46:00Z"/>
                    <w:rStyle w:val="TALCar"/>
                    <w:sz w:val="16"/>
                    <w:szCs w:val="16"/>
                    <w:lang w:val="en-US"/>
                  </w:rPr>
                </w:rPrChange>
              </w:rPr>
              <w:pPrChange w:id="3719" w:author="TR rapporteur (Ericsson)" w:date="2020-11-09T12:56:00Z">
                <w:pPr>
                  <w:pStyle w:val="TAC"/>
                  <w:jc w:val="left"/>
                </w:pPr>
              </w:pPrChange>
            </w:pPr>
            <w:ins w:id="3720" w:author="TR rapporteur (Ericsson)" w:date="2020-11-09T12:46:00Z">
              <w:r w:rsidRPr="00E82738">
                <w:rPr>
                  <w:rStyle w:val="TALCar"/>
                  <w:rPrChange w:id="3721" w:author="TR rapporteur (Ericsson)" w:date="2020-11-09T12:53:00Z">
                    <w:rPr>
                      <w:rStyle w:val="TALCar"/>
                      <w:sz w:val="16"/>
                      <w:szCs w:val="16"/>
                      <w:lang w:val="en-US"/>
                    </w:rPr>
                  </w:rPrChange>
                </w:rPr>
                <w:t>15 kHz SCS</w:t>
              </w:r>
            </w:ins>
          </w:p>
          <w:p w14:paraId="512FDC02" w14:textId="77777777" w:rsidR="00842CD3" w:rsidRPr="00E82738" w:rsidRDefault="00842CD3" w:rsidP="00861CAC">
            <w:pPr>
              <w:pStyle w:val="TAC"/>
              <w:ind w:left="284"/>
              <w:jc w:val="left"/>
              <w:rPr>
                <w:ins w:id="3722" w:author="TR rapporteur (Ericsson)" w:date="2020-11-09T12:46:00Z"/>
                <w:rStyle w:val="TALCar"/>
                <w:rPrChange w:id="3723" w:author="TR rapporteur (Ericsson)" w:date="2020-11-09T12:53:00Z">
                  <w:rPr>
                    <w:ins w:id="3724" w:author="TR rapporteur (Ericsson)" w:date="2020-11-09T12:46:00Z"/>
                    <w:rStyle w:val="TALCar"/>
                    <w:rFonts w:eastAsiaTheme="minorEastAsia"/>
                    <w:sz w:val="16"/>
                    <w:szCs w:val="16"/>
                    <w:lang w:val="en-US" w:eastAsia="zh-CN"/>
                  </w:rPr>
                </w:rPrChange>
              </w:rPr>
              <w:pPrChange w:id="3725" w:author="TR rapporteur (Ericsson)" w:date="2020-11-09T12:56:00Z">
                <w:pPr>
                  <w:pStyle w:val="TAC"/>
                  <w:jc w:val="left"/>
                </w:pPr>
              </w:pPrChange>
            </w:pPr>
            <w:ins w:id="3726" w:author="TR rapporteur (Ericsson)" w:date="2020-11-09T12:46:00Z">
              <w:r w:rsidRPr="00E82738">
                <w:rPr>
                  <w:rStyle w:val="TALCar"/>
                  <w:rPrChange w:id="3727" w:author="TR rapporteur (Ericsson)" w:date="2020-11-09T12:53:00Z">
                    <w:rPr>
                      <w:rStyle w:val="TALCar"/>
                      <w:rFonts w:eastAsiaTheme="minorEastAsia"/>
                      <w:sz w:val="16"/>
                      <w:szCs w:val="16"/>
                      <w:lang w:val="en-US" w:eastAsia="zh-CN"/>
                    </w:rPr>
                  </w:rPrChange>
                </w:rPr>
                <w:t xml:space="preserve">Source NW/ Destination NW. UE-assisted. Excluding MG configuration. </w:t>
              </w:r>
            </w:ins>
          </w:p>
          <w:p w14:paraId="341815B7" w14:textId="77777777" w:rsidR="00842CD3" w:rsidRPr="00E82738" w:rsidRDefault="00842CD3" w:rsidP="00821D67">
            <w:pPr>
              <w:pStyle w:val="TAC"/>
              <w:jc w:val="left"/>
              <w:rPr>
                <w:ins w:id="3728" w:author="TR rapporteur (Ericsson)" w:date="2020-11-09T12:46:00Z"/>
                <w:rStyle w:val="TALCar"/>
                <w:rPrChange w:id="3729" w:author="TR rapporteur (Ericsson)" w:date="2020-11-09T12:53:00Z">
                  <w:rPr>
                    <w:ins w:id="3730" w:author="TR rapporteur (Ericsson)" w:date="2020-11-09T12:46:00Z"/>
                    <w:rStyle w:val="TALCar"/>
                    <w:rFonts w:eastAsiaTheme="minorEastAsia"/>
                    <w:sz w:val="16"/>
                    <w:szCs w:val="16"/>
                    <w:lang w:val="en-US" w:eastAsia="zh-CN"/>
                  </w:rPr>
                </w:rPrChange>
              </w:rPr>
            </w:pPr>
          </w:p>
          <w:p w14:paraId="1B05D0EB" w14:textId="77777777" w:rsidR="00842CD3" w:rsidRPr="00E82738" w:rsidRDefault="00842CD3" w:rsidP="00821D67">
            <w:pPr>
              <w:pStyle w:val="TAC"/>
              <w:jc w:val="left"/>
              <w:rPr>
                <w:ins w:id="3731" w:author="TR rapporteur (Ericsson)" w:date="2020-11-09T12:46:00Z"/>
                <w:rStyle w:val="TALCar"/>
                <w:rPrChange w:id="3732" w:author="TR rapporteur (Ericsson)" w:date="2020-11-09T12:53:00Z">
                  <w:rPr>
                    <w:ins w:id="3733" w:author="TR rapporteur (Ericsson)" w:date="2020-11-09T12:46:00Z"/>
                    <w:rStyle w:val="TALCar"/>
                    <w:rFonts w:eastAsiaTheme="minorEastAsia"/>
                    <w:sz w:val="16"/>
                    <w:szCs w:val="16"/>
                    <w:lang w:val="en-US" w:eastAsia="zh-CN"/>
                  </w:rPr>
                </w:rPrChange>
              </w:rPr>
            </w:pPr>
            <w:ins w:id="3734" w:author="TR rapporteur (Ericsson)" w:date="2020-11-09T12:46:00Z">
              <w:r w:rsidRPr="00E82738">
                <w:rPr>
                  <w:rStyle w:val="TALCar"/>
                  <w:rPrChange w:id="3735" w:author="TR rapporteur (Ericsson)" w:date="2020-11-09T12:53:00Z">
                    <w:rPr>
                      <w:rStyle w:val="TALCar"/>
                      <w:rFonts w:eastAsiaTheme="minorEastAsia"/>
                      <w:sz w:val="16"/>
                      <w:szCs w:val="16"/>
                      <w:lang w:val="en-US" w:eastAsia="zh-CN"/>
                    </w:rPr>
                  </w:rPrChange>
                </w:rPr>
                <w:t xml:space="preserve">Major components: </w:t>
              </w:r>
            </w:ins>
          </w:p>
          <w:p w14:paraId="492C8D21" w14:textId="77777777" w:rsidR="00842CD3" w:rsidRPr="00E82738" w:rsidRDefault="00842CD3" w:rsidP="00861CAC">
            <w:pPr>
              <w:pStyle w:val="TAC"/>
              <w:ind w:left="405"/>
              <w:jc w:val="left"/>
              <w:rPr>
                <w:ins w:id="3736" w:author="TR rapporteur (Ericsson)" w:date="2020-11-09T12:46:00Z"/>
                <w:rStyle w:val="TALCar"/>
                <w:rPrChange w:id="3737" w:author="TR rapporteur (Ericsson)" w:date="2020-11-09T12:53:00Z">
                  <w:rPr>
                    <w:ins w:id="3738" w:author="TR rapporteur (Ericsson)" w:date="2020-11-09T12:46:00Z"/>
                    <w:rStyle w:val="TALCar"/>
                    <w:rFonts w:eastAsiaTheme="minorEastAsia"/>
                    <w:sz w:val="16"/>
                    <w:szCs w:val="16"/>
                    <w:lang w:val="en-US" w:eastAsia="zh-CN"/>
                  </w:rPr>
                </w:rPrChange>
              </w:rPr>
              <w:pPrChange w:id="3739" w:author="TR rapporteur (Ericsson)" w:date="2020-11-09T12:56:00Z">
                <w:pPr>
                  <w:pStyle w:val="TAC"/>
                  <w:numPr>
                    <w:numId w:val="56"/>
                  </w:numPr>
                  <w:ind w:left="765" w:hanging="360"/>
                  <w:jc w:val="left"/>
                </w:pPr>
              </w:pPrChange>
            </w:pPr>
            <w:ins w:id="3740" w:author="TR rapporteur (Ericsson)" w:date="2020-11-09T12:46:00Z">
              <w:r w:rsidRPr="00E82738">
                <w:rPr>
                  <w:rStyle w:val="TALCar"/>
                  <w:rPrChange w:id="3741" w:author="TR rapporteur (Ericsson)" w:date="2020-11-09T12:53:00Z">
                    <w:rPr>
                      <w:rStyle w:val="TALCar"/>
                      <w:rFonts w:eastAsiaTheme="minorEastAsia"/>
                      <w:sz w:val="16"/>
                      <w:szCs w:val="16"/>
                      <w:lang w:val="en-US" w:eastAsia="zh-CN"/>
                    </w:rPr>
                  </w:rPrChange>
                </w:rPr>
                <w:t>DL PRS periodicity</w:t>
              </w:r>
            </w:ins>
          </w:p>
          <w:p w14:paraId="4D2F08F3" w14:textId="77777777" w:rsidR="00842CD3" w:rsidRPr="00E82738" w:rsidRDefault="00842CD3" w:rsidP="00861CAC">
            <w:pPr>
              <w:pStyle w:val="TAC"/>
              <w:ind w:left="405"/>
              <w:jc w:val="left"/>
              <w:rPr>
                <w:ins w:id="3742" w:author="TR rapporteur (Ericsson)" w:date="2020-11-09T12:46:00Z"/>
                <w:rStyle w:val="TALCar"/>
                <w:rPrChange w:id="3743" w:author="TR rapporteur (Ericsson)" w:date="2020-11-09T12:53:00Z">
                  <w:rPr>
                    <w:ins w:id="3744" w:author="TR rapporteur (Ericsson)" w:date="2020-11-09T12:46:00Z"/>
                    <w:rStyle w:val="TALCar"/>
                    <w:rFonts w:eastAsiaTheme="minorEastAsia"/>
                    <w:sz w:val="16"/>
                    <w:szCs w:val="16"/>
                    <w:lang w:val="en-US" w:eastAsia="zh-CN"/>
                  </w:rPr>
                </w:rPrChange>
              </w:rPr>
              <w:pPrChange w:id="3745" w:author="TR rapporteur (Ericsson)" w:date="2020-11-09T12:56:00Z">
                <w:pPr>
                  <w:pStyle w:val="TAC"/>
                  <w:numPr>
                    <w:numId w:val="56"/>
                  </w:numPr>
                  <w:ind w:left="765" w:hanging="360"/>
                  <w:jc w:val="left"/>
                </w:pPr>
              </w:pPrChange>
            </w:pPr>
            <w:ins w:id="3746" w:author="TR rapporteur (Ericsson)" w:date="2020-11-09T12:46:00Z">
              <w:r w:rsidRPr="00E82738">
                <w:rPr>
                  <w:rStyle w:val="TALCar"/>
                  <w:rPrChange w:id="3747" w:author="TR rapporteur (Ericsson)" w:date="2020-11-09T12:53:00Z">
                    <w:rPr>
                      <w:rStyle w:val="TALCar"/>
                      <w:rFonts w:eastAsiaTheme="minorEastAsia"/>
                      <w:sz w:val="16"/>
                      <w:szCs w:val="16"/>
                      <w:lang w:val="en-US" w:eastAsia="zh-CN"/>
                    </w:rPr>
                  </w:rPrChange>
                </w:rPr>
                <w:t xml:space="preserve">DL PRS processing time </w:t>
              </w:r>
            </w:ins>
          </w:p>
          <w:p w14:paraId="20772394" w14:textId="77777777" w:rsidR="00842CD3" w:rsidRPr="00E82738" w:rsidRDefault="00842CD3" w:rsidP="00861CAC">
            <w:pPr>
              <w:pStyle w:val="TAC"/>
              <w:ind w:left="405"/>
              <w:jc w:val="left"/>
              <w:rPr>
                <w:ins w:id="3748" w:author="TR rapporteur (Ericsson)" w:date="2020-11-09T12:46:00Z"/>
                <w:rStyle w:val="TALCar"/>
                <w:rPrChange w:id="3749" w:author="TR rapporteur (Ericsson)" w:date="2020-11-09T12:53:00Z">
                  <w:rPr>
                    <w:ins w:id="3750" w:author="TR rapporteur (Ericsson)" w:date="2020-11-09T12:46:00Z"/>
                    <w:rStyle w:val="TALCar"/>
                    <w:rFonts w:eastAsiaTheme="minorEastAsia"/>
                    <w:sz w:val="16"/>
                    <w:szCs w:val="16"/>
                    <w:lang w:val="en-US" w:eastAsia="zh-CN"/>
                  </w:rPr>
                </w:rPrChange>
              </w:rPr>
              <w:pPrChange w:id="3751" w:author="TR rapporteur (Ericsson)" w:date="2020-11-09T12:56:00Z">
                <w:pPr>
                  <w:pStyle w:val="TAC"/>
                  <w:numPr>
                    <w:numId w:val="56"/>
                  </w:numPr>
                  <w:ind w:left="765" w:hanging="360"/>
                  <w:jc w:val="left"/>
                </w:pPr>
              </w:pPrChange>
            </w:pPr>
            <w:ins w:id="3752" w:author="TR rapporteur (Ericsson)" w:date="2020-11-09T12:46:00Z">
              <w:r w:rsidRPr="00E82738">
                <w:rPr>
                  <w:rStyle w:val="TALCar"/>
                  <w:rPrChange w:id="3753" w:author="TR rapporteur (Ericsson)" w:date="2020-11-09T12:53:00Z">
                    <w:rPr>
                      <w:rStyle w:val="TALCar"/>
                      <w:rFonts w:eastAsiaTheme="minorEastAsia"/>
                      <w:sz w:val="16"/>
                      <w:szCs w:val="16"/>
                      <w:lang w:val="en-US" w:eastAsia="zh-CN"/>
                    </w:rPr>
                  </w:rPrChange>
                </w:rPr>
                <w:t>SR related steps</w:t>
              </w:r>
            </w:ins>
          </w:p>
        </w:tc>
      </w:tr>
      <w:tr w:rsidR="00842CD3" w14:paraId="5C69D797" w14:textId="77777777" w:rsidTr="00973EE3">
        <w:tblPrEx>
          <w:tblW w:w="9634" w:type="dxa"/>
          <w:tblPrExChange w:id="3754" w:author="TR rapporteur (Ericsson)" w:date="2020-11-09T12:48:00Z">
            <w:tblPrEx>
              <w:tblW w:w="0" w:type="auto"/>
            </w:tblPrEx>
          </w:tblPrExChange>
        </w:tblPrEx>
        <w:trPr>
          <w:ins w:id="3755" w:author="TR rapporteur (Ericsson)" w:date="2020-11-09T12:46:00Z"/>
          <w:trPrChange w:id="3756" w:author="TR rapporteur (Ericsson)" w:date="2020-11-09T12:48:00Z">
            <w:trPr>
              <w:gridAfter w:val="0"/>
            </w:trPr>
          </w:trPrChange>
        </w:trPr>
        <w:tc>
          <w:tcPr>
            <w:tcW w:w="1972" w:type="dxa"/>
            <w:tcPrChange w:id="3757" w:author="TR rapporteur (Ericsson)" w:date="2020-11-09T12:48:00Z">
              <w:tcPr>
                <w:tcW w:w="1696" w:type="dxa"/>
              </w:tcPr>
            </w:tcPrChange>
          </w:tcPr>
          <w:p w14:paraId="33FF2EE5" w14:textId="77777777" w:rsidR="00842CD3" w:rsidRPr="00E82738" w:rsidRDefault="00842CD3" w:rsidP="00821D67">
            <w:pPr>
              <w:pStyle w:val="TAC"/>
              <w:jc w:val="left"/>
              <w:rPr>
                <w:ins w:id="3758" w:author="TR rapporteur (Ericsson)" w:date="2020-11-09T12:46:00Z"/>
                <w:rStyle w:val="TALCar"/>
                <w:rPrChange w:id="3759" w:author="TR rapporteur (Ericsson)" w:date="2020-11-09T12:53:00Z">
                  <w:rPr>
                    <w:ins w:id="3760" w:author="TR rapporteur (Ericsson)" w:date="2020-11-09T12:46:00Z"/>
                    <w:rStyle w:val="TALCar"/>
                    <w:rFonts w:eastAsiaTheme="minorEastAsia"/>
                    <w:sz w:val="16"/>
                    <w:szCs w:val="16"/>
                    <w:lang w:val="en-US" w:eastAsia="zh-CN"/>
                  </w:rPr>
                </w:rPrChange>
              </w:rPr>
            </w:pPr>
            <w:ins w:id="3761" w:author="TR rapporteur (Ericsson)" w:date="2020-11-09T12:46:00Z">
              <w:r w:rsidRPr="00E82738">
                <w:rPr>
                  <w:rStyle w:val="TALCar"/>
                  <w:rPrChange w:id="3762" w:author="TR rapporteur (Ericsson)" w:date="2020-11-09T12:53:00Z">
                    <w:rPr>
                      <w:rStyle w:val="TALCar"/>
                      <w:sz w:val="16"/>
                      <w:szCs w:val="16"/>
                      <w:lang w:val="en-US"/>
                    </w:rPr>
                  </w:rPrChange>
                </w:rPr>
                <w:t>O</w:t>
              </w:r>
              <w:r w:rsidRPr="00E82738">
                <w:rPr>
                  <w:rStyle w:val="TALCar"/>
                  <w:rPrChange w:id="3763" w:author="TR rapporteur (Ericsson)" w:date="2020-11-09T12:53:00Z">
                    <w:rPr>
                      <w:rStyle w:val="TALCar"/>
                      <w:rFonts w:eastAsiaTheme="minorEastAsia"/>
                      <w:sz w:val="16"/>
                      <w:szCs w:val="16"/>
                      <w:lang w:eastAsia="zh-CN"/>
                    </w:rPr>
                  </w:rPrChange>
                </w:rPr>
                <w:t>PPO</w:t>
              </w:r>
            </w:ins>
          </w:p>
        </w:tc>
        <w:tc>
          <w:tcPr>
            <w:tcW w:w="1851" w:type="dxa"/>
            <w:tcPrChange w:id="3764" w:author="TR rapporteur (Ericsson)" w:date="2020-11-09T12:48:00Z">
              <w:tcPr>
                <w:tcW w:w="1418" w:type="dxa"/>
                <w:gridSpan w:val="2"/>
              </w:tcPr>
            </w:tcPrChange>
          </w:tcPr>
          <w:p w14:paraId="5FB6D112" w14:textId="77777777" w:rsidR="00842CD3" w:rsidRPr="00E82738" w:rsidRDefault="00842CD3" w:rsidP="00821D67">
            <w:pPr>
              <w:pStyle w:val="TAC"/>
              <w:jc w:val="left"/>
              <w:rPr>
                <w:ins w:id="3765" w:author="TR rapporteur (Ericsson)" w:date="2020-11-09T12:46:00Z"/>
                <w:rStyle w:val="TALCar"/>
                <w:rPrChange w:id="3766" w:author="TR rapporteur (Ericsson)" w:date="2020-11-09T12:53:00Z">
                  <w:rPr>
                    <w:ins w:id="3767" w:author="TR rapporteur (Ericsson)" w:date="2020-11-09T12:46:00Z"/>
                    <w:rStyle w:val="TALCar"/>
                    <w:rFonts w:eastAsiaTheme="minorEastAsia"/>
                    <w:sz w:val="16"/>
                    <w:szCs w:val="16"/>
                    <w:lang w:eastAsia="zh-CN"/>
                  </w:rPr>
                </w:rPrChange>
              </w:rPr>
            </w:pPr>
            <w:ins w:id="3768" w:author="TR rapporteur (Ericsson)" w:date="2020-11-09T12:46:00Z">
              <w:r w:rsidRPr="00E82738">
                <w:rPr>
                  <w:rStyle w:val="TALCar"/>
                  <w:rPrChange w:id="3769" w:author="TR rapporteur (Ericsson)" w:date="2020-11-09T12:53:00Z">
                    <w:rPr>
                      <w:rStyle w:val="TALCar"/>
                      <w:sz w:val="16"/>
                      <w:szCs w:val="16"/>
                      <w:lang w:val="en-US"/>
                    </w:rPr>
                  </w:rPrChange>
                </w:rPr>
                <w:t>F</w:t>
              </w:r>
              <w:r w:rsidRPr="00E82738">
                <w:rPr>
                  <w:rStyle w:val="TALCar"/>
                  <w:rPrChange w:id="3770" w:author="TR rapporteur (Ericsson)" w:date="2020-11-09T12:53:00Z">
                    <w:rPr>
                      <w:rStyle w:val="TALCar"/>
                      <w:rFonts w:eastAsiaTheme="minorEastAsia"/>
                      <w:sz w:val="16"/>
                      <w:szCs w:val="16"/>
                      <w:lang w:eastAsia="zh-CN"/>
                    </w:rPr>
                  </w:rPrChange>
                </w:rPr>
                <w:t>R1: 54.125ms for 60KHz</w:t>
              </w:r>
            </w:ins>
          </w:p>
          <w:p w14:paraId="037F7D21" w14:textId="77777777" w:rsidR="00842CD3" w:rsidRPr="00E82738" w:rsidRDefault="00842CD3" w:rsidP="00821D67">
            <w:pPr>
              <w:pStyle w:val="TAC"/>
              <w:jc w:val="left"/>
              <w:rPr>
                <w:ins w:id="3771" w:author="TR rapporteur (Ericsson)" w:date="2020-11-09T12:46:00Z"/>
                <w:rStyle w:val="TALCar"/>
                <w:rPrChange w:id="3772" w:author="TR rapporteur (Ericsson)" w:date="2020-11-09T12:53:00Z">
                  <w:rPr>
                    <w:ins w:id="3773" w:author="TR rapporteur (Ericsson)" w:date="2020-11-09T12:46:00Z"/>
                    <w:rStyle w:val="TALCar"/>
                    <w:rFonts w:eastAsiaTheme="minorEastAsia"/>
                    <w:sz w:val="16"/>
                    <w:szCs w:val="16"/>
                    <w:lang w:val="en-US" w:eastAsia="zh-CN"/>
                  </w:rPr>
                </w:rPrChange>
              </w:rPr>
            </w:pPr>
            <w:ins w:id="3774" w:author="TR rapporteur (Ericsson)" w:date="2020-11-09T12:46:00Z">
              <w:r w:rsidRPr="00E82738">
                <w:rPr>
                  <w:rStyle w:val="TALCar"/>
                  <w:rPrChange w:id="3775" w:author="TR rapporteur (Ericsson)" w:date="2020-11-09T12:53:00Z">
                    <w:rPr>
                      <w:rStyle w:val="TALCar"/>
                      <w:rFonts w:eastAsiaTheme="minorEastAsia"/>
                      <w:sz w:val="16"/>
                      <w:szCs w:val="16"/>
                      <w:lang w:val="en-US" w:eastAsia="zh-CN"/>
                    </w:rPr>
                  </w:rPrChange>
                </w:rPr>
                <w:t>FR2: 52.56ms for 120KHz</w:t>
              </w:r>
            </w:ins>
          </w:p>
        </w:tc>
        <w:tc>
          <w:tcPr>
            <w:tcW w:w="5811" w:type="dxa"/>
            <w:tcPrChange w:id="3776" w:author="TR rapporteur (Ericsson)" w:date="2020-11-09T12:48:00Z">
              <w:tcPr>
                <w:tcW w:w="5902" w:type="dxa"/>
                <w:gridSpan w:val="2"/>
              </w:tcPr>
            </w:tcPrChange>
          </w:tcPr>
          <w:p w14:paraId="4CF00972" w14:textId="6B26D9B5" w:rsidR="00842CD3" w:rsidRDefault="00842CD3" w:rsidP="00821D67">
            <w:pPr>
              <w:pStyle w:val="TAC"/>
              <w:jc w:val="left"/>
              <w:rPr>
                <w:ins w:id="3777" w:author="TR rapporteur (Ericsson)" w:date="2020-11-09T12:56:00Z"/>
                <w:rStyle w:val="TALCar"/>
                <w:lang w:eastAsia="zh-CN"/>
              </w:rPr>
            </w:pPr>
            <w:ins w:id="3778" w:author="TR rapporteur (Ericsson)" w:date="2020-11-09T12:46:00Z">
              <w:r w:rsidRPr="00E82738">
                <w:rPr>
                  <w:rStyle w:val="TALCar"/>
                  <w:rPrChange w:id="3779" w:author="TR rapporteur (Ericsson)" w:date="2020-11-09T12:53:00Z">
                    <w:rPr>
                      <w:rStyle w:val="TALCar"/>
                      <w:sz w:val="16"/>
                      <w:szCs w:val="16"/>
                      <w:lang w:val="en-US"/>
                    </w:rPr>
                  </w:rPrChange>
                </w:rPr>
                <w:t>Major Assumptions: 60KHz for FR1 and 120KHz for FR2</w:t>
              </w:r>
            </w:ins>
          </w:p>
          <w:p w14:paraId="4C7AEA8A" w14:textId="77777777" w:rsidR="00352929" w:rsidRPr="00E82738" w:rsidRDefault="00352929" w:rsidP="00821D67">
            <w:pPr>
              <w:pStyle w:val="TAC"/>
              <w:jc w:val="left"/>
              <w:rPr>
                <w:ins w:id="3780" w:author="TR rapporteur (Ericsson)" w:date="2020-11-09T12:46:00Z"/>
                <w:rStyle w:val="TALCar"/>
                <w:rFonts w:hint="eastAsia"/>
                <w:lang w:eastAsia="zh-CN"/>
                <w:rPrChange w:id="3781" w:author="TR rapporteur (Ericsson)" w:date="2020-11-09T12:53:00Z">
                  <w:rPr>
                    <w:ins w:id="3782" w:author="TR rapporteur (Ericsson)" w:date="2020-11-09T12:46:00Z"/>
                    <w:rStyle w:val="TALCar"/>
                    <w:sz w:val="16"/>
                    <w:szCs w:val="16"/>
                    <w:lang w:val="en-US"/>
                  </w:rPr>
                </w:rPrChange>
              </w:rPr>
            </w:pPr>
          </w:p>
          <w:p w14:paraId="2FA72592" w14:textId="77777777" w:rsidR="00842CD3" w:rsidRPr="00E82738" w:rsidRDefault="00842CD3" w:rsidP="00821D67">
            <w:pPr>
              <w:pStyle w:val="TAC"/>
              <w:jc w:val="left"/>
              <w:rPr>
                <w:ins w:id="3783" w:author="TR rapporteur (Ericsson)" w:date="2020-11-09T12:46:00Z"/>
                <w:rStyle w:val="TALCar"/>
                <w:rPrChange w:id="3784" w:author="TR rapporteur (Ericsson)" w:date="2020-11-09T12:53:00Z">
                  <w:rPr>
                    <w:ins w:id="3785" w:author="TR rapporteur (Ericsson)" w:date="2020-11-09T12:46:00Z"/>
                    <w:rStyle w:val="TALCar"/>
                    <w:sz w:val="16"/>
                    <w:szCs w:val="16"/>
                    <w:lang w:val="en-US"/>
                  </w:rPr>
                </w:rPrChange>
              </w:rPr>
            </w:pPr>
            <w:ins w:id="3786" w:author="TR rapporteur (Ericsson)" w:date="2020-11-09T12:46:00Z">
              <w:r w:rsidRPr="00E82738">
                <w:rPr>
                  <w:rStyle w:val="TALCar"/>
                  <w:rPrChange w:id="3787" w:author="TR rapporteur (Ericsson)" w:date="2020-11-09T12:53:00Z">
                    <w:rPr>
                      <w:rStyle w:val="TALCar"/>
                      <w:sz w:val="16"/>
                      <w:szCs w:val="16"/>
                      <w:lang w:val="en-US"/>
                    </w:rPr>
                  </w:rPrChange>
                </w:rPr>
                <w:t xml:space="preserve">Major components: </w:t>
              </w:r>
            </w:ins>
          </w:p>
          <w:p w14:paraId="3A590CA2" w14:textId="77777777" w:rsidR="00842CD3" w:rsidRPr="00E82738" w:rsidRDefault="00842CD3" w:rsidP="00861CAC">
            <w:pPr>
              <w:pStyle w:val="TAC"/>
              <w:ind w:left="360"/>
              <w:jc w:val="left"/>
              <w:rPr>
                <w:ins w:id="3788" w:author="TR rapporteur (Ericsson)" w:date="2020-11-09T12:46:00Z"/>
                <w:rStyle w:val="TALCar"/>
                <w:rPrChange w:id="3789" w:author="TR rapporteur (Ericsson)" w:date="2020-11-09T12:53:00Z">
                  <w:rPr>
                    <w:ins w:id="3790" w:author="TR rapporteur (Ericsson)" w:date="2020-11-09T12:46:00Z"/>
                    <w:rStyle w:val="TALCar"/>
                    <w:sz w:val="16"/>
                    <w:szCs w:val="16"/>
                    <w:lang w:val="en-US"/>
                  </w:rPr>
                </w:rPrChange>
              </w:rPr>
              <w:pPrChange w:id="3791" w:author="TR rapporteur (Ericsson)" w:date="2020-11-09T12:56:00Z">
                <w:pPr>
                  <w:pStyle w:val="TAC"/>
                  <w:numPr>
                    <w:numId w:val="57"/>
                  </w:numPr>
                  <w:ind w:left="720" w:hanging="360"/>
                  <w:jc w:val="left"/>
                </w:pPr>
              </w:pPrChange>
            </w:pPr>
            <w:ins w:id="3792" w:author="TR rapporteur (Ericsson)" w:date="2020-11-09T12:46:00Z">
              <w:r w:rsidRPr="00E82738">
                <w:rPr>
                  <w:rStyle w:val="TALCar"/>
                  <w:rPrChange w:id="3793" w:author="TR rapporteur (Ericsson)" w:date="2020-11-09T12:53:00Z">
                    <w:rPr>
                      <w:rStyle w:val="TALCar"/>
                      <w:sz w:val="16"/>
                      <w:szCs w:val="16"/>
                      <w:lang w:val="en-US"/>
                    </w:rPr>
                  </w:rPrChange>
                </w:rPr>
                <w:t xml:space="preserve">Process Location Request reception, </w:t>
              </w:r>
            </w:ins>
          </w:p>
          <w:p w14:paraId="05467E58" w14:textId="77777777" w:rsidR="00842CD3" w:rsidRPr="00E82738" w:rsidRDefault="00842CD3" w:rsidP="00861CAC">
            <w:pPr>
              <w:pStyle w:val="TAC"/>
              <w:ind w:left="360"/>
              <w:jc w:val="left"/>
              <w:rPr>
                <w:ins w:id="3794" w:author="TR rapporteur (Ericsson)" w:date="2020-11-09T12:46:00Z"/>
                <w:rStyle w:val="TALCar"/>
                <w:rPrChange w:id="3795" w:author="TR rapporteur (Ericsson)" w:date="2020-11-09T12:53:00Z">
                  <w:rPr>
                    <w:ins w:id="3796" w:author="TR rapporteur (Ericsson)" w:date="2020-11-09T12:46:00Z"/>
                    <w:rStyle w:val="TALCar"/>
                    <w:sz w:val="16"/>
                    <w:szCs w:val="16"/>
                    <w:lang w:val="en-US"/>
                  </w:rPr>
                </w:rPrChange>
              </w:rPr>
              <w:pPrChange w:id="3797" w:author="TR rapporteur (Ericsson)" w:date="2020-11-09T12:56:00Z">
                <w:pPr>
                  <w:pStyle w:val="TAC"/>
                  <w:numPr>
                    <w:numId w:val="57"/>
                  </w:numPr>
                  <w:ind w:left="720" w:hanging="360"/>
                  <w:jc w:val="left"/>
                </w:pPr>
              </w:pPrChange>
            </w:pPr>
            <w:ins w:id="3798" w:author="TR rapporteur (Ericsson)" w:date="2020-11-09T12:46:00Z">
              <w:r w:rsidRPr="00E82738">
                <w:rPr>
                  <w:rStyle w:val="TALCar"/>
                  <w:rPrChange w:id="3799" w:author="TR rapporteur (Ericsson)" w:date="2020-11-09T12:53:00Z">
                    <w:rPr>
                      <w:rStyle w:val="TALCar"/>
                      <w:sz w:val="16"/>
                      <w:szCs w:val="16"/>
                      <w:lang w:val="en-US"/>
                    </w:rPr>
                  </w:rPrChange>
                </w:rPr>
                <w:t xml:space="preserve">MG request &amp; configuration, </w:t>
              </w:r>
            </w:ins>
          </w:p>
          <w:p w14:paraId="7C69A120" w14:textId="77777777" w:rsidR="00842CD3" w:rsidRPr="00E82738" w:rsidRDefault="00842CD3" w:rsidP="00861CAC">
            <w:pPr>
              <w:pStyle w:val="TAC"/>
              <w:ind w:left="360"/>
              <w:jc w:val="left"/>
              <w:rPr>
                <w:ins w:id="3800" w:author="TR rapporteur (Ericsson)" w:date="2020-11-09T12:46:00Z"/>
                <w:rStyle w:val="TALCar"/>
                <w:rPrChange w:id="3801" w:author="TR rapporteur (Ericsson)" w:date="2020-11-09T12:53:00Z">
                  <w:rPr>
                    <w:ins w:id="3802" w:author="TR rapporteur (Ericsson)" w:date="2020-11-09T12:46:00Z"/>
                    <w:rStyle w:val="TALCar"/>
                    <w:sz w:val="16"/>
                    <w:szCs w:val="16"/>
                    <w:lang w:val="en-US"/>
                  </w:rPr>
                </w:rPrChange>
              </w:rPr>
              <w:pPrChange w:id="3803" w:author="TR rapporteur (Ericsson)" w:date="2020-11-09T12:56:00Z">
                <w:pPr>
                  <w:pStyle w:val="TAC"/>
                  <w:numPr>
                    <w:numId w:val="57"/>
                  </w:numPr>
                  <w:ind w:left="720" w:hanging="360"/>
                  <w:jc w:val="left"/>
                </w:pPr>
              </w:pPrChange>
            </w:pPr>
            <w:ins w:id="3804" w:author="TR rapporteur (Ericsson)" w:date="2020-11-09T12:46:00Z">
              <w:r w:rsidRPr="00E82738">
                <w:rPr>
                  <w:rStyle w:val="TALCar"/>
                  <w:rPrChange w:id="3805" w:author="TR rapporteur (Ericsson)" w:date="2020-11-09T12:53:00Z">
                    <w:rPr>
                      <w:rStyle w:val="TALCar"/>
                      <w:sz w:val="16"/>
                      <w:szCs w:val="16"/>
                      <w:lang w:val="en-US"/>
                    </w:rPr>
                  </w:rPrChange>
                </w:rPr>
                <w:t>PRS measurement and processing</w:t>
              </w:r>
            </w:ins>
          </w:p>
          <w:p w14:paraId="7B573A70" w14:textId="77777777" w:rsidR="00842CD3" w:rsidRPr="00E82738" w:rsidRDefault="00842CD3" w:rsidP="00861CAC">
            <w:pPr>
              <w:pStyle w:val="TAC"/>
              <w:ind w:left="360"/>
              <w:jc w:val="left"/>
              <w:rPr>
                <w:ins w:id="3806" w:author="TR rapporteur (Ericsson)" w:date="2020-11-09T12:46:00Z"/>
                <w:rStyle w:val="TALCar"/>
                <w:rPrChange w:id="3807" w:author="TR rapporteur (Ericsson)" w:date="2020-11-09T12:53:00Z">
                  <w:rPr>
                    <w:ins w:id="3808" w:author="TR rapporteur (Ericsson)" w:date="2020-11-09T12:46:00Z"/>
                    <w:rStyle w:val="TALCar"/>
                    <w:sz w:val="16"/>
                    <w:szCs w:val="16"/>
                    <w:lang w:val="en-US"/>
                  </w:rPr>
                </w:rPrChange>
              </w:rPr>
              <w:pPrChange w:id="3809" w:author="TR rapporteur (Ericsson)" w:date="2020-11-09T12:56:00Z">
                <w:pPr>
                  <w:pStyle w:val="TAC"/>
                  <w:numPr>
                    <w:numId w:val="57"/>
                  </w:numPr>
                  <w:ind w:left="720" w:hanging="360"/>
                  <w:jc w:val="left"/>
                </w:pPr>
              </w:pPrChange>
            </w:pPr>
            <w:ins w:id="3810" w:author="TR rapporteur (Ericsson)" w:date="2020-11-09T12:46:00Z">
              <w:r w:rsidRPr="00E82738">
                <w:rPr>
                  <w:rStyle w:val="TALCar"/>
                  <w:rPrChange w:id="3811" w:author="TR rapporteur (Ericsson)" w:date="2020-11-09T12:53:00Z">
                    <w:rPr>
                      <w:rStyle w:val="TALCar"/>
                      <w:sz w:val="16"/>
                      <w:szCs w:val="16"/>
                      <w:lang w:val="en-US"/>
                    </w:rPr>
                  </w:rPrChange>
                </w:rPr>
                <w:t>PUSCH carrying measurement report</w:t>
              </w:r>
            </w:ins>
          </w:p>
        </w:tc>
      </w:tr>
      <w:tr w:rsidR="00842CD3" w14:paraId="6D685E18" w14:textId="77777777" w:rsidTr="00973EE3">
        <w:tblPrEx>
          <w:tblW w:w="9634" w:type="dxa"/>
          <w:tblPrExChange w:id="3812" w:author="TR rapporteur (Ericsson)" w:date="2020-11-09T12:48:00Z">
            <w:tblPrEx>
              <w:tblW w:w="0" w:type="auto"/>
            </w:tblPrEx>
          </w:tblPrExChange>
        </w:tblPrEx>
        <w:trPr>
          <w:ins w:id="3813" w:author="TR rapporteur (Ericsson)" w:date="2020-11-09T12:46:00Z"/>
          <w:trPrChange w:id="3814" w:author="TR rapporteur (Ericsson)" w:date="2020-11-09T12:48:00Z">
            <w:trPr>
              <w:gridAfter w:val="0"/>
            </w:trPr>
          </w:trPrChange>
        </w:trPr>
        <w:tc>
          <w:tcPr>
            <w:tcW w:w="1972" w:type="dxa"/>
            <w:tcPrChange w:id="3815" w:author="TR rapporteur (Ericsson)" w:date="2020-11-09T12:48:00Z">
              <w:tcPr>
                <w:tcW w:w="1696" w:type="dxa"/>
              </w:tcPr>
            </w:tcPrChange>
          </w:tcPr>
          <w:p w14:paraId="6380B443" w14:textId="77777777" w:rsidR="00842CD3" w:rsidRPr="00E82738" w:rsidRDefault="00842CD3" w:rsidP="00821D67">
            <w:pPr>
              <w:pStyle w:val="TAC"/>
              <w:jc w:val="left"/>
              <w:rPr>
                <w:ins w:id="3816" w:author="TR rapporteur (Ericsson)" w:date="2020-11-09T12:46:00Z"/>
                <w:rStyle w:val="TALCar"/>
                <w:rPrChange w:id="3817" w:author="TR rapporteur (Ericsson)" w:date="2020-11-09T12:53:00Z">
                  <w:rPr>
                    <w:ins w:id="3818" w:author="TR rapporteur (Ericsson)" w:date="2020-11-09T12:46:00Z"/>
                    <w:rStyle w:val="TALCar"/>
                    <w:sz w:val="16"/>
                    <w:szCs w:val="16"/>
                    <w:lang w:val="en-US"/>
                  </w:rPr>
                </w:rPrChange>
              </w:rPr>
            </w:pPr>
            <w:ins w:id="3819" w:author="TR rapporteur (Ericsson)" w:date="2020-11-09T12:46:00Z">
              <w:r w:rsidRPr="00E82738">
                <w:rPr>
                  <w:rStyle w:val="TALCar"/>
                  <w:rPrChange w:id="3820" w:author="TR rapporteur (Ericsson)" w:date="2020-11-09T12:53:00Z">
                    <w:rPr>
                      <w:rStyle w:val="TALCar"/>
                      <w:sz w:val="16"/>
                      <w:szCs w:val="16"/>
                      <w:lang w:val="en-US"/>
                    </w:rPr>
                  </w:rPrChange>
                </w:rPr>
                <w:t>I</w:t>
              </w:r>
              <w:r w:rsidRPr="00E82738">
                <w:rPr>
                  <w:rStyle w:val="TALCar"/>
                  <w:rPrChange w:id="3821" w:author="TR rapporteur (Ericsson)" w:date="2020-11-09T12:53:00Z">
                    <w:rPr>
                      <w:rStyle w:val="TALCar"/>
                      <w:sz w:val="16"/>
                      <w:szCs w:val="16"/>
                    </w:rPr>
                  </w:rPrChange>
                </w:rPr>
                <w:t>n</w:t>
              </w:r>
              <w:r w:rsidRPr="00E82738">
                <w:rPr>
                  <w:rStyle w:val="TALCar"/>
                  <w:rPrChange w:id="3822" w:author="TR rapporteur (Ericsson)" w:date="2020-11-09T12:53:00Z">
                    <w:rPr>
                      <w:rStyle w:val="TALCar"/>
                      <w:sz w:val="16"/>
                      <w:szCs w:val="16"/>
                      <w:lang w:val="en-US"/>
                    </w:rPr>
                  </w:rPrChange>
                </w:rPr>
                <w:t>t</w:t>
              </w:r>
              <w:r w:rsidRPr="00E82738">
                <w:rPr>
                  <w:rStyle w:val="TALCar"/>
                  <w:rPrChange w:id="3823" w:author="TR rapporteur (Ericsson)" w:date="2020-11-09T12:53:00Z">
                    <w:rPr>
                      <w:rStyle w:val="TALCar"/>
                      <w:sz w:val="16"/>
                      <w:szCs w:val="16"/>
                    </w:rPr>
                  </w:rPrChange>
                </w:rPr>
                <w:t>e</w:t>
              </w:r>
              <w:r w:rsidRPr="00E82738">
                <w:rPr>
                  <w:rStyle w:val="TALCar"/>
                  <w:rPrChange w:id="3824" w:author="TR rapporteur (Ericsson)" w:date="2020-11-09T12:53:00Z">
                    <w:rPr>
                      <w:rStyle w:val="TALCar"/>
                      <w:sz w:val="16"/>
                      <w:szCs w:val="16"/>
                      <w:lang w:val="en-US"/>
                    </w:rPr>
                  </w:rPrChange>
                </w:rPr>
                <w:t>r</w:t>
              </w:r>
              <w:r w:rsidRPr="00E82738">
                <w:rPr>
                  <w:rStyle w:val="TALCar"/>
                  <w:rPrChange w:id="3825" w:author="TR rapporteur (Ericsson)" w:date="2020-11-09T12:53:00Z">
                    <w:rPr>
                      <w:rStyle w:val="TALCar"/>
                      <w:sz w:val="16"/>
                      <w:szCs w:val="16"/>
                    </w:rPr>
                  </w:rPrChange>
                </w:rPr>
                <w:t>d</w:t>
              </w:r>
              <w:r w:rsidRPr="00E82738">
                <w:rPr>
                  <w:rStyle w:val="TALCar"/>
                  <w:rPrChange w:id="3826" w:author="TR rapporteur (Ericsson)" w:date="2020-11-09T12:53:00Z">
                    <w:rPr>
                      <w:rStyle w:val="TALCar"/>
                      <w:sz w:val="16"/>
                      <w:szCs w:val="16"/>
                      <w:lang w:val="en-US"/>
                    </w:rPr>
                  </w:rPrChange>
                </w:rPr>
                <w:t>i</w:t>
              </w:r>
              <w:r w:rsidRPr="00E82738">
                <w:rPr>
                  <w:rStyle w:val="TALCar"/>
                  <w:rPrChange w:id="3827" w:author="TR rapporteur (Ericsson)" w:date="2020-11-09T12:53:00Z">
                    <w:rPr>
                      <w:rStyle w:val="TALCar"/>
                      <w:sz w:val="16"/>
                      <w:szCs w:val="16"/>
                    </w:rPr>
                  </w:rPrChange>
                </w:rPr>
                <w:t>g</w:t>
              </w:r>
              <w:r w:rsidRPr="00E82738">
                <w:rPr>
                  <w:rStyle w:val="TALCar"/>
                  <w:rPrChange w:id="3828" w:author="TR rapporteur (Ericsson)" w:date="2020-11-09T12:53:00Z">
                    <w:rPr>
                      <w:rStyle w:val="TALCar"/>
                      <w:sz w:val="16"/>
                      <w:szCs w:val="16"/>
                      <w:lang w:val="en-US"/>
                    </w:rPr>
                  </w:rPrChange>
                </w:rPr>
                <w:t>i</w:t>
              </w:r>
              <w:r w:rsidRPr="00E82738">
                <w:rPr>
                  <w:rStyle w:val="TALCar"/>
                  <w:rPrChange w:id="3829" w:author="TR rapporteur (Ericsson)" w:date="2020-11-09T12:53:00Z">
                    <w:rPr>
                      <w:rStyle w:val="TALCar"/>
                      <w:sz w:val="16"/>
                      <w:szCs w:val="16"/>
                    </w:rPr>
                  </w:rPrChange>
                </w:rPr>
                <w:t>t</w:t>
              </w:r>
              <w:r w:rsidRPr="00E82738">
                <w:rPr>
                  <w:rStyle w:val="TALCar"/>
                  <w:rPrChange w:id="3830" w:author="TR rapporteur (Ericsson)" w:date="2020-11-09T12:53:00Z">
                    <w:rPr>
                      <w:rStyle w:val="TALCar"/>
                      <w:sz w:val="16"/>
                      <w:szCs w:val="16"/>
                      <w:lang w:val="en-US"/>
                    </w:rPr>
                  </w:rPrChange>
                </w:rPr>
                <w:t>a</w:t>
              </w:r>
              <w:r w:rsidRPr="00E82738">
                <w:rPr>
                  <w:rStyle w:val="TALCar"/>
                  <w:rPrChange w:id="3831" w:author="TR rapporteur (Ericsson)" w:date="2020-11-09T12:53:00Z">
                    <w:rPr>
                      <w:rStyle w:val="TALCar"/>
                      <w:sz w:val="16"/>
                      <w:szCs w:val="16"/>
                    </w:rPr>
                  </w:rPrChange>
                </w:rPr>
                <w:t>l</w:t>
              </w:r>
              <w:r w:rsidRPr="00E82738">
                <w:rPr>
                  <w:rStyle w:val="TALCar"/>
                  <w:rPrChange w:id="3832" w:author="TR rapporteur (Ericsson)" w:date="2020-11-09T12:53:00Z">
                    <w:rPr>
                      <w:rStyle w:val="TALCar"/>
                      <w:sz w:val="16"/>
                      <w:szCs w:val="16"/>
                      <w:lang w:val="en-US"/>
                    </w:rPr>
                  </w:rPrChange>
                </w:rPr>
                <w:t xml:space="preserve"> </w:t>
              </w:r>
            </w:ins>
          </w:p>
          <w:p w14:paraId="5B906A92" w14:textId="77777777" w:rsidR="00842CD3" w:rsidRPr="00E82738" w:rsidRDefault="00842CD3" w:rsidP="00821D67">
            <w:pPr>
              <w:pStyle w:val="TAC"/>
              <w:jc w:val="left"/>
              <w:rPr>
                <w:ins w:id="3833" w:author="TR rapporteur (Ericsson)" w:date="2020-11-09T12:46:00Z"/>
                <w:rStyle w:val="TALCar"/>
                <w:rPrChange w:id="3834" w:author="TR rapporteur (Ericsson)" w:date="2020-11-09T12:53:00Z">
                  <w:rPr>
                    <w:ins w:id="3835" w:author="TR rapporteur (Ericsson)" w:date="2020-11-09T12:46:00Z"/>
                    <w:rStyle w:val="TALCar"/>
                    <w:sz w:val="16"/>
                    <w:szCs w:val="16"/>
                    <w:lang w:val="en-US"/>
                  </w:rPr>
                </w:rPrChange>
              </w:rPr>
            </w:pPr>
            <w:ins w:id="3836" w:author="TR rapporteur (Ericsson)" w:date="2020-11-09T12:46:00Z">
              <w:r w:rsidRPr="00E82738">
                <w:rPr>
                  <w:rStyle w:val="TALCar"/>
                  <w:rPrChange w:id="3837" w:author="TR rapporteur (Ericsson)" w:date="2020-11-09T12:53:00Z">
                    <w:rPr>
                      <w:rStyle w:val="TALCar"/>
                      <w:sz w:val="16"/>
                      <w:szCs w:val="16"/>
                      <w:lang w:val="en-US"/>
                    </w:rPr>
                  </w:rPrChange>
                </w:rPr>
                <w:t>(R1-2008489)</w:t>
              </w:r>
            </w:ins>
          </w:p>
        </w:tc>
        <w:tc>
          <w:tcPr>
            <w:tcW w:w="1851" w:type="dxa"/>
            <w:tcPrChange w:id="3838" w:author="TR rapporteur (Ericsson)" w:date="2020-11-09T12:48:00Z">
              <w:tcPr>
                <w:tcW w:w="1418" w:type="dxa"/>
                <w:gridSpan w:val="2"/>
              </w:tcPr>
            </w:tcPrChange>
          </w:tcPr>
          <w:p w14:paraId="4E554306" w14:textId="77777777" w:rsidR="00842CD3" w:rsidRPr="00E82738" w:rsidRDefault="00842CD3" w:rsidP="00821D67">
            <w:pPr>
              <w:pStyle w:val="TAC"/>
              <w:jc w:val="left"/>
              <w:rPr>
                <w:ins w:id="3839" w:author="TR rapporteur (Ericsson)" w:date="2020-11-09T12:46:00Z"/>
                <w:rStyle w:val="TALCar"/>
                <w:rPrChange w:id="3840" w:author="TR rapporteur (Ericsson)" w:date="2020-11-09T12:53:00Z">
                  <w:rPr>
                    <w:ins w:id="3841" w:author="TR rapporteur (Ericsson)" w:date="2020-11-09T12:46:00Z"/>
                    <w:rStyle w:val="TALCar"/>
                    <w:sz w:val="16"/>
                    <w:szCs w:val="16"/>
                    <w:lang w:val="en-US"/>
                  </w:rPr>
                </w:rPrChange>
              </w:rPr>
            </w:pPr>
            <w:ins w:id="3842" w:author="TR rapporteur (Ericsson)" w:date="2020-11-09T12:46:00Z">
              <w:r w:rsidRPr="00E82738">
                <w:rPr>
                  <w:rStyle w:val="TALCar"/>
                  <w:rPrChange w:id="3843" w:author="TR rapporteur (Ericsson)" w:date="2020-11-09T12:53:00Z">
                    <w:rPr>
                      <w:rStyle w:val="TALCar"/>
                      <w:sz w:val="16"/>
                      <w:szCs w:val="16"/>
                      <w:lang w:val="en-US"/>
                    </w:rPr>
                  </w:rPrChange>
                </w:rPr>
                <w:t>FR1: 33ms</w:t>
              </w:r>
            </w:ins>
          </w:p>
        </w:tc>
        <w:tc>
          <w:tcPr>
            <w:tcW w:w="5811" w:type="dxa"/>
            <w:tcPrChange w:id="3844" w:author="TR rapporteur (Ericsson)" w:date="2020-11-09T12:48:00Z">
              <w:tcPr>
                <w:tcW w:w="5902" w:type="dxa"/>
                <w:gridSpan w:val="2"/>
              </w:tcPr>
            </w:tcPrChange>
          </w:tcPr>
          <w:p w14:paraId="37F90ACE" w14:textId="77777777" w:rsidR="00842CD3" w:rsidRPr="00E82738" w:rsidRDefault="00842CD3" w:rsidP="00821D67">
            <w:pPr>
              <w:pStyle w:val="TAC"/>
              <w:jc w:val="left"/>
              <w:rPr>
                <w:ins w:id="3845" w:author="TR rapporteur (Ericsson)" w:date="2020-11-09T12:46:00Z"/>
                <w:rStyle w:val="TALCar"/>
                <w:rPrChange w:id="3846" w:author="TR rapporteur (Ericsson)" w:date="2020-11-09T12:53:00Z">
                  <w:rPr>
                    <w:ins w:id="3847" w:author="TR rapporteur (Ericsson)" w:date="2020-11-09T12:46:00Z"/>
                    <w:rStyle w:val="TALCar"/>
                    <w:sz w:val="16"/>
                    <w:szCs w:val="16"/>
                    <w:lang w:val="en-US"/>
                  </w:rPr>
                </w:rPrChange>
              </w:rPr>
            </w:pPr>
            <w:ins w:id="3848" w:author="TR rapporteur (Ericsson)" w:date="2020-11-09T12:46:00Z">
              <w:r w:rsidRPr="00E82738">
                <w:rPr>
                  <w:rStyle w:val="TALCar"/>
                  <w:rPrChange w:id="3849" w:author="TR rapporteur (Ericsson)" w:date="2020-11-09T12:53:00Z">
                    <w:rPr>
                      <w:rStyle w:val="TALCar"/>
                      <w:sz w:val="16"/>
                      <w:szCs w:val="16"/>
                      <w:lang w:val="en-US"/>
                    </w:rPr>
                  </w:rPrChange>
                </w:rPr>
                <w:t>Major assumptions:</w:t>
              </w:r>
            </w:ins>
          </w:p>
          <w:p w14:paraId="68206191" w14:textId="77777777" w:rsidR="00842CD3" w:rsidRPr="00E82738" w:rsidRDefault="00842CD3" w:rsidP="00352929">
            <w:pPr>
              <w:pStyle w:val="TAC"/>
              <w:ind w:left="360"/>
              <w:jc w:val="left"/>
              <w:rPr>
                <w:ins w:id="3850" w:author="TR rapporteur (Ericsson)" w:date="2020-11-09T12:46:00Z"/>
                <w:rStyle w:val="TALCar"/>
                <w:rPrChange w:id="3851" w:author="TR rapporteur (Ericsson)" w:date="2020-11-09T12:53:00Z">
                  <w:rPr>
                    <w:ins w:id="3852" w:author="TR rapporteur (Ericsson)" w:date="2020-11-09T12:46:00Z"/>
                    <w:rStyle w:val="TALCar"/>
                    <w:sz w:val="16"/>
                    <w:szCs w:val="16"/>
                    <w:lang w:val="en-US"/>
                  </w:rPr>
                </w:rPrChange>
              </w:rPr>
              <w:pPrChange w:id="3853" w:author="TR rapporteur (Ericsson)" w:date="2020-11-09T12:56:00Z">
                <w:pPr>
                  <w:pStyle w:val="TAC"/>
                  <w:numPr>
                    <w:numId w:val="58"/>
                  </w:numPr>
                  <w:ind w:left="720" w:hanging="360"/>
                  <w:jc w:val="left"/>
                </w:pPr>
              </w:pPrChange>
            </w:pPr>
            <w:ins w:id="3854" w:author="TR rapporteur (Ericsson)" w:date="2020-11-09T12:46:00Z">
              <w:r w:rsidRPr="00E82738">
                <w:rPr>
                  <w:rStyle w:val="TALCar"/>
                  <w:rPrChange w:id="3855" w:author="TR rapporteur (Ericsson)" w:date="2020-11-09T12:53:00Z">
                    <w:rPr>
                      <w:rStyle w:val="TALCar"/>
                      <w:sz w:val="16"/>
                      <w:szCs w:val="16"/>
                      <w:lang w:val="en-US"/>
                    </w:rPr>
                  </w:rPrChange>
                </w:rPr>
                <w:t>3</w:t>
              </w:r>
              <w:r w:rsidRPr="00E82738">
                <w:rPr>
                  <w:rStyle w:val="TALCar"/>
                  <w:rPrChange w:id="3856" w:author="TR rapporteur (Ericsson)" w:date="2020-11-09T12:53:00Z">
                    <w:rPr>
                      <w:rStyle w:val="TALCar"/>
                      <w:sz w:val="16"/>
                      <w:szCs w:val="16"/>
                    </w:rPr>
                  </w:rPrChange>
                </w:rPr>
                <w:t>0</w:t>
              </w:r>
              <w:r w:rsidRPr="00E82738">
                <w:rPr>
                  <w:rStyle w:val="TALCar"/>
                  <w:rPrChange w:id="3857" w:author="TR rapporteur (Ericsson)" w:date="2020-11-09T12:53:00Z">
                    <w:rPr>
                      <w:rStyle w:val="TALCar"/>
                      <w:sz w:val="16"/>
                      <w:szCs w:val="16"/>
                      <w:lang w:val="en-US"/>
                    </w:rPr>
                  </w:rPrChange>
                </w:rPr>
                <w:t>k</w:t>
              </w:r>
              <w:r w:rsidRPr="00E82738">
                <w:rPr>
                  <w:rStyle w:val="TALCar"/>
                  <w:rPrChange w:id="3858" w:author="TR rapporteur (Ericsson)" w:date="2020-11-09T12:53:00Z">
                    <w:rPr>
                      <w:rStyle w:val="TALCar"/>
                      <w:sz w:val="16"/>
                      <w:szCs w:val="16"/>
                    </w:rPr>
                  </w:rPrChange>
                </w:rPr>
                <w:t>H</w:t>
              </w:r>
              <w:r w:rsidRPr="00E82738">
                <w:rPr>
                  <w:rStyle w:val="TALCar"/>
                  <w:rPrChange w:id="3859" w:author="TR rapporteur (Ericsson)" w:date="2020-11-09T12:53:00Z">
                    <w:rPr>
                      <w:rStyle w:val="TALCar"/>
                      <w:sz w:val="16"/>
                      <w:szCs w:val="16"/>
                      <w:lang w:val="en-US"/>
                    </w:rPr>
                  </w:rPrChange>
                </w:rPr>
                <w:t>z</w:t>
              </w:r>
              <w:r w:rsidRPr="00E82738">
                <w:rPr>
                  <w:rStyle w:val="TALCar"/>
                  <w:rPrChange w:id="3860" w:author="TR rapporteur (Ericsson)" w:date="2020-11-09T12:53:00Z">
                    <w:rPr>
                      <w:rStyle w:val="TALCar"/>
                      <w:sz w:val="16"/>
                      <w:szCs w:val="16"/>
                    </w:rPr>
                  </w:rPrChange>
                </w:rPr>
                <w:t xml:space="preserve"> </w:t>
              </w:r>
              <w:r w:rsidRPr="00E82738">
                <w:rPr>
                  <w:rStyle w:val="TALCar"/>
                  <w:rPrChange w:id="3861" w:author="TR rapporteur (Ericsson)" w:date="2020-11-09T12:53:00Z">
                    <w:rPr>
                      <w:rStyle w:val="TALCar"/>
                      <w:sz w:val="16"/>
                      <w:szCs w:val="16"/>
                      <w:lang w:val="en-US"/>
                    </w:rPr>
                  </w:rPrChange>
                </w:rPr>
                <w:t>S</w:t>
              </w:r>
              <w:r w:rsidRPr="00E82738">
                <w:rPr>
                  <w:rStyle w:val="TALCar"/>
                  <w:rPrChange w:id="3862" w:author="TR rapporteur (Ericsson)" w:date="2020-11-09T12:53:00Z">
                    <w:rPr>
                      <w:rStyle w:val="TALCar"/>
                      <w:sz w:val="16"/>
                      <w:szCs w:val="16"/>
                    </w:rPr>
                  </w:rPrChange>
                </w:rPr>
                <w:t>C</w:t>
              </w:r>
              <w:r w:rsidRPr="00E82738">
                <w:rPr>
                  <w:rStyle w:val="TALCar"/>
                  <w:rPrChange w:id="3863" w:author="TR rapporteur (Ericsson)" w:date="2020-11-09T12:53:00Z">
                    <w:rPr>
                      <w:rStyle w:val="TALCar"/>
                      <w:sz w:val="16"/>
                      <w:szCs w:val="16"/>
                      <w:lang w:val="en-US"/>
                    </w:rPr>
                  </w:rPrChange>
                </w:rPr>
                <w:t>S</w:t>
              </w:r>
            </w:ins>
          </w:p>
          <w:p w14:paraId="3D4BE49F" w14:textId="77777777" w:rsidR="00842CD3" w:rsidRPr="00E82738" w:rsidRDefault="00842CD3" w:rsidP="00352929">
            <w:pPr>
              <w:pStyle w:val="TAC"/>
              <w:ind w:left="360"/>
              <w:jc w:val="left"/>
              <w:rPr>
                <w:ins w:id="3864" w:author="TR rapporteur (Ericsson)" w:date="2020-11-09T12:46:00Z"/>
                <w:rStyle w:val="TALCar"/>
                <w:rPrChange w:id="3865" w:author="TR rapporteur (Ericsson)" w:date="2020-11-09T12:53:00Z">
                  <w:rPr>
                    <w:ins w:id="3866" w:author="TR rapporteur (Ericsson)" w:date="2020-11-09T12:46:00Z"/>
                    <w:rStyle w:val="TALCar"/>
                    <w:sz w:val="16"/>
                    <w:szCs w:val="16"/>
                    <w:lang w:val="en-US"/>
                  </w:rPr>
                </w:rPrChange>
              </w:rPr>
              <w:pPrChange w:id="3867" w:author="TR rapporteur (Ericsson)" w:date="2020-11-09T12:56:00Z">
                <w:pPr>
                  <w:pStyle w:val="TAC"/>
                  <w:numPr>
                    <w:numId w:val="58"/>
                  </w:numPr>
                  <w:ind w:left="720" w:hanging="360"/>
                  <w:jc w:val="left"/>
                </w:pPr>
              </w:pPrChange>
            </w:pPr>
            <w:ins w:id="3868" w:author="TR rapporteur (Ericsson)" w:date="2020-11-09T12:46:00Z">
              <w:r w:rsidRPr="00E82738">
                <w:rPr>
                  <w:rStyle w:val="TALCar"/>
                  <w:rPrChange w:id="3869" w:author="TR rapporteur (Ericsson)" w:date="2020-11-09T12:53:00Z">
                    <w:rPr>
                      <w:rStyle w:val="TALCar"/>
                      <w:sz w:val="16"/>
                      <w:szCs w:val="16"/>
                      <w:lang w:val="en-US"/>
                    </w:rPr>
                  </w:rPrChange>
                </w:rPr>
                <w:t>Initial and final state: RRC_CONNECTED.</w:t>
              </w:r>
            </w:ins>
          </w:p>
          <w:p w14:paraId="238E85A6" w14:textId="77777777" w:rsidR="00842CD3" w:rsidRPr="00E82738" w:rsidRDefault="00842CD3" w:rsidP="00352929">
            <w:pPr>
              <w:pStyle w:val="TAC"/>
              <w:ind w:left="360"/>
              <w:jc w:val="left"/>
              <w:rPr>
                <w:ins w:id="3870" w:author="TR rapporteur (Ericsson)" w:date="2020-11-09T12:46:00Z"/>
                <w:rStyle w:val="TALCar"/>
                <w:rPrChange w:id="3871" w:author="TR rapporteur (Ericsson)" w:date="2020-11-09T12:53:00Z">
                  <w:rPr>
                    <w:ins w:id="3872" w:author="TR rapporteur (Ericsson)" w:date="2020-11-09T12:46:00Z"/>
                    <w:rStyle w:val="TALCar"/>
                    <w:sz w:val="16"/>
                    <w:szCs w:val="16"/>
                    <w:lang w:val="en-US"/>
                  </w:rPr>
                </w:rPrChange>
              </w:rPr>
              <w:pPrChange w:id="3873" w:author="TR rapporteur (Ericsson)" w:date="2020-11-09T12:56:00Z">
                <w:pPr>
                  <w:pStyle w:val="TAC"/>
                  <w:numPr>
                    <w:numId w:val="58"/>
                  </w:numPr>
                  <w:ind w:left="720" w:hanging="360"/>
                  <w:jc w:val="left"/>
                </w:pPr>
              </w:pPrChange>
            </w:pPr>
            <w:ins w:id="3874" w:author="TR rapporteur (Ericsson)" w:date="2020-11-09T12:46:00Z">
              <w:r w:rsidRPr="00E82738">
                <w:rPr>
                  <w:rStyle w:val="TALCar"/>
                  <w:rPrChange w:id="3875" w:author="TR rapporteur (Ericsson)" w:date="2020-11-09T12:53:00Z">
                    <w:rPr>
                      <w:rStyle w:val="TALCar"/>
                      <w:sz w:val="16"/>
                      <w:szCs w:val="16"/>
                      <w:lang w:val="en-US"/>
                    </w:rPr>
                  </w:rPrChange>
                </w:rPr>
                <w:t xml:space="preserve">The UE is configured with MG of 1.5ms, receives the PRS within the MG to conduct positioning measurement. </w:t>
              </w:r>
            </w:ins>
          </w:p>
          <w:p w14:paraId="2DA9FBA3" w14:textId="77777777" w:rsidR="00842CD3" w:rsidRPr="00E82738" w:rsidRDefault="00842CD3" w:rsidP="00352929">
            <w:pPr>
              <w:pStyle w:val="TAC"/>
              <w:ind w:left="360"/>
              <w:jc w:val="left"/>
              <w:rPr>
                <w:ins w:id="3876" w:author="TR rapporteur (Ericsson)" w:date="2020-11-09T12:46:00Z"/>
                <w:rStyle w:val="TALCar"/>
                <w:rPrChange w:id="3877" w:author="TR rapporteur (Ericsson)" w:date="2020-11-09T12:53:00Z">
                  <w:rPr>
                    <w:ins w:id="3878" w:author="TR rapporteur (Ericsson)" w:date="2020-11-09T12:46:00Z"/>
                    <w:rStyle w:val="TALCar"/>
                    <w:sz w:val="16"/>
                    <w:szCs w:val="16"/>
                    <w:lang w:val="en-US"/>
                  </w:rPr>
                </w:rPrChange>
              </w:rPr>
              <w:pPrChange w:id="3879" w:author="TR rapporteur (Ericsson)" w:date="2020-11-09T12:56:00Z">
                <w:pPr>
                  <w:pStyle w:val="TAC"/>
                  <w:numPr>
                    <w:numId w:val="58"/>
                  </w:numPr>
                  <w:ind w:left="720" w:hanging="360"/>
                  <w:jc w:val="left"/>
                </w:pPr>
              </w:pPrChange>
            </w:pPr>
            <w:ins w:id="3880" w:author="TR rapporteur (Ericsson)" w:date="2020-11-09T12:46:00Z">
              <w:r w:rsidRPr="00E82738">
                <w:rPr>
                  <w:rStyle w:val="TALCar"/>
                  <w:rPrChange w:id="3881" w:author="TR rapporteur (Ericsson)" w:date="2020-11-09T12:53:00Z">
                    <w:rPr>
                      <w:rStyle w:val="TALCar"/>
                      <w:sz w:val="16"/>
                      <w:szCs w:val="16"/>
                      <w:lang w:val="en-US"/>
                    </w:rPr>
                  </w:rPrChange>
                </w:rPr>
                <w:t>The UE uses a configured grant having periodicity of 1ms to report the measurement.</w:t>
              </w:r>
            </w:ins>
          </w:p>
          <w:p w14:paraId="6D2756E2" w14:textId="2E7CCE70" w:rsidR="00842CD3" w:rsidRDefault="00842CD3" w:rsidP="00352929">
            <w:pPr>
              <w:pStyle w:val="TAC"/>
              <w:ind w:left="360"/>
              <w:jc w:val="left"/>
              <w:rPr>
                <w:ins w:id="3882" w:author="TR rapporteur (Ericsson)" w:date="2020-11-09T12:56:00Z"/>
                <w:rStyle w:val="TALCar"/>
                <w:lang w:eastAsia="zh-CN"/>
              </w:rPr>
            </w:pPr>
            <w:ins w:id="3883" w:author="TR rapporteur (Ericsson)" w:date="2020-11-09T12:46:00Z">
              <w:r w:rsidRPr="00E82738">
                <w:rPr>
                  <w:rStyle w:val="TALCar"/>
                  <w:rPrChange w:id="3884" w:author="TR rapporteur (Ericsson)" w:date="2020-11-09T12:53:00Z">
                    <w:rPr>
                      <w:rStyle w:val="TALCar"/>
                      <w:sz w:val="16"/>
                      <w:szCs w:val="16"/>
                      <w:lang w:val="en-US"/>
                    </w:rPr>
                  </w:rPrChange>
                </w:rPr>
                <w:t>B</w:t>
              </w:r>
              <w:r w:rsidRPr="00E82738">
                <w:rPr>
                  <w:rStyle w:val="TALCar"/>
                  <w:rPrChange w:id="3885" w:author="TR rapporteur (Ericsson)" w:date="2020-11-09T12:53:00Z">
                    <w:rPr>
                      <w:rStyle w:val="TALCar"/>
                      <w:rFonts w:eastAsiaTheme="minorEastAsia"/>
                      <w:sz w:val="16"/>
                      <w:szCs w:val="16"/>
                      <w:lang w:val="en-US" w:eastAsia="zh-CN"/>
                    </w:rPr>
                  </w:rPrChange>
                </w:rPr>
                <w:t>est case scenario</w:t>
              </w:r>
            </w:ins>
          </w:p>
          <w:p w14:paraId="05086B7E" w14:textId="77777777" w:rsidR="00352929" w:rsidRPr="00E82738" w:rsidRDefault="00352929" w:rsidP="00352929">
            <w:pPr>
              <w:pStyle w:val="TAC"/>
              <w:ind w:left="360"/>
              <w:jc w:val="left"/>
              <w:rPr>
                <w:ins w:id="3886" w:author="TR rapporteur (Ericsson)" w:date="2020-11-09T12:46:00Z"/>
                <w:rStyle w:val="TALCar"/>
                <w:rFonts w:hint="eastAsia"/>
                <w:lang w:eastAsia="zh-CN"/>
                <w:rPrChange w:id="3887" w:author="TR rapporteur (Ericsson)" w:date="2020-11-09T12:53:00Z">
                  <w:rPr>
                    <w:ins w:id="3888" w:author="TR rapporteur (Ericsson)" w:date="2020-11-09T12:46:00Z"/>
                    <w:rStyle w:val="TALCar"/>
                    <w:sz w:val="16"/>
                    <w:szCs w:val="16"/>
                    <w:lang w:val="en-US"/>
                  </w:rPr>
                </w:rPrChange>
              </w:rPr>
              <w:pPrChange w:id="3889" w:author="TR rapporteur (Ericsson)" w:date="2020-11-09T12:56:00Z">
                <w:pPr>
                  <w:pStyle w:val="TAC"/>
                  <w:numPr>
                    <w:numId w:val="58"/>
                  </w:numPr>
                  <w:ind w:left="720" w:hanging="360"/>
                  <w:jc w:val="left"/>
                </w:pPr>
              </w:pPrChange>
            </w:pPr>
          </w:p>
          <w:p w14:paraId="193CFE8F" w14:textId="77777777" w:rsidR="00842CD3" w:rsidRPr="00E82738" w:rsidRDefault="00842CD3" w:rsidP="00821D67">
            <w:pPr>
              <w:pStyle w:val="TAC"/>
              <w:jc w:val="left"/>
              <w:rPr>
                <w:ins w:id="3890" w:author="TR rapporteur (Ericsson)" w:date="2020-11-09T12:46:00Z"/>
                <w:rStyle w:val="TALCar"/>
                <w:rPrChange w:id="3891" w:author="TR rapporteur (Ericsson)" w:date="2020-11-09T12:53:00Z">
                  <w:rPr>
                    <w:ins w:id="3892" w:author="TR rapporteur (Ericsson)" w:date="2020-11-09T12:46:00Z"/>
                    <w:rStyle w:val="TALCar"/>
                    <w:sz w:val="16"/>
                    <w:szCs w:val="16"/>
                    <w:lang w:val="en-US"/>
                  </w:rPr>
                </w:rPrChange>
              </w:rPr>
            </w:pPr>
            <w:ins w:id="3893" w:author="TR rapporteur (Ericsson)" w:date="2020-11-09T12:46:00Z">
              <w:r w:rsidRPr="00E82738">
                <w:rPr>
                  <w:rStyle w:val="TALCar"/>
                  <w:rPrChange w:id="3894" w:author="TR rapporteur (Ericsson)" w:date="2020-11-09T12:53:00Z">
                    <w:rPr>
                      <w:rStyle w:val="TALCar"/>
                      <w:sz w:val="16"/>
                      <w:szCs w:val="16"/>
                      <w:lang w:val="en-US"/>
                    </w:rPr>
                  </w:rPrChange>
                </w:rPr>
                <w:t>Major components:</w:t>
              </w:r>
            </w:ins>
          </w:p>
          <w:p w14:paraId="53FE8180" w14:textId="77777777" w:rsidR="00842CD3" w:rsidRPr="00E82738" w:rsidRDefault="00842CD3" w:rsidP="00352929">
            <w:pPr>
              <w:pStyle w:val="TAC"/>
              <w:ind w:left="360"/>
              <w:jc w:val="left"/>
              <w:rPr>
                <w:ins w:id="3895" w:author="TR rapporteur (Ericsson)" w:date="2020-11-09T12:46:00Z"/>
                <w:rStyle w:val="TALCar"/>
                <w:rPrChange w:id="3896" w:author="TR rapporteur (Ericsson)" w:date="2020-11-09T12:53:00Z">
                  <w:rPr>
                    <w:ins w:id="3897" w:author="TR rapporteur (Ericsson)" w:date="2020-11-09T12:46:00Z"/>
                    <w:rStyle w:val="TALCar"/>
                    <w:sz w:val="16"/>
                    <w:szCs w:val="16"/>
                    <w:lang w:val="en-US"/>
                  </w:rPr>
                </w:rPrChange>
              </w:rPr>
              <w:pPrChange w:id="3898" w:author="TR rapporteur (Ericsson)" w:date="2020-11-09T12:56:00Z">
                <w:pPr>
                  <w:pStyle w:val="TAC"/>
                  <w:numPr>
                    <w:numId w:val="59"/>
                  </w:numPr>
                  <w:ind w:left="720" w:hanging="360"/>
                  <w:jc w:val="left"/>
                </w:pPr>
              </w:pPrChange>
            </w:pPr>
            <w:ins w:id="3899" w:author="TR rapporteur (Ericsson)" w:date="2020-11-09T12:46:00Z">
              <w:r w:rsidRPr="00E82738">
                <w:rPr>
                  <w:rStyle w:val="TALCar"/>
                  <w:rPrChange w:id="3900" w:author="TR rapporteur (Ericsson)" w:date="2020-11-09T12:53:00Z">
                    <w:rPr>
                      <w:rStyle w:val="TALCar"/>
                      <w:sz w:val="16"/>
                      <w:szCs w:val="16"/>
                      <w:lang w:val="en-US"/>
                    </w:rPr>
                  </w:rPrChange>
                </w:rPr>
                <w:t>Decoding the LPP request location by the UE</w:t>
              </w:r>
            </w:ins>
          </w:p>
          <w:p w14:paraId="65BAE543" w14:textId="77777777" w:rsidR="00842CD3" w:rsidRPr="00E82738" w:rsidRDefault="00842CD3" w:rsidP="00352929">
            <w:pPr>
              <w:pStyle w:val="TAC"/>
              <w:ind w:left="360"/>
              <w:jc w:val="left"/>
              <w:rPr>
                <w:ins w:id="3901" w:author="TR rapporteur (Ericsson)" w:date="2020-11-09T12:46:00Z"/>
                <w:rStyle w:val="TALCar"/>
                <w:rPrChange w:id="3902" w:author="TR rapporteur (Ericsson)" w:date="2020-11-09T12:53:00Z">
                  <w:rPr>
                    <w:ins w:id="3903" w:author="TR rapporteur (Ericsson)" w:date="2020-11-09T12:46:00Z"/>
                    <w:rStyle w:val="TALCar"/>
                    <w:sz w:val="16"/>
                    <w:szCs w:val="16"/>
                    <w:lang w:val="en-US"/>
                  </w:rPr>
                </w:rPrChange>
              </w:rPr>
              <w:pPrChange w:id="3904" w:author="TR rapporteur (Ericsson)" w:date="2020-11-09T12:56:00Z">
                <w:pPr>
                  <w:pStyle w:val="TAC"/>
                  <w:numPr>
                    <w:numId w:val="59"/>
                  </w:numPr>
                  <w:ind w:left="720" w:hanging="360"/>
                  <w:jc w:val="left"/>
                </w:pPr>
              </w:pPrChange>
            </w:pPr>
            <w:ins w:id="3905" w:author="TR rapporteur (Ericsson)" w:date="2020-11-09T12:46:00Z">
              <w:r w:rsidRPr="00E82738">
                <w:rPr>
                  <w:rStyle w:val="TALCar"/>
                  <w:rPrChange w:id="3906" w:author="TR rapporteur (Ericsson)" w:date="2020-11-09T12:53:00Z">
                    <w:rPr>
                      <w:rStyle w:val="TALCar"/>
                      <w:sz w:val="16"/>
                      <w:szCs w:val="16"/>
                      <w:lang w:val="en-US"/>
                    </w:rPr>
                  </w:rPrChange>
                </w:rPr>
                <w:t>Decoding the MG request by the gNB</w:t>
              </w:r>
            </w:ins>
          </w:p>
          <w:p w14:paraId="4DFA2C68" w14:textId="77777777" w:rsidR="00842CD3" w:rsidRPr="00E82738" w:rsidRDefault="00842CD3" w:rsidP="00352929">
            <w:pPr>
              <w:pStyle w:val="TAC"/>
              <w:ind w:left="360"/>
              <w:jc w:val="left"/>
              <w:rPr>
                <w:ins w:id="3907" w:author="TR rapporteur (Ericsson)" w:date="2020-11-09T12:46:00Z"/>
                <w:rStyle w:val="TALCar"/>
                <w:rPrChange w:id="3908" w:author="TR rapporteur (Ericsson)" w:date="2020-11-09T12:53:00Z">
                  <w:rPr>
                    <w:ins w:id="3909" w:author="TR rapporteur (Ericsson)" w:date="2020-11-09T12:46:00Z"/>
                    <w:rStyle w:val="TALCar"/>
                    <w:sz w:val="16"/>
                    <w:szCs w:val="16"/>
                    <w:lang w:val="en-US"/>
                  </w:rPr>
                </w:rPrChange>
              </w:rPr>
              <w:pPrChange w:id="3910" w:author="TR rapporteur (Ericsson)" w:date="2020-11-09T12:56:00Z">
                <w:pPr>
                  <w:pStyle w:val="TAC"/>
                  <w:numPr>
                    <w:numId w:val="59"/>
                  </w:numPr>
                  <w:ind w:left="720" w:hanging="360"/>
                  <w:jc w:val="left"/>
                </w:pPr>
              </w:pPrChange>
            </w:pPr>
            <w:ins w:id="3911" w:author="TR rapporteur (Ericsson)" w:date="2020-11-09T12:46:00Z">
              <w:r w:rsidRPr="00E82738">
                <w:rPr>
                  <w:rStyle w:val="TALCar"/>
                  <w:rPrChange w:id="3912" w:author="TR rapporteur (Ericsson)" w:date="2020-11-09T12:53:00Z">
                    <w:rPr>
                      <w:rStyle w:val="TALCar"/>
                      <w:sz w:val="16"/>
                      <w:szCs w:val="16"/>
                      <w:lang w:val="en-US"/>
                    </w:rPr>
                  </w:rPrChange>
                </w:rPr>
                <w:t>Receiving the MG configuration and apply the configuration.</w:t>
              </w:r>
            </w:ins>
          </w:p>
          <w:p w14:paraId="11866F4B" w14:textId="77777777" w:rsidR="00842CD3" w:rsidRPr="00E82738" w:rsidRDefault="00842CD3" w:rsidP="00821D67">
            <w:pPr>
              <w:pStyle w:val="TAC"/>
              <w:jc w:val="left"/>
              <w:rPr>
                <w:ins w:id="3913" w:author="TR rapporteur (Ericsson)" w:date="2020-11-09T12:46:00Z"/>
                <w:rStyle w:val="TALCar"/>
                <w:rPrChange w:id="3914" w:author="TR rapporteur (Ericsson)" w:date="2020-11-09T12:53:00Z">
                  <w:rPr>
                    <w:ins w:id="3915" w:author="TR rapporteur (Ericsson)" w:date="2020-11-09T12:46:00Z"/>
                    <w:rStyle w:val="TALCar"/>
                    <w:sz w:val="16"/>
                    <w:szCs w:val="16"/>
                    <w:lang w:val="en-US"/>
                  </w:rPr>
                </w:rPrChange>
              </w:rPr>
            </w:pPr>
          </w:p>
        </w:tc>
      </w:tr>
      <w:tr w:rsidR="00842CD3" w14:paraId="24FD53C0" w14:textId="77777777" w:rsidTr="00973EE3">
        <w:tblPrEx>
          <w:tblW w:w="9634" w:type="dxa"/>
          <w:tblPrExChange w:id="3916" w:author="TR rapporteur (Ericsson)" w:date="2020-11-09T12:48:00Z">
            <w:tblPrEx>
              <w:tblW w:w="0" w:type="auto"/>
            </w:tblPrEx>
          </w:tblPrExChange>
        </w:tblPrEx>
        <w:trPr>
          <w:ins w:id="3917" w:author="TR rapporteur (Ericsson)" w:date="2020-11-09T12:46:00Z"/>
          <w:trPrChange w:id="3918" w:author="TR rapporteur (Ericsson)" w:date="2020-11-09T12:48:00Z">
            <w:trPr>
              <w:gridAfter w:val="0"/>
            </w:trPr>
          </w:trPrChange>
        </w:trPr>
        <w:tc>
          <w:tcPr>
            <w:tcW w:w="1972" w:type="dxa"/>
            <w:tcPrChange w:id="3919" w:author="TR rapporteur (Ericsson)" w:date="2020-11-09T12:48:00Z">
              <w:tcPr>
                <w:tcW w:w="1696" w:type="dxa"/>
              </w:tcPr>
            </w:tcPrChange>
          </w:tcPr>
          <w:p w14:paraId="57EEB45B" w14:textId="77777777" w:rsidR="00842CD3" w:rsidRPr="00E82738" w:rsidRDefault="00842CD3" w:rsidP="00821D67">
            <w:pPr>
              <w:pStyle w:val="TAC"/>
              <w:jc w:val="left"/>
              <w:rPr>
                <w:ins w:id="3920" w:author="TR rapporteur (Ericsson)" w:date="2020-11-09T12:46:00Z"/>
                <w:rStyle w:val="TALCar"/>
                <w:rPrChange w:id="3921" w:author="TR rapporteur (Ericsson)" w:date="2020-11-09T12:53:00Z">
                  <w:rPr>
                    <w:ins w:id="3922" w:author="TR rapporteur (Ericsson)" w:date="2020-11-09T12:46:00Z"/>
                    <w:rStyle w:val="TALCar"/>
                    <w:sz w:val="16"/>
                    <w:szCs w:val="16"/>
                    <w:lang w:val="en-US"/>
                  </w:rPr>
                </w:rPrChange>
              </w:rPr>
            </w:pPr>
            <w:ins w:id="3923" w:author="TR rapporteur (Ericsson)" w:date="2020-11-09T12:46:00Z">
              <w:r w:rsidRPr="00E82738">
                <w:rPr>
                  <w:rStyle w:val="TALCar"/>
                  <w:rPrChange w:id="3924" w:author="TR rapporteur (Ericsson)" w:date="2020-11-09T12:53:00Z">
                    <w:rPr>
                      <w:rStyle w:val="TALCar"/>
                      <w:sz w:val="16"/>
                      <w:szCs w:val="16"/>
                      <w:lang w:val="en-US"/>
                    </w:rPr>
                  </w:rPrChange>
                </w:rPr>
                <w:t>Intel Corporation</w:t>
              </w:r>
            </w:ins>
          </w:p>
          <w:p w14:paraId="7B89E7CA" w14:textId="77777777" w:rsidR="00842CD3" w:rsidRPr="00E82738" w:rsidRDefault="00842CD3" w:rsidP="00821D67">
            <w:pPr>
              <w:pStyle w:val="TAC"/>
              <w:jc w:val="left"/>
              <w:rPr>
                <w:ins w:id="3925" w:author="TR rapporteur (Ericsson)" w:date="2020-11-09T12:46:00Z"/>
                <w:rStyle w:val="TALCar"/>
                <w:rPrChange w:id="3926" w:author="TR rapporteur (Ericsson)" w:date="2020-11-09T12:53:00Z">
                  <w:rPr>
                    <w:ins w:id="3927" w:author="TR rapporteur (Ericsson)" w:date="2020-11-09T12:46:00Z"/>
                    <w:rStyle w:val="TALCar"/>
                    <w:sz w:val="16"/>
                    <w:szCs w:val="16"/>
                    <w:lang w:val="en-US"/>
                  </w:rPr>
                </w:rPrChange>
              </w:rPr>
            </w:pPr>
            <w:ins w:id="3928" w:author="TR rapporteur (Ericsson)" w:date="2020-11-09T12:46:00Z">
              <w:r w:rsidRPr="00E82738">
                <w:rPr>
                  <w:rStyle w:val="TALCar"/>
                  <w:rPrChange w:id="3929" w:author="TR rapporteur (Ericsson)" w:date="2020-11-09T12:53:00Z">
                    <w:rPr>
                      <w:rStyle w:val="TALCar"/>
                      <w:sz w:val="16"/>
                      <w:szCs w:val="16"/>
                      <w:lang w:val="en-US"/>
                    </w:rPr>
                  </w:rPrChange>
                </w:rPr>
                <w:t>R1-2007945</w:t>
              </w:r>
            </w:ins>
          </w:p>
        </w:tc>
        <w:tc>
          <w:tcPr>
            <w:tcW w:w="1851" w:type="dxa"/>
            <w:tcPrChange w:id="3930" w:author="TR rapporteur (Ericsson)" w:date="2020-11-09T12:48:00Z">
              <w:tcPr>
                <w:tcW w:w="1418" w:type="dxa"/>
                <w:gridSpan w:val="2"/>
              </w:tcPr>
            </w:tcPrChange>
          </w:tcPr>
          <w:p w14:paraId="748E1D53" w14:textId="77777777" w:rsidR="00842CD3" w:rsidRPr="00E82738" w:rsidRDefault="00842CD3" w:rsidP="00821D67">
            <w:pPr>
              <w:pStyle w:val="TAC"/>
              <w:jc w:val="left"/>
              <w:rPr>
                <w:ins w:id="3931" w:author="TR rapporteur (Ericsson)" w:date="2020-11-09T12:46:00Z"/>
                <w:rStyle w:val="TALCar"/>
                <w:rPrChange w:id="3932" w:author="TR rapporteur (Ericsson)" w:date="2020-11-09T12:53:00Z">
                  <w:rPr>
                    <w:ins w:id="3933" w:author="TR rapporteur (Ericsson)" w:date="2020-11-09T12:46:00Z"/>
                    <w:rStyle w:val="TALCar"/>
                    <w:sz w:val="16"/>
                    <w:szCs w:val="16"/>
                    <w:lang w:val="en-US"/>
                  </w:rPr>
                </w:rPrChange>
              </w:rPr>
            </w:pPr>
            <w:ins w:id="3934" w:author="TR rapporteur (Ericsson)" w:date="2020-11-09T12:46:00Z">
              <w:r w:rsidRPr="00E82738">
                <w:rPr>
                  <w:rStyle w:val="TALCar"/>
                  <w:rPrChange w:id="3935" w:author="TR rapporteur (Ericsson)" w:date="2020-11-09T12:53:00Z">
                    <w:rPr>
                      <w:rStyle w:val="TALCar"/>
                      <w:sz w:val="16"/>
                      <w:szCs w:val="16"/>
                      <w:lang w:val="en-US"/>
                    </w:rPr>
                  </w:rPrChange>
                </w:rPr>
                <w:t>FR1: 129.07 ms</w:t>
              </w:r>
            </w:ins>
          </w:p>
        </w:tc>
        <w:tc>
          <w:tcPr>
            <w:tcW w:w="5811" w:type="dxa"/>
            <w:tcPrChange w:id="3936" w:author="TR rapporteur (Ericsson)" w:date="2020-11-09T12:48:00Z">
              <w:tcPr>
                <w:tcW w:w="5902" w:type="dxa"/>
                <w:gridSpan w:val="2"/>
              </w:tcPr>
            </w:tcPrChange>
          </w:tcPr>
          <w:p w14:paraId="0B07FD8E" w14:textId="77777777" w:rsidR="00842CD3" w:rsidRPr="00E82738" w:rsidRDefault="00842CD3" w:rsidP="00821D67">
            <w:pPr>
              <w:pStyle w:val="TAC"/>
              <w:jc w:val="left"/>
              <w:rPr>
                <w:ins w:id="3937" w:author="TR rapporteur (Ericsson)" w:date="2020-11-09T12:46:00Z"/>
                <w:rStyle w:val="TALCar"/>
                <w:rPrChange w:id="3938" w:author="TR rapporteur (Ericsson)" w:date="2020-11-09T12:53:00Z">
                  <w:rPr>
                    <w:ins w:id="3939" w:author="TR rapporteur (Ericsson)" w:date="2020-11-09T12:46:00Z"/>
                    <w:rStyle w:val="TALCar"/>
                    <w:sz w:val="16"/>
                    <w:szCs w:val="16"/>
                    <w:lang w:val="en-US"/>
                  </w:rPr>
                </w:rPrChange>
              </w:rPr>
            </w:pPr>
            <w:ins w:id="3940" w:author="TR rapporteur (Ericsson)" w:date="2020-11-09T12:46:00Z">
              <w:r w:rsidRPr="00E82738">
                <w:rPr>
                  <w:rStyle w:val="TALCar"/>
                  <w:rPrChange w:id="3941" w:author="TR rapporteur (Ericsson)" w:date="2020-11-09T12:53:00Z">
                    <w:rPr>
                      <w:rStyle w:val="TALCar"/>
                      <w:sz w:val="16"/>
                      <w:szCs w:val="16"/>
                      <w:lang w:val="en-US"/>
                    </w:rPr>
                  </w:rPrChange>
                </w:rPr>
                <w:t>Major assumptions:</w:t>
              </w:r>
            </w:ins>
          </w:p>
          <w:p w14:paraId="4C96E290" w14:textId="77777777" w:rsidR="00842CD3" w:rsidRPr="00E82738" w:rsidRDefault="00842CD3" w:rsidP="00352929">
            <w:pPr>
              <w:pStyle w:val="TAC"/>
              <w:ind w:left="360"/>
              <w:jc w:val="left"/>
              <w:rPr>
                <w:ins w:id="3942" w:author="TR rapporteur (Ericsson)" w:date="2020-11-09T12:46:00Z"/>
                <w:rStyle w:val="TALCar"/>
                <w:rPrChange w:id="3943" w:author="TR rapporteur (Ericsson)" w:date="2020-11-09T12:53:00Z">
                  <w:rPr>
                    <w:ins w:id="3944" w:author="TR rapporteur (Ericsson)" w:date="2020-11-09T12:46:00Z"/>
                    <w:rStyle w:val="TALCar"/>
                    <w:sz w:val="16"/>
                    <w:szCs w:val="16"/>
                    <w:lang w:val="en-US"/>
                  </w:rPr>
                </w:rPrChange>
              </w:rPr>
              <w:pPrChange w:id="3945" w:author="TR rapporteur (Ericsson)" w:date="2020-11-09T12:56:00Z">
                <w:pPr>
                  <w:pStyle w:val="TAC"/>
                  <w:numPr>
                    <w:numId w:val="58"/>
                  </w:numPr>
                  <w:ind w:left="720" w:hanging="360"/>
                  <w:jc w:val="left"/>
                </w:pPr>
              </w:pPrChange>
            </w:pPr>
            <w:ins w:id="3946" w:author="TR rapporteur (Ericsson)" w:date="2020-11-09T12:46:00Z">
              <w:r w:rsidRPr="00E82738">
                <w:rPr>
                  <w:rStyle w:val="TALCar"/>
                  <w:rPrChange w:id="3947" w:author="TR rapporteur (Ericsson)" w:date="2020-11-09T12:53:00Z">
                    <w:rPr>
                      <w:rStyle w:val="TALCar"/>
                      <w:sz w:val="16"/>
                      <w:szCs w:val="16"/>
                      <w:lang w:val="en-US"/>
                    </w:rPr>
                  </w:rPrChange>
                </w:rPr>
                <w:t>30kHz SCS / FDD</w:t>
              </w:r>
            </w:ins>
          </w:p>
          <w:p w14:paraId="537E8E12" w14:textId="77777777" w:rsidR="00842CD3" w:rsidRPr="00E82738" w:rsidRDefault="00842CD3" w:rsidP="00352929">
            <w:pPr>
              <w:pStyle w:val="TAC"/>
              <w:ind w:left="360"/>
              <w:jc w:val="left"/>
              <w:rPr>
                <w:ins w:id="3948" w:author="TR rapporteur (Ericsson)" w:date="2020-11-09T12:46:00Z"/>
                <w:rStyle w:val="TALCar"/>
                <w:rPrChange w:id="3949" w:author="TR rapporteur (Ericsson)" w:date="2020-11-09T12:53:00Z">
                  <w:rPr>
                    <w:ins w:id="3950" w:author="TR rapporteur (Ericsson)" w:date="2020-11-09T12:46:00Z"/>
                    <w:rStyle w:val="TALCar"/>
                    <w:sz w:val="16"/>
                    <w:szCs w:val="16"/>
                    <w:lang w:val="en-US"/>
                  </w:rPr>
                </w:rPrChange>
              </w:rPr>
              <w:pPrChange w:id="3951" w:author="TR rapporteur (Ericsson)" w:date="2020-11-09T12:56:00Z">
                <w:pPr>
                  <w:pStyle w:val="TAC"/>
                  <w:numPr>
                    <w:numId w:val="58"/>
                  </w:numPr>
                  <w:ind w:left="720" w:hanging="360"/>
                  <w:jc w:val="left"/>
                </w:pPr>
              </w:pPrChange>
            </w:pPr>
            <w:ins w:id="3952" w:author="TR rapporteur (Ericsson)" w:date="2020-11-09T12:46:00Z">
              <w:r w:rsidRPr="00E82738">
                <w:rPr>
                  <w:rStyle w:val="TALCar"/>
                  <w:rPrChange w:id="3953" w:author="TR rapporteur (Ericsson)" w:date="2020-11-09T12:53:00Z">
                    <w:rPr>
                      <w:rStyle w:val="TALCar"/>
                      <w:sz w:val="16"/>
                      <w:szCs w:val="16"/>
                      <w:lang w:val="en-US"/>
                    </w:rPr>
                  </w:rPrChange>
                </w:rPr>
                <w:t>Initial and final state: RRC_CONNECTED.</w:t>
              </w:r>
            </w:ins>
          </w:p>
          <w:p w14:paraId="391D27A0" w14:textId="77777777" w:rsidR="00842CD3" w:rsidRPr="00E82738" w:rsidRDefault="00842CD3" w:rsidP="00352929">
            <w:pPr>
              <w:pStyle w:val="TAC"/>
              <w:ind w:left="360"/>
              <w:jc w:val="left"/>
              <w:rPr>
                <w:ins w:id="3954" w:author="TR rapporteur (Ericsson)" w:date="2020-11-09T12:46:00Z"/>
                <w:rStyle w:val="TALCar"/>
                <w:rPrChange w:id="3955" w:author="TR rapporteur (Ericsson)" w:date="2020-11-09T12:53:00Z">
                  <w:rPr>
                    <w:ins w:id="3956" w:author="TR rapporteur (Ericsson)" w:date="2020-11-09T12:46:00Z"/>
                    <w:rStyle w:val="TALCar"/>
                    <w:sz w:val="16"/>
                    <w:szCs w:val="16"/>
                    <w:lang w:val="en-US"/>
                  </w:rPr>
                </w:rPrChange>
              </w:rPr>
              <w:pPrChange w:id="3957" w:author="TR rapporteur (Ericsson)" w:date="2020-11-09T12:56:00Z">
                <w:pPr>
                  <w:pStyle w:val="TAC"/>
                  <w:numPr>
                    <w:numId w:val="58"/>
                  </w:numPr>
                  <w:ind w:left="720" w:hanging="360"/>
                  <w:jc w:val="left"/>
                </w:pPr>
              </w:pPrChange>
            </w:pPr>
            <w:ins w:id="3958" w:author="TR rapporteur (Ericsson)" w:date="2020-11-09T12:46:00Z">
              <w:r w:rsidRPr="00E82738">
                <w:rPr>
                  <w:rStyle w:val="TALCar"/>
                  <w:rPrChange w:id="3959" w:author="TR rapporteur (Ericsson)" w:date="2020-11-09T12:53:00Z">
                    <w:rPr>
                      <w:rStyle w:val="TALCar"/>
                      <w:sz w:val="16"/>
                      <w:szCs w:val="16"/>
                      <w:lang w:val="en-US"/>
                    </w:rPr>
                  </w:rPrChange>
                </w:rPr>
                <w:t>DL PRS:  18 resources / 4 symbols per resource / 12 Comb-6 symbols per period. Periodicity – 20 ms. UE DL PRS processing capability – N = 0.5 ms (~12 symbols @30kHz), T = 8 ms</w:t>
              </w:r>
            </w:ins>
          </w:p>
          <w:p w14:paraId="2E85EBDC" w14:textId="77777777" w:rsidR="00842CD3" w:rsidRPr="00E82738" w:rsidRDefault="00842CD3" w:rsidP="00352929">
            <w:pPr>
              <w:pStyle w:val="TAC"/>
              <w:ind w:left="360"/>
              <w:jc w:val="left"/>
              <w:rPr>
                <w:ins w:id="3960" w:author="TR rapporteur (Ericsson)" w:date="2020-11-09T12:46:00Z"/>
                <w:rStyle w:val="TALCar"/>
                <w:rPrChange w:id="3961" w:author="TR rapporteur (Ericsson)" w:date="2020-11-09T12:53:00Z">
                  <w:rPr>
                    <w:ins w:id="3962" w:author="TR rapporteur (Ericsson)" w:date="2020-11-09T12:46:00Z"/>
                    <w:rStyle w:val="TALCar"/>
                    <w:sz w:val="16"/>
                    <w:szCs w:val="16"/>
                    <w:lang w:val="en-US"/>
                  </w:rPr>
                </w:rPrChange>
              </w:rPr>
              <w:pPrChange w:id="3963" w:author="TR rapporteur (Ericsson)" w:date="2020-11-09T12:56:00Z">
                <w:pPr>
                  <w:pStyle w:val="TAC"/>
                  <w:numPr>
                    <w:numId w:val="58"/>
                  </w:numPr>
                  <w:ind w:left="720" w:hanging="360"/>
                  <w:jc w:val="left"/>
                </w:pPr>
              </w:pPrChange>
            </w:pPr>
            <w:ins w:id="3964" w:author="TR rapporteur (Ericsson)" w:date="2020-11-09T12:46:00Z">
              <w:r w:rsidRPr="00E82738">
                <w:rPr>
                  <w:rStyle w:val="TALCar"/>
                  <w:rPrChange w:id="3965" w:author="TR rapporteur (Ericsson)" w:date="2020-11-09T12:53:00Z">
                    <w:rPr>
                      <w:rStyle w:val="TALCar"/>
                      <w:sz w:val="16"/>
                      <w:szCs w:val="16"/>
                      <w:lang w:val="en-US"/>
                    </w:rPr>
                  </w:rPrChange>
                </w:rPr>
                <w:t>Dynamic DL/UL scheduling based on SR – based on URLLC assumptions [3GPP 38.824, v16.0.0]</w:t>
              </w:r>
            </w:ins>
          </w:p>
          <w:p w14:paraId="62B61C61" w14:textId="77777777" w:rsidR="00842CD3" w:rsidRPr="00E82738" w:rsidRDefault="00842CD3" w:rsidP="00352929">
            <w:pPr>
              <w:pStyle w:val="TAC"/>
              <w:ind w:left="360"/>
              <w:jc w:val="left"/>
              <w:rPr>
                <w:ins w:id="3966" w:author="TR rapporteur (Ericsson)" w:date="2020-11-09T12:46:00Z"/>
                <w:rStyle w:val="TALCar"/>
                <w:rPrChange w:id="3967" w:author="TR rapporteur (Ericsson)" w:date="2020-11-09T12:53:00Z">
                  <w:rPr>
                    <w:ins w:id="3968" w:author="TR rapporteur (Ericsson)" w:date="2020-11-09T12:46:00Z"/>
                    <w:rStyle w:val="TALCar"/>
                    <w:sz w:val="16"/>
                    <w:szCs w:val="16"/>
                    <w:lang w:val="en-US"/>
                  </w:rPr>
                </w:rPrChange>
              </w:rPr>
              <w:pPrChange w:id="3969" w:author="TR rapporteur (Ericsson)" w:date="2020-11-09T12:56:00Z">
                <w:pPr>
                  <w:pStyle w:val="TAC"/>
                  <w:numPr>
                    <w:numId w:val="58"/>
                  </w:numPr>
                  <w:ind w:left="720" w:hanging="360"/>
                  <w:jc w:val="left"/>
                </w:pPr>
              </w:pPrChange>
            </w:pPr>
            <w:ins w:id="3970" w:author="TR rapporteur (Ericsson)" w:date="2020-11-09T12:46:00Z">
              <w:r w:rsidRPr="00E82738">
                <w:rPr>
                  <w:rStyle w:val="TALCar"/>
                  <w:rPrChange w:id="3971" w:author="TR rapporteur (Ericsson)" w:date="2020-11-09T12:53:00Z">
                    <w:rPr>
                      <w:rStyle w:val="TALCar"/>
                      <w:sz w:val="16"/>
                      <w:szCs w:val="16"/>
                      <w:lang w:val="en-US"/>
                    </w:rPr>
                  </w:rPrChange>
                </w:rPr>
                <w:t xml:space="preserve">Measurement gap: MGL = 5.5 ms, MGRP = 20ms </w:t>
              </w:r>
            </w:ins>
          </w:p>
          <w:p w14:paraId="7F6B9DAF" w14:textId="77777777" w:rsidR="00842CD3" w:rsidRPr="00E82738" w:rsidRDefault="00842CD3" w:rsidP="00352929">
            <w:pPr>
              <w:pStyle w:val="TAC"/>
              <w:ind w:left="360"/>
              <w:jc w:val="left"/>
              <w:rPr>
                <w:ins w:id="3972" w:author="TR rapporteur (Ericsson)" w:date="2020-11-09T12:46:00Z"/>
                <w:rStyle w:val="TALCar"/>
                <w:rPrChange w:id="3973" w:author="TR rapporteur (Ericsson)" w:date="2020-11-09T12:53:00Z">
                  <w:rPr>
                    <w:ins w:id="3974" w:author="TR rapporteur (Ericsson)" w:date="2020-11-09T12:46:00Z"/>
                    <w:rStyle w:val="TALCar"/>
                    <w:sz w:val="16"/>
                    <w:szCs w:val="16"/>
                    <w:lang w:val="en-US"/>
                  </w:rPr>
                </w:rPrChange>
              </w:rPr>
              <w:pPrChange w:id="3975" w:author="TR rapporteur (Ericsson)" w:date="2020-11-09T12:56:00Z">
                <w:pPr>
                  <w:pStyle w:val="TAC"/>
                  <w:numPr>
                    <w:numId w:val="58"/>
                  </w:numPr>
                  <w:ind w:left="720" w:hanging="360"/>
                  <w:jc w:val="left"/>
                </w:pPr>
              </w:pPrChange>
            </w:pPr>
            <w:ins w:id="3976" w:author="TR rapporteur (Ericsson)" w:date="2020-11-09T12:46:00Z">
              <w:r w:rsidRPr="00E82738">
                <w:rPr>
                  <w:rStyle w:val="TALCar"/>
                  <w:rPrChange w:id="3977" w:author="TR rapporteur (Ericsson)" w:date="2020-11-09T12:53:00Z">
                    <w:rPr>
                      <w:rStyle w:val="TALCar"/>
                      <w:sz w:val="16"/>
                      <w:szCs w:val="16"/>
                      <w:lang w:val="en-US"/>
                    </w:rPr>
                  </w:rPrChange>
                </w:rPr>
                <w:t>DL PRS processing</w:t>
              </w:r>
            </w:ins>
          </w:p>
          <w:p w14:paraId="5E8D4AB8" w14:textId="77777777" w:rsidR="00842CD3" w:rsidRPr="00E82738" w:rsidRDefault="00842CD3" w:rsidP="00352929">
            <w:pPr>
              <w:pStyle w:val="TAC"/>
              <w:ind w:left="1080"/>
              <w:jc w:val="left"/>
              <w:rPr>
                <w:ins w:id="3978" w:author="TR rapporteur (Ericsson)" w:date="2020-11-09T12:46:00Z"/>
                <w:rStyle w:val="TALCar"/>
                <w:rPrChange w:id="3979" w:author="TR rapporteur (Ericsson)" w:date="2020-11-09T12:53:00Z">
                  <w:rPr>
                    <w:ins w:id="3980" w:author="TR rapporteur (Ericsson)" w:date="2020-11-09T12:46:00Z"/>
                    <w:rStyle w:val="TALCar"/>
                    <w:sz w:val="16"/>
                    <w:szCs w:val="16"/>
                    <w:lang w:val="en-US"/>
                  </w:rPr>
                </w:rPrChange>
              </w:rPr>
              <w:pPrChange w:id="3981" w:author="TR rapporteur (Ericsson)" w:date="2020-11-09T12:56:00Z">
                <w:pPr>
                  <w:pStyle w:val="TAC"/>
                  <w:numPr>
                    <w:ilvl w:val="1"/>
                    <w:numId w:val="58"/>
                  </w:numPr>
                  <w:ind w:left="1440" w:hanging="360"/>
                  <w:jc w:val="left"/>
                </w:pPr>
              </w:pPrChange>
            </w:pPr>
            <w:ins w:id="3982" w:author="TR rapporteur (Ericsson)" w:date="2020-11-09T12:46:00Z">
              <w:r w:rsidRPr="00E82738">
                <w:rPr>
                  <w:rStyle w:val="TALCar"/>
                  <w:rPrChange w:id="3983" w:author="TR rapporteur (Ericsson)" w:date="2020-11-09T12:53:00Z">
                    <w:rPr>
                      <w:rStyle w:val="TALCar"/>
                      <w:sz w:val="16"/>
                      <w:szCs w:val="16"/>
                      <w:lang w:val="en-US"/>
                    </w:rPr>
                  </w:rPrChange>
                </w:rPr>
                <w:t>Nsample = 4 (RAN4 core measurements requirements)</w:t>
              </w:r>
            </w:ins>
          </w:p>
          <w:p w14:paraId="6D785054" w14:textId="77777777" w:rsidR="00842CD3" w:rsidRPr="00E82738" w:rsidRDefault="00842CD3" w:rsidP="00352929">
            <w:pPr>
              <w:pStyle w:val="TAC"/>
              <w:ind w:left="1080"/>
              <w:jc w:val="left"/>
              <w:rPr>
                <w:ins w:id="3984" w:author="TR rapporteur (Ericsson)" w:date="2020-11-09T12:46:00Z"/>
                <w:rStyle w:val="TALCar"/>
                <w:rPrChange w:id="3985" w:author="TR rapporteur (Ericsson)" w:date="2020-11-09T12:53:00Z">
                  <w:rPr>
                    <w:ins w:id="3986" w:author="TR rapporteur (Ericsson)" w:date="2020-11-09T12:46:00Z"/>
                    <w:rStyle w:val="TALCar"/>
                    <w:sz w:val="16"/>
                    <w:szCs w:val="16"/>
                    <w:lang w:val="en-US"/>
                  </w:rPr>
                </w:rPrChange>
              </w:rPr>
              <w:pPrChange w:id="3987" w:author="TR rapporteur (Ericsson)" w:date="2020-11-09T12:56:00Z">
                <w:pPr>
                  <w:pStyle w:val="TAC"/>
                  <w:numPr>
                    <w:ilvl w:val="1"/>
                    <w:numId w:val="58"/>
                  </w:numPr>
                  <w:ind w:left="1440" w:hanging="360"/>
                  <w:jc w:val="left"/>
                </w:pPr>
              </w:pPrChange>
            </w:pPr>
            <w:ins w:id="3988" w:author="TR rapporteur (Ericsson)" w:date="2020-11-09T12:46:00Z">
              <w:r w:rsidRPr="00E82738">
                <w:rPr>
                  <w:rStyle w:val="TALCar"/>
                  <w:rPrChange w:id="3989" w:author="TR rapporteur (Ericsson)" w:date="2020-11-09T12:53:00Z">
                    <w:rPr>
                      <w:rStyle w:val="TALCar"/>
                      <w:sz w:val="16"/>
                      <w:szCs w:val="16"/>
                      <w:lang w:val="en-US"/>
                    </w:rPr>
                  </w:rPrChange>
                </w:rPr>
                <w:t>UE is expected to perform measurements on DL PRS resource 4 times (i.e. across 4 periods)</w:t>
              </w:r>
            </w:ins>
          </w:p>
          <w:p w14:paraId="3BAE9E67" w14:textId="77777777" w:rsidR="00842CD3" w:rsidRPr="00E82738" w:rsidRDefault="00842CD3" w:rsidP="00352929">
            <w:pPr>
              <w:pStyle w:val="TAC"/>
              <w:ind w:left="360"/>
              <w:jc w:val="left"/>
              <w:rPr>
                <w:ins w:id="3990" w:author="TR rapporteur (Ericsson)" w:date="2020-11-09T12:46:00Z"/>
                <w:rStyle w:val="TALCar"/>
                <w:rPrChange w:id="3991" w:author="TR rapporteur (Ericsson)" w:date="2020-11-09T12:53:00Z">
                  <w:rPr>
                    <w:ins w:id="3992" w:author="TR rapporteur (Ericsson)" w:date="2020-11-09T12:46:00Z"/>
                    <w:rStyle w:val="TALCar"/>
                    <w:sz w:val="16"/>
                    <w:szCs w:val="16"/>
                    <w:lang w:val="en-US"/>
                  </w:rPr>
                </w:rPrChange>
              </w:rPr>
              <w:pPrChange w:id="3993" w:author="TR rapporteur (Ericsson)" w:date="2020-11-09T12:56:00Z">
                <w:pPr>
                  <w:pStyle w:val="TAC"/>
                  <w:numPr>
                    <w:numId w:val="58"/>
                  </w:numPr>
                  <w:ind w:left="720" w:hanging="360"/>
                  <w:jc w:val="left"/>
                </w:pPr>
              </w:pPrChange>
            </w:pPr>
            <w:ins w:id="3994" w:author="TR rapporteur (Ericsson)" w:date="2020-11-09T12:46:00Z">
              <w:r w:rsidRPr="00E82738">
                <w:rPr>
                  <w:rStyle w:val="TALCar"/>
                  <w:rPrChange w:id="3995" w:author="TR rapporteur (Ericsson)" w:date="2020-11-09T12:53:00Z">
                    <w:rPr>
                      <w:rStyle w:val="TALCar"/>
                      <w:sz w:val="16"/>
                      <w:szCs w:val="16"/>
                      <w:lang w:val="en-US"/>
                    </w:rPr>
                  </w:rPrChange>
                </w:rPr>
                <w:t xml:space="preserve">Higher layer latency components (RRC/LPP processing) are included </w:t>
              </w:r>
              <w:r w:rsidRPr="00E82738">
                <w:rPr>
                  <w:rStyle w:val="TALCar"/>
                  <w:rPrChange w:id="3996" w:author="TR rapporteur (Ericsson)" w:date="2020-11-09T12:53:00Z">
                    <w:rPr>
                      <w:rStyle w:val="TALCar"/>
                      <w:sz w:val="16"/>
                      <w:szCs w:val="16"/>
                      <w:lang w:val="en-IN"/>
                    </w:rPr>
                  </w:rPrChange>
                </w:rPr>
                <w:t>i</w:t>
              </w:r>
              <w:r w:rsidRPr="00E82738">
                <w:rPr>
                  <w:rStyle w:val="TALCar"/>
                  <w:rPrChange w:id="3997" w:author="TR rapporteur (Ericsson)" w:date="2020-11-09T12:53:00Z">
                    <w:rPr>
                      <w:rStyle w:val="TALCar"/>
                      <w:sz w:val="16"/>
                      <w:szCs w:val="16"/>
                      <w:lang w:val="en-US"/>
                    </w:rPr>
                  </w:rPrChange>
                </w:rPr>
                <w:t>n</w:t>
              </w:r>
              <w:r w:rsidRPr="00E82738">
                <w:rPr>
                  <w:rStyle w:val="TALCar"/>
                  <w:rPrChange w:id="3998" w:author="TR rapporteur (Ericsson)" w:date="2020-11-09T12:53:00Z">
                    <w:rPr>
                      <w:rStyle w:val="TALCar"/>
                      <w:sz w:val="16"/>
                      <w:szCs w:val="16"/>
                      <w:lang w:val="en-IN"/>
                    </w:rPr>
                  </w:rPrChange>
                </w:rPr>
                <w:t>t</w:t>
              </w:r>
              <w:r w:rsidRPr="00E82738">
                <w:rPr>
                  <w:rStyle w:val="TALCar"/>
                  <w:rPrChange w:id="3999" w:author="TR rapporteur (Ericsson)" w:date="2020-11-09T12:53:00Z">
                    <w:rPr>
                      <w:rStyle w:val="TALCar"/>
                      <w:sz w:val="16"/>
                      <w:szCs w:val="16"/>
                      <w:lang w:val="en-US"/>
                    </w:rPr>
                  </w:rPrChange>
                </w:rPr>
                <w:t>o</w:t>
              </w:r>
              <w:r w:rsidRPr="00E82738">
                <w:rPr>
                  <w:rStyle w:val="TALCar"/>
                  <w:rPrChange w:id="4000" w:author="TR rapporteur (Ericsson)" w:date="2020-11-09T12:53:00Z">
                    <w:rPr>
                      <w:rStyle w:val="TALCar"/>
                      <w:sz w:val="16"/>
                      <w:szCs w:val="16"/>
                      <w:lang w:val="en-IN"/>
                    </w:rPr>
                  </w:rPrChange>
                </w:rPr>
                <w:t xml:space="preserve"> </w:t>
              </w:r>
              <w:r w:rsidRPr="00E82738">
                <w:rPr>
                  <w:rStyle w:val="TALCar"/>
                  <w:rPrChange w:id="4001" w:author="TR rapporteur (Ericsson)" w:date="2020-11-09T12:53:00Z">
                    <w:rPr>
                      <w:rStyle w:val="TALCar"/>
                      <w:sz w:val="16"/>
                      <w:szCs w:val="16"/>
                      <w:lang w:val="en-US"/>
                    </w:rPr>
                  </w:rPrChange>
                </w:rPr>
                <w:t>t</w:t>
              </w:r>
              <w:r w:rsidRPr="00E82738">
                <w:rPr>
                  <w:rStyle w:val="TALCar"/>
                  <w:rPrChange w:id="4002" w:author="TR rapporteur (Ericsson)" w:date="2020-11-09T12:53:00Z">
                    <w:rPr>
                      <w:rStyle w:val="TALCar"/>
                      <w:sz w:val="16"/>
                      <w:szCs w:val="16"/>
                      <w:lang w:val="en-IN"/>
                    </w:rPr>
                  </w:rPrChange>
                </w:rPr>
                <w:t>h</w:t>
              </w:r>
              <w:r w:rsidRPr="00E82738">
                <w:rPr>
                  <w:rStyle w:val="TALCar"/>
                  <w:rPrChange w:id="4003" w:author="TR rapporteur (Ericsson)" w:date="2020-11-09T12:53:00Z">
                    <w:rPr>
                      <w:rStyle w:val="TALCar"/>
                      <w:sz w:val="16"/>
                      <w:szCs w:val="16"/>
                      <w:lang w:val="en-US"/>
                    </w:rPr>
                  </w:rPrChange>
                </w:rPr>
                <w:t>e</w:t>
              </w:r>
              <w:r w:rsidRPr="00E82738">
                <w:rPr>
                  <w:rStyle w:val="TALCar"/>
                  <w:rPrChange w:id="4004" w:author="TR rapporteur (Ericsson)" w:date="2020-11-09T12:53:00Z">
                    <w:rPr>
                      <w:rStyle w:val="TALCar"/>
                      <w:sz w:val="16"/>
                      <w:szCs w:val="16"/>
                      <w:lang w:val="en-IN"/>
                    </w:rPr>
                  </w:rPrChange>
                </w:rPr>
                <w:t xml:space="preserve"> </w:t>
              </w:r>
              <w:r w:rsidRPr="00E82738">
                <w:rPr>
                  <w:rStyle w:val="TALCar"/>
                  <w:rPrChange w:id="4005" w:author="TR rapporteur (Ericsson)" w:date="2020-11-09T12:53:00Z">
                    <w:rPr>
                      <w:rStyle w:val="TALCar"/>
                      <w:sz w:val="16"/>
                      <w:szCs w:val="16"/>
                      <w:lang w:val="en-US"/>
                    </w:rPr>
                  </w:rPrChange>
                </w:rPr>
                <w:t>p</w:t>
              </w:r>
              <w:r w:rsidRPr="00E82738">
                <w:rPr>
                  <w:rStyle w:val="TALCar"/>
                  <w:rPrChange w:id="4006" w:author="TR rapporteur (Ericsson)" w:date="2020-11-09T12:53:00Z">
                    <w:rPr>
                      <w:rStyle w:val="TALCar"/>
                      <w:sz w:val="16"/>
                      <w:szCs w:val="16"/>
                      <w:lang w:val="en-IN"/>
                    </w:rPr>
                  </w:rPrChange>
                </w:rPr>
                <w:t>h</w:t>
              </w:r>
              <w:r w:rsidRPr="00E82738">
                <w:rPr>
                  <w:rStyle w:val="TALCar"/>
                  <w:rPrChange w:id="4007" w:author="TR rapporteur (Ericsson)" w:date="2020-11-09T12:53:00Z">
                    <w:rPr>
                      <w:rStyle w:val="TALCar"/>
                      <w:sz w:val="16"/>
                      <w:szCs w:val="16"/>
                      <w:lang w:val="en-US"/>
                    </w:rPr>
                  </w:rPrChange>
                </w:rPr>
                <w:t>y</w:t>
              </w:r>
              <w:r w:rsidRPr="00E82738">
                <w:rPr>
                  <w:rStyle w:val="TALCar"/>
                  <w:rPrChange w:id="4008" w:author="TR rapporteur (Ericsson)" w:date="2020-11-09T12:53:00Z">
                    <w:rPr>
                      <w:rStyle w:val="TALCar"/>
                      <w:sz w:val="16"/>
                      <w:szCs w:val="16"/>
                      <w:lang w:val="en-IN"/>
                    </w:rPr>
                  </w:rPrChange>
                </w:rPr>
                <w:t>s</w:t>
              </w:r>
              <w:r w:rsidRPr="00E82738">
                <w:rPr>
                  <w:rStyle w:val="TALCar"/>
                  <w:rPrChange w:id="4009" w:author="TR rapporteur (Ericsson)" w:date="2020-11-09T12:53:00Z">
                    <w:rPr>
                      <w:rStyle w:val="TALCar"/>
                      <w:sz w:val="16"/>
                      <w:szCs w:val="16"/>
                      <w:lang w:val="en-US"/>
                    </w:rPr>
                  </w:rPrChange>
                </w:rPr>
                <w:t>i</w:t>
              </w:r>
              <w:r w:rsidRPr="00E82738">
                <w:rPr>
                  <w:rStyle w:val="TALCar"/>
                  <w:rPrChange w:id="4010" w:author="TR rapporteur (Ericsson)" w:date="2020-11-09T12:53:00Z">
                    <w:rPr>
                      <w:rStyle w:val="TALCar"/>
                      <w:sz w:val="16"/>
                      <w:szCs w:val="16"/>
                      <w:lang w:val="en-IN"/>
                    </w:rPr>
                  </w:rPrChange>
                </w:rPr>
                <w:t>c</w:t>
              </w:r>
              <w:r w:rsidRPr="00E82738">
                <w:rPr>
                  <w:rStyle w:val="TALCar"/>
                  <w:rPrChange w:id="4011" w:author="TR rapporteur (Ericsson)" w:date="2020-11-09T12:53:00Z">
                    <w:rPr>
                      <w:rStyle w:val="TALCar"/>
                      <w:sz w:val="16"/>
                      <w:szCs w:val="16"/>
                      <w:lang w:val="en-US"/>
                    </w:rPr>
                  </w:rPrChange>
                </w:rPr>
                <w:t>a</w:t>
              </w:r>
              <w:r w:rsidRPr="00E82738">
                <w:rPr>
                  <w:rStyle w:val="TALCar"/>
                  <w:rPrChange w:id="4012" w:author="TR rapporteur (Ericsson)" w:date="2020-11-09T12:53:00Z">
                    <w:rPr>
                      <w:rStyle w:val="TALCar"/>
                      <w:sz w:val="16"/>
                      <w:szCs w:val="16"/>
                      <w:lang w:val="en-IN"/>
                    </w:rPr>
                  </w:rPrChange>
                </w:rPr>
                <w:t>l</w:t>
              </w:r>
              <w:r w:rsidRPr="00E82738">
                <w:rPr>
                  <w:rStyle w:val="TALCar"/>
                  <w:rPrChange w:id="4013" w:author="TR rapporteur (Ericsson)" w:date="2020-11-09T12:53:00Z">
                    <w:rPr>
                      <w:rStyle w:val="TALCar"/>
                      <w:sz w:val="16"/>
                      <w:szCs w:val="16"/>
                      <w:lang w:val="en-US"/>
                    </w:rPr>
                  </w:rPrChange>
                </w:rPr>
                <w:t xml:space="preserve"> </w:t>
              </w:r>
              <w:r w:rsidRPr="00E82738">
                <w:rPr>
                  <w:rStyle w:val="TALCar"/>
                  <w:rPrChange w:id="4014" w:author="TR rapporteur (Ericsson)" w:date="2020-11-09T12:53:00Z">
                    <w:rPr>
                      <w:rStyle w:val="TALCar"/>
                      <w:sz w:val="16"/>
                      <w:szCs w:val="16"/>
                      <w:lang w:val="en-IN"/>
                    </w:rPr>
                  </w:rPrChange>
                </w:rPr>
                <w:t>l</w:t>
              </w:r>
              <w:r w:rsidRPr="00E82738">
                <w:rPr>
                  <w:rStyle w:val="TALCar"/>
                  <w:rPrChange w:id="4015" w:author="TR rapporteur (Ericsson)" w:date="2020-11-09T12:53:00Z">
                    <w:rPr>
                      <w:rStyle w:val="TALCar"/>
                      <w:sz w:val="16"/>
                      <w:szCs w:val="16"/>
                      <w:lang w:val="en-US"/>
                    </w:rPr>
                  </w:rPrChange>
                </w:rPr>
                <w:t>a</w:t>
              </w:r>
              <w:r w:rsidRPr="00E82738">
                <w:rPr>
                  <w:rStyle w:val="TALCar"/>
                  <w:rPrChange w:id="4016" w:author="TR rapporteur (Ericsson)" w:date="2020-11-09T12:53:00Z">
                    <w:rPr>
                      <w:rStyle w:val="TALCar"/>
                      <w:sz w:val="16"/>
                      <w:szCs w:val="16"/>
                      <w:lang w:val="en-IN"/>
                    </w:rPr>
                  </w:rPrChange>
                </w:rPr>
                <w:t>y</w:t>
              </w:r>
              <w:r w:rsidRPr="00E82738">
                <w:rPr>
                  <w:rStyle w:val="TALCar"/>
                  <w:rPrChange w:id="4017" w:author="TR rapporteur (Ericsson)" w:date="2020-11-09T12:53:00Z">
                    <w:rPr>
                      <w:rStyle w:val="TALCar"/>
                      <w:sz w:val="16"/>
                      <w:szCs w:val="16"/>
                      <w:lang w:val="en-US"/>
                    </w:rPr>
                  </w:rPrChange>
                </w:rPr>
                <w:t>e</w:t>
              </w:r>
              <w:r w:rsidRPr="00E82738">
                <w:rPr>
                  <w:rStyle w:val="TALCar"/>
                  <w:rPrChange w:id="4018" w:author="TR rapporteur (Ericsson)" w:date="2020-11-09T12:53:00Z">
                    <w:rPr>
                      <w:rStyle w:val="TALCar"/>
                      <w:sz w:val="16"/>
                      <w:szCs w:val="16"/>
                      <w:lang w:val="en-IN"/>
                    </w:rPr>
                  </w:rPrChange>
                </w:rPr>
                <w:t>r</w:t>
              </w:r>
              <w:r w:rsidRPr="00E82738">
                <w:rPr>
                  <w:rStyle w:val="TALCar"/>
                  <w:rPrChange w:id="4019" w:author="TR rapporteur (Ericsson)" w:date="2020-11-09T12:53:00Z">
                    <w:rPr>
                      <w:rStyle w:val="TALCar"/>
                      <w:sz w:val="16"/>
                      <w:szCs w:val="16"/>
                      <w:lang w:val="en-US"/>
                    </w:rPr>
                  </w:rPrChange>
                </w:rPr>
                <w:t xml:space="preserve"> </w:t>
              </w:r>
              <w:r w:rsidRPr="00E82738">
                <w:rPr>
                  <w:rStyle w:val="TALCar"/>
                  <w:rPrChange w:id="4020" w:author="TR rapporteur (Ericsson)" w:date="2020-11-09T12:53:00Z">
                    <w:rPr>
                      <w:rStyle w:val="TALCar"/>
                      <w:sz w:val="16"/>
                      <w:szCs w:val="16"/>
                      <w:lang w:val="en-IN"/>
                    </w:rPr>
                  </w:rPrChange>
                </w:rPr>
                <w:t>a</w:t>
              </w:r>
              <w:r w:rsidRPr="00E82738">
                <w:rPr>
                  <w:rStyle w:val="TALCar"/>
                  <w:rPrChange w:id="4021" w:author="TR rapporteur (Ericsson)" w:date="2020-11-09T12:53:00Z">
                    <w:rPr>
                      <w:rStyle w:val="TALCar"/>
                      <w:sz w:val="16"/>
                      <w:szCs w:val="16"/>
                      <w:lang w:val="en-US"/>
                    </w:rPr>
                  </w:rPrChange>
                </w:rPr>
                <w:t>n</w:t>
              </w:r>
              <w:r w:rsidRPr="00E82738">
                <w:rPr>
                  <w:rStyle w:val="TALCar"/>
                  <w:rPrChange w:id="4022" w:author="TR rapporteur (Ericsson)" w:date="2020-11-09T12:53:00Z">
                    <w:rPr>
                      <w:rStyle w:val="TALCar"/>
                      <w:sz w:val="16"/>
                      <w:szCs w:val="16"/>
                      <w:lang w:val="en-IN"/>
                    </w:rPr>
                  </w:rPrChange>
                </w:rPr>
                <w:t>a</w:t>
              </w:r>
              <w:r w:rsidRPr="00E82738">
                <w:rPr>
                  <w:rStyle w:val="TALCar"/>
                  <w:rPrChange w:id="4023" w:author="TR rapporteur (Ericsson)" w:date="2020-11-09T12:53:00Z">
                    <w:rPr>
                      <w:rStyle w:val="TALCar"/>
                      <w:sz w:val="16"/>
                      <w:szCs w:val="16"/>
                      <w:lang w:val="en-US"/>
                    </w:rPr>
                  </w:rPrChange>
                </w:rPr>
                <w:t>lysis</w:t>
              </w:r>
            </w:ins>
          </w:p>
          <w:p w14:paraId="4DCB617A" w14:textId="77777777" w:rsidR="00842CD3" w:rsidRPr="00E82738" w:rsidRDefault="00842CD3" w:rsidP="00821D67">
            <w:pPr>
              <w:pStyle w:val="TAC"/>
              <w:jc w:val="left"/>
              <w:rPr>
                <w:ins w:id="4024" w:author="TR rapporteur (Ericsson)" w:date="2020-11-09T12:46:00Z"/>
                <w:rStyle w:val="TALCar"/>
                <w:rFonts w:hint="eastAsia"/>
                <w:lang w:eastAsia="zh-CN"/>
                <w:rPrChange w:id="4025" w:author="TR rapporteur (Ericsson)" w:date="2020-11-09T12:53:00Z">
                  <w:rPr>
                    <w:ins w:id="4026" w:author="TR rapporteur (Ericsson)" w:date="2020-11-09T12:46:00Z"/>
                    <w:rStyle w:val="TALCar"/>
                    <w:sz w:val="16"/>
                    <w:szCs w:val="16"/>
                    <w:lang w:val="en-US"/>
                  </w:rPr>
                </w:rPrChange>
              </w:rPr>
            </w:pPr>
          </w:p>
          <w:p w14:paraId="0E6776B1" w14:textId="77777777" w:rsidR="00842CD3" w:rsidRPr="00E82738" w:rsidRDefault="00842CD3" w:rsidP="00821D67">
            <w:pPr>
              <w:pStyle w:val="TAC"/>
              <w:jc w:val="left"/>
              <w:rPr>
                <w:ins w:id="4027" w:author="TR rapporteur (Ericsson)" w:date="2020-11-09T12:46:00Z"/>
                <w:rStyle w:val="TALCar"/>
                <w:rPrChange w:id="4028" w:author="TR rapporteur (Ericsson)" w:date="2020-11-09T12:53:00Z">
                  <w:rPr>
                    <w:ins w:id="4029" w:author="TR rapporteur (Ericsson)" w:date="2020-11-09T12:46:00Z"/>
                    <w:rStyle w:val="TALCar"/>
                    <w:sz w:val="16"/>
                    <w:szCs w:val="16"/>
                    <w:lang w:val="en-US"/>
                  </w:rPr>
                </w:rPrChange>
              </w:rPr>
            </w:pPr>
            <w:ins w:id="4030" w:author="TR rapporteur (Ericsson)" w:date="2020-11-09T12:46:00Z">
              <w:r w:rsidRPr="00E82738">
                <w:rPr>
                  <w:rStyle w:val="TALCar"/>
                  <w:rPrChange w:id="4031" w:author="TR rapporteur (Ericsson)" w:date="2020-11-09T12:53:00Z">
                    <w:rPr>
                      <w:rStyle w:val="TALCar"/>
                      <w:sz w:val="16"/>
                      <w:szCs w:val="16"/>
                      <w:lang w:val="en-US"/>
                    </w:rPr>
                  </w:rPrChange>
                </w:rPr>
                <w:t>Major components:</w:t>
              </w:r>
            </w:ins>
          </w:p>
          <w:p w14:paraId="324110F6" w14:textId="77777777" w:rsidR="00842CD3" w:rsidRPr="00E82738" w:rsidRDefault="00842CD3" w:rsidP="00352929">
            <w:pPr>
              <w:pStyle w:val="TAC"/>
              <w:ind w:left="360"/>
              <w:jc w:val="left"/>
              <w:rPr>
                <w:ins w:id="4032" w:author="TR rapporteur (Ericsson)" w:date="2020-11-09T12:46:00Z"/>
                <w:rStyle w:val="TALCar"/>
                <w:rPrChange w:id="4033" w:author="TR rapporteur (Ericsson)" w:date="2020-11-09T12:53:00Z">
                  <w:rPr>
                    <w:ins w:id="4034" w:author="TR rapporteur (Ericsson)" w:date="2020-11-09T12:46:00Z"/>
                    <w:rStyle w:val="TALCar"/>
                    <w:sz w:val="16"/>
                    <w:szCs w:val="16"/>
                    <w:lang w:val="en-US"/>
                  </w:rPr>
                </w:rPrChange>
              </w:rPr>
              <w:pPrChange w:id="4035" w:author="TR rapporteur (Ericsson)" w:date="2020-11-09T12:56:00Z">
                <w:pPr>
                  <w:pStyle w:val="TAC"/>
                  <w:numPr>
                    <w:numId w:val="59"/>
                  </w:numPr>
                  <w:ind w:left="720" w:hanging="360"/>
                  <w:jc w:val="left"/>
                </w:pPr>
              </w:pPrChange>
            </w:pPr>
            <w:ins w:id="4036" w:author="TR rapporteur (Ericsson)" w:date="2020-11-09T12:46:00Z">
              <w:r w:rsidRPr="00E82738">
                <w:rPr>
                  <w:rStyle w:val="TALCar"/>
                  <w:rPrChange w:id="4037" w:author="TR rapporteur (Ericsson)" w:date="2020-11-09T12:53:00Z">
                    <w:rPr>
                      <w:rStyle w:val="TALCar"/>
                      <w:sz w:val="16"/>
                      <w:szCs w:val="16"/>
                      <w:lang w:val="en-US"/>
                    </w:rPr>
                  </w:rPrChange>
                </w:rPr>
                <w:t>MG configuration and alignment time</w:t>
              </w:r>
            </w:ins>
          </w:p>
          <w:p w14:paraId="05346ABD" w14:textId="77777777" w:rsidR="00842CD3" w:rsidRPr="00E82738" w:rsidRDefault="00842CD3" w:rsidP="00352929">
            <w:pPr>
              <w:pStyle w:val="TAC"/>
              <w:ind w:left="360"/>
              <w:jc w:val="left"/>
              <w:rPr>
                <w:ins w:id="4038" w:author="TR rapporteur (Ericsson)" w:date="2020-11-09T12:46:00Z"/>
                <w:rStyle w:val="TALCar"/>
                <w:rPrChange w:id="4039" w:author="TR rapporteur (Ericsson)" w:date="2020-11-09T12:53:00Z">
                  <w:rPr>
                    <w:ins w:id="4040" w:author="TR rapporteur (Ericsson)" w:date="2020-11-09T12:46:00Z"/>
                    <w:rStyle w:val="TALCar"/>
                    <w:sz w:val="16"/>
                    <w:szCs w:val="16"/>
                    <w:lang w:val="en-US"/>
                  </w:rPr>
                </w:rPrChange>
              </w:rPr>
              <w:pPrChange w:id="4041" w:author="TR rapporteur (Ericsson)" w:date="2020-11-09T12:56:00Z">
                <w:pPr>
                  <w:pStyle w:val="TAC"/>
                  <w:numPr>
                    <w:numId w:val="59"/>
                  </w:numPr>
                  <w:ind w:left="720" w:hanging="360"/>
                  <w:jc w:val="left"/>
                </w:pPr>
              </w:pPrChange>
            </w:pPr>
            <w:ins w:id="4042" w:author="TR rapporteur (Ericsson)" w:date="2020-11-09T12:46:00Z">
              <w:r w:rsidRPr="00E82738">
                <w:rPr>
                  <w:rStyle w:val="TALCar"/>
                  <w:rPrChange w:id="4043" w:author="TR rapporteur (Ericsson)" w:date="2020-11-09T12:53:00Z">
                    <w:rPr>
                      <w:rStyle w:val="TALCar"/>
                      <w:sz w:val="16"/>
                      <w:szCs w:val="16"/>
                      <w:lang w:val="en-US"/>
                    </w:rPr>
                  </w:rPrChange>
                </w:rPr>
                <w:t>DL PRS processing time and report delay</w:t>
              </w:r>
            </w:ins>
          </w:p>
          <w:p w14:paraId="46EF7F12" w14:textId="77777777" w:rsidR="00842CD3" w:rsidRPr="00E82738" w:rsidRDefault="00842CD3" w:rsidP="00352929">
            <w:pPr>
              <w:pStyle w:val="TAC"/>
              <w:ind w:left="360"/>
              <w:jc w:val="left"/>
              <w:rPr>
                <w:ins w:id="4044" w:author="TR rapporteur (Ericsson)" w:date="2020-11-09T12:46:00Z"/>
                <w:rStyle w:val="TALCar"/>
                <w:rPrChange w:id="4045" w:author="TR rapporteur (Ericsson)" w:date="2020-11-09T12:53:00Z">
                  <w:rPr>
                    <w:ins w:id="4046" w:author="TR rapporteur (Ericsson)" w:date="2020-11-09T12:46:00Z"/>
                    <w:rStyle w:val="TALCar"/>
                    <w:sz w:val="16"/>
                    <w:szCs w:val="16"/>
                    <w:lang w:val="en-US"/>
                  </w:rPr>
                </w:rPrChange>
              </w:rPr>
              <w:pPrChange w:id="4047" w:author="TR rapporteur (Ericsson)" w:date="2020-11-09T12:56:00Z">
                <w:pPr>
                  <w:pStyle w:val="TAC"/>
                  <w:numPr>
                    <w:numId w:val="59"/>
                  </w:numPr>
                  <w:ind w:left="720" w:hanging="360"/>
                  <w:jc w:val="left"/>
                </w:pPr>
              </w:pPrChange>
            </w:pPr>
            <w:ins w:id="4048" w:author="TR rapporteur (Ericsson)" w:date="2020-11-09T12:46:00Z">
              <w:r w:rsidRPr="00E82738">
                <w:rPr>
                  <w:rStyle w:val="TALCar"/>
                  <w:rPrChange w:id="4049" w:author="TR rapporteur (Ericsson)" w:date="2020-11-09T12:53:00Z">
                    <w:rPr>
                      <w:rStyle w:val="TALCar"/>
                      <w:sz w:val="16"/>
                      <w:szCs w:val="16"/>
                      <w:lang w:val="en-US"/>
                    </w:rPr>
                  </w:rPrChange>
                </w:rPr>
                <w:t>Multiple DL/UL transactions for location request, assistance information, measurement gap request and configuration and associated UE/gNB higher layer processing delays (RRC/LPP)</w:t>
              </w:r>
            </w:ins>
          </w:p>
          <w:p w14:paraId="6CEAA808" w14:textId="77777777" w:rsidR="00842CD3" w:rsidRPr="00E82738" w:rsidRDefault="00842CD3" w:rsidP="00821D67">
            <w:pPr>
              <w:pStyle w:val="TAC"/>
              <w:jc w:val="left"/>
              <w:rPr>
                <w:ins w:id="4050" w:author="TR rapporteur (Ericsson)" w:date="2020-11-09T12:46:00Z"/>
                <w:rStyle w:val="TALCar"/>
                <w:rPrChange w:id="4051" w:author="TR rapporteur (Ericsson)" w:date="2020-11-09T12:53:00Z">
                  <w:rPr>
                    <w:ins w:id="4052" w:author="TR rapporteur (Ericsson)" w:date="2020-11-09T12:46:00Z"/>
                    <w:rStyle w:val="TALCar"/>
                    <w:sz w:val="16"/>
                    <w:szCs w:val="16"/>
                    <w:lang w:val="en-US"/>
                  </w:rPr>
                </w:rPrChange>
              </w:rPr>
            </w:pPr>
          </w:p>
          <w:p w14:paraId="013D3A97" w14:textId="77777777" w:rsidR="00842CD3" w:rsidRPr="00E82738" w:rsidRDefault="00842CD3" w:rsidP="00821D67">
            <w:pPr>
              <w:pStyle w:val="TAC"/>
              <w:jc w:val="left"/>
              <w:rPr>
                <w:ins w:id="4053" w:author="TR rapporteur (Ericsson)" w:date="2020-11-09T12:46:00Z"/>
                <w:rStyle w:val="TALCar"/>
                <w:rPrChange w:id="4054" w:author="TR rapporteur (Ericsson)" w:date="2020-11-09T12:53:00Z">
                  <w:rPr>
                    <w:ins w:id="4055" w:author="TR rapporteur (Ericsson)" w:date="2020-11-09T12:46:00Z"/>
                    <w:rStyle w:val="TALCar"/>
                    <w:sz w:val="16"/>
                    <w:szCs w:val="16"/>
                    <w:lang w:val="en-US"/>
                  </w:rPr>
                </w:rPrChange>
              </w:rPr>
            </w:pPr>
            <w:ins w:id="4056" w:author="TR rapporteur (Ericsson)" w:date="2020-11-09T12:46:00Z">
              <w:r w:rsidRPr="00E82738">
                <w:rPr>
                  <w:rStyle w:val="TALCar"/>
                  <w:rPrChange w:id="4057" w:author="TR rapporteur (Ericsson)" w:date="2020-11-09T12:53:00Z">
                    <w:rPr>
                      <w:rStyle w:val="TALCar"/>
                      <w:sz w:val="16"/>
                      <w:szCs w:val="16"/>
                      <w:lang w:val="en-US"/>
                    </w:rPr>
                  </w:rPrChange>
                </w:rPr>
                <w:t>Summary: 4.5714 (L1 components) + 36 (L2/L3 components) + 88.5 (DL PRS processing) = 129.07 ms (total)</w:t>
              </w:r>
            </w:ins>
          </w:p>
        </w:tc>
      </w:tr>
    </w:tbl>
    <w:p w14:paraId="0D1C3B2A" w14:textId="77777777" w:rsidR="00C4613B" w:rsidRPr="004049C5" w:rsidRDefault="00C4613B" w:rsidP="00C4613B">
      <w:pPr>
        <w:spacing w:before="120"/>
        <w:rPr>
          <w:rPrChange w:id="4058" w:author="TR rapporteur (Ericsson)" w:date="2020-11-09T12:35:00Z">
            <w:rPr>
              <w:rFonts w:eastAsiaTheme="minorEastAsia" w:cstheme="minorHAnsi"/>
              <w:sz w:val="18"/>
              <w:szCs w:val="18"/>
              <w:lang w:val="en-US" w:eastAsia="zh-CN"/>
            </w:rPr>
          </w:rPrChange>
        </w:rPr>
        <w:pPrChange w:id="4059" w:author="TR rapporteur (Ericsson)" w:date="2020-11-09T12:45:00Z">
          <w:pPr/>
        </w:pPrChange>
      </w:pPr>
    </w:p>
    <w:p w14:paraId="77AD6958" w14:textId="77777777" w:rsidR="006F523E" w:rsidRDefault="00CD6C32">
      <w:pPr>
        <w:pStyle w:val="Heading1"/>
        <w:rPr>
          <w:lang w:val="en-US"/>
        </w:rPr>
      </w:pPr>
      <w:bookmarkStart w:id="4060" w:name="_Toc30150222"/>
      <w:bookmarkStart w:id="4061" w:name="_Toc43381264"/>
      <w:r>
        <w:rPr>
          <w:lang w:val="en-US"/>
        </w:rPr>
        <w:t>9</w:t>
      </w:r>
      <w:r>
        <w:rPr>
          <w:lang w:val="en-US"/>
        </w:rPr>
        <w:tab/>
        <w:t>Positioning integrity and reliability</w:t>
      </w:r>
      <w:bookmarkEnd w:id="4060"/>
      <w:bookmarkEnd w:id="4061"/>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4062" w:name="_Toc30150226"/>
      <w:bookmarkStart w:id="4063" w:name="_Toc43381265"/>
      <w:r>
        <w:rPr>
          <w:lang w:val="en-US"/>
        </w:rPr>
        <w:t>10</w:t>
      </w:r>
      <w:r>
        <w:rPr>
          <w:lang w:val="en-US"/>
        </w:rPr>
        <w:tab/>
        <w:t>Identified NR impacts in Rel-17</w:t>
      </w:r>
      <w:bookmarkEnd w:id="4062"/>
      <w:bookmarkEnd w:id="4063"/>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proofErr w:type="spellStart"/>
      <w:r w:rsidRPr="00DB5EC6">
        <w:t>RRC_inactive</w:t>
      </w:r>
      <w:proofErr w:type="spellEnd"/>
      <w:r w:rsidRPr="00DB5EC6">
        <w:t xml:space="preser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w:t>
      </w:r>
      <w:proofErr w:type="spellStart"/>
      <w:r>
        <w:t>gNB</w:t>
      </w:r>
      <w:proofErr w:type="spellEnd"/>
      <w:r>
        <w:t xml:space="preserve"> positioning measurements for UEs in </w:t>
      </w:r>
      <w:proofErr w:type="spellStart"/>
      <w:r w:rsidRPr="00DB5EC6">
        <w:t>RRC_inactive</w:t>
      </w:r>
      <w:proofErr w:type="spellEnd"/>
      <w:r w:rsidRPr="00DB5EC6">
        <w:t xml:space="preser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lastRenderedPageBreak/>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36BD2BE6" w:rsidR="00636571" w:rsidRDefault="00636571" w:rsidP="003F2081">
      <w:pPr>
        <w:pStyle w:val="Heading2"/>
        <w:rPr>
          <w:lang w:val="en-US"/>
        </w:rPr>
      </w:pPr>
      <w:r>
        <w:t xml:space="preserve">10.2 </w:t>
      </w:r>
      <w:del w:id="4064" w:author="TR rapporteur (Ericsson)" w:date="2020-11-05T14:16:00Z">
        <w:r w:rsidDel="004426FE">
          <w:delText>on</w:delText>
        </w:r>
      </w:del>
      <w:ins w:id="4065" w:author="TR rapporteur (Ericsson)" w:date="2020-11-05T14:16:00Z">
        <w:r w:rsidR="004426FE">
          <w:t>On</w:t>
        </w:r>
      </w:ins>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ins w:id="4066" w:author="TR rapporteur (Ericsson)" w:date="2020-11-05T14:16:00Z"/>
          <w:lang w:val="en-US"/>
        </w:rPr>
      </w:pPr>
    </w:p>
    <w:p w14:paraId="1E4EA92E" w14:textId="0A75E4F0" w:rsidR="00F77271" w:rsidRDefault="00F77271" w:rsidP="00F77271">
      <w:pPr>
        <w:pStyle w:val="Heading2"/>
        <w:rPr>
          <w:ins w:id="4067" w:author="TR rapporteur (Ericsson)" w:date="2020-11-05T14:17:00Z"/>
          <w:lang w:val="en-US"/>
        </w:rPr>
      </w:pPr>
      <w:commentRangeStart w:id="4068"/>
      <w:ins w:id="4069" w:author="TR rapporteur (Ericsson)" w:date="2020-11-05T14:17:00Z">
        <w:r>
          <w:t xml:space="preserve">10.3 </w:t>
        </w:r>
        <w:r w:rsidR="004C3056">
          <w:t>Aggregation of</w:t>
        </w:r>
        <w:r>
          <w:t xml:space="preserve"> DL PRS</w:t>
        </w:r>
        <w:r w:rsidR="004C3056">
          <w:t xml:space="preserve"> resources</w:t>
        </w:r>
      </w:ins>
      <w:commentRangeEnd w:id="4068"/>
      <w:ins w:id="4070" w:author="TR rapporteur (Ericsson)" w:date="2020-11-05T14:18:00Z">
        <w:r w:rsidR="00CC1381">
          <w:rPr>
            <w:rStyle w:val="CommentReference"/>
            <w:rFonts w:ascii="Times New Roman" w:hAnsi="Times New Roman"/>
          </w:rPr>
          <w:commentReference w:id="4068"/>
        </w:r>
      </w:ins>
    </w:p>
    <w:p w14:paraId="3CAB67EE" w14:textId="77777777" w:rsidR="00F77271" w:rsidRDefault="00F77271" w:rsidP="00F77271">
      <w:pPr>
        <w:rPr>
          <w:ins w:id="4071" w:author="TR rapporteur (Ericsson)" w:date="2020-11-05T14:17:00Z"/>
          <w:lang w:eastAsia="x-none"/>
        </w:rPr>
      </w:pPr>
      <w:ins w:id="4072" w:author="TR rapporteur (Ericsson)" w:date="2020-11-05T14:17:00Z">
        <w:r>
          <w:rPr>
            <w:rFonts w:hint="eastAsia"/>
            <w:lang w:eastAsia="x-none"/>
          </w:rPr>
          <w:t xml:space="preserve">Simultaneous transmission by the </w:t>
        </w:r>
        <w:proofErr w:type="spellStart"/>
        <w:r>
          <w:rPr>
            <w:rFonts w:hint="eastAsia"/>
            <w:lang w:eastAsia="x-none"/>
          </w:rPr>
          <w:t>gNB</w:t>
        </w:r>
        <w:proofErr w:type="spellEnd"/>
        <w:r>
          <w:rPr>
            <w:rFonts w:hint="eastAsia"/>
            <w:lang w:eastAsia="x-none"/>
          </w:rPr>
          <w:t xml:space="preserve"> and reception by the UE of </w:t>
        </w:r>
        <w:r>
          <w:rPr>
            <w:lang w:eastAsia="x-none"/>
          </w:rPr>
          <w:t>intra-band one or more contiguous carriers in one or more contiguous PFLs can be studied further and if needed, specified during normative work</w:t>
        </w:r>
      </w:ins>
    </w:p>
    <w:p w14:paraId="16BEF8E5" w14:textId="77777777" w:rsidR="00F77271" w:rsidRPr="00593937" w:rsidRDefault="00F77271" w:rsidP="00F77271">
      <w:pPr>
        <w:numPr>
          <w:ilvl w:val="0"/>
          <w:numId w:val="41"/>
        </w:numPr>
        <w:spacing w:after="0"/>
        <w:rPr>
          <w:ins w:id="4073" w:author="TR rapporteur (Ericsson)" w:date="2020-11-05T14:17:00Z"/>
          <w:lang w:eastAsia="x-none"/>
        </w:rPr>
      </w:pPr>
      <w:ins w:id="4074" w:author="TR rapporteur (Ericsson)" w:date="2020-11-05T14:17:00Z">
        <w:r>
          <w:rPr>
            <w:rFonts w:hint="eastAsia"/>
            <w:lang w:eastAsia="x-none"/>
          </w:rPr>
          <w:t xml:space="preserve">From both </w:t>
        </w:r>
        <w:proofErr w:type="spellStart"/>
        <w:r>
          <w:rPr>
            <w:rFonts w:hint="eastAsia"/>
            <w:lang w:eastAsia="x-none"/>
          </w:rPr>
          <w:t>gNB</w:t>
        </w:r>
        <w:proofErr w:type="spellEnd"/>
        <w:r>
          <w:rPr>
            <w:rFonts w:hint="eastAsia"/>
            <w:lang w:eastAsia="x-none"/>
          </w:rPr>
          <w:t xml:space="preserve">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ins>
    </w:p>
    <w:p w14:paraId="6C509AD8" w14:textId="183C9AA3" w:rsidR="004426FE" w:rsidRDefault="004426FE">
      <w:pPr>
        <w:rPr>
          <w:ins w:id="4075" w:author="TR rapporteur (Ericsson)" w:date="2020-11-09T13:02:00Z"/>
        </w:rPr>
      </w:pPr>
    </w:p>
    <w:p w14:paraId="11814CA4" w14:textId="541F7CD9" w:rsidR="00313A4B" w:rsidRDefault="00313A4B" w:rsidP="00313A4B">
      <w:pPr>
        <w:pStyle w:val="Heading2"/>
        <w:rPr>
          <w:ins w:id="4076" w:author="TR rapporteur (Ericsson)" w:date="2020-11-09T13:02:00Z"/>
          <w:lang w:val="en-US"/>
        </w:rPr>
      </w:pPr>
      <w:commentRangeStart w:id="4077"/>
      <w:ins w:id="4078" w:author="TR rapporteur (Ericsson)" w:date="2020-11-09T13:02:00Z">
        <w:r>
          <w:t>10.</w:t>
        </w:r>
        <w:r>
          <w:t>4</w:t>
        </w:r>
        <w:r>
          <w:t xml:space="preserve"> Aggregation of </w:t>
        </w:r>
        <w:r w:rsidR="000B77CD">
          <w:t>UL</w:t>
        </w:r>
        <w:r>
          <w:t xml:space="preserve"> </w:t>
        </w:r>
        <w:r w:rsidR="000B77CD">
          <w:t>SRS for positioning</w:t>
        </w:r>
        <w:r>
          <w:t xml:space="preserve"> resources</w:t>
        </w:r>
      </w:ins>
      <w:commentRangeEnd w:id="4077"/>
      <w:ins w:id="4079" w:author="TR rapporteur (Ericsson)" w:date="2020-11-09T13:05:00Z">
        <w:r w:rsidR="009F078E">
          <w:rPr>
            <w:rStyle w:val="CommentReference"/>
            <w:rFonts w:ascii="Times New Roman" w:hAnsi="Times New Roman"/>
          </w:rPr>
          <w:commentReference w:id="4077"/>
        </w:r>
      </w:ins>
    </w:p>
    <w:p w14:paraId="499B4F16" w14:textId="77777777" w:rsidR="00313A4B" w:rsidRDefault="00313A4B" w:rsidP="00313A4B">
      <w:pPr>
        <w:rPr>
          <w:ins w:id="4080" w:author="TR rapporteur (Ericsson)" w:date="2020-11-09T13:02:00Z"/>
          <w:lang w:eastAsia="zh-CN"/>
        </w:rPr>
      </w:pPr>
      <w:ins w:id="4081" w:author="TR rapporteur (Ericsson)" w:date="2020-11-09T13:02:00Z">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proofErr w:type="spellStart"/>
        <w:r>
          <w:rPr>
            <w:lang w:eastAsia="zh-CN"/>
          </w:rPr>
          <w:t>gNB</w:t>
        </w:r>
        <w:proofErr w:type="spellEnd"/>
        <w:r>
          <w:rPr>
            <w:rFonts w:hint="eastAsia"/>
            <w:lang w:eastAsia="zh-CN"/>
          </w:rPr>
          <w:t xml:space="preserve"> of </w:t>
        </w:r>
        <w:r>
          <w:t xml:space="preserve">the SRS for positioning in </w:t>
        </w:r>
        <w:r>
          <w:rPr>
            <w:lang w:eastAsia="zh-CN"/>
          </w:rPr>
          <w:t>multiple contiguous intra-band carriers can be studied further and if needed, specified during normative work.</w:t>
        </w:r>
      </w:ins>
    </w:p>
    <w:p w14:paraId="6635DA54" w14:textId="77777777" w:rsidR="00313A4B" w:rsidRDefault="00313A4B" w:rsidP="00313A4B">
      <w:pPr>
        <w:numPr>
          <w:ilvl w:val="0"/>
          <w:numId w:val="41"/>
        </w:numPr>
        <w:spacing w:after="0"/>
        <w:rPr>
          <w:ins w:id="4082" w:author="TR rapporteur (Ericsson)" w:date="2020-11-09T13:02:00Z"/>
          <w:lang w:eastAsia="zh-CN"/>
        </w:rPr>
      </w:pPr>
      <w:ins w:id="4083" w:author="TR rapporteur (Ericsson)" w:date="2020-11-09T13:02:00Z">
        <w:r>
          <w:rPr>
            <w:rFonts w:hint="eastAsia"/>
            <w:lang w:eastAsia="zh-CN"/>
          </w:rPr>
          <w:t xml:space="preserve">From both </w:t>
        </w:r>
        <w:proofErr w:type="spellStart"/>
        <w:r>
          <w:rPr>
            <w:rFonts w:hint="eastAsia"/>
            <w:lang w:eastAsia="zh-CN"/>
          </w:rPr>
          <w:t>gNB</w:t>
        </w:r>
        <w:proofErr w:type="spellEnd"/>
        <w:r>
          <w:rPr>
            <w:rFonts w:hint="eastAsia"/>
            <w:lang w:eastAsia="zh-CN"/>
          </w:rPr>
          <w:t xml:space="preserve"> and UE perspective, the applicability </w:t>
        </w:r>
        <w:r>
          <w:rPr>
            <w:lang w:eastAsia="zh-CN"/>
          </w:rPr>
          <w:t xml:space="preserve">and feasibility of </w:t>
        </w:r>
        <w:r>
          <w:rPr>
            <w:rFonts w:hint="eastAsia"/>
            <w:lang w:eastAsia="zh-CN"/>
          </w:rPr>
          <w:t xml:space="preserve">this enhancement for different scenarios, configurations, </w:t>
        </w:r>
        <w:r>
          <w:rPr>
            <w:lang w:eastAsia="zh-CN"/>
          </w:rPr>
          <w:t xml:space="preserve">particular </w:t>
        </w:r>
        <w:r>
          <w:rPr>
            <w:rFonts w:hint="eastAsia"/>
            <w:lang w:eastAsia="zh-CN"/>
          </w:rPr>
          <w:t xml:space="preserve">bands and RF architectures, </w:t>
        </w:r>
        <w:r>
          <w:rPr>
            <w:lang w:eastAsia="zh-CN"/>
          </w:rPr>
          <w:t xml:space="preserve">can </w:t>
        </w:r>
        <w:r>
          <w:rPr>
            <w:rFonts w:hint="eastAsia"/>
            <w:lang w:eastAsia="zh-CN"/>
          </w:rPr>
          <w:t xml:space="preserve">be further </w:t>
        </w:r>
        <w:r>
          <w:rPr>
            <w:lang w:eastAsia="zh-CN"/>
          </w:rPr>
          <w:t>studied.</w:t>
        </w:r>
      </w:ins>
    </w:p>
    <w:p w14:paraId="3B05B277" w14:textId="77225974" w:rsidR="00313A4B" w:rsidRDefault="00313A4B" w:rsidP="00313A4B">
      <w:pPr>
        <w:rPr>
          <w:ins w:id="4084" w:author="TR rapporteur (Ericsson)" w:date="2020-11-09T13:03:00Z"/>
          <w:lang w:eastAsia="x-none"/>
        </w:rPr>
      </w:pPr>
    </w:p>
    <w:p w14:paraId="60A0851C" w14:textId="68FBD54F" w:rsidR="000B77CD" w:rsidRDefault="000B77CD" w:rsidP="000B77CD">
      <w:pPr>
        <w:pStyle w:val="Heading2"/>
        <w:rPr>
          <w:ins w:id="4085" w:author="TR rapporteur (Ericsson)" w:date="2020-11-09T13:03:00Z"/>
          <w:lang w:val="en-US"/>
        </w:rPr>
      </w:pPr>
      <w:commentRangeStart w:id="4086"/>
      <w:ins w:id="4087" w:author="TR rapporteur (Ericsson)" w:date="2020-11-09T13:03:00Z">
        <w:r>
          <w:t>10.</w:t>
        </w:r>
        <w:r>
          <w:t>5</w:t>
        </w:r>
        <w:r>
          <w:t xml:space="preserve"> </w:t>
        </w:r>
        <w:r w:rsidR="00B05BBA">
          <w:t xml:space="preserve">Enhancements </w:t>
        </w:r>
      </w:ins>
      <w:proofErr w:type="gramStart"/>
      <w:ins w:id="4088" w:author="TR rapporteur (Ericsson)" w:date="2020-11-09T13:04:00Z">
        <w:r w:rsidR="009F078E">
          <w:t xml:space="preserve">for </w:t>
        </w:r>
      </w:ins>
      <w:ins w:id="4089" w:author="TR rapporteur (Ericsson)" w:date="2020-11-09T13:03:00Z">
        <w:r w:rsidR="00B05BBA">
          <w:t xml:space="preserve"> </w:t>
        </w:r>
        <w:r w:rsidR="00B05BBA">
          <w:t>UE</w:t>
        </w:r>
        <w:proofErr w:type="gramEnd"/>
        <w:r w:rsidR="00B05BBA">
          <w:t xml:space="preserve"> Rx/Tx and </w:t>
        </w:r>
        <w:proofErr w:type="spellStart"/>
        <w:r w:rsidR="00B05BBA">
          <w:t>gNB</w:t>
        </w:r>
        <w:proofErr w:type="spellEnd"/>
        <w:r w:rsidR="00B05BBA">
          <w:t xml:space="preserve"> Rx/Tx timing delays</w:t>
        </w:r>
      </w:ins>
      <w:commentRangeEnd w:id="4086"/>
      <w:ins w:id="4090" w:author="TR rapporteur (Ericsson)" w:date="2020-11-09T13:05:00Z">
        <w:r w:rsidR="009F078E">
          <w:rPr>
            <w:rStyle w:val="CommentReference"/>
            <w:rFonts w:ascii="Times New Roman" w:hAnsi="Times New Roman"/>
          </w:rPr>
          <w:commentReference w:id="4086"/>
        </w:r>
      </w:ins>
    </w:p>
    <w:p w14:paraId="3E38DAF9" w14:textId="77777777" w:rsidR="00313A4B" w:rsidRDefault="00313A4B" w:rsidP="00733730">
      <w:pPr>
        <w:rPr>
          <w:ins w:id="4091" w:author="TR rapporteur (Ericsson)" w:date="2020-11-09T13:02:00Z"/>
        </w:rPr>
        <w:pPrChange w:id="4092" w:author="TR rapporteur (Ericsson)" w:date="2020-11-09T13:05:00Z">
          <w:pPr>
            <w:pStyle w:val="ListParagraph"/>
            <w:numPr>
              <w:numId w:val="78"/>
            </w:numPr>
            <w:ind w:hanging="360"/>
          </w:pPr>
        </w:pPrChange>
      </w:pPr>
      <w:ins w:id="4093" w:author="TR rapporteur (Ericsson)" w:date="2020-11-09T13:02:00Z">
        <w:r>
          <w:t xml:space="preserve">The methods, measurements, signaling, and procedures for improving positioning accuracy in the presence of the UE Rx/Tx timing delays, and/or and </w:t>
        </w:r>
        <w:proofErr w:type="spellStart"/>
        <w:r>
          <w:t>gNB</w:t>
        </w:r>
        <w:proofErr w:type="spellEnd"/>
        <w:r>
          <w:t xml:space="preserve"> Rx/Tx timing delays are recommended for normative work, including </w:t>
        </w:r>
      </w:ins>
    </w:p>
    <w:p w14:paraId="26355854" w14:textId="77777777" w:rsidR="00313A4B" w:rsidRDefault="00313A4B" w:rsidP="009A3BBF">
      <w:pPr>
        <w:pStyle w:val="ListParagraph"/>
        <w:numPr>
          <w:ilvl w:val="0"/>
          <w:numId w:val="80"/>
        </w:numPr>
        <w:rPr>
          <w:ins w:id="4094" w:author="TR rapporteur (Ericsson)" w:date="2020-11-09T13:02:00Z"/>
          <w:rFonts w:eastAsia="MS Mincho"/>
          <w:szCs w:val="20"/>
        </w:rPr>
        <w:pPrChange w:id="4095" w:author="TR rapporteur (Ericsson)" w:date="2020-11-09T13:06:00Z">
          <w:pPr>
            <w:pStyle w:val="ListParagraph"/>
            <w:numPr>
              <w:ilvl w:val="1"/>
              <w:numId w:val="78"/>
            </w:numPr>
            <w:ind w:left="1080" w:hanging="360"/>
          </w:pPr>
        </w:pPrChange>
      </w:pPr>
      <w:ins w:id="4096" w:author="TR rapporteur (Ericsson)" w:date="2020-11-09T13:02:00Z">
        <w:r>
          <w:t xml:space="preserve">DL, UL and DL+UL positioning methods </w:t>
        </w:r>
      </w:ins>
    </w:p>
    <w:p w14:paraId="678A4822" w14:textId="77777777" w:rsidR="00313A4B" w:rsidRDefault="00313A4B" w:rsidP="009A3BBF">
      <w:pPr>
        <w:pStyle w:val="ListParagraph"/>
        <w:numPr>
          <w:ilvl w:val="0"/>
          <w:numId w:val="80"/>
        </w:numPr>
        <w:rPr>
          <w:ins w:id="4097" w:author="TR rapporteur (Ericsson)" w:date="2020-11-09T13:02:00Z"/>
          <w:rFonts w:eastAsia="MS Mincho"/>
          <w:szCs w:val="20"/>
        </w:rPr>
        <w:pPrChange w:id="4098" w:author="TR rapporteur (Ericsson)" w:date="2020-11-09T13:06:00Z">
          <w:pPr>
            <w:pStyle w:val="ListParagraph"/>
            <w:numPr>
              <w:ilvl w:val="1"/>
              <w:numId w:val="78"/>
            </w:numPr>
            <w:ind w:left="1080" w:hanging="360"/>
          </w:pPr>
        </w:pPrChange>
      </w:pPr>
      <w:ins w:id="4099" w:author="TR rapporteur (Ericsson)" w:date="2020-11-09T13:02:00Z">
        <w:r>
          <w:t>UE-based and UE-assisted positioning solutions</w:t>
        </w:r>
      </w:ins>
    </w:p>
    <w:p w14:paraId="3EFE3457" w14:textId="77777777" w:rsidR="00313A4B" w:rsidRDefault="00313A4B" w:rsidP="00313A4B">
      <w:pPr>
        <w:pStyle w:val="ListParagraph"/>
        <w:numPr>
          <w:ilvl w:val="0"/>
          <w:numId w:val="78"/>
        </w:numPr>
        <w:rPr>
          <w:ins w:id="4100" w:author="TR rapporteur (Ericsson)" w:date="2020-11-09T13:02:00Z"/>
        </w:rPr>
      </w:pPr>
      <w:ins w:id="4101" w:author="TR rapporteur (Ericsson)" w:date="2020-11-09T13:02:00Z">
        <w:r>
          <w:t>Note: The details of the solutions are left for further discussion in normative work.</w:t>
        </w:r>
      </w:ins>
    </w:p>
    <w:p w14:paraId="392ACE57" w14:textId="55D464D0" w:rsidR="00313A4B" w:rsidRDefault="00313A4B" w:rsidP="00313A4B">
      <w:pPr>
        <w:rPr>
          <w:ins w:id="4102" w:author="TR rapporteur (Ericsson)" w:date="2020-11-09T13:04:00Z"/>
          <w:lang w:eastAsia="x-none"/>
        </w:rPr>
      </w:pPr>
    </w:p>
    <w:p w14:paraId="7D108F5F" w14:textId="3BA0E86F" w:rsidR="009F078E" w:rsidRDefault="009F078E" w:rsidP="009F078E">
      <w:pPr>
        <w:pStyle w:val="Heading2"/>
        <w:rPr>
          <w:ins w:id="4103" w:author="TR rapporteur (Ericsson)" w:date="2020-11-09T13:04:00Z"/>
          <w:lang w:val="en-US"/>
        </w:rPr>
      </w:pPr>
      <w:commentRangeStart w:id="4104"/>
      <w:ins w:id="4105" w:author="TR rapporteur (Ericsson)" w:date="2020-11-09T13:04:00Z">
        <w:r>
          <w:t>10.</w:t>
        </w:r>
        <w:r>
          <w:t>6</w:t>
        </w:r>
        <w:r>
          <w:t xml:space="preserve"> Enhancements for </w:t>
        </w:r>
        <w:proofErr w:type="gramStart"/>
        <w:r>
          <w:t>angle based</w:t>
        </w:r>
        <w:proofErr w:type="gramEnd"/>
        <w:r>
          <w:t xml:space="preserve"> methods</w:t>
        </w:r>
      </w:ins>
    </w:p>
    <w:commentRangeEnd w:id="4104"/>
    <w:p w14:paraId="4A37037B" w14:textId="789BEAF9" w:rsidR="00313A4B" w:rsidRDefault="009F078E" w:rsidP="00313A4B">
      <w:pPr>
        <w:rPr>
          <w:ins w:id="4106" w:author="TR rapporteur (Ericsson)" w:date="2020-11-09T13:02:00Z"/>
          <w:lang w:eastAsia="x-none"/>
        </w:rPr>
      </w:pPr>
      <w:ins w:id="4107" w:author="TR rapporteur (Ericsson)" w:date="2020-11-09T13:05:00Z">
        <w:r>
          <w:rPr>
            <w:rStyle w:val="CommentReference"/>
          </w:rPr>
          <w:commentReference w:id="4104"/>
        </w:r>
      </w:ins>
      <w:ins w:id="4108" w:author="TR rapporteur (Ericsson)" w:date="2020-11-09T13:02:00Z">
        <w:r w:rsidR="00313A4B" w:rsidRPr="003A5A35">
          <w:rPr>
            <w:rFonts w:hint="eastAsia"/>
            <w:lang w:eastAsia="x-none"/>
          </w:rPr>
          <w:t xml:space="preserve">The enhancements of the procedure, measurements, reporting, and signalling for improving the accuracy of </w:t>
        </w:r>
      </w:ins>
    </w:p>
    <w:p w14:paraId="3B8D66B7" w14:textId="77777777" w:rsidR="00313A4B" w:rsidRDefault="00313A4B" w:rsidP="00313A4B">
      <w:pPr>
        <w:numPr>
          <w:ilvl w:val="0"/>
          <w:numId w:val="41"/>
        </w:numPr>
        <w:spacing w:after="0"/>
        <w:rPr>
          <w:ins w:id="4109" w:author="TR rapporteur (Ericsson)" w:date="2020-11-09T13:02:00Z"/>
          <w:lang w:eastAsia="x-none"/>
        </w:rPr>
      </w:pPr>
      <w:ins w:id="4110" w:author="TR rapporteur (Ericsson)" w:date="2020-11-09T13:02:00Z">
        <w:r w:rsidRPr="003A5A35">
          <w:rPr>
            <w:rFonts w:hint="eastAsia"/>
            <w:lang w:eastAsia="x-none"/>
          </w:rPr>
          <w:t xml:space="preserve">UL </w:t>
        </w:r>
        <w:proofErr w:type="spellStart"/>
        <w:r w:rsidRPr="003A5A35">
          <w:rPr>
            <w:rFonts w:hint="eastAsia"/>
            <w:lang w:eastAsia="x-none"/>
          </w:rPr>
          <w:t>AoA</w:t>
        </w:r>
        <w:proofErr w:type="spellEnd"/>
        <w:r>
          <w:rPr>
            <w:lang w:eastAsia="x-none"/>
          </w:rPr>
          <w:t xml:space="preserve"> is</w:t>
        </w:r>
        <w:r w:rsidRPr="003A5A35">
          <w:rPr>
            <w:rFonts w:hint="eastAsia"/>
            <w:lang w:eastAsia="x-none"/>
          </w:rPr>
          <w:t xml:space="preserve"> recommended for normative work for network-based positioning </w:t>
        </w:r>
        <w:r w:rsidRPr="003A5A35">
          <w:rPr>
            <w:lang w:eastAsia="x-none"/>
          </w:rPr>
          <w:t>solutions.</w:t>
        </w:r>
      </w:ins>
    </w:p>
    <w:p w14:paraId="3AAA5CF0" w14:textId="77777777" w:rsidR="00313A4B" w:rsidRPr="00593937" w:rsidRDefault="00313A4B" w:rsidP="00313A4B">
      <w:pPr>
        <w:numPr>
          <w:ilvl w:val="0"/>
          <w:numId w:val="41"/>
        </w:numPr>
        <w:spacing w:after="0"/>
        <w:rPr>
          <w:ins w:id="4111" w:author="TR rapporteur (Ericsson)" w:date="2020-11-09T13:02:00Z"/>
          <w:lang w:eastAsia="x-none"/>
        </w:rPr>
      </w:pPr>
      <w:ins w:id="4112" w:author="TR rapporteur (Ericsson)" w:date="2020-11-09T13:02:00Z">
        <w:r w:rsidRPr="003A5A35">
          <w:rPr>
            <w:rFonts w:hint="eastAsia"/>
            <w:lang w:eastAsia="x-none"/>
          </w:rPr>
          <w:t>DL-</w:t>
        </w:r>
        <w:proofErr w:type="spellStart"/>
        <w:r w:rsidRPr="003A5A35">
          <w:rPr>
            <w:rFonts w:hint="eastAsia"/>
            <w:lang w:eastAsia="x-none"/>
          </w:rPr>
          <w:t>AoD</w:t>
        </w:r>
        <w:proofErr w:type="spellEnd"/>
        <w:r>
          <w:rPr>
            <w:lang w:eastAsia="x-none"/>
          </w:rPr>
          <w:t xml:space="preserve"> is</w:t>
        </w:r>
        <w:r w:rsidRPr="003A5A35">
          <w:rPr>
            <w:rFonts w:hint="eastAsia"/>
            <w:lang w:eastAsia="x-none"/>
          </w:rPr>
          <w:t xml:space="preserve"> recommended for normative work for UE-based and network-based (including UE-assisted) positioning </w:t>
        </w:r>
        <w:r w:rsidRPr="003A5A35">
          <w:rPr>
            <w:lang w:eastAsia="x-none"/>
          </w:rPr>
          <w:t>solutions.</w:t>
        </w:r>
      </w:ins>
    </w:p>
    <w:p w14:paraId="34BC3097" w14:textId="77777777" w:rsidR="00313A4B" w:rsidRPr="00593937" w:rsidRDefault="00313A4B" w:rsidP="00313A4B">
      <w:pPr>
        <w:rPr>
          <w:ins w:id="4113" w:author="TR rapporteur (Ericsson)" w:date="2020-11-09T13:02:00Z"/>
          <w:lang w:eastAsia="x-none"/>
        </w:rPr>
      </w:pPr>
    </w:p>
    <w:p w14:paraId="05964356" w14:textId="77777777" w:rsidR="00313A4B" w:rsidRPr="00F77271" w:rsidRDefault="00313A4B">
      <w:pPr>
        <w:rPr>
          <w:rPrChange w:id="4114" w:author="TR rapporteur (Ericsson)" w:date="2020-11-05T14:17:00Z">
            <w:rPr>
              <w:lang w:val="en-US"/>
            </w:rPr>
          </w:rPrChange>
        </w:rPr>
      </w:pPr>
    </w:p>
    <w:p w14:paraId="77AD695D" w14:textId="1FF40798" w:rsidR="006F523E" w:rsidRDefault="00CD6C32">
      <w:pPr>
        <w:pStyle w:val="Heading1"/>
        <w:rPr>
          <w:lang w:val="en-US"/>
        </w:rPr>
      </w:pPr>
      <w:bookmarkStart w:id="4115" w:name="_Toc30150227"/>
      <w:bookmarkStart w:id="4116" w:name="_Toc43381266"/>
      <w:r>
        <w:rPr>
          <w:lang w:val="en-US"/>
        </w:rPr>
        <w:t>11</w:t>
      </w:r>
      <w:r>
        <w:rPr>
          <w:lang w:val="en-US"/>
        </w:rPr>
        <w:tab/>
        <w:t>Conclusions</w:t>
      </w:r>
      <w:bookmarkEnd w:id="4115"/>
      <w:bookmarkEnd w:id="4116"/>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4117" w:name="_Toc30150228"/>
      <w:bookmarkStart w:id="4118" w:name="_Toc43381267"/>
      <w:r>
        <w:lastRenderedPageBreak/>
        <w:t>Annex A:</w:t>
      </w:r>
      <w:r>
        <w:br/>
        <w:t>Change history</w:t>
      </w:r>
      <w:bookmarkEnd w:id="4117"/>
      <w:bookmarkEnd w:id="41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proofErr w:type="spellStart"/>
            <w:r>
              <w:rPr>
                <w:b/>
                <w:sz w:val="16"/>
              </w:rPr>
              <w:t>TDoc</w:t>
            </w:r>
            <w:proofErr w:type="spellEnd"/>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rPr>
          <w:ins w:id="4119" w:author="Moderator (Ericsson)" w:date="2020-11-05T14:01: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77777777" w:rsidR="00C26A09" w:rsidRDefault="00C26A09" w:rsidP="00821D67">
            <w:pPr>
              <w:spacing w:after="145"/>
              <w:rPr>
                <w:ins w:id="4120" w:author="Moderator (Ericsson)" w:date="2020-11-05T14:01:00Z"/>
                <w:rFonts w:ascii="Arial" w:hAnsi="Arial" w:cs="Arial"/>
                <w:sz w:val="16"/>
                <w:szCs w:val="16"/>
                <w:lang w:val="en-US"/>
              </w:rPr>
            </w:pPr>
            <w:ins w:id="4121" w:author="Moderator (Ericsson)" w:date="2020-11-05T14:01:00Z">
              <w:r>
                <w:rPr>
                  <w:rFonts w:ascii="Arial" w:hAnsi="Arial" w:cs="Arial"/>
                  <w:sz w:val="16"/>
                  <w:szCs w:val="16"/>
                  <w:lang w:val="en-US"/>
                </w:rPr>
                <w:t>2020-10</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ins w:id="4122" w:author="Moderator (Ericsson)" w:date="2020-11-05T14:01:00Z"/>
                <w:rFonts w:ascii="Arial" w:hAnsi="Arial" w:cs="Arial"/>
                <w:sz w:val="16"/>
                <w:szCs w:val="16"/>
                <w:lang w:val="en-US"/>
              </w:rPr>
            </w:pPr>
            <w:ins w:id="4123" w:author="Moderator (Ericsson)" w:date="2020-11-05T14:01: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15BD00A2" w:rsidR="00C26A09" w:rsidRPr="00C26A09" w:rsidRDefault="00C26A09" w:rsidP="00821D67">
            <w:pPr>
              <w:spacing w:after="0"/>
              <w:rPr>
                <w:ins w:id="4124" w:author="Moderator (Ericsson)" w:date="2020-11-05T14:01:00Z"/>
                <w:rFonts w:ascii="Arial" w:hAnsi="Arial" w:cs="Arial"/>
                <w:sz w:val="16"/>
                <w:szCs w:val="16"/>
                <w:lang w:val="en-US"/>
              </w:rPr>
            </w:pPr>
            <w:ins w:id="4125" w:author="Moderator (Ericsson)" w:date="2020-11-05T14:01: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w:t>
              </w:r>
            </w:ins>
          </w:p>
          <w:p w14:paraId="77B41D52" w14:textId="77777777" w:rsidR="00C26A09" w:rsidRDefault="00C26A09" w:rsidP="00821D67">
            <w:pPr>
              <w:spacing w:after="0"/>
              <w:rPr>
                <w:ins w:id="4126" w:author="Moderator (Ericsson)" w:date="2020-11-05T14:01: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ins w:id="4127"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ins w:id="4128"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ins w:id="4129" w:author="Moderator (Ericsson)" w:date="2020-11-05T14:01: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ins w:id="4130" w:author="Moderator (Ericsson)" w:date="2020-11-05T14:01:00Z"/>
                <w:rFonts w:ascii="Arial" w:hAnsi="Arial" w:cs="Arial"/>
                <w:sz w:val="16"/>
                <w:szCs w:val="16"/>
                <w:lang w:val="en-US"/>
              </w:rPr>
            </w:pPr>
            <w:ins w:id="4131" w:author="Moderator (Ericsson)" w:date="2020-11-05T14:01: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1C8BCDB9" w:rsidR="00C26A09" w:rsidRDefault="00C26A09" w:rsidP="00821D67">
            <w:pPr>
              <w:pStyle w:val="TAC"/>
              <w:rPr>
                <w:ins w:id="4132" w:author="Moderator (Ericsson)" w:date="2020-11-05T14:01:00Z"/>
                <w:sz w:val="16"/>
                <w:szCs w:val="16"/>
              </w:rPr>
            </w:pPr>
            <w:ins w:id="4133" w:author="Moderator (Ericsson)" w:date="2020-11-05T14:01:00Z">
              <w:r>
                <w:rPr>
                  <w:sz w:val="16"/>
                  <w:szCs w:val="16"/>
                </w:rPr>
                <w:t>0.1.2</w:t>
              </w:r>
            </w:ins>
          </w:p>
        </w:tc>
      </w:tr>
    </w:tbl>
    <w:p w14:paraId="77AD697C" w14:textId="77777777" w:rsidR="006F523E" w:rsidRDefault="006F523E"/>
    <w:p w14:paraId="77AD697D" w14:textId="77777777" w:rsidR="006F523E" w:rsidRDefault="006F523E">
      <w:pPr>
        <w:pStyle w:val="Guidance"/>
      </w:pPr>
      <w:bookmarkStart w:id="4134" w:name="startOfAnnexes"/>
      <w:bookmarkEnd w:id="4134"/>
    </w:p>
    <w:p w14:paraId="77AD697E" w14:textId="77777777" w:rsidR="006F523E" w:rsidRDefault="006F523E"/>
    <w:sectPr w:rsidR="006F523E">
      <w:headerReference w:type="default" r:id="rId37"/>
      <w:footerReference w:type="default" r:id="rId3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TR rapporteur (Ericsson)" w:date="2020-11-05T14:14:00Z" w:initials="FM">
    <w:p w14:paraId="56B594AD" w14:textId="77777777" w:rsidR="00345451" w:rsidRDefault="00594CB4" w:rsidP="00345451">
      <w:pPr>
        <w:rPr>
          <w:lang w:eastAsia="x-none"/>
        </w:rPr>
      </w:pPr>
      <w:r>
        <w:rPr>
          <w:rStyle w:val="CommentReference"/>
        </w:rPr>
        <w:annotationRef/>
      </w:r>
      <w:r w:rsidR="00345451" w:rsidRPr="00416BB7">
        <w:rPr>
          <w:highlight w:val="green"/>
          <w:lang w:eastAsia="x-none"/>
        </w:rPr>
        <w:t>Agreement:</w:t>
      </w:r>
    </w:p>
    <w:p w14:paraId="0F15897E" w14:textId="77777777" w:rsidR="00345451" w:rsidRDefault="00345451" w:rsidP="00345451">
      <w:pPr>
        <w:rPr>
          <w:lang w:eastAsia="x-none"/>
        </w:rPr>
      </w:pPr>
      <w:r>
        <w:rPr>
          <w:lang w:eastAsia="x-none"/>
        </w:rPr>
        <w:t>Capture the following in the TR:</w:t>
      </w:r>
    </w:p>
    <w:p w14:paraId="484855AE" w14:textId="77777777" w:rsidR="00345451" w:rsidRPr="00F17360" w:rsidRDefault="00345451" w:rsidP="00345451">
      <w:pPr>
        <w:pStyle w:val="ListParagraph"/>
        <w:numPr>
          <w:ilvl w:val="1"/>
          <w:numId w:val="32"/>
        </w:numPr>
        <w:spacing w:before="120" w:line="240" w:lineRule="auto"/>
        <w:contextualSpacing w:val="0"/>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(OPPO, Futurewei, vivo, Intel, Qualcomm, ZTE, Huawei, CeWiT, Nokia, Sony, Fraunhofer</w:t>
      </w:r>
      <w:r>
        <w:t>, Ericsson</w:t>
      </w:r>
      <w:r w:rsidRPr="00F17360">
        <w:t>) out of [17] sources</w:t>
      </w:r>
    </w:p>
    <w:p w14:paraId="1A0BC2D0" w14:textId="77777777" w:rsidR="00345451" w:rsidRPr="00F17360" w:rsidRDefault="00345451" w:rsidP="00345451">
      <w:pPr>
        <w:pStyle w:val="ListParagraph"/>
        <w:numPr>
          <w:ilvl w:val="1"/>
          <w:numId w:val="32"/>
        </w:numPr>
        <w:spacing w:before="120" w:line="240" w:lineRule="auto"/>
        <w:contextualSpacing w:val="0"/>
      </w:pPr>
      <w:r w:rsidRPr="00F17360">
        <w:t>NR positioning utilizing LOS/NLOS identification, outlier rejection, NLOS mitigation based on triangle inequality algorithms improve performance of positioning accuracy with respect to solutions that do not apply these techniques</w:t>
      </w:r>
    </w:p>
    <w:p w14:paraId="503D6DCB" w14:textId="77777777" w:rsidR="00345451" w:rsidRPr="00F17360" w:rsidRDefault="00345451" w:rsidP="00345451">
      <w:pPr>
        <w:pStyle w:val="ListParagraph"/>
        <w:numPr>
          <w:ilvl w:val="1"/>
          <w:numId w:val="32"/>
        </w:numPr>
        <w:spacing w:before="120" w:line="240" w:lineRule="auto"/>
        <w:contextualSpacing w:val="0"/>
      </w:pPr>
      <w:r>
        <w:t>From the evaluations,</w:t>
      </w:r>
    </w:p>
    <w:p w14:paraId="5FA9E27B" w14:textId="77777777" w:rsidR="00345451" w:rsidRPr="00416BB7" w:rsidRDefault="00345451" w:rsidP="00345451">
      <w:pPr>
        <w:pStyle w:val="ListParagraph"/>
        <w:numPr>
          <w:ilvl w:val="2"/>
          <w:numId w:val="32"/>
        </w:numPr>
        <w:spacing w:before="120" w:line="240" w:lineRule="auto"/>
        <w:contextualSpacing w:val="0"/>
      </w:pPr>
      <w:r w:rsidRPr="00F17360">
        <w:t>[9] sources (Futurewei, Intel, ZTE, Huawei, CeWiT, Nokia, Sony, Fraunhofer, Ericsson) evaluated LOS/NLOS identification with additional specification changes relative to Rel.16 solutions</w:t>
      </w:r>
    </w:p>
    <w:p w14:paraId="13626B71" w14:textId="77777777" w:rsidR="00345451" w:rsidRPr="00F17360" w:rsidRDefault="00345451" w:rsidP="00345451">
      <w:pPr>
        <w:pStyle w:val="ListParagraph"/>
        <w:numPr>
          <w:ilvl w:val="2"/>
          <w:numId w:val="32"/>
        </w:numPr>
        <w:spacing w:before="120" w:line="240" w:lineRule="auto"/>
        <w:contextualSpacing w:val="0"/>
      </w:pPr>
      <w:r w:rsidRPr="00F17360">
        <w:t>[2] sources (vivo, Qualcomm) evaluated</w:t>
      </w:r>
      <w:r>
        <w:t xml:space="preserve"> </w:t>
      </w:r>
      <w:r w:rsidRPr="00F17360">
        <w:t>outlier rejection algorithm (implementation-based algorithm that can be applied for Rel.16 solutions without specification changes)</w:t>
      </w:r>
    </w:p>
    <w:p w14:paraId="41C090F6" w14:textId="77777777" w:rsidR="00345451" w:rsidRPr="00F17360" w:rsidRDefault="00345451" w:rsidP="00345451">
      <w:pPr>
        <w:pStyle w:val="ListParagraph"/>
        <w:numPr>
          <w:ilvl w:val="2"/>
          <w:numId w:val="32"/>
        </w:numPr>
        <w:spacing w:before="120" w:line="240" w:lineRule="auto"/>
        <w:contextualSpacing w:val="0"/>
      </w:pPr>
      <w:r w:rsidRPr="00F17360">
        <w:t>[1] source (OPPO) evaluated NLOS mitigation using triangle-based inequality algorithm (implementation-based algorithm that can be applied for Rel.16 solutions without specification changes)</w:t>
      </w:r>
    </w:p>
    <w:p w14:paraId="13860F14" w14:textId="77777777" w:rsidR="00345451" w:rsidRPr="00F17360" w:rsidRDefault="00345451" w:rsidP="00345451">
      <w:pPr>
        <w:pStyle w:val="ListParagraph"/>
        <w:numPr>
          <w:ilvl w:val="1"/>
          <w:numId w:val="32"/>
        </w:numPr>
        <w:spacing w:before="120" w:line="240" w:lineRule="auto"/>
        <w:contextualSpacing w:val="0"/>
      </w:pPr>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p>
    <w:p w14:paraId="18FD2059" w14:textId="77777777" w:rsidR="00345451" w:rsidRPr="00F17360" w:rsidRDefault="00345451" w:rsidP="00345451">
      <w:pPr>
        <w:pStyle w:val="ListParagraph"/>
        <w:numPr>
          <w:ilvl w:val="2"/>
          <w:numId w:val="32"/>
        </w:numPr>
        <w:spacing w:before="120" w:line="240" w:lineRule="auto"/>
        <w:contextualSpacing w:val="0"/>
      </w:pPr>
      <w:r w:rsidRPr="00F17360">
        <w:t>Three sources (Intel, Huawei, ZTE) observe that NR positioning based on LOS/NLOS identification outperforms NR positioning utilizing outlier rejection</w:t>
      </w:r>
    </w:p>
    <w:p w14:paraId="41CEC502" w14:textId="77777777" w:rsidR="00345451" w:rsidRPr="00F17360" w:rsidRDefault="00345451" w:rsidP="00345451">
      <w:pPr>
        <w:pStyle w:val="ListParagraph"/>
        <w:numPr>
          <w:ilvl w:val="2"/>
          <w:numId w:val="32"/>
        </w:numPr>
        <w:spacing w:before="120" w:line="240" w:lineRule="auto"/>
        <w:contextualSpacing w:val="0"/>
      </w:pPr>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p>
    <w:p w14:paraId="4695530F" w14:textId="3468ACED" w:rsidR="00594CB4" w:rsidRDefault="00594CB4">
      <w:pPr>
        <w:pStyle w:val="CommentText"/>
      </w:pPr>
    </w:p>
  </w:comment>
  <w:comment w:id="83" w:author="TR rapporteur (Ericsson)" w:date="2020-11-09T12:12:00Z" w:initials="FM">
    <w:p w14:paraId="3A07EADA" w14:textId="77777777" w:rsidR="00A9797B" w:rsidRDefault="00A9797B" w:rsidP="00A9797B">
      <w:pPr>
        <w:ind w:left="1440" w:hanging="1440"/>
        <w:rPr>
          <w:lang w:eastAsia="x-none"/>
        </w:rPr>
      </w:pPr>
      <w:r>
        <w:rPr>
          <w:rStyle w:val="CommentReference"/>
        </w:rPr>
        <w:annotationRef/>
      </w:r>
      <w:r w:rsidRPr="00C12728">
        <w:rPr>
          <w:highlight w:val="green"/>
          <w:lang w:eastAsia="x-none"/>
        </w:rPr>
        <w:t>Agreement:</w:t>
      </w:r>
    </w:p>
    <w:p w14:paraId="5CC97B32" w14:textId="77777777" w:rsidR="00A9797B" w:rsidRDefault="00A9797B" w:rsidP="00A9797B">
      <w:pPr>
        <w:numPr>
          <w:ilvl w:val="0"/>
          <w:numId w:val="41"/>
        </w:numPr>
        <w:spacing w:after="0"/>
        <w:rPr>
          <w:lang w:eastAsia="x-none"/>
        </w:rPr>
      </w:pPr>
      <w:r>
        <w:rPr>
          <w:lang w:eastAsia="x-none"/>
        </w:rPr>
        <w:t>Capture the following in the TR:</w:t>
      </w:r>
    </w:p>
    <w:p w14:paraId="38880A60" w14:textId="77777777" w:rsidR="00A9797B" w:rsidRDefault="00A9797B" w:rsidP="00A9797B">
      <w:pPr>
        <w:numPr>
          <w:ilvl w:val="1"/>
          <w:numId w:val="41"/>
        </w:numPr>
        <w:spacing w:after="0"/>
        <w:rPr>
          <w:rFonts w:hint="eastAsia"/>
          <w:lang w:eastAsia="x-none"/>
        </w:rPr>
      </w:pPr>
      <w:r>
        <w:rPr>
          <w:rFonts w:hint="eastAsia"/>
          <w:lang w:eastAsia="x-none"/>
        </w:rPr>
        <w:t xml:space="preserve">Evaluation results of </w:t>
      </w:r>
      <w:proofErr w:type="spellStart"/>
      <w:r>
        <w:rPr>
          <w:rFonts w:hint="eastAsia"/>
          <w:lang w:eastAsia="x-none"/>
        </w:rPr>
        <w:t>gNB</w:t>
      </w:r>
      <w:proofErr w:type="spellEnd"/>
      <w:r>
        <w:rPr>
          <w:rFonts w:hint="eastAsia"/>
          <w:lang w:eastAsia="x-none"/>
        </w:rPr>
        <w:t xml:space="preserve">/UE TX/RX timing errors </w:t>
      </w:r>
      <w:r>
        <w:rPr>
          <w:lang w:eastAsia="x-none"/>
        </w:rPr>
        <w:t xml:space="preserve">(as per the optional model) </w:t>
      </w:r>
      <w:r>
        <w:rPr>
          <w:rFonts w:hint="eastAsia"/>
          <w:lang w:eastAsia="x-none"/>
        </w:rPr>
        <w:t>are provided by [7] sources (Huawei, ZTE, Qualcomm, Intel, CATT, Ericsson, vivo) out of [17] sources)</w:t>
      </w:r>
    </w:p>
    <w:p w14:paraId="5602DD37" w14:textId="77777777" w:rsidR="00A9797B" w:rsidRDefault="00A9797B" w:rsidP="00A9797B">
      <w:pPr>
        <w:numPr>
          <w:ilvl w:val="0"/>
          <w:numId w:val="41"/>
        </w:numPr>
        <w:spacing w:after="0"/>
        <w:rPr>
          <w:lang w:eastAsia="x-none"/>
        </w:rPr>
      </w:pPr>
      <w:r>
        <w:rPr>
          <w:lang w:eastAsia="x-none"/>
        </w:rPr>
        <w:t>Capture s</w:t>
      </w:r>
      <w:r>
        <w:rPr>
          <w:rFonts w:hint="eastAsia"/>
          <w:lang w:eastAsia="x-none"/>
        </w:rPr>
        <w:t xml:space="preserve">ummary of results provided in </w:t>
      </w:r>
      <w:r>
        <w:rPr>
          <w:lang w:eastAsia="x-none"/>
        </w:rPr>
        <w:t>T</w:t>
      </w:r>
      <w:r>
        <w:rPr>
          <w:rFonts w:hint="eastAsia"/>
          <w:lang w:eastAsia="x-none"/>
        </w:rPr>
        <w:t xml:space="preserve">ables </w:t>
      </w:r>
      <w:r>
        <w:rPr>
          <w:lang w:eastAsia="x-none"/>
        </w:rPr>
        <w:t>in Section 2.1.2.3 of R1-2009606 in TR with the following modifications</w:t>
      </w:r>
    </w:p>
    <w:p w14:paraId="46ED66BD" w14:textId="77777777" w:rsidR="00A9797B" w:rsidRDefault="00A9797B" w:rsidP="00A9797B">
      <w:pPr>
        <w:numPr>
          <w:ilvl w:val="1"/>
          <w:numId w:val="41"/>
        </w:numPr>
        <w:spacing w:after="0"/>
        <w:rPr>
          <w:lang w:eastAsia="x-none"/>
        </w:rPr>
      </w:pPr>
      <w:r>
        <w:rPr>
          <w:lang w:eastAsia="x-none"/>
        </w:rPr>
        <w:t>removal of the numbers in brackets after “YES”</w:t>
      </w:r>
      <w:proofErr w:type="gramStart"/>
      <w:r>
        <w:rPr>
          <w:lang w:eastAsia="x-none"/>
        </w:rPr>
        <w:t>/”No</w:t>
      </w:r>
      <w:proofErr w:type="gramEnd"/>
      <w:r>
        <w:rPr>
          <w:lang w:eastAsia="x-none"/>
        </w:rPr>
        <w:t xml:space="preserve">”. </w:t>
      </w:r>
    </w:p>
    <w:p w14:paraId="1C8B3FBF" w14:textId="77777777" w:rsidR="00A9797B" w:rsidRDefault="00A9797B" w:rsidP="00A9797B">
      <w:pPr>
        <w:numPr>
          <w:ilvl w:val="1"/>
          <w:numId w:val="41"/>
        </w:numPr>
        <w:spacing w:after="0"/>
        <w:rPr>
          <w:lang w:eastAsia="x-none"/>
        </w:rPr>
      </w:pPr>
      <w:r>
        <w:rPr>
          <w:lang w:eastAsia="x-none"/>
        </w:rPr>
        <w:t>change “barely” to “NO”</w:t>
      </w:r>
    </w:p>
    <w:p w14:paraId="52EC99BC" w14:textId="2519491F" w:rsidR="00A9797B" w:rsidRDefault="00A9797B">
      <w:pPr>
        <w:pStyle w:val="CommentText"/>
      </w:pPr>
    </w:p>
  </w:comment>
  <w:comment w:id="2928" w:author="TR rapporteur (Ericsson)" w:date="2020-11-09T12:38:00Z" w:initials="FM">
    <w:p w14:paraId="08A68D06" w14:textId="77777777" w:rsidR="00427202" w:rsidRDefault="00427202" w:rsidP="00427202">
      <w:pPr>
        <w:rPr>
          <w:lang w:eastAsia="x-none"/>
        </w:rPr>
      </w:pPr>
      <w:r>
        <w:rPr>
          <w:rStyle w:val="CommentReference"/>
        </w:rPr>
        <w:annotationRef/>
      </w:r>
      <w:r w:rsidRPr="000D0C06">
        <w:rPr>
          <w:highlight w:val="green"/>
          <w:lang w:eastAsia="x-none"/>
        </w:rPr>
        <w:t>Agreement:</w:t>
      </w:r>
    </w:p>
    <w:p w14:paraId="787CD3C7" w14:textId="77777777" w:rsidR="00427202" w:rsidRDefault="00427202" w:rsidP="00427202">
      <w:pPr>
        <w:rPr>
          <w:lang w:eastAsia="x-none"/>
        </w:rPr>
      </w:pPr>
      <w:r>
        <w:rPr>
          <w:lang w:eastAsia="x-none"/>
        </w:rPr>
        <w:t>Capture the following in the TR:</w:t>
      </w:r>
    </w:p>
    <w:p w14:paraId="67D57243" w14:textId="77777777" w:rsidR="00427202" w:rsidRPr="000D0C06" w:rsidRDefault="00427202" w:rsidP="00427202">
      <w:pPr>
        <w:pStyle w:val="ListParagraph"/>
        <w:numPr>
          <w:ilvl w:val="1"/>
          <w:numId w:val="73"/>
        </w:numPr>
        <w:spacing w:before="120" w:line="240" w:lineRule="auto"/>
        <w:contextualSpacing w:val="0"/>
      </w:pPr>
      <w:r w:rsidRPr="000D0C06">
        <w:t>Evaluation results for aggregation of DL positioning frequency layers were provided by [5] sources (Intel, Qualcomm, Huawei, vivo, Ericsson) out of [17].</w:t>
      </w:r>
    </w:p>
    <w:p w14:paraId="028D6B68" w14:textId="77777777" w:rsidR="00427202" w:rsidRPr="000D0C06" w:rsidRDefault="00427202" w:rsidP="00427202">
      <w:pPr>
        <w:pStyle w:val="ListParagraph"/>
        <w:numPr>
          <w:ilvl w:val="1"/>
          <w:numId w:val="73"/>
        </w:numPr>
        <w:spacing w:before="120" w:line="240" w:lineRule="auto"/>
        <w:contextualSpacing w:val="0"/>
      </w:pPr>
      <w:r w:rsidRPr="000D0C06">
        <w:t>Aggregation of NR positioning frequency layers improves positioning accuracy under certain scenarios, configurations, and assumptions on modelled impairments such as: bandwidth and spacing of aggregated layers, timing offset and frequency offset over frequency layers, phase discontinuity and possible amplitude imbalance.</w:t>
      </w:r>
    </w:p>
    <w:p w14:paraId="065E19F3" w14:textId="77777777" w:rsidR="00427202" w:rsidRPr="000D0C06" w:rsidRDefault="00427202" w:rsidP="00427202">
      <w:pPr>
        <w:pStyle w:val="ListParagraph"/>
        <w:numPr>
          <w:ilvl w:val="2"/>
          <w:numId w:val="73"/>
        </w:numPr>
        <w:spacing w:before="120" w:line="240" w:lineRule="auto"/>
        <w:contextualSpacing w:val="0"/>
      </w:pPr>
      <w:r w:rsidRPr="000D0C06">
        <w:t>One source (Huawei) observes that aggregation with phase continuity can help to improve the positioning accuracy, and discontinuous aggregation can approach the performance of contiguous aggregation with the same frequency span</w:t>
      </w:r>
    </w:p>
    <w:p w14:paraId="6316365A" w14:textId="77777777" w:rsidR="00427202" w:rsidRPr="000D0C06" w:rsidRDefault="00427202" w:rsidP="00427202">
      <w:pPr>
        <w:pStyle w:val="ListParagraph"/>
        <w:numPr>
          <w:ilvl w:val="2"/>
          <w:numId w:val="73"/>
        </w:numPr>
        <w:spacing w:before="120" w:line="240" w:lineRule="auto"/>
        <w:contextualSpacing w:val="0"/>
      </w:pPr>
      <w:r w:rsidRPr="000D0C06">
        <w:t xml:space="preserve">One source (Intel) has shown </w:t>
      </w:r>
      <w:proofErr w:type="gramStart"/>
      <w:r w:rsidRPr="000D0C06">
        <w:t>that  aggregation</w:t>
      </w:r>
      <w:proofErr w:type="gramEnd"/>
      <w:r w:rsidRPr="000D0C06">
        <w:t xml:space="preserve"> of frequency layers (without modeling </w:t>
      </w:r>
      <w:proofErr w:type="spellStart"/>
      <w:r w:rsidRPr="000D0C06">
        <w:t>impairements</w:t>
      </w:r>
      <w:proofErr w:type="spellEnd"/>
      <w:r w:rsidRPr="000D0C06">
        <w:t>) improves the positioning accuracy for intra-band contiguous configuration and that further study is needed for other cases including impairments</w:t>
      </w:r>
    </w:p>
    <w:p w14:paraId="662FF892" w14:textId="77777777" w:rsidR="00427202" w:rsidRPr="000D0C06" w:rsidRDefault="00427202" w:rsidP="00427202">
      <w:pPr>
        <w:pStyle w:val="ListParagraph"/>
        <w:numPr>
          <w:ilvl w:val="2"/>
          <w:numId w:val="73"/>
        </w:numPr>
        <w:spacing w:before="120" w:line="240" w:lineRule="auto"/>
        <w:contextualSpacing w:val="0"/>
      </w:pPr>
      <w:r w:rsidRPr="000D0C06">
        <w:t>One source (Ericsson) has observed that PRS aggregation shows potential gains without modeling phase error, but these gains are lost when the phase error between CCs becomes too large</w:t>
      </w:r>
    </w:p>
    <w:p w14:paraId="595FDA72" w14:textId="77777777" w:rsidR="00427202" w:rsidRPr="000D0C06" w:rsidRDefault="00427202" w:rsidP="00427202">
      <w:pPr>
        <w:pStyle w:val="ListParagraph"/>
        <w:numPr>
          <w:ilvl w:val="2"/>
          <w:numId w:val="73"/>
        </w:numPr>
        <w:spacing w:before="120" w:line="240" w:lineRule="auto"/>
        <w:contextualSpacing w:val="0"/>
      </w:pPr>
      <w:r w:rsidRPr="000D0C06">
        <w:t>One source (Qualcomm) has analyzed aggregation of 2 and 4 frequency layers for different channel spacings, time and phase offset across frequency layers</w:t>
      </w:r>
    </w:p>
    <w:p w14:paraId="4D4C2659" w14:textId="77777777" w:rsidR="00427202" w:rsidRPr="000D0C06" w:rsidRDefault="00427202" w:rsidP="00427202">
      <w:pPr>
        <w:pStyle w:val="ListParagraph"/>
        <w:numPr>
          <w:ilvl w:val="2"/>
          <w:numId w:val="73"/>
        </w:numPr>
        <w:spacing w:before="120" w:line="240" w:lineRule="auto"/>
        <w:contextualSpacing w:val="0"/>
      </w:pPr>
      <w:r w:rsidRPr="000D0C06">
        <w:t>One source (vivo R1-2007666) has analyzed aggregation of 2 frequency layers for different time offset values and observed that:</w:t>
      </w:r>
    </w:p>
    <w:p w14:paraId="7D68037D" w14:textId="77777777" w:rsidR="00427202" w:rsidRPr="000D0C06" w:rsidRDefault="00427202" w:rsidP="00427202">
      <w:pPr>
        <w:pStyle w:val="ListParagraph"/>
        <w:numPr>
          <w:ilvl w:val="3"/>
          <w:numId w:val="73"/>
        </w:numPr>
        <w:spacing w:before="120" w:line="240" w:lineRule="auto"/>
        <w:contextualSpacing w:val="0"/>
      </w:pPr>
      <w:r w:rsidRPr="000D0C06">
        <w:t xml:space="preserve">For the case without </w:t>
      </w:r>
      <w:proofErr w:type="spellStart"/>
      <w:r w:rsidRPr="000D0C06">
        <w:t>impairements</w:t>
      </w:r>
      <w:proofErr w:type="spellEnd"/>
      <w:r w:rsidRPr="000D0C06">
        <w:t xml:space="preserve"> modeling, aggregation of multiple DL positioning frequency layers 50MHz+50MHz, performance target [0.2m @ 90%] cannot be achieved in both </w:t>
      </w:r>
      <w:proofErr w:type="spellStart"/>
      <w:r w:rsidRPr="000D0C06">
        <w:t>InF</w:t>
      </w:r>
      <w:proofErr w:type="spellEnd"/>
      <w:r w:rsidRPr="000D0C06">
        <w:t xml:space="preserve">-SH and </w:t>
      </w:r>
      <w:proofErr w:type="spellStart"/>
      <w:r w:rsidRPr="000D0C06">
        <w:t>InF</w:t>
      </w:r>
      <w:proofErr w:type="spellEnd"/>
      <w:r w:rsidRPr="000D0C06">
        <w:t>-DH.</w:t>
      </w:r>
    </w:p>
    <w:p w14:paraId="1A5AC67A" w14:textId="77777777" w:rsidR="00427202" w:rsidRPr="000D0C06" w:rsidRDefault="00427202" w:rsidP="00427202">
      <w:pPr>
        <w:pStyle w:val="ListParagraph"/>
        <w:numPr>
          <w:ilvl w:val="3"/>
          <w:numId w:val="73"/>
        </w:numPr>
        <w:spacing w:before="120" w:line="240" w:lineRule="auto"/>
        <w:contextualSpacing w:val="0"/>
      </w:pPr>
      <w:r w:rsidRPr="000D0C06">
        <w:t xml:space="preserve">For the case without </w:t>
      </w:r>
      <w:proofErr w:type="spellStart"/>
      <w:r w:rsidRPr="000D0C06">
        <w:t>impairements</w:t>
      </w:r>
      <w:proofErr w:type="spellEnd"/>
      <w:r w:rsidRPr="000D0C06">
        <w:t xml:space="preserve"> modeling, aggregation of multiple DL positioning frequency layers 50MHz+50MHz, the performance is worse than 100MHz but better than 50MHz.</w:t>
      </w:r>
    </w:p>
    <w:p w14:paraId="277CF7BC" w14:textId="77777777" w:rsidR="00427202" w:rsidRPr="000D0C06" w:rsidRDefault="00427202" w:rsidP="00427202">
      <w:pPr>
        <w:pStyle w:val="ListParagraph"/>
        <w:numPr>
          <w:ilvl w:val="3"/>
          <w:numId w:val="73"/>
        </w:numPr>
        <w:spacing w:before="120" w:line="240" w:lineRule="auto"/>
        <w:contextualSpacing w:val="0"/>
      </w:pPr>
      <w:r w:rsidRPr="000D0C06">
        <w:t>The performance of aggregation of frequency layers degrades if timing offset is increased</w:t>
      </w:r>
    </w:p>
    <w:p w14:paraId="49C26921" w14:textId="0038B0BB" w:rsidR="00427202" w:rsidRDefault="00427202">
      <w:pPr>
        <w:pStyle w:val="CommentText"/>
      </w:pPr>
    </w:p>
  </w:comment>
  <w:comment w:id="2966" w:author="TR rapporteur (Ericsson)" w:date="2020-11-09T12:42:00Z" w:initials="FM">
    <w:p w14:paraId="0B200422" w14:textId="77777777" w:rsidR="00E13B42" w:rsidRDefault="00E13B42" w:rsidP="00E13B42">
      <w:pPr>
        <w:rPr>
          <w:lang w:eastAsia="x-none"/>
        </w:rPr>
      </w:pPr>
      <w:r>
        <w:rPr>
          <w:rStyle w:val="CommentReference"/>
        </w:rPr>
        <w:annotationRef/>
      </w:r>
      <w:r w:rsidRPr="001E447C">
        <w:rPr>
          <w:highlight w:val="green"/>
          <w:lang w:eastAsia="x-none"/>
        </w:rPr>
        <w:t>Agreement:</w:t>
      </w:r>
    </w:p>
    <w:p w14:paraId="664B52A2" w14:textId="77777777" w:rsidR="00E13B42" w:rsidRPr="00662D2A" w:rsidRDefault="00E13B42" w:rsidP="00E13B42">
      <w:r>
        <w:t>Capture the following observations (Editorial modifications and updates to references to be made when capturing in the TR):</w:t>
      </w:r>
    </w:p>
    <w:p w14:paraId="72ADF939" w14:textId="77777777" w:rsidR="00E13B42" w:rsidRPr="00662D2A" w:rsidRDefault="00E13B42" w:rsidP="00E13B42">
      <w:pPr>
        <w:pStyle w:val="ListParagraph"/>
        <w:numPr>
          <w:ilvl w:val="1"/>
          <w:numId w:val="73"/>
        </w:numPr>
        <w:spacing w:before="120" w:line="240" w:lineRule="auto"/>
        <w:contextualSpacing w:val="0"/>
      </w:pPr>
      <w:r>
        <w:t>S</w:t>
      </w:r>
      <w:r w:rsidRPr="00662D2A">
        <w:t>ummary table on physical layer latency for Rel.16 DL-TDOA/DL-AOD UE-Assisted NR positioning from discussion round #1 in the TR</w:t>
      </w:r>
      <w:r>
        <w:t xml:space="preserve"> in Section 3.1.1 of R1-2009606</w:t>
      </w:r>
    </w:p>
    <w:p w14:paraId="173F00E3" w14:textId="77777777" w:rsidR="00E13B42" w:rsidRPr="00662D2A" w:rsidRDefault="00E13B42" w:rsidP="00E13B42">
      <w:pPr>
        <w:pStyle w:val="ListParagraph"/>
        <w:numPr>
          <w:ilvl w:val="1"/>
          <w:numId w:val="73"/>
        </w:numPr>
        <w:spacing w:before="120" w:line="240" w:lineRule="auto"/>
        <w:contextualSpacing w:val="0"/>
      </w:pPr>
      <w:r w:rsidRPr="00662D2A">
        <w:t>Summary of physical layer latency for Rel.16 DL-TDOA/DL-AOD UE-assisted NR positioning in FR1 was provided by [11] sources</w:t>
      </w:r>
    </w:p>
    <w:p w14:paraId="6711BDA2" w14:textId="77777777" w:rsidR="00E13B42" w:rsidRPr="00662D2A" w:rsidRDefault="00E13B42" w:rsidP="00E13B42">
      <w:pPr>
        <w:pStyle w:val="ListParagraph"/>
        <w:numPr>
          <w:ilvl w:val="1"/>
          <w:numId w:val="73"/>
        </w:numPr>
        <w:spacing w:before="120" w:line="240" w:lineRule="auto"/>
        <w:contextualSpacing w:val="0"/>
      </w:pPr>
      <w:r w:rsidRPr="00662D2A">
        <w:t>Summary of physical layer latency for Rel.16 DL-TDOA/DL-AOD UE-assisted NR positioning in FR2 was provided by [4] sources</w:t>
      </w:r>
    </w:p>
    <w:p w14:paraId="2EA4E065" w14:textId="77777777" w:rsidR="00E13B42" w:rsidRPr="00662D2A" w:rsidRDefault="00E13B42" w:rsidP="00E13B42">
      <w:pPr>
        <w:pStyle w:val="ListParagraph"/>
        <w:numPr>
          <w:ilvl w:val="1"/>
          <w:numId w:val="73"/>
        </w:numPr>
        <w:spacing w:before="120" w:line="240" w:lineRule="auto"/>
        <w:contextualSpacing w:val="0"/>
      </w:pPr>
      <w:r w:rsidRPr="00662D2A">
        <w:t>For evaluation in FR1,</w:t>
      </w:r>
    </w:p>
    <w:p w14:paraId="064155CA" w14:textId="77777777" w:rsidR="00E13B42" w:rsidRPr="00662D2A" w:rsidRDefault="00E13B42" w:rsidP="00E13B42">
      <w:pPr>
        <w:pStyle w:val="ListParagraph"/>
        <w:numPr>
          <w:ilvl w:val="2"/>
          <w:numId w:val="73"/>
        </w:numPr>
        <w:spacing w:before="120" w:line="240" w:lineRule="auto"/>
        <w:contextualSpacing w:val="0"/>
      </w:pPr>
      <w:r w:rsidRPr="00662D2A">
        <w:t>results from [11] sources out of [11] sources (Qualcomm, Huawei, ZTE, vivo, Lenovo, LGE, CATT, Nokia, OPPO, Interdigital, Intel) show that minimum estimated physical layer latency for Rel.16 DL-TDOA/DL-AOD UE-assisted NR positioning exceeds 10ms</w:t>
      </w:r>
    </w:p>
    <w:p w14:paraId="1384EAB8" w14:textId="77777777" w:rsidR="00E13B42" w:rsidRPr="00662D2A" w:rsidRDefault="00E13B42" w:rsidP="00E13B42">
      <w:pPr>
        <w:pStyle w:val="ListParagraph"/>
        <w:numPr>
          <w:ilvl w:val="2"/>
          <w:numId w:val="73"/>
        </w:numPr>
        <w:spacing w:before="120" w:line="240" w:lineRule="auto"/>
        <w:contextualSpacing w:val="0"/>
      </w:pPr>
      <w:r w:rsidRPr="00662D2A">
        <w:t>results from [2] (ZTE, Intel) sources out of [11] sources (Qualcomm, Huawei, ZTE, vivo, Lenovo, LGE, CATT, Nokia, OPPO, Interdigital, Intel) show that minimum estimated physical layer latency for Rel.16 DL-TDOA/DL-AOD UE-assisted NR positioning exceeds 100ms</w:t>
      </w:r>
    </w:p>
    <w:p w14:paraId="6D2D617E" w14:textId="77777777" w:rsidR="00E13B42" w:rsidRPr="00662D2A" w:rsidRDefault="00E13B42" w:rsidP="00E13B42">
      <w:pPr>
        <w:pStyle w:val="ListParagraph"/>
        <w:numPr>
          <w:ilvl w:val="1"/>
          <w:numId w:val="73"/>
        </w:numPr>
        <w:spacing w:before="120" w:line="240" w:lineRule="auto"/>
        <w:contextualSpacing w:val="0"/>
      </w:pPr>
      <w:r w:rsidRPr="00662D2A">
        <w:t>For evaluation in FR2,</w:t>
      </w:r>
    </w:p>
    <w:p w14:paraId="01021803" w14:textId="581FBA68" w:rsidR="00E13B42" w:rsidRDefault="00E13B42" w:rsidP="00E13B42">
      <w:pPr>
        <w:pStyle w:val="ListParagraph"/>
        <w:numPr>
          <w:ilvl w:val="2"/>
          <w:numId w:val="73"/>
        </w:numPr>
        <w:spacing w:before="120" w:line="240" w:lineRule="auto"/>
        <w:contextualSpacing w:val="0"/>
      </w:pPr>
      <w:r w:rsidRPr="00662D2A">
        <w:t>results from [4] sources out of [4] sources (ZTE, vivo, Lenovo, OPPO) show that minimum estimated physical layer latency for Rel.16 DL-TDOA/DL-AOD UE-assisted NR positioning exceeds 10ms</w:t>
      </w:r>
    </w:p>
    <w:p w14:paraId="095F003E" w14:textId="0A5CA885" w:rsidR="007F5F52" w:rsidRPr="00662D2A" w:rsidRDefault="007F5F52" w:rsidP="007F5F52">
      <w:pPr>
        <w:pStyle w:val="ListParagraph"/>
        <w:numPr>
          <w:ilvl w:val="2"/>
          <w:numId w:val="73"/>
        </w:numPr>
        <w:spacing w:before="120" w:line="240" w:lineRule="auto"/>
        <w:contextualSpacing w:val="0"/>
      </w:pPr>
      <w:r w:rsidRPr="00662D2A">
        <w:t>results from [2] (ZTE, vivo) sources out of [4] sources (ZTE, vivo, Lenovo, OPPO) show that minimum estimated physical layer latency for Rel.16 DL-TDOA/DL-AOD UE-assisted NR positioning exceeds 100ms</w:t>
      </w:r>
    </w:p>
    <w:p w14:paraId="1C98F709" w14:textId="77777777" w:rsidR="007F5F52" w:rsidRPr="00662D2A" w:rsidRDefault="007F5F52" w:rsidP="007F5F52">
      <w:pPr>
        <w:pStyle w:val="ListParagraph"/>
        <w:numPr>
          <w:ilvl w:val="1"/>
          <w:numId w:val="73"/>
        </w:numPr>
        <w:spacing w:before="120" w:line="240" w:lineRule="auto"/>
        <w:contextualSpacing w:val="0"/>
      </w:pPr>
      <w:r w:rsidRPr="00662D2A">
        <w:t>The following list provides the major physical layer latency components for Rel.16 DL TDOA/DL-AOD UE-assisted NR Positioning</w:t>
      </w:r>
    </w:p>
    <w:p w14:paraId="3349C3B3" w14:textId="32B62B45" w:rsidR="007F5F52" w:rsidRPr="00662D2A" w:rsidRDefault="007F5F52" w:rsidP="007F5F52">
      <w:pPr>
        <w:pStyle w:val="ListParagraph"/>
        <w:numPr>
          <w:ilvl w:val="2"/>
          <w:numId w:val="73"/>
        </w:numPr>
        <w:spacing w:before="120" w:line="240" w:lineRule="auto"/>
        <w:contextualSpacing w:val="0"/>
      </w:pPr>
      <w:r w:rsidRPr="00662D2A">
        <w:t xml:space="preserve">DL PRS alignment, transmission, measurement </w:t>
      </w:r>
      <w:r>
        <w:t xml:space="preserve">(including processing time) </w:t>
      </w:r>
      <w:r w:rsidRPr="00662D2A">
        <w:t>and report delay</w:t>
      </w:r>
    </w:p>
    <w:p w14:paraId="2FE5830B" w14:textId="11A6C6B1" w:rsidR="007F5F52" w:rsidRPr="00662D2A" w:rsidRDefault="007F5F52" w:rsidP="007F5F52">
      <w:pPr>
        <w:pStyle w:val="ListParagraph"/>
        <w:numPr>
          <w:ilvl w:val="2"/>
          <w:numId w:val="73"/>
        </w:numPr>
        <w:spacing w:before="120" w:line="240" w:lineRule="auto"/>
        <w:contextualSpacing w:val="0"/>
      </w:pPr>
      <w:r w:rsidRPr="00662D2A">
        <w:t>Measurement gap request, configuration and alignment time</w:t>
      </w:r>
    </w:p>
    <w:p w14:paraId="12E10EBF" w14:textId="77777777" w:rsidR="007F5F52" w:rsidRPr="00662D2A" w:rsidRDefault="007F5F52" w:rsidP="007F5F52">
      <w:pPr>
        <w:pStyle w:val="ListParagraph"/>
        <w:numPr>
          <w:ilvl w:val="2"/>
          <w:numId w:val="73"/>
        </w:numPr>
        <w:spacing w:before="120" w:line="240" w:lineRule="auto"/>
        <w:contextualSpacing w:val="0"/>
      </w:pPr>
      <w:r w:rsidRPr="00662D2A">
        <w:t>UE/</w:t>
      </w:r>
      <w:proofErr w:type="spellStart"/>
      <w:r w:rsidRPr="00662D2A">
        <w:t>gNB</w:t>
      </w:r>
      <w:proofErr w:type="spellEnd"/>
      <w:r w:rsidRPr="00662D2A">
        <w:t xml:space="preserve"> higher layer (LPP/RRC) processing times</w:t>
      </w:r>
    </w:p>
    <w:p w14:paraId="543F1EC4" w14:textId="77777777" w:rsidR="007F5F52" w:rsidRPr="00662D2A" w:rsidRDefault="007F5F52" w:rsidP="00E13B42">
      <w:pPr>
        <w:pStyle w:val="ListParagraph"/>
        <w:numPr>
          <w:ilvl w:val="2"/>
          <w:numId w:val="73"/>
        </w:numPr>
        <w:spacing w:before="120" w:line="240" w:lineRule="auto"/>
        <w:contextualSpacing w:val="0"/>
      </w:pPr>
    </w:p>
    <w:p w14:paraId="485FDAAB" w14:textId="77777777" w:rsidR="00E13B42" w:rsidRPr="00821D67" w:rsidRDefault="00E13B42" w:rsidP="00E13B42">
      <w:pPr>
        <w:rPr>
          <w:lang w:val="en-US"/>
        </w:rPr>
      </w:pPr>
    </w:p>
    <w:p w14:paraId="2691106D" w14:textId="2054B913" w:rsidR="00E13B42" w:rsidRDefault="00E13B42">
      <w:pPr>
        <w:pStyle w:val="CommentText"/>
      </w:pPr>
    </w:p>
  </w:comment>
  <w:comment w:id="4068" w:author="TR rapporteur (Ericsson)" w:date="2020-11-05T14:18:00Z" w:initials="FM">
    <w:p w14:paraId="2ED1EB4D" w14:textId="77777777" w:rsidR="00CC1381" w:rsidRDefault="00CC1381" w:rsidP="00CC1381">
      <w:pPr>
        <w:rPr>
          <w:lang w:eastAsia="x-none"/>
        </w:rPr>
      </w:pPr>
      <w:r>
        <w:rPr>
          <w:rStyle w:val="CommentReference"/>
        </w:rPr>
        <w:annotationRef/>
      </w:r>
      <w:r w:rsidRPr="006000F5">
        <w:rPr>
          <w:highlight w:val="green"/>
          <w:lang w:eastAsia="x-none"/>
        </w:rPr>
        <w:t>Agreement:</w:t>
      </w:r>
    </w:p>
    <w:p w14:paraId="463CC0DD" w14:textId="77777777" w:rsidR="00CC1381" w:rsidRDefault="00CC1381" w:rsidP="00CC1381">
      <w:pPr>
        <w:rPr>
          <w:lang w:eastAsia="x-none"/>
        </w:rPr>
      </w:pPr>
      <w:r>
        <w:rPr>
          <w:lang w:eastAsia="x-none"/>
        </w:rPr>
        <w:t>Capture the following in the TR:</w:t>
      </w:r>
    </w:p>
    <w:p w14:paraId="23BFBA99" w14:textId="77777777" w:rsidR="00CC1381" w:rsidRDefault="00CC1381" w:rsidP="00CC1381">
      <w:pPr>
        <w:rPr>
          <w:lang w:eastAsia="x-none"/>
        </w:rPr>
      </w:pPr>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p>
    <w:p w14:paraId="0D665108" w14:textId="77777777" w:rsidR="00CC1381" w:rsidRPr="00593937" w:rsidRDefault="00CC1381" w:rsidP="00CC1381">
      <w:pPr>
        <w:numPr>
          <w:ilvl w:val="0"/>
          <w:numId w:val="41"/>
        </w:numPr>
        <w:spacing w:after="0"/>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0B7095B" w14:textId="293F6464" w:rsidR="00CC1381" w:rsidRDefault="00CC1381">
      <w:pPr>
        <w:pStyle w:val="CommentText"/>
      </w:pPr>
    </w:p>
  </w:comment>
  <w:comment w:id="4077" w:author="TR rapporteur (Ericsson)" w:date="2020-11-09T13:05:00Z" w:initials="FM">
    <w:p w14:paraId="5661EF39" w14:textId="77777777" w:rsidR="009F078E" w:rsidRDefault="009F078E" w:rsidP="009F078E">
      <w:pPr>
        <w:rPr>
          <w:lang w:eastAsia="x-none"/>
        </w:rPr>
      </w:pPr>
      <w:r>
        <w:rPr>
          <w:rStyle w:val="CommentReference"/>
        </w:rPr>
        <w:annotationRef/>
      </w:r>
      <w:r w:rsidRPr="000F47B8">
        <w:rPr>
          <w:highlight w:val="green"/>
          <w:lang w:eastAsia="x-none"/>
        </w:rPr>
        <w:t>Agreement:</w:t>
      </w:r>
    </w:p>
    <w:p w14:paraId="06234BA1" w14:textId="77777777" w:rsidR="009F078E" w:rsidRDefault="009F078E" w:rsidP="009F078E">
      <w:pPr>
        <w:rPr>
          <w:lang w:eastAsia="zh-CN"/>
        </w:rPr>
      </w:pPr>
      <w:r>
        <w:rPr>
          <w:lang w:eastAsia="zh-CN"/>
        </w:rPr>
        <w:t>Capture the following in the TR:</w:t>
      </w:r>
    </w:p>
    <w:p w14:paraId="131924E0" w14:textId="77777777" w:rsidR="009F078E" w:rsidRDefault="009F078E" w:rsidP="009F078E">
      <w:pPr>
        <w:rPr>
          <w:lang w:eastAsia="zh-CN"/>
        </w:rPr>
      </w:pPr>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proofErr w:type="spellStart"/>
      <w:r>
        <w:rPr>
          <w:lang w:eastAsia="zh-CN"/>
        </w:rPr>
        <w:t>gNB</w:t>
      </w:r>
      <w:proofErr w:type="spellEnd"/>
      <w:r>
        <w:rPr>
          <w:rFonts w:hint="eastAsia"/>
          <w:lang w:eastAsia="zh-CN"/>
        </w:rPr>
        <w:t xml:space="preserve"> of </w:t>
      </w:r>
      <w:r>
        <w:t xml:space="preserve">the SRS for positioning in </w:t>
      </w:r>
      <w:r>
        <w:rPr>
          <w:lang w:eastAsia="zh-CN"/>
        </w:rPr>
        <w:t>multiple contiguous intra-band carriers can be studied further and if needed, specified during normative work.</w:t>
      </w:r>
    </w:p>
    <w:p w14:paraId="46A8607E" w14:textId="77777777" w:rsidR="009F078E" w:rsidRDefault="009F078E" w:rsidP="009F078E">
      <w:pPr>
        <w:numPr>
          <w:ilvl w:val="0"/>
          <w:numId w:val="41"/>
        </w:numPr>
        <w:spacing w:after="0"/>
        <w:rPr>
          <w:lang w:eastAsia="zh-CN"/>
        </w:rPr>
      </w:pPr>
      <w:r>
        <w:rPr>
          <w:rFonts w:hint="eastAsia"/>
          <w:lang w:eastAsia="zh-CN"/>
        </w:rPr>
        <w:t xml:space="preserve">From both </w:t>
      </w:r>
      <w:proofErr w:type="spellStart"/>
      <w:r>
        <w:rPr>
          <w:rFonts w:hint="eastAsia"/>
          <w:lang w:eastAsia="zh-CN"/>
        </w:rPr>
        <w:t>gNB</w:t>
      </w:r>
      <w:proofErr w:type="spellEnd"/>
      <w:r>
        <w:rPr>
          <w:rFonts w:hint="eastAsia"/>
          <w:lang w:eastAsia="zh-CN"/>
        </w:rPr>
        <w:t xml:space="preserve"> and UE perspective, the applicability </w:t>
      </w:r>
      <w:r>
        <w:rPr>
          <w:lang w:eastAsia="zh-CN"/>
        </w:rPr>
        <w:t xml:space="preserve">and feasibility of </w:t>
      </w:r>
      <w:r>
        <w:rPr>
          <w:rFonts w:hint="eastAsia"/>
          <w:lang w:eastAsia="zh-CN"/>
        </w:rPr>
        <w:t xml:space="preserve">this enhancement for different scenarios, configurations, </w:t>
      </w:r>
      <w:r>
        <w:rPr>
          <w:lang w:eastAsia="zh-CN"/>
        </w:rPr>
        <w:t xml:space="preserve">particular </w:t>
      </w:r>
      <w:r>
        <w:rPr>
          <w:rFonts w:hint="eastAsia"/>
          <w:lang w:eastAsia="zh-CN"/>
        </w:rPr>
        <w:t xml:space="preserve">bands and RF architectures, </w:t>
      </w:r>
      <w:r>
        <w:rPr>
          <w:lang w:eastAsia="zh-CN"/>
        </w:rPr>
        <w:t xml:space="preserve">can </w:t>
      </w:r>
      <w:r>
        <w:rPr>
          <w:rFonts w:hint="eastAsia"/>
          <w:lang w:eastAsia="zh-CN"/>
        </w:rPr>
        <w:t xml:space="preserve">be further </w:t>
      </w:r>
      <w:r>
        <w:rPr>
          <w:lang w:eastAsia="zh-CN"/>
        </w:rPr>
        <w:t>studied.</w:t>
      </w:r>
    </w:p>
    <w:p w14:paraId="367231EE" w14:textId="448AA7AD" w:rsidR="009F078E" w:rsidRDefault="009F078E">
      <w:pPr>
        <w:pStyle w:val="CommentText"/>
      </w:pPr>
    </w:p>
  </w:comment>
  <w:comment w:id="4086" w:author="TR rapporteur (Ericsson)" w:date="2020-11-09T13:05:00Z" w:initials="FM">
    <w:p w14:paraId="6932A927" w14:textId="77777777" w:rsidR="009F078E" w:rsidRDefault="009F078E" w:rsidP="009F078E">
      <w:pPr>
        <w:rPr>
          <w:lang w:eastAsia="x-none"/>
        </w:rPr>
      </w:pPr>
      <w:r>
        <w:rPr>
          <w:rStyle w:val="CommentReference"/>
        </w:rPr>
        <w:annotationRef/>
      </w:r>
      <w:r w:rsidRPr="003A5A35">
        <w:rPr>
          <w:highlight w:val="green"/>
          <w:lang w:eastAsia="x-none"/>
        </w:rPr>
        <w:t>Agreement:</w:t>
      </w:r>
    </w:p>
    <w:p w14:paraId="57903D4B" w14:textId="77777777" w:rsidR="009F078E" w:rsidRDefault="009F078E" w:rsidP="009F078E">
      <w:pPr>
        <w:rPr>
          <w:lang w:eastAsia="zh-CN"/>
        </w:rPr>
      </w:pPr>
      <w:r>
        <w:rPr>
          <w:lang w:eastAsia="zh-CN"/>
        </w:rPr>
        <w:t>Capture the following in the TR:</w:t>
      </w:r>
    </w:p>
    <w:p w14:paraId="538C5750" w14:textId="77777777" w:rsidR="009F078E" w:rsidRDefault="009F078E" w:rsidP="009F078E">
      <w:pPr>
        <w:pStyle w:val="ListParagraph"/>
        <w:numPr>
          <w:ilvl w:val="0"/>
          <w:numId w:val="78"/>
        </w:numPr>
      </w:pPr>
      <w:r>
        <w:t xml:space="preserve">The methods, measurements, signaling, and procedures for improving positioning accuracy in the presence of the UE Rx/Tx timing delays, and/or and </w:t>
      </w:r>
      <w:proofErr w:type="spellStart"/>
      <w:r>
        <w:t>gNB</w:t>
      </w:r>
      <w:proofErr w:type="spellEnd"/>
      <w:r>
        <w:t xml:space="preserve"> Rx/Tx timing delays are recommended for normative work, including </w:t>
      </w:r>
    </w:p>
    <w:p w14:paraId="49FE7593" w14:textId="77777777" w:rsidR="009F078E" w:rsidRDefault="009F078E" w:rsidP="009F078E">
      <w:pPr>
        <w:pStyle w:val="ListParagraph"/>
        <w:numPr>
          <w:ilvl w:val="1"/>
          <w:numId w:val="78"/>
        </w:numPr>
        <w:rPr>
          <w:rFonts w:eastAsia="MS Mincho"/>
          <w:szCs w:val="20"/>
        </w:rPr>
      </w:pPr>
      <w:r>
        <w:t xml:space="preserve">DL, UL and DL+UL positioning methods </w:t>
      </w:r>
    </w:p>
    <w:p w14:paraId="41F15641" w14:textId="77777777" w:rsidR="009F078E" w:rsidRDefault="009F078E" w:rsidP="009F078E">
      <w:pPr>
        <w:pStyle w:val="ListParagraph"/>
        <w:numPr>
          <w:ilvl w:val="1"/>
          <w:numId w:val="78"/>
        </w:numPr>
        <w:rPr>
          <w:rFonts w:eastAsia="MS Mincho"/>
          <w:szCs w:val="20"/>
        </w:rPr>
      </w:pPr>
      <w:r>
        <w:t>UE-based and UE-assisted positioning solutions</w:t>
      </w:r>
    </w:p>
    <w:p w14:paraId="6286CAE3" w14:textId="77777777" w:rsidR="009F078E" w:rsidRDefault="009F078E" w:rsidP="009F078E">
      <w:pPr>
        <w:pStyle w:val="ListParagraph"/>
        <w:numPr>
          <w:ilvl w:val="0"/>
          <w:numId w:val="78"/>
        </w:numPr>
      </w:pPr>
      <w:r>
        <w:t>Note: The details of the solutions are left for further discussion in normative work.</w:t>
      </w:r>
    </w:p>
    <w:p w14:paraId="3165E8F9" w14:textId="6822470C" w:rsidR="009F078E" w:rsidRDefault="009F078E">
      <w:pPr>
        <w:pStyle w:val="CommentText"/>
      </w:pPr>
    </w:p>
  </w:comment>
  <w:comment w:id="4104" w:author="TR rapporteur (Ericsson)" w:date="2020-11-09T13:05:00Z" w:initials="FM">
    <w:p w14:paraId="2E9E6B3C" w14:textId="77777777" w:rsidR="009F078E" w:rsidRDefault="009F078E" w:rsidP="009F078E">
      <w:pPr>
        <w:rPr>
          <w:lang w:eastAsia="x-none"/>
        </w:rPr>
      </w:pPr>
      <w:r>
        <w:rPr>
          <w:rStyle w:val="CommentReference"/>
        </w:rPr>
        <w:annotationRef/>
      </w:r>
      <w:r w:rsidRPr="00424894">
        <w:rPr>
          <w:highlight w:val="green"/>
          <w:lang w:eastAsia="x-none"/>
        </w:rPr>
        <w:t>Agreement:</w:t>
      </w:r>
    </w:p>
    <w:p w14:paraId="0E84BA63" w14:textId="77777777" w:rsidR="009F078E" w:rsidRDefault="009F078E" w:rsidP="009F078E">
      <w:pPr>
        <w:rPr>
          <w:lang w:eastAsia="x-none"/>
        </w:rPr>
      </w:pPr>
      <w:r>
        <w:rPr>
          <w:lang w:eastAsia="x-none"/>
        </w:rPr>
        <w:t>Capture the following in the TR:</w:t>
      </w:r>
    </w:p>
    <w:p w14:paraId="14EF166C" w14:textId="77777777" w:rsidR="009F078E" w:rsidRDefault="009F078E" w:rsidP="009F078E">
      <w:pPr>
        <w:rPr>
          <w:lang w:eastAsia="x-none"/>
        </w:rPr>
      </w:pPr>
      <w:r w:rsidRPr="003A5A35">
        <w:rPr>
          <w:rFonts w:hint="eastAsia"/>
          <w:lang w:eastAsia="x-none"/>
        </w:rPr>
        <w:t xml:space="preserve">The enhancements of the procedure, measurements, reporting, and signalling for improving the accuracy of </w:t>
      </w:r>
    </w:p>
    <w:p w14:paraId="333BF863" w14:textId="77777777" w:rsidR="009F078E" w:rsidRDefault="009F078E" w:rsidP="009F078E">
      <w:pPr>
        <w:numPr>
          <w:ilvl w:val="0"/>
          <w:numId w:val="41"/>
        </w:numPr>
        <w:spacing w:after="0"/>
        <w:rPr>
          <w:lang w:eastAsia="x-none"/>
        </w:rPr>
      </w:pPr>
      <w:r w:rsidRPr="003A5A35">
        <w:rPr>
          <w:rFonts w:hint="eastAsia"/>
          <w:lang w:eastAsia="x-none"/>
        </w:rPr>
        <w:t xml:space="preserve">UL </w:t>
      </w:r>
      <w:proofErr w:type="spellStart"/>
      <w:r w:rsidRPr="003A5A35">
        <w:rPr>
          <w:rFonts w:hint="eastAsia"/>
          <w:lang w:eastAsia="x-none"/>
        </w:rPr>
        <w:t>AoA</w:t>
      </w:r>
      <w:proofErr w:type="spellEnd"/>
      <w:r>
        <w:rPr>
          <w:lang w:eastAsia="x-none"/>
        </w:rPr>
        <w:t xml:space="preserve"> is</w:t>
      </w:r>
      <w:r w:rsidRPr="003A5A35">
        <w:rPr>
          <w:rFonts w:hint="eastAsia"/>
          <w:lang w:eastAsia="x-none"/>
        </w:rPr>
        <w:t xml:space="preserve"> recommended for normative work for network-based positioning </w:t>
      </w:r>
      <w:r w:rsidRPr="003A5A35">
        <w:rPr>
          <w:lang w:eastAsia="x-none"/>
        </w:rPr>
        <w:t>solutions.</w:t>
      </w:r>
    </w:p>
    <w:p w14:paraId="1EB4CEED" w14:textId="77777777" w:rsidR="009F078E" w:rsidRPr="00593937" w:rsidRDefault="009F078E" w:rsidP="009F078E">
      <w:pPr>
        <w:numPr>
          <w:ilvl w:val="0"/>
          <w:numId w:val="41"/>
        </w:numPr>
        <w:spacing w:after="0"/>
        <w:rPr>
          <w:lang w:eastAsia="x-none"/>
        </w:rPr>
      </w:pPr>
      <w:r w:rsidRPr="003A5A35">
        <w:rPr>
          <w:rFonts w:hint="eastAsia"/>
          <w:lang w:eastAsia="x-none"/>
        </w:rPr>
        <w:t>DL-</w:t>
      </w:r>
      <w:proofErr w:type="spellStart"/>
      <w:r w:rsidRPr="003A5A35">
        <w:rPr>
          <w:rFonts w:hint="eastAsia"/>
          <w:lang w:eastAsia="x-none"/>
        </w:rPr>
        <w:t>AoD</w:t>
      </w:r>
      <w:proofErr w:type="spellEnd"/>
      <w:r>
        <w:rPr>
          <w:lang w:eastAsia="x-none"/>
        </w:rPr>
        <w:t xml:space="preserve"> is</w:t>
      </w:r>
      <w:r w:rsidRPr="003A5A35">
        <w:rPr>
          <w:rFonts w:hint="eastAsia"/>
          <w:lang w:eastAsia="x-none"/>
        </w:rPr>
        <w:t xml:space="preserve"> recommended for normative work for UE-based and network-based (including UE-assisted) positioning </w:t>
      </w:r>
      <w:r w:rsidRPr="003A5A35">
        <w:rPr>
          <w:lang w:eastAsia="x-none"/>
        </w:rPr>
        <w:t>solutions.</w:t>
      </w:r>
    </w:p>
    <w:p w14:paraId="559541B5" w14:textId="19730F39" w:rsidR="009F078E" w:rsidRDefault="009F078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95530F" w15:done="0"/>
  <w15:commentEx w15:paraId="52EC99BC" w15:done="0"/>
  <w15:commentEx w15:paraId="49C26921" w15:done="0"/>
  <w15:commentEx w15:paraId="2691106D" w15:done="0"/>
  <w15:commentEx w15:paraId="60B7095B" w15:done="0"/>
  <w15:commentEx w15:paraId="367231EE" w15:done="0"/>
  <w15:commentEx w15:paraId="3165E8F9" w15:done="0"/>
  <w15:commentEx w15:paraId="55954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761" w16cex:dateUtc="2020-11-05T13:14:00Z"/>
  <w16cex:commentExtensible w16cex:durableId="2353B090" w16cex:dateUtc="2020-11-09T11:12:00Z"/>
  <w16cex:commentExtensible w16cex:durableId="2353B6E1" w16cex:dateUtc="2020-11-09T11:38:00Z"/>
  <w16cex:commentExtensible w16cex:durableId="2353B7CC" w16cex:dateUtc="2020-11-09T11:42:00Z"/>
  <w16cex:commentExtensible w16cex:durableId="234E881F" w16cex:dateUtc="2020-11-05T13:18:00Z"/>
  <w16cex:commentExtensible w16cex:durableId="2353BD01" w16cex:dateUtc="2020-11-09T12:05:00Z"/>
  <w16cex:commentExtensible w16cex:durableId="2353BD09" w16cex:dateUtc="2020-11-09T12:05:00Z"/>
  <w16cex:commentExtensible w16cex:durableId="2353BD18" w16cex:dateUtc="2020-11-09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95530F" w16cid:durableId="234E8761"/>
  <w16cid:commentId w16cid:paraId="52EC99BC" w16cid:durableId="2353B090"/>
  <w16cid:commentId w16cid:paraId="49C26921" w16cid:durableId="2353B6E1"/>
  <w16cid:commentId w16cid:paraId="2691106D" w16cid:durableId="2353B7CC"/>
  <w16cid:commentId w16cid:paraId="60B7095B" w16cid:durableId="234E881F"/>
  <w16cid:commentId w16cid:paraId="367231EE" w16cid:durableId="2353BD01"/>
  <w16cid:commentId w16cid:paraId="3165E8F9" w16cid:durableId="2353BD09"/>
  <w16cid:commentId w16cid:paraId="559541B5" w16cid:durableId="2353BD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45E0A" w14:textId="77777777" w:rsidR="003F51A7" w:rsidRDefault="003F51A7">
      <w:pPr>
        <w:spacing w:after="0"/>
      </w:pPr>
      <w:r>
        <w:separator/>
      </w:r>
    </w:p>
  </w:endnote>
  <w:endnote w:type="continuationSeparator" w:id="0">
    <w:p w14:paraId="1A58B527" w14:textId="77777777" w:rsidR="003F51A7" w:rsidRDefault="003F5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8A211" w14:textId="77777777" w:rsidR="003F51A7" w:rsidRDefault="003F51A7">
      <w:pPr>
        <w:spacing w:after="0"/>
      </w:pPr>
      <w:r>
        <w:separator/>
      </w:r>
    </w:p>
  </w:footnote>
  <w:footnote w:type="continuationSeparator" w:id="0">
    <w:p w14:paraId="0DD0D272" w14:textId="77777777" w:rsidR="003F51A7" w:rsidRDefault="003F5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0E1CFDD4"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249D">
      <w:rPr>
        <w:rFonts w:ascii="Arial" w:hAnsi="Arial" w:cs="Arial"/>
        <w:b/>
        <w:noProof/>
        <w:sz w:val="18"/>
        <w:szCs w:val="18"/>
      </w:rPr>
      <w:t>3GPP TR 38.857 V0.1.1 2 (2020-10)</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54CAD79D"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249D">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5155"/>
    <w:multiLevelType w:val="multilevel"/>
    <w:tmpl w:val="00EA5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94FB3"/>
    <w:multiLevelType w:val="multilevel"/>
    <w:tmpl w:val="02E94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4F84D59"/>
    <w:multiLevelType w:val="multilevel"/>
    <w:tmpl w:val="368C031A"/>
    <w:numStyleLink w:val="3GPPBullets"/>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6" w15:restartNumberingAfterBreak="0">
    <w:nsid w:val="05F12AB3"/>
    <w:multiLevelType w:val="hybridMultilevel"/>
    <w:tmpl w:val="AF700C3A"/>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D63A1CAC">
      <w:numFmt w:val="bullet"/>
      <w:lvlText w:val="-"/>
      <w:lvlJc w:val="left"/>
      <w:pPr>
        <w:ind w:left="72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313A8"/>
    <w:multiLevelType w:val="hybridMultilevel"/>
    <w:tmpl w:val="75AE1C1C"/>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D04FC"/>
    <w:multiLevelType w:val="multilevel"/>
    <w:tmpl w:val="0E7D04FC"/>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3" w15:restartNumberingAfterBreak="0">
    <w:nsid w:val="1C176753"/>
    <w:multiLevelType w:val="hybridMultilevel"/>
    <w:tmpl w:val="5B263406"/>
    <w:lvl w:ilvl="0" w:tplc="D63A1CAC">
      <w:numFmt w:val="bullet"/>
      <w:lvlText w:val="-"/>
      <w:lvlJc w:val="left"/>
      <w:pPr>
        <w:ind w:left="1440" w:hanging="360"/>
      </w:pPr>
      <w:rPr>
        <w:rFonts w:ascii="Times New Roman" w:eastAsiaTheme="minorEastAsia" w:hAnsi="Times New Roman" w:cs="Times New Roman" w:hint="default"/>
      </w:rPr>
    </w:lvl>
    <w:lvl w:ilvl="1" w:tplc="4E5CA9E4">
      <w:numFmt w:val="bullet"/>
      <w:lvlText w:val="-"/>
      <w:lvlJc w:val="left"/>
      <w:pPr>
        <w:ind w:left="1800" w:hanging="360"/>
      </w:pPr>
      <w:rPr>
        <w:rFonts w:ascii="Times New Roman" w:eastAsia="MS Mincho" w:hAnsi="Times New Roman" w:cs="Times New Roman" w:hint="default"/>
      </w:rPr>
    </w:lvl>
    <w:lvl w:ilvl="2" w:tplc="D63A1CAC">
      <w:numFmt w:val="bullet"/>
      <w:lvlText w:val="-"/>
      <w:lvlJc w:val="left"/>
      <w:pPr>
        <w:ind w:left="1440" w:hanging="360"/>
      </w:pPr>
      <w:rPr>
        <w:rFonts w:ascii="Times New Roman" w:eastAsiaTheme="minorEastAsia" w:hAnsi="Times New Roman" w:cs="Times New Roman"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32A56"/>
    <w:multiLevelType w:val="hybridMultilevel"/>
    <w:tmpl w:val="C9ECF738"/>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C0349E"/>
    <w:multiLevelType w:val="multilevel"/>
    <w:tmpl w:val="1FC0349E"/>
    <w:lvl w:ilvl="0">
      <w:start w:val="1"/>
      <w:numFmt w:val="bullet"/>
      <w:lvlText w:val="-"/>
      <w:lvlJc w:val="left"/>
      <w:pPr>
        <w:ind w:left="420" w:hanging="420"/>
      </w:pPr>
      <w:rPr>
        <w:rFonts w:ascii="Arial" w:eastAsia="Times New Roman" w:hAnsi="Aria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7257883"/>
    <w:multiLevelType w:val="multilevel"/>
    <w:tmpl w:val="27257883"/>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0"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7E53D75"/>
    <w:multiLevelType w:val="multilevel"/>
    <w:tmpl w:val="F3408B18"/>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C27180F"/>
    <w:multiLevelType w:val="multilevel"/>
    <w:tmpl w:val="5CBCFABC"/>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25" w15:restartNumberingAfterBreak="0">
    <w:nsid w:val="30C71010"/>
    <w:multiLevelType w:val="multilevel"/>
    <w:tmpl w:val="30C71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28" w15:restartNumberingAfterBreak="0">
    <w:nsid w:val="3A6A4412"/>
    <w:multiLevelType w:val="multilevel"/>
    <w:tmpl w:val="F77E64C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384952"/>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B0404C"/>
    <w:multiLevelType w:val="multilevel"/>
    <w:tmpl w:val="3DB04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4BD50138"/>
    <w:multiLevelType w:val="multilevel"/>
    <w:tmpl w:val="4BD50138"/>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4C022771"/>
    <w:multiLevelType w:val="multilevel"/>
    <w:tmpl w:val="4C022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C5E64BA"/>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D521464"/>
    <w:multiLevelType w:val="hybridMultilevel"/>
    <w:tmpl w:val="6A362370"/>
    <w:lvl w:ilvl="0" w:tplc="D63A1CA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3A40CDA"/>
    <w:multiLevelType w:val="multilevel"/>
    <w:tmpl w:val="53A40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4A328F0"/>
    <w:multiLevelType w:val="multilevel"/>
    <w:tmpl w:val="54A32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4A00D3"/>
    <w:multiLevelType w:val="multilevel"/>
    <w:tmpl w:val="574A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1F0AE0"/>
    <w:multiLevelType w:val="multilevel"/>
    <w:tmpl w:val="5B1F0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1"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2A16B5"/>
    <w:multiLevelType w:val="multilevel"/>
    <w:tmpl w:val="5F2A16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28E2B13"/>
    <w:multiLevelType w:val="multilevel"/>
    <w:tmpl w:val="628E2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57"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4E677A"/>
    <w:multiLevelType w:val="multilevel"/>
    <w:tmpl w:val="674E677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9"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A12032E"/>
    <w:multiLevelType w:val="multilevel"/>
    <w:tmpl w:val="6A12032E"/>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2F16A03"/>
    <w:multiLevelType w:val="multilevel"/>
    <w:tmpl w:val="72F16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5"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0E0864"/>
    <w:multiLevelType w:val="multilevel"/>
    <w:tmpl w:val="780E08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C95195"/>
    <w:multiLevelType w:val="multilevel"/>
    <w:tmpl w:val="7DC951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1"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27"/>
  </w:num>
  <w:num w:numId="2">
    <w:abstractNumId w:val="24"/>
  </w:num>
  <w:num w:numId="3">
    <w:abstractNumId w:val="62"/>
  </w:num>
  <w:num w:numId="4">
    <w:abstractNumId w:val="30"/>
  </w:num>
  <w:num w:numId="5">
    <w:abstractNumId w:val="44"/>
  </w:num>
  <w:num w:numId="6">
    <w:abstractNumId w:val="14"/>
  </w:num>
  <w:num w:numId="7">
    <w:abstractNumId w:val="9"/>
  </w:num>
  <w:num w:numId="8">
    <w:abstractNumId w:val="34"/>
  </w:num>
  <w:num w:numId="9">
    <w:abstractNumId w:val="33"/>
  </w:num>
  <w:num w:numId="10">
    <w:abstractNumId w:val="71"/>
  </w:num>
  <w:num w:numId="11">
    <w:abstractNumId w:val="23"/>
  </w:num>
  <w:num w:numId="12">
    <w:abstractNumId w:val="54"/>
  </w:num>
  <w:num w:numId="13">
    <w:abstractNumId w:val="61"/>
  </w:num>
  <w:num w:numId="14">
    <w:abstractNumId w:val="5"/>
  </w:num>
  <w:num w:numId="15">
    <w:abstractNumId w:val="3"/>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56"/>
  </w:num>
  <w:num w:numId="17">
    <w:abstractNumId w:val="12"/>
  </w:num>
  <w:num w:numId="18">
    <w:abstractNumId w:val="65"/>
  </w:num>
  <w:num w:numId="19">
    <w:abstractNumId w:val="23"/>
  </w:num>
  <w:num w:numId="20">
    <w:abstractNumId w:val="71"/>
  </w:num>
  <w:num w:numId="21">
    <w:abstractNumId w:val="33"/>
  </w:num>
  <w:num w:numId="22">
    <w:abstractNumId w:val="68"/>
  </w:num>
  <w:num w:numId="23">
    <w:abstractNumId w:val="51"/>
  </w:num>
  <w:num w:numId="24">
    <w:abstractNumId w:val="11"/>
  </w:num>
  <w:num w:numId="25">
    <w:abstractNumId w:val="2"/>
  </w:num>
  <w:num w:numId="26">
    <w:abstractNumId w:val="41"/>
  </w:num>
  <w:num w:numId="27">
    <w:abstractNumId w:val="64"/>
  </w:num>
  <w:num w:numId="28">
    <w:abstractNumId w:val="20"/>
  </w:num>
  <w:num w:numId="29">
    <w:abstractNumId w:val="18"/>
  </w:num>
  <w:num w:numId="30">
    <w:abstractNumId w:val="59"/>
  </w:num>
  <w:num w:numId="31">
    <w:abstractNumId w:val="69"/>
  </w:num>
  <w:num w:numId="32">
    <w:abstractNumId w:val="3"/>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52"/>
  </w:num>
  <w:num w:numId="34">
    <w:abstractNumId w:val="57"/>
  </w:num>
  <w:num w:numId="35">
    <w:abstractNumId w:val="17"/>
  </w:num>
  <w:num w:numId="36">
    <w:abstractNumId w:val="26"/>
  </w:num>
  <w:num w:numId="37">
    <w:abstractNumId w:val="36"/>
  </w:num>
  <w:num w:numId="38">
    <w:abstractNumId w:val="67"/>
  </w:num>
  <w:num w:numId="39">
    <w:abstractNumId w:val="10"/>
  </w:num>
  <w:num w:numId="40">
    <w:abstractNumId w:val="37"/>
  </w:num>
  <w:num w:numId="41">
    <w:abstractNumId w:val="43"/>
  </w:num>
  <w:num w:numId="42">
    <w:abstractNumId w:val="4"/>
  </w:num>
  <w:num w:numId="43">
    <w:abstractNumId w:val="50"/>
  </w:num>
  <w:num w:numId="44">
    <w:abstractNumId w:val="29"/>
    <w:lvlOverride w:ilvl="0">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5"/>
  </w:num>
  <w:num w:numId="48">
    <w:abstractNumId w:val="40"/>
  </w:num>
  <w:num w:numId="49">
    <w:abstractNumId w:val="60"/>
  </w:num>
  <w:num w:numId="50">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51">
    <w:abstractNumId w:val="3"/>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52">
    <w:abstractNumId w:val="8"/>
  </w:num>
  <w:num w:numId="53">
    <w:abstractNumId w:val="48"/>
  </w:num>
  <w:num w:numId="54">
    <w:abstractNumId w:val="46"/>
  </w:num>
  <w:num w:numId="55">
    <w:abstractNumId w:val="70"/>
  </w:num>
  <w:num w:numId="56">
    <w:abstractNumId w:val="58"/>
  </w:num>
  <w:num w:numId="57">
    <w:abstractNumId w:val="55"/>
  </w:num>
  <w:num w:numId="58">
    <w:abstractNumId w:val="1"/>
  </w:num>
  <w:num w:numId="59">
    <w:abstractNumId w:val="47"/>
  </w:num>
  <w:num w:numId="60">
    <w:abstractNumId w:val="16"/>
  </w:num>
  <w:num w:numId="61">
    <w:abstractNumId w:val="31"/>
  </w:num>
  <w:num w:numId="62">
    <w:abstractNumId w:val="32"/>
  </w:num>
  <w:num w:numId="63">
    <w:abstractNumId w:val="0"/>
  </w:num>
  <w:num w:numId="64">
    <w:abstractNumId w:val="25"/>
  </w:num>
  <w:num w:numId="65">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66">
    <w:abstractNumId w:val="66"/>
  </w:num>
  <w:num w:numId="67">
    <w:abstractNumId w:val="49"/>
  </w:num>
  <w:num w:numId="68">
    <w:abstractNumId w:val="63"/>
  </w:num>
  <w:num w:numId="69">
    <w:abstractNumId w:val="53"/>
  </w:num>
  <w:num w:numId="70">
    <w:abstractNumId w:val="19"/>
  </w:num>
  <w:num w:numId="71">
    <w:abstractNumId w:val="39"/>
  </w:num>
  <w:num w:numId="72">
    <w:abstractNumId w:val="3"/>
    <w:lvlOverride w:ilvl="0">
      <w:lvl w:ilvl="0">
        <w:start w:val="1"/>
        <w:numFmt w:val="decimal"/>
        <w:lvlText w:val="Observation %1:"/>
        <w:lvlJc w:val="left"/>
        <w:pPr>
          <w:ind w:left="5528"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lang w:val="en-GB"/>
          <w:specVanish w:val="0"/>
        </w:rPr>
      </w:lvl>
    </w:lvlOverride>
    <w:lvlOverride w:ilvl="1">
      <w:lvl w:ilvl="1">
        <w:start w:val="1"/>
        <w:numFmt w:val="decimal"/>
        <w:lvlText w:val="●"/>
        <w:lvlJc w:val="left"/>
        <w:pPr>
          <w:ind w:left="284" w:hanging="284"/>
        </w:pPr>
        <w:rPr>
          <w:rFonts w:ascii="Times New Roman" w:hAnsi="Times New Roman" w:cs="Times New Roman" w:hint="default"/>
          <w:b/>
          <w:color w:val="auto"/>
          <w:sz w:val="22"/>
        </w:rPr>
      </w:lvl>
    </w:lvlOverride>
    <w:lvlOverride w:ilvl="2">
      <w:lvl w:ilvl="2">
        <w:start w:val="1"/>
        <w:numFmt w:val="decimal"/>
        <w:lvlText w:val="○"/>
        <w:lvlJc w:val="left"/>
        <w:pPr>
          <w:ind w:left="567" w:hanging="283"/>
        </w:pPr>
        <w:rPr>
          <w:rFonts w:ascii="Times New Roman" w:hAnsi="Times New Roman" w:cs="Times New Roman" w:hint="default"/>
          <w:b/>
          <w:color w:val="auto"/>
          <w:sz w:val="22"/>
        </w:rPr>
      </w:lvl>
    </w:lvlOverride>
    <w:lvlOverride w:ilvl="3">
      <w:lvl w:ilvl="3">
        <w:start w:val="1"/>
        <w:numFmt w:val="decimal"/>
        <w:lvlText w:val="▪"/>
        <w:lvlJc w:val="left"/>
        <w:pPr>
          <w:ind w:left="851" w:hanging="284"/>
        </w:pPr>
        <w:rPr>
          <w:rFonts w:ascii="Times New Roman" w:hAnsi="Times New Roman" w:cs="Times New Roman" w:hint="default"/>
          <w:b/>
          <w:color w:val="auto"/>
          <w:sz w:val="22"/>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42"/>
  </w:num>
  <w:num w:numId="74">
    <w:abstractNumId w:val="6"/>
  </w:num>
  <w:num w:numId="75">
    <w:abstractNumId w:val="13"/>
  </w:num>
  <w:num w:numId="76">
    <w:abstractNumId w:val="15"/>
  </w:num>
  <w:num w:numId="77">
    <w:abstractNumId w:val="7"/>
  </w:num>
  <w:num w:numId="78">
    <w:abstractNumId w:val="28"/>
  </w:num>
  <w:num w:numId="79">
    <w:abstractNumId w:val="21"/>
  </w:num>
  <w:num w:numId="80">
    <w:abstractNumId w:val="2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NSB">
    <w15:presenceInfo w15:providerId="None" w15:userId="Nokia/NSB"/>
  </w15:person>
  <w15:person w15:author="Huawei - Huangsu">
    <w15:presenceInfo w15:providerId="None" w15:userId="Huawei - Huangsu"/>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044D"/>
    <w:rsid w:val="00033397"/>
    <w:rsid w:val="00033415"/>
    <w:rsid w:val="00033CAD"/>
    <w:rsid w:val="00040095"/>
    <w:rsid w:val="00040261"/>
    <w:rsid w:val="00041DD8"/>
    <w:rsid w:val="00042334"/>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B77CD"/>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25ABD"/>
    <w:rsid w:val="0013089E"/>
    <w:rsid w:val="00131DD8"/>
    <w:rsid w:val="00132C52"/>
    <w:rsid w:val="00133525"/>
    <w:rsid w:val="00141172"/>
    <w:rsid w:val="00141B9F"/>
    <w:rsid w:val="00161171"/>
    <w:rsid w:val="00166C23"/>
    <w:rsid w:val="0017640B"/>
    <w:rsid w:val="001847C1"/>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1F5409"/>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48D"/>
    <w:rsid w:val="002A25E1"/>
    <w:rsid w:val="002A3D0A"/>
    <w:rsid w:val="002A4DE1"/>
    <w:rsid w:val="002A5056"/>
    <w:rsid w:val="002A6A28"/>
    <w:rsid w:val="002A79F5"/>
    <w:rsid w:val="002A7ED2"/>
    <w:rsid w:val="002B343A"/>
    <w:rsid w:val="002B5F18"/>
    <w:rsid w:val="002B6339"/>
    <w:rsid w:val="002B79E0"/>
    <w:rsid w:val="002C09F4"/>
    <w:rsid w:val="002C329B"/>
    <w:rsid w:val="002D2BFD"/>
    <w:rsid w:val="002D6A69"/>
    <w:rsid w:val="002E00EE"/>
    <w:rsid w:val="002F0AA0"/>
    <w:rsid w:val="002F4372"/>
    <w:rsid w:val="002F5226"/>
    <w:rsid w:val="003016AF"/>
    <w:rsid w:val="00305844"/>
    <w:rsid w:val="003064DF"/>
    <w:rsid w:val="00313181"/>
    <w:rsid w:val="00313A4B"/>
    <w:rsid w:val="00316044"/>
    <w:rsid w:val="003171BC"/>
    <w:rsid w:val="003172DC"/>
    <w:rsid w:val="00325D9B"/>
    <w:rsid w:val="003406C9"/>
    <w:rsid w:val="00345451"/>
    <w:rsid w:val="00350138"/>
    <w:rsid w:val="00350D67"/>
    <w:rsid w:val="00351931"/>
    <w:rsid w:val="003521C9"/>
    <w:rsid w:val="00352929"/>
    <w:rsid w:val="00353041"/>
    <w:rsid w:val="0035462D"/>
    <w:rsid w:val="003615DE"/>
    <w:rsid w:val="00361624"/>
    <w:rsid w:val="00361B84"/>
    <w:rsid w:val="00367214"/>
    <w:rsid w:val="00372209"/>
    <w:rsid w:val="003765B8"/>
    <w:rsid w:val="00380F57"/>
    <w:rsid w:val="003847C7"/>
    <w:rsid w:val="00385C31"/>
    <w:rsid w:val="0039484E"/>
    <w:rsid w:val="003A160B"/>
    <w:rsid w:val="003A517D"/>
    <w:rsid w:val="003C2369"/>
    <w:rsid w:val="003C3971"/>
    <w:rsid w:val="003C5B05"/>
    <w:rsid w:val="003C63EA"/>
    <w:rsid w:val="003C6463"/>
    <w:rsid w:val="003E2469"/>
    <w:rsid w:val="003F2081"/>
    <w:rsid w:val="003F51A7"/>
    <w:rsid w:val="003F5B8F"/>
    <w:rsid w:val="003F7390"/>
    <w:rsid w:val="00400C16"/>
    <w:rsid w:val="004049C5"/>
    <w:rsid w:val="00411E98"/>
    <w:rsid w:val="0041303C"/>
    <w:rsid w:val="004160E2"/>
    <w:rsid w:val="00422396"/>
    <w:rsid w:val="0042251E"/>
    <w:rsid w:val="00422C08"/>
    <w:rsid w:val="00423334"/>
    <w:rsid w:val="00425295"/>
    <w:rsid w:val="0042550E"/>
    <w:rsid w:val="00427202"/>
    <w:rsid w:val="004345EC"/>
    <w:rsid w:val="00440D12"/>
    <w:rsid w:val="004418A8"/>
    <w:rsid w:val="004426FE"/>
    <w:rsid w:val="004441A3"/>
    <w:rsid w:val="00446F40"/>
    <w:rsid w:val="00451545"/>
    <w:rsid w:val="00451DB4"/>
    <w:rsid w:val="00462724"/>
    <w:rsid w:val="00463B48"/>
    <w:rsid w:val="00463E6E"/>
    <w:rsid w:val="00465515"/>
    <w:rsid w:val="00474CC3"/>
    <w:rsid w:val="00480E43"/>
    <w:rsid w:val="004835AA"/>
    <w:rsid w:val="00483BE8"/>
    <w:rsid w:val="00485945"/>
    <w:rsid w:val="004941BC"/>
    <w:rsid w:val="00494386"/>
    <w:rsid w:val="004958EC"/>
    <w:rsid w:val="004B091C"/>
    <w:rsid w:val="004B41F6"/>
    <w:rsid w:val="004B4378"/>
    <w:rsid w:val="004B5908"/>
    <w:rsid w:val="004C0284"/>
    <w:rsid w:val="004C3056"/>
    <w:rsid w:val="004C49CB"/>
    <w:rsid w:val="004D0523"/>
    <w:rsid w:val="004D056E"/>
    <w:rsid w:val="004D3578"/>
    <w:rsid w:val="004D3AEF"/>
    <w:rsid w:val="004D439B"/>
    <w:rsid w:val="004D446E"/>
    <w:rsid w:val="004D5535"/>
    <w:rsid w:val="004D66CC"/>
    <w:rsid w:val="004E213A"/>
    <w:rsid w:val="004E3903"/>
    <w:rsid w:val="004E633E"/>
    <w:rsid w:val="004F071D"/>
    <w:rsid w:val="004F0988"/>
    <w:rsid w:val="004F3340"/>
    <w:rsid w:val="004F5487"/>
    <w:rsid w:val="005010BD"/>
    <w:rsid w:val="005019E1"/>
    <w:rsid w:val="00505AA3"/>
    <w:rsid w:val="00510868"/>
    <w:rsid w:val="0051249D"/>
    <w:rsid w:val="005151E3"/>
    <w:rsid w:val="005173DC"/>
    <w:rsid w:val="005211FB"/>
    <w:rsid w:val="0052243F"/>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4CB4"/>
    <w:rsid w:val="00597219"/>
    <w:rsid w:val="00597B11"/>
    <w:rsid w:val="005A5BC0"/>
    <w:rsid w:val="005B0F29"/>
    <w:rsid w:val="005B271D"/>
    <w:rsid w:val="005B32C9"/>
    <w:rsid w:val="005C39F8"/>
    <w:rsid w:val="005C6B32"/>
    <w:rsid w:val="005D2E01"/>
    <w:rsid w:val="005D7526"/>
    <w:rsid w:val="005E1935"/>
    <w:rsid w:val="005E4BB2"/>
    <w:rsid w:val="005F4E99"/>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73EDE"/>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2E01"/>
    <w:rsid w:val="00707AF5"/>
    <w:rsid w:val="007110B9"/>
    <w:rsid w:val="00713C44"/>
    <w:rsid w:val="007150F3"/>
    <w:rsid w:val="00717CA5"/>
    <w:rsid w:val="007250D1"/>
    <w:rsid w:val="00733730"/>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C06A1"/>
    <w:rsid w:val="007D2143"/>
    <w:rsid w:val="007D4308"/>
    <w:rsid w:val="007E33A5"/>
    <w:rsid w:val="007F0F4A"/>
    <w:rsid w:val="007F22A8"/>
    <w:rsid w:val="007F520C"/>
    <w:rsid w:val="007F5F52"/>
    <w:rsid w:val="008028A4"/>
    <w:rsid w:val="00803547"/>
    <w:rsid w:val="008046AA"/>
    <w:rsid w:val="008201D3"/>
    <w:rsid w:val="00824CB1"/>
    <w:rsid w:val="00826707"/>
    <w:rsid w:val="00830747"/>
    <w:rsid w:val="00830A0B"/>
    <w:rsid w:val="00833B25"/>
    <w:rsid w:val="008341FF"/>
    <w:rsid w:val="0083550B"/>
    <w:rsid w:val="00840C02"/>
    <w:rsid w:val="00842846"/>
    <w:rsid w:val="00842CD3"/>
    <w:rsid w:val="008439C4"/>
    <w:rsid w:val="00844FC0"/>
    <w:rsid w:val="00847971"/>
    <w:rsid w:val="00852FD8"/>
    <w:rsid w:val="00854377"/>
    <w:rsid w:val="00855545"/>
    <w:rsid w:val="00856927"/>
    <w:rsid w:val="00856B4E"/>
    <w:rsid w:val="00860CB4"/>
    <w:rsid w:val="00861CAC"/>
    <w:rsid w:val="00861E63"/>
    <w:rsid w:val="00865DA6"/>
    <w:rsid w:val="00870B60"/>
    <w:rsid w:val="00873BBD"/>
    <w:rsid w:val="008768CA"/>
    <w:rsid w:val="00881E6F"/>
    <w:rsid w:val="008946D5"/>
    <w:rsid w:val="008954AC"/>
    <w:rsid w:val="008A3857"/>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E78D4"/>
    <w:rsid w:val="008F3896"/>
    <w:rsid w:val="008F4E97"/>
    <w:rsid w:val="008F6759"/>
    <w:rsid w:val="008F7417"/>
    <w:rsid w:val="0090271F"/>
    <w:rsid w:val="00902E23"/>
    <w:rsid w:val="00910B3F"/>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596C"/>
    <w:rsid w:val="00967281"/>
    <w:rsid w:val="009734D2"/>
    <w:rsid w:val="00973EE3"/>
    <w:rsid w:val="009745AD"/>
    <w:rsid w:val="0097715D"/>
    <w:rsid w:val="0098042B"/>
    <w:rsid w:val="0098213B"/>
    <w:rsid w:val="00994DAB"/>
    <w:rsid w:val="00997EAB"/>
    <w:rsid w:val="009A3BBF"/>
    <w:rsid w:val="009A4086"/>
    <w:rsid w:val="009B7FF6"/>
    <w:rsid w:val="009C1F44"/>
    <w:rsid w:val="009C25CE"/>
    <w:rsid w:val="009C2B91"/>
    <w:rsid w:val="009C5BF5"/>
    <w:rsid w:val="009D10EE"/>
    <w:rsid w:val="009D118D"/>
    <w:rsid w:val="009E41EA"/>
    <w:rsid w:val="009E6ACE"/>
    <w:rsid w:val="009F078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44AD"/>
    <w:rsid w:val="00A56066"/>
    <w:rsid w:val="00A57ED7"/>
    <w:rsid w:val="00A627C6"/>
    <w:rsid w:val="00A62E3F"/>
    <w:rsid w:val="00A713C1"/>
    <w:rsid w:val="00A73129"/>
    <w:rsid w:val="00A73930"/>
    <w:rsid w:val="00A82346"/>
    <w:rsid w:val="00A823CB"/>
    <w:rsid w:val="00A92BA1"/>
    <w:rsid w:val="00A936A6"/>
    <w:rsid w:val="00A93F09"/>
    <w:rsid w:val="00A9710F"/>
    <w:rsid w:val="00A9797B"/>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05BBA"/>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86474"/>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26A09"/>
    <w:rsid w:val="00C31518"/>
    <w:rsid w:val="00C33079"/>
    <w:rsid w:val="00C3402D"/>
    <w:rsid w:val="00C35AA4"/>
    <w:rsid w:val="00C36202"/>
    <w:rsid w:val="00C41558"/>
    <w:rsid w:val="00C45231"/>
    <w:rsid w:val="00C4613B"/>
    <w:rsid w:val="00C53514"/>
    <w:rsid w:val="00C57064"/>
    <w:rsid w:val="00C6415D"/>
    <w:rsid w:val="00C65206"/>
    <w:rsid w:val="00C67693"/>
    <w:rsid w:val="00C72833"/>
    <w:rsid w:val="00C74AA7"/>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1381"/>
    <w:rsid w:val="00CC56D0"/>
    <w:rsid w:val="00CC6DD8"/>
    <w:rsid w:val="00CD5AC1"/>
    <w:rsid w:val="00CD6C32"/>
    <w:rsid w:val="00CE26B4"/>
    <w:rsid w:val="00CE2F85"/>
    <w:rsid w:val="00CE346E"/>
    <w:rsid w:val="00CE517C"/>
    <w:rsid w:val="00CF025A"/>
    <w:rsid w:val="00CF0394"/>
    <w:rsid w:val="00CF23CA"/>
    <w:rsid w:val="00D01193"/>
    <w:rsid w:val="00D05CF9"/>
    <w:rsid w:val="00D17737"/>
    <w:rsid w:val="00D177A7"/>
    <w:rsid w:val="00D20FB0"/>
    <w:rsid w:val="00D241A1"/>
    <w:rsid w:val="00D25D72"/>
    <w:rsid w:val="00D27C10"/>
    <w:rsid w:val="00D3289E"/>
    <w:rsid w:val="00D37965"/>
    <w:rsid w:val="00D4231D"/>
    <w:rsid w:val="00D44D1C"/>
    <w:rsid w:val="00D459E1"/>
    <w:rsid w:val="00D52309"/>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220"/>
    <w:rsid w:val="00DA34C1"/>
    <w:rsid w:val="00DA7612"/>
    <w:rsid w:val="00DA7A03"/>
    <w:rsid w:val="00DA7D68"/>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630E"/>
    <w:rsid w:val="00DD74A5"/>
    <w:rsid w:val="00DE46C7"/>
    <w:rsid w:val="00DF2B1F"/>
    <w:rsid w:val="00DF62CD"/>
    <w:rsid w:val="00E0027B"/>
    <w:rsid w:val="00E027B8"/>
    <w:rsid w:val="00E07E54"/>
    <w:rsid w:val="00E11DFC"/>
    <w:rsid w:val="00E132FA"/>
    <w:rsid w:val="00E13B42"/>
    <w:rsid w:val="00E16509"/>
    <w:rsid w:val="00E20E24"/>
    <w:rsid w:val="00E25C43"/>
    <w:rsid w:val="00E26B77"/>
    <w:rsid w:val="00E270F6"/>
    <w:rsid w:val="00E2766C"/>
    <w:rsid w:val="00E27858"/>
    <w:rsid w:val="00E3703C"/>
    <w:rsid w:val="00E40490"/>
    <w:rsid w:val="00E44582"/>
    <w:rsid w:val="00E60776"/>
    <w:rsid w:val="00E63B15"/>
    <w:rsid w:val="00E6571A"/>
    <w:rsid w:val="00E67FF8"/>
    <w:rsid w:val="00E77645"/>
    <w:rsid w:val="00E82738"/>
    <w:rsid w:val="00E8452F"/>
    <w:rsid w:val="00E855A4"/>
    <w:rsid w:val="00E872C2"/>
    <w:rsid w:val="00E9210B"/>
    <w:rsid w:val="00E92924"/>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4E59"/>
    <w:rsid w:val="00ED6E6E"/>
    <w:rsid w:val="00EE0BE8"/>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0892"/>
    <w:rsid w:val="00F7276A"/>
    <w:rsid w:val="00F72D2D"/>
    <w:rsid w:val="00F7452A"/>
    <w:rsid w:val="00F745B9"/>
    <w:rsid w:val="00F767E3"/>
    <w:rsid w:val="00F77271"/>
    <w:rsid w:val="00F77DEC"/>
    <w:rsid w:val="00F82DD5"/>
    <w:rsid w:val="00F83464"/>
    <w:rsid w:val="00F83FCA"/>
    <w:rsid w:val="00F87548"/>
    <w:rsid w:val="00F9008D"/>
    <w:rsid w:val="00F971C0"/>
    <w:rsid w:val="00F97DE9"/>
    <w:rsid w:val="00FA1266"/>
    <w:rsid w:val="00FA27E4"/>
    <w:rsid w:val="00FA4813"/>
    <w:rsid w:val="00FC0189"/>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99" w:unhideWhenUsed="1" w:qFormat="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color w:val="0563C1" w:themeColor="hyperlink"/>
      <w:u w:val="single"/>
    </w:rPr>
  </w:style>
  <w:style w:type="character" w:styleId="CommentReference">
    <w:name w:val="annotation reference"/>
    <w:basedOn w:val="DefaultParagraphFont"/>
    <w:uiPriority w:val="99"/>
    <w:qFormat/>
    <w:rPr>
      <w:sz w:val="16"/>
      <w:szCs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 w:type="paragraph" w:styleId="Caption">
    <w:name w:val="caption"/>
    <w:basedOn w:val="Normal"/>
    <w:next w:val="Normal"/>
    <w:link w:val="CaptionChar"/>
    <w:uiPriority w:val="35"/>
    <w:qFormat/>
    <w:rsid w:val="00042334"/>
    <w:pPr>
      <w:overflowPunct w:val="0"/>
      <w:autoSpaceDE w:val="0"/>
      <w:autoSpaceDN w:val="0"/>
      <w:adjustRightInd w:val="0"/>
      <w:spacing w:before="120" w:after="120"/>
      <w:textAlignment w:val="baseline"/>
    </w:pPr>
    <w:rPr>
      <w:lang w:eastAsia="zh-CN"/>
    </w:rPr>
  </w:style>
  <w:style w:type="paragraph" w:styleId="ListBullet">
    <w:name w:val="List Bullet"/>
    <w:basedOn w:val="List"/>
    <w:uiPriority w:val="99"/>
    <w:qFormat/>
    <w:rsid w:val="00042334"/>
    <w:pPr>
      <w:numPr>
        <w:numId w:val="43"/>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rsid w:val="00042334"/>
    <w:pPr>
      <w:spacing w:before="120" w:after="120"/>
      <w:ind w:left="283" w:hanging="283"/>
      <w:contextualSpacing/>
    </w:pPr>
    <w:rPr>
      <w:rFonts w:eastAsiaTheme="minorEastAsia" w:cstheme="minorBidi"/>
      <w:sz w:val="22"/>
      <w:szCs w:val="22"/>
      <w:lang w:val="ru-RU"/>
    </w:rPr>
  </w:style>
  <w:style w:type="paragraph" w:styleId="DocumentMap">
    <w:name w:val="Document Map"/>
    <w:basedOn w:val="Normal"/>
    <w:link w:val="DocumentMapChar"/>
    <w:uiPriority w:val="99"/>
    <w:semiHidden/>
    <w:unhideWhenUsed/>
    <w:qFormat/>
    <w:rsid w:val="00042334"/>
    <w:pPr>
      <w:spacing w:before="120" w:after="120"/>
    </w:pPr>
    <w:rPr>
      <w:rFonts w:ascii="SimSun" w:cstheme="minorBidi"/>
      <w:sz w:val="18"/>
      <w:szCs w:val="18"/>
      <w:lang w:val="ru-RU"/>
    </w:rPr>
  </w:style>
  <w:style w:type="character" w:customStyle="1" w:styleId="DocumentMapChar">
    <w:name w:val="Document Map Char"/>
    <w:basedOn w:val="DefaultParagraphFont"/>
    <w:link w:val="DocumentMap"/>
    <w:uiPriority w:val="99"/>
    <w:semiHidden/>
    <w:qFormat/>
    <w:rsid w:val="00042334"/>
    <w:rPr>
      <w:rFonts w:ascii="SimSun" w:cstheme="minorBidi"/>
      <w:sz w:val="18"/>
      <w:szCs w:val="18"/>
      <w:lang w:val="ru-RU" w:eastAsia="en-US"/>
    </w:rPr>
  </w:style>
  <w:style w:type="paragraph" w:styleId="BodyText">
    <w:name w:val="Body Text"/>
    <w:basedOn w:val="Normal"/>
    <w:link w:val="BodyTextChar"/>
    <w:qFormat/>
    <w:rsid w:val="00042334"/>
    <w:pPr>
      <w:spacing w:after="120"/>
      <w:jc w:val="both"/>
    </w:pPr>
    <w:rPr>
      <w:rFonts w:eastAsia="MS Mincho"/>
      <w:szCs w:val="24"/>
      <w:lang w:val="en-US" w:eastAsia="zh-CN"/>
    </w:rPr>
  </w:style>
  <w:style w:type="character" w:customStyle="1" w:styleId="BodyTextChar">
    <w:name w:val="Body Text Char"/>
    <w:basedOn w:val="DefaultParagraphFont"/>
    <w:link w:val="BodyText"/>
    <w:qFormat/>
    <w:rsid w:val="00042334"/>
    <w:rPr>
      <w:rFonts w:eastAsia="MS Mincho"/>
      <w:szCs w:val="24"/>
    </w:rPr>
  </w:style>
  <w:style w:type="character" w:customStyle="1" w:styleId="Heading1Char">
    <w:name w:val="Heading 1 Char"/>
    <w:basedOn w:val="DefaultParagraphFont"/>
    <w:qFormat/>
    <w:rsid w:val="000423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42334"/>
    <w:rPr>
      <w:rFonts w:ascii="Arial" w:hAnsi="Arial"/>
      <w:sz w:val="32"/>
      <w:lang w:val="en-GB" w:eastAsia="en-US"/>
    </w:rPr>
  </w:style>
  <w:style w:type="character" w:customStyle="1" w:styleId="Heading3Char">
    <w:name w:val="Heading 3 Char"/>
    <w:basedOn w:val="DefaultParagraphFont"/>
    <w:link w:val="Heading3"/>
    <w:qFormat/>
    <w:rsid w:val="00042334"/>
    <w:rPr>
      <w:rFonts w:ascii="Arial" w:hAnsi="Arial"/>
      <w:sz w:val="28"/>
      <w:lang w:val="en-GB" w:eastAsia="en-US"/>
    </w:rPr>
  </w:style>
  <w:style w:type="character" w:customStyle="1" w:styleId="Heading4Char">
    <w:name w:val="Heading 4 Char"/>
    <w:basedOn w:val="DefaultParagraphFont"/>
    <w:link w:val="Heading4"/>
    <w:qFormat/>
    <w:rsid w:val="00042334"/>
    <w:rPr>
      <w:rFonts w:ascii="Arial" w:hAnsi="Arial"/>
      <w:sz w:val="24"/>
      <w:lang w:val="en-GB" w:eastAsia="en-US"/>
    </w:rPr>
  </w:style>
  <w:style w:type="character" w:customStyle="1" w:styleId="Heading5Char">
    <w:name w:val="Heading 5 Char"/>
    <w:basedOn w:val="DefaultParagraphFont"/>
    <w:link w:val="Heading5"/>
    <w:qFormat/>
    <w:rsid w:val="00042334"/>
    <w:rPr>
      <w:rFonts w:ascii="Arial" w:hAnsi="Arial"/>
      <w:sz w:val="22"/>
      <w:lang w:val="en-GB" w:eastAsia="en-US"/>
    </w:rPr>
  </w:style>
  <w:style w:type="character" w:customStyle="1" w:styleId="Heading1Char1">
    <w:name w:val="Heading 1 Char1"/>
    <w:link w:val="Heading1"/>
    <w:qFormat/>
    <w:rsid w:val="00042334"/>
    <w:rPr>
      <w:rFonts w:ascii="Arial" w:hAnsi="Arial"/>
      <w:sz w:val="36"/>
      <w:lang w:val="en-GB" w:eastAsia="en-US"/>
    </w:rPr>
  </w:style>
  <w:style w:type="character" w:customStyle="1" w:styleId="CaptionChar">
    <w:name w:val="Caption Char"/>
    <w:link w:val="Caption"/>
    <w:uiPriority w:val="35"/>
    <w:qFormat/>
    <w:rsid w:val="00042334"/>
    <w:rPr>
      <w:lang w:val="en-GB"/>
    </w:rPr>
  </w:style>
  <w:style w:type="paragraph" w:customStyle="1" w:styleId="000proposal">
    <w:name w:val="000_proposal"/>
    <w:basedOn w:val="Normal"/>
    <w:link w:val="000proposalChar"/>
    <w:qFormat/>
    <w:rsid w:val="00042334"/>
    <w:pPr>
      <w:spacing w:before="120" w:after="120" w:line="264" w:lineRule="auto"/>
      <w:jc w:val="both"/>
    </w:pPr>
    <w:rPr>
      <w:b/>
      <w:bCs/>
      <w:i/>
      <w:iCs/>
      <w:szCs w:val="24"/>
      <w:lang w:val="en-US" w:eastAsia="zh-CN"/>
    </w:rPr>
  </w:style>
  <w:style w:type="character" w:customStyle="1" w:styleId="000proposalChar">
    <w:name w:val="000_proposal Char"/>
    <w:basedOn w:val="DefaultParagraphFont"/>
    <w:link w:val="000proposal"/>
    <w:qFormat/>
    <w:rsid w:val="00042334"/>
    <w:rPr>
      <w:b/>
      <w:bCs/>
      <w:i/>
      <w:iCs/>
      <w:szCs w:val="24"/>
    </w:rPr>
  </w:style>
  <w:style w:type="paragraph" w:customStyle="1" w:styleId="00Text">
    <w:name w:val="00_Text"/>
    <w:basedOn w:val="Normal"/>
    <w:link w:val="00TextChar"/>
    <w:qFormat/>
    <w:rsid w:val="00042334"/>
    <w:pPr>
      <w:spacing w:before="120" w:after="120" w:line="264" w:lineRule="auto"/>
      <w:jc w:val="both"/>
    </w:pPr>
    <w:rPr>
      <w:szCs w:val="24"/>
      <w:lang w:val="en-US" w:eastAsia="zh-CN"/>
    </w:rPr>
  </w:style>
  <w:style w:type="character" w:customStyle="1" w:styleId="00TextChar">
    <w:name w:val="00_Text Char"/>
    <w:basedOn w:val="DefaultParagraphFont"/>
    <w:link w:val="00Text"/>
    <w:qFormat/>
    <w:rsid w:val="00042334"/>
    <w:rPr>
      <w:szCs w:val="24"/>
    </w:rPr>
  </w:style>
  <w:style w:type="paragraph" w:customStyle="1" w:styleId="3GPPText">
    <w:name w:val="3GPP Text"/>
    <w:basedOn w:val="Normal"/>
    <w:link w:val="3GPPTextChar"/>
    <w:qFormat/>
    <w:rsid w:val="000423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042334"/>
    <w:rPr>
      <w:sz w:val="22"/>
      <w:lang w:eastAsia="en-US"/>
    </w:rPr>
  </w:style>
  <w:style w:type="paragraph" w:customStyle="1" w:styleId="Proposal">
    <w:name w:val="Proposal"/>
    <w:basedOn w:val="BodyText"/>
    <w:uiPriority w:val="99"/>
    <w:qFormat/>
    <w:rsid w:val="00042334"/>
    <w:pPr>
      <w:numPr>
        <w:numId w:val="44"/>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042334"/>
    <w:pPr>
      <w:numPr>
        <w:numId w:val="45"/>
      </w:numPr>
      <w:ind w:left="1701" w:hanging="1701"/>
    </w:pPr>
    <w:rPr>
      <w:lang w:eastAsia="ja-JP"/>
    </w:rPr>
  </w:style>
  <w:style w:type="character" w:customStyle="1" w:styleId="HeaderChar">
    <w:name w:val="Header Char"/>
    <w:basedOn w:val="DefaultParagraphFont"/>
    <w:link w:val="Header"/>
    <w:uiPriority w:val="99"/>
    <w:qFormat/>
    <w:rsid w:val="00042334"/>
    <w:rPr>
      <w:rFonts w:ascii="Arial" w:hAnsi="Arial"/>
      <w:b/>
      <w:sz w:val="18"/>
      <w:lang w:val="en-GB" w:eastAsia="ja-JP"/>
    </w:rPr>
  </w:style>
  <w:style w:type="character" w:customStyle="1" w:styleId="FooterChar">
    <w:name w:val="Footer Char"/>
    <w:basedOn w:val="DefaultParagraphFont"/>
    <w:link w:val="Footer"/>
    <w:uiPriority w:val="99"/>
    <w:qFormat/>
    <w:rsid w:val="00042334"/>
    <w:rPr>
      <w:rFonts w:ascii="Arial" w:hAnsi="Arial"/>
      <w:b/>
      <w:i/>
      <w:sz w:val="18"/>
      <w:lang w:val="en-GB" w:eastAsia="ja-JP"/>
    </w:rPr>
  </w:style>
  <w:style w:type="paragraph" w:customStyle="1" w:styleId="a">
    <w:name w:val="Ссылки"/>
    <w:basedOn w:val="BodyText"/>
    <w:qFormat/>
    <w:rsid w:val="00042334"/>
    <w:pPr>
      <w:numPr>
        <w:numId w:val="46"/>
      </w:numPr>
      <w:spacing w:line="360" w:lineRule="auto"/>
    </w:pPr>
    <w:rPr>
      <w:sz w:val="24"/>
      <w:lang w:val="ru-RU" w:eastAsia="ja-JP" w:bidi="he-IL"/>
    </w:rPr>
  </w:style>
  <w:style w:type="character" w:customStyle="1" w:styleId="Heading7Char">
    <w:name w:val="Heading 7 Char"/>
    <w:basedOn w:val="DefaultParagraphFont"/>
    <w:link w:val="Heading7"/>
    <w:uiPriority w:val="9"/>
    <w:qFormat/>
    <w:rsid w:val="00042334"/>
    <w:rPr>
      <w:rFonts w:ascii="Arial" w:hAnsi="Arial"/>
      <w:lang w:val="en-GB" w:eastAsia="en-US"/>
    </w:rPr>
  </w:style>
  <w:style w:type="character" w:customStyle="1" w:styleId="TALCar">
    <w:name w:val="TAL Car"/>
    <w:qFormat/>
    <w:rsid w:val="00042334"/>
    <w:rPr>
      <w:rFonts w:ascii="Arial" w:eastAsia="Malgun Gothic" w:hAnsi="Arial" w:cs="Times New Roman"/>
      <w:sz w:val="18"/>
      <w:szCs w:val="20"/>
      <w:lang w:val="zh-CN"/>
    </w:rPr>
  </w:style>
  <w:style w:type="character" w:customStyle="1" w:styleId="NOChar">
    <w:name w:val="NO Char"/>
    <w:link w:val="NO"/>
    <w:qFormat/>
    <w:rsid w:val="00042334"/>
    <w:rPr>
      <w:lang w:val="en-GB" w:eastAsia="en-US"/>
    </w:rPr>
  </w:style>
  <w:style w:type="paragraph" w:customStyle="1" w:styleId="3GPPAgreements">
    <w:name w:val="3GPP Agreements"/>
    <w:basedOn w:val="ListBullet"/>
    <w:link w:val="3GPPAgreementsChar"/>
    <w:qFormat/>
    <w:rsid w:val="00042334"/>
    <w:pPr>
      <w:numPr>
        <w:numId w:val="47"/>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sid w:val="00042334"/>
    <w:rPr>
      <w:sz w:val="22"/>
    </w:rPr>
  </w:style>
  <w:style w:type="character" w:customStyle="1" w:styleId="10">
    <w:name w:val="未处理的提及1"/>
    <w:basedOn w:val="DefaultParagraphFont"/>
    <w:uiPriority w:val="99"/>
    <w:semiHidden/>
    <w:unhideWhenUsed/>
    <w:qFormat/>
    <w:rsid w:val="00042334"/>
    <w:rPr>
      <w:color w:val="605E5C"/>
      <w:shd w:val="clear" w:color="auto" w:fill="E1DFDD"/>
    </w:rPr>
  </w:style>
  <w:style w:type="character" w:customStyle="1" w:styleId="15">
    <w:name w:val="15"/>
    <w:basedOn w:val="DefaultParagraphFont"/>
    <w:qFormat/>
    <w:rsid w:val="00042334"/>
    <w:rPr>
      <w:rFonts w:ascii="Arial" w:hAnsi="Arial" w:cs="Arial" w:hint="default"/>
      <w:sz w:val="18"/>
      <w:szCs w:val="18"/>
    </w:rPr>
  </w:style>
  <w:style w:type="character" w:customStyle="1" w:styleId="TAHChar">
    <w:name w:val="TAH Char"/>
    <w:qFormat/>
    <w:rsid w:val="00042334"/>
    <w:rPr>
      <w:rFonts w:ascii="Arial" w:eastAsia="Batang" w:hAnsi="Arial" w:cs="Times New Roman"/>
      <w:b/>
      <w:sz w:val="18"/>
      <w:lang w:val="zh-CN" w:eastAsia="en-US"/>
    </w:rPr>
  </w:style>
  <w:style w:type="character" w:customStyle="1" w:styleId="2">
    <w:name w:val="未处理的提及2"/>
    <w:basedOn w:val="DefaultParagraphFont"/>
    <w:uiPriority w:val="99"/>
    <w:semiHidden/>
    <w:unhideWhenUsed/>
    <w:qFormat/>
    <w:rsid w:val="00042334"/>
    <w:rPr>
      <w:color w:val="605E5C"/>
      <w:shd w:val="clear" w:color="auto" w:fill="E1DFDD"/>
    </w:rPr>
  </w:style>
  <w:style w:type="paragraph" w:customStyle="1" w:styleId="src">
    <w:name w:val="src"/>
    <w:basedOn w:val="Normal"/>
    <w:qFormat/>
    <w:rsid w:val="00042334"/>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0.2m@90%2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0.2m@90%25" TargetMode="External"/><Relationship Id="rId37" Type="http://schemas.openxmlformats.org/officeDocument/2006/relationships/header" Target="header4.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7.png"/><Relationship Id="rId36"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6.png"/><Relationship Id="rId30" Type="http://schemas.openxmlformats.org/officeDocument/2006/relationships/hyperlink" Target="mailto:0.2m@90%25" TargetMode="External"/><Relationship Id="rId35" Type="http://schemas.microsoft.com/office/2016/09/relationships/commentsIds" Target="commentsIds.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TaxCatchAll xmlns="d8762117-8292-4133-b1c7-eab5c6487cfd">
      <Value>12</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515058C-B7E4-4854-B14D-73ABA95BF522}">
  <ds:schemaRefs>
    <ds:schemaRef ds:uri="71c5aaf6-e6ce-465b-b873-5148d2a4c105"/>
    <ds:schemaRef ds:uri="http://purl.org/dc/terms/"/>
    <ds:schemaRef ds:uri="http://schemas.microsoft.com/office/2006/documentManagement/types"/>
    <ds:schemaRef ds:uri="67aec425-9ae5-45dd-bcef-c682d2acb05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2f62f5a-74e4-4a1c-95e7-84e2a3d62d68"/>
    <ds:schemaRef ds:uri="http://www.w3.org/XML/1998/namespace"/>
    <ds:schemaRef ds:uri="http://purl.org/dc/dcmitype/"/>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3.xml><?xml version="1.0" encoding="utf-8"?>
<ds:datastoreItem xmlns:ds="http://schemas.openxmlformats.org/officeDocument/2006/customXml" ds:itemID="{CD5E0022-312F-4569-BC2F-7DF0D9164644}">
  <ds:schemaRefs>
    <ds:schemaRef ds:uri="http://schemas.openxmlformats.org/officeDocument/2006/bibliography"/>
  </ds:schemaRefs>
</ds:datastoreItem>
</file>

<file path=customXml/itemProps4.xml><?xml version="1.0" encoding="utf-8"?>
<ds:datastoreItem xmlns:ds="http://schemas.openxmlformats.org/officeDocument/2006/customXml" ds:itemID="{AE959D2B-EE15-409D-975C-C5BE93F9372C}">
  <ds:schemaRefs>
    <ds:schemaRef ds:uri="http://schemas.microsoft.com/sharepoint/events"/>
  </ds:schemaRefs>
</ds:datastoreItem>
</file>

<file path=customXml/itemProps5.xml><?xml version="1.0" encoding="utf-8"?>
<ds:datastoreItem xmlns:ds="http://schemas.openxmlformats.org/officeDocument/2006/customXml" ds:itemID="{97155823-27B2-46BE-AEC7-14292BD65CE0}">
  <ds:schemaRefs>
    <ds:schemaRef ds:uri="Microsoft.SharePoint.Taxonomy.ContentTypeSync"/>
  </ds:schemaRefs>
</ds:datastoreItem>
</file>

<file path=customXml/itemProps6.xml><?xml version="1.0" encoding="utf-8"?>
<ds:datastoreItem xmlns:ds="http://schemas.openxmlformats.org/officeDocument/2006/customXml" ds:itemID="{A4A4F4F0-4C7B-4331-96EF-F07E5D944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TotalTime>
  <Pages>29</Pages>
  <Words>7585</Words>
  <Characters>43265</Characters>
  <Application>Microsoft Office Word</Application>
  <DocSecurity>0</DocSecurity>
  <Lines>2403</Lines>
  <Paragraphs>1210</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49640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(Ericsson)</cp:lastModifiedBy>
  <cp:revision>2</cp:revision>
  <cp:lastPrinted>2020-06-02T19:48:00Z</cp:lastPrinted>
  <dcterms:created xsi:type="dcterms:W3CDTF">2020-11-09T12:08:00Z</dcterms:created>
  <dcterms:modified xsi:type="dcterms:W3CDTF">2020-11-09T12:08:00Z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