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trPr>
          <w:trHeight w:hRule="exact" w:val="1531"/>
        </w:trPr>
        <w:tc>
          <w:tcPr>
            <w:tcW w:w="4883" w:type="dxa"/>
            <w:shd w:val="clear" w:color="auto" w:fill="auto"/>
          </w:tcPr>
          <w:p w14:paraId="77AD67E6" w14:textId="77777777" w:rsidR="006F523E" w:rsidRDefault="00CD6C32">
            <w:r>
              <w:rPr>
                <w:i/>
                <w:noProof/>
                <w:lang w:val="en-US" w:eastAsia="zh-CN"/>
              </w:rPr>
              <w:drawing>
                <wp:inline distT="0" distB="0" distL="0" distR="0" wp14:anchorId="77AD697F" wp14:editId="77AD6980">
                  <wp:extent cx="1209675"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zh-CN"/>
              </w:rPr>
              <w:drawing>
                <wp:inline distT="0" distB="0" distL="0" distR="0" wp14:anchorId="77AD6981" wp14:editId="77AD6982">
                  <wp:extent cx="16192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13"/>
          </w:p>
        </w:tc>
      </w:tr>
      <w:tr w:rsidR="006F523E" w14:paraId="77AD67EA" w14:textId="77777777">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Heading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t>R1-2007576</w:t>
        </w:r>
        <w:r>
          <w:tab/>
          <w:t>Evaluation results for Rel-16 positioning and Rel-17 enhancement</w:t>
        </w:r>
        <w:r>
          <w:tab/>
          <w:t>Huawei, HiSilicon</w:t>
        </w:r>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t>InterDigital, Inc.</w:t>
        </w:r>
      </w:ins>
    </w:p>
    <w:p w14:paraId="3E7282A4" w14:textId="21337098"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R1-2008618</w:t>
        </w:r>
        <w:r w:rsidR="00D60851">
          <w:tab/>
          <w:t>Evaluation of achievable Positioning Accuracy &amp; Latency</w:t>
        </w:r>
        <w:r w:rsidR="00D60851">
          <w:tab/>
          <w:t xml:space="preserve">Qualcomm </w:t>
        </w:r>
        <w:commentRangeStart w:id="97"/>
        <w:r w:rsidR="00D60851">
          <w:t>Incorporated</w:t>
        </w:r>
      </w:ins>
      <w:commentRangeEnd w:id="97"/>
      <w:r w:rsidR="008F4E97">
        <w:rPr>
          <w:rStyle w:val="CommentReference"/>
        </w:rPr>
        <w:commentReference w:id="97"/>
      </w:r>
    </w:p>
    <w:p w14:paraId="4A0AA791" w14:textId="0E2A5AD9" w:rsidR="00D60851" w:rsidRDefault="008946D5" w:rsidP="00D60851">
      <w:pPr>
        <w:pStyle w:val="EX"/>
        <w:rPr>
          <w:ins w:id="98" w:author="TR Rapporteur - (Ericsson) v2" w:date="2020-10-27T19:45:00Z"/>
        </w:rPr>
      </w:pPr>
      <w:ins w:id="99" w:author="TR Rapporteur - (Ericsson) v2" w:date="2020-10-27T19:46:00Z">
        <w:r>
          <w:t>[</w:t>
        </w:r>
      </w:ins>
      <w:ins w:id="100" w:author="TR Rapporteur - (Ericsson) v2" w:date="2020-10-27T19:47:00Z">
        <w:r>
          <w:t>18</w:t>
        </w:r>
      </w:ins>
      <w:ins w:id="101" w:author="TR Rapporteur - (Ericsson) v2" w:date="2020-10-27T19:46:00Z">
        <w:r>
          <w:t>]</w:t>
        </w:r>
        <w:r>
          <w:tab/>
        </w:r>
      </w:ins>
      <w:ins w:id="102"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03" w:author="TR Rapporteur - (Ericsson) v2" w:date="2020-10-27T19:45:00Z"/>
        </w:rPr>
      </w:pPr>
      <w:ins w:id="104" w:author="TR Rapporteur - (Ericsson) v2" w:date="2020-10-27T19:46:00Z">
        <w:r>
          <w:t>[</w:t>
        </w:r>
      </w:ins>
      <w:ins w:id="105" w:author="TR Rapporteur - (Ericsson) v2" w:date="2020-10-27T19:47:00Z">
        <w:r>
          <w:t>19</w:t>
        </w:r>
      </w:ins>
      <w:ins w:id="106" w:author="TR Rapporteur - (Ericsson) v2" w:date="2020-10-27T19:46:00Z">
        <w:r>
          <w:t>]</w:t>
        </w:r>
        <w:r>
          <w:tab/>
        </w:r>
      </w:ins>
      <w:ins w:id="107" w:author="TR Rapporteur - (Ericsson) v2" w:date="2020-10-27T19:45:00Z">
        <w:r w:rsidR="00D60851">
          <w:t>R1-2008720</w:t>
        </w:r>
        <w:r w:rsidR="00D60851">
          <w:tab/>
          <w:t>Positioning evaluation results on potential enhancements for additional use cases</w:t>
        </w:r>
        <w:r w:rsidR="00D60851">
          <w:tab/>
          <w:t>CEWiT</w:t>
        </w:r>
      </w:ins>
    </w:p>
    <w:p w14:paraId="77AD6855" w14:textId="34C3A3DB" w:rsidR="006F523E" w:rsidRDefault="008946D5" w:rsidP="00D60851">
      <w:pPr>
        <w:pStyle w:val="EX"/>
      </w:pPr>
      <w:ins w:id="108" w:author="TR Rapporteur - (Ericsson) v2" w:date="2020-10-27T19:46:00Z">
        <w:r>
          <w:lastRenderedPageBreak/>
          <w:t>[</w:t>
        </w:r>
      </w:ins>
      <w:ins w:id="109" w:author="TR Rapporteur - (Ericsson) v2" w:date="2020-10-27T19:47:00Z">
        <w:r>
          <w:t>20</w:t>
        </w:r>
      </w:ins>
      <w:ins w:id="110" w:author="TR Rapporteur - (Ericsson) v2" w:date="2020-10-27T19:46:00Z">
        <w:r>
          <w:t>]</w:t>
        </w:r>
        <w:r>
          <w:tab/>
        </w:r>
      </w:ins>
      <w:ins w:id="111"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112" w:name="definitions"/>
      <w:bookmarkStart w:id="113" w:name="_Toc43381242"/>
      <w:bookmarkEnd w:id="112"/>
      <w:r>
        <w:t>3</w:t>
      </w:r>
      <w:r>
        <w:tab/>
        <w:t>Definitions of terms, symbols and abbreviations</w:t>
      </w:r>
      <w:bookmarkEnd w:id="113"/>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114" w:name="_Toc43381243"/>
      <w:r>
        <w:t>3.1</w:t>
      </w:r>
      <w:r>
        <w:tab/>
        <w:t>Terms</w:t>
      </w:r>
      <w:bookmarkEnd w:id="114"/>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115" w:name="_Toc43381244"/>
      <w:r>
        <w:t>3.2</w:t>
      </w:r>
      <w:r>
        <w:tab/>
        <w:t>Symbols</w:t>
      </w:r>
      <w:bookmarkEnd w:id="115"/>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116" w:name="_Toc43381245"/>
      <w:r>
        <w:t>3.3</w:t>
      </w:r>
      <w:r>
        <w:tab/>
        <w:t>Abbreviations</w:t>
      </w:r>
      <w:bookmarkEnd w:id="116"/>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117" w:name="_Toc43381246"/>
      <w:r>
        <w:t>4</w:t>
      </w:r>
      <w:r>
        <w:tab/>
        <w:t>General description of NR positioning</w:t>
      </w:r>
      <w:bookmarkEnd w:id="117"/>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118" w:name="_Toc43381247"/>
      <w:r>
        <w:lastRenderedPageBreak/>
        <w:t>5</w:t>
      </w:r>
      <w:r>
        <w:tab/>
        <w:t>Target requirements for NR positioning enhancements in Rel-17</w:t>
      </w:r>
      <w:bookmarkEnd w:id="118"/>
    </w:p>
    <w:p w14:paraId="77AD686E" w14:textId="77777777" w:rsidR="006F523E" w:rsidRDefault="00CD6C32">
      <w:pPr>
        <w:pStyle w:val="Heading2"/>
      </w:pPr>
      <w:bookmarkStart w:id="119" w:name="_Toc43381248"/>
      <w:r>
        <w:t xml:space="preserve">5.1 </w:t>
      </w:r>
      <w:r>
        <w:tab/>
      </w:r>
      <w:bookmarkEnd w:id="119"/>
      <w:commentRangeStart w:id="120"/>
      <w:r>
        <w:t>Target requirements</w:t>
      </w:r>
      <w:commentRangeEnd w:id="120"/>
      <w:r>
        <w:commentReference w:id="120"/>
      </w:r>
    </w:p>
    <w:p w14:paraId="77AD686F" w14:textId="77777777" w:rsidR="006F523E" w:rsidRDefault="00CD6C32">
      <w:pPr>
        <w:pStyle w:val="Heading2"/>
      </w:pPr>
      <w:bookmarkStart w:id="121" w:name="_Toc43381249"/>
      <w:r>
        <w:t xml:space="preserve">5.2 </w:t>
      </w:r>
      <w:r>
        <w:tab/>
        <w:t>Performance evaluation metrics</w:t>
      </w:r>
      <w:bookmarkEnd w:id="121"/>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6F523E" w:rsidRDefault="00CD6C32">
      <w:pPr>
        <w:rPr>
          <w:rStyle w:val="Emphasis"/>
          <w:i w:val="0"/>
          <w:iCs w:val="0"/>
          <w:lang w:eastAsia="en-GB"/>
          <w:rPrChange w:id="122" w:author="TR Rapporteur - (Ericsson)" w:date="2020-10-16T20:52:00Z">
            <w:rPr>
              <w:rStyle w:val="Emphasis"/>
            </w:rPr>
          </w:rPrChange>
        </w:rPr>
      </w:pPr>
      <w:commentRangeStart w:id="123"/>
      <w:ins w:id="124" w:author="TR Rapporteur - (Ericsson)" w:date="2020-10-16T19:37:00Z">
        <w:r>
          <w:rPr>
            <w:lang w:val="en-US"/>
          </w:rPr>
          <w:t xml:space="preserve">For evaluating performance of NR positioning technologies, the following metrics apply. </w:t>
        </w:r>
      </w:ins>
      <w:ins w:id="125" w:author="TR Rapporteur - (Ericsson)" w:date="2020-10-16T20:51:00Z">
        <w:r>
          <w:rPr>
            <w:lang w:val="en-US"/>
          </w:rPr>
          <w:t>T</w:t>
        </w:r>
      </w:ins>
      <w:ins w:id="126" w:author="TR Rapporteur - (Ericsson)" w:date="2020-10-16T19:37:00Z">
        <w:r>
          <w:rPr>
            <w:lang w:val="en-US"/>
          </w:rPr>
          <w:t>he following percentiles of positioning error are analyzed</w:t>
        </w:r>
      </w:ins>
      <w:ins w:id="127" w:author="TR Rapporteur - (Ericsson)" w:date="2020-10-16T20:51:00Z">
        <w:r>
          <w:rPr>
            <w:lang w:val="en-US"/>
          </w:rPr>
          <w:t>:</w:t>
        </w:r>
      </w:ins>
      <w:ins w:id="128" w:author="TR Rapporteur - (Ericsson)" w:date="2020-10-16T19:37:00Z">
        <w:r>
          <w:rPr>
            <w:lang w:val="en-US"/>
          </w:rPr>
          <w:t xml:space="preserve"> 50%, 67%, 80%, 90%.</w:t>
        </w:r>
        <w:commentRangeEnd w:id="123"/>
        <w:r>
          <w:rPr>
            <w:rStyle w:val="CommentReference"/>
          </w:rPr>
          <w:commentReference w:id="123"/>
        </w:r>
        <w:r>
          <w:rPr>
            <w:rStyle w:val="Emphasis"/>
            <w:i w:val="0"/>
            <w:iCs w:val="0"/>
            <w:lang w:val="en-US"/>
          </w:rPr>
          <w:t xml:space="preserve"> </w:t>
        </w:r>
      </w:ins>
    </w:p>
    <w:p w14:paraId="77AD6872" w14:textId="77777777" w:rsidR="006F523E" w:rsidRDefault="00CD6C32">
      <w:pPr>
        <w:pStyle w:val="Heading3"/>
        <w:rPr>
          <w:lang w:val="en-US"/>
        </w:rPr>
      </w:pPr>
      <w:bookmarkStart w:id="129" w:name="_Toc30150192"/>
      <w:bookmarkStart w:id="130" w:name="_Toc43381250"/>
      <w:r>
        <w:rPr>
          <w:lang w:val="en-US"/>
        </w:rPr>
        <w:t>5.2.1</w:t>
      </w:r>
      <w:r>
        <w:rPr>
          <w:lang w:val="en-US"/>
        </w:rPr>
        <w:tab/>
        <w:t>Horizontal accuracy</w:t>
      </w:r>
      <w:bookmarkStart w:id="131" w:name="_Toc3363815"/>
      <w:bookmarkEnd w:id="129"/>
      <w:bookmarkEnd w:id="130"/>
    </w:p>
    <w:p w14:paraId="77AD6873" w14:textId="77777777" w:rsidR="006F523E" w:rsidRDefault="00CD6C32">
      <w:pPr>
        <w:pStyle w:val="Heading3"/>
        <w:rPr>
          <w:lang w:val="en-US"/>
        </w:rPr>
      </w:pPr>
      <w:bookmarkStart w:id="132" w:name="_Toc30150193"/>
      <w:bookmarkStart w:id="133" w:name="_Toc43381251"/>
      <w:r>
        <w:rPr>
          <w:lang w:val="en-US"/>
        </w:rPr>
        <w:t>5.2.2</w:t>
      </w:r>
      <w:r>
        <w:rPr>
          <w:lang w:val="en-US"/>
        </w:rPr>
        <w:tab/>
        <w:t>Vertical accuracy</w:t>
      </w:r>
      <w:bookmarkStart w:id="134" w:name="_Toc3363816"/>
      <w:bookmarkEnd w:id="131"/>
      <w:bookmarkEnd w:id="132"/>
      <w:bookmarkEnd w:id="133"/>
    </w:p>
    <w:p w14:paraId="77AD6874" w14:textId="77777777" w:rsidR="006F523E" w:rsidRDefault="00CD6C32">
      <w:pPr>
        <w:pStyle w:val="Heading3"/>
        <w:rPr>
          <w:lang w:val="en-US"/>
        </w:rPr>
      </w:pPr>
      <w:bookmarkStart w:id="135" w:name="_Toc30150194"/>
      <w:bookmarkStart w:id="136" w:name="_Toc43381252"/>
      <w:r>
        <w:rPr>
          <w:lang w:val="en-US"/>
        </w:rPr>
        <w:t>5.2.3</w:t>
      </w:r>
      <w:r>
        <w:rPr>
          <w:lang w:val="en-US"/>
        </w:rPr>
        <w:tab/>
      </w:r>
      <w:r>
        <w:rPr>
          <w:lang w:val="en-US"/>
        </w:rPr>
        <w:tab/>
      </w:r>
      <w:commentRangeStart w:id="137"/>
      <w:r>
        <w:rPr>
          <w:lang w:val="en-US"/>
        </w:rPr>
        <w:t>Other</w:t>
      </w:r>
      <w:commentRangeEnd w:id="137"/>
      <w:r w:rsidR="008F4E97">
        <w:rPr>
          <w:rStyle w:val="CommentReference"/>
          <w:rFonts w:ascii="Times New Roman" w:hAnsi="Times New Roman"/>
        </w:rPr>
        <w:commentReference w:id="137"/>
      </w:r>
      <w:r>
        <w:rPr>
          <w:lang w:val="en-US"/>
        </w:rPr>
        <w:t xml:space="preserve"> metrics</w:t>
      </w:r>
      <w:bookmarkEnd w:id="134"/>
      <w:bookmarkEnd w:id="135"/>
      <w:bookmarkEnd w:id="136"/>
    </w:p>
    <w:p w14:paraId="77AD6875" w14:textId="77777777" w:rsidR="006F523E" w:rsidRDefault="00CD6C32">
      <w:pPr>
        <w:pStyle w:val="Heading4"/>
        <w:rPr>
          <w:lang w:eastAsia="en-GB"/>
        </w:rPr>
      </w:pPr>
      <w:bookmarkStart w:id="138" w:name="_Toc43381253"/>
      <w:r>
        <w:rPr>
          <w:lang w:eastAsia="en-GB"/>
        </w:rPr>
        <w:t>5.2.3.1</w:t>
      </w:r>
      <w:r>
        <w:rPr>
          <w:lang w:eastAsia="en-GB"/>
        </w:rPr>
        <w:tab/>
      </w:r>
      <w:commentRangeStart w:id="139"/>
      <w:r>
        <w:rPr>
          <w:lang w:eastAsia="en-GB"/>
        </w:rPr>
        <w:t>Latency</w:t>
      </w:r>
      <w:bookmarkEnd w:id="138"/>
      <w:commentRangeEnd w:id="139"/>
      <w:r w:rsidR="00AE5484">
        <w:rPr>
          <w:rStyle w:val="CommentReference"/>
          <w:rFonts w:ascii="Times New Roman" w:hAnsi="Times New Roman"/>
        </w:rPr>
        <w:commentReference w:id="139"/>
      </w:r>
      <w:del w:id="140" w:author="TR Rapporteur - (Ericsson)" w:date="2020-10-16T19:47:00Z">
        <w:r>
          <w:rPr>
            <w:lang w:eastAsia="en-GB"/>
          </w:rPr>
          <w:delText xml:space="preserve"> </w:delText>
        </w:r>
      </w:del>
    </w:p>
    <w:p w14:paraId="77AD6876" w14:textId="77777777" w:rsidR="006F523E" w:rsidRDefault="00CD6C32">
      <w:pPr>
        <w:rPr>
          <w:ins w:id="141" w:author="TR Rapporteur - (Ericsson)" w:date="2020-10-16T19:35:00Z"/>
          <w:lang w:eastAsia="en-GB"/>
        </w:rPr>
      </w:pPr>
      <w:ins w:id="142" w:author="TR Rapporteur - (Ericsson)" w:date="2020-10-16T19:35:00Z">
        <w:r>
          <w:rPr>
            <w:lang w:eastAsia="en-GB"/>
          </w:rPr>
          <w:t xml:space="preserve">Latency includes higher layer and </w:t>
        </w:r>
        <w:commentRangeStart w:id="143"/>
        <w:r>
          <w:rPr>
            <w:lang w:eastAsia="en-GB"/>
          </w:rPr>
          <w:t>physical</w:t>
        </w:r>
      </w:ins>
      <w:commentRangeEnd w:id="143"/>
      <w:r w:rsidR="008F4E97">
        <w:rPr>
          <w:rStyle w:val="CommentReference"/>
        </w:rPr>
        <w:commentReference w:id="143"/>
      </w:r>
      <w:ins w:id="145" w:author="TR Rapporteur - (Ericsson)" w:date="2020-10-16T19:35:00Z">
        <w:r>
          <w:rPr>
            <w:lang w:eastAsia="en-GB"/>
          </w:rPr>
          <w:t xml:space="preserve"> layer latency.</w:t>
        </w:r>
      </w:ins>
    </w:p>
    <w:p w14:paraId="77AD6877" w14:textId="77777777" w:rsidR="006F523E" w:rsidRDefault="00CD6C32">
      <w:pPr>
        <w:rPr>
          <w:ins w:id="146" w:author="TR Rapporteur - (Ericsson)" w:date="2020-10-16T19:35:00Z"/>
          <w:lang w:eastAsia="en-GB"/>
        </w:rPr>
      </w:pPr>
      <w:commentRangeStart w:id="147"/>
      <w:ins w:id="148" w:author="TR Rapporteur - (Ericsson)" w:date="2020-10-16T19:35:00Z">
        <w:r>
          <w:rPr>
            <w:lang w:eastAsia="en-GB"/>
          </w:rPr>
          <w:t xml:space="preserve">The physical layer latency start- and end-time are defined for each positioning method in table 5.2.3.1-1 </w:t>
        </w:r>
        <w:commentRangeEnd w:id="147"/>
        <w:r>
          <w:rPr>
            <w:rStyle w:val="CommentReference"/>
          </w:rPr>
          <w:commentReference w:id="147"/>
        </w:r>
      </w:ins>
    </w:p>
    <w:p w14:paraId="77AD6878" w14:textId="77777777" w:rsidR="006F523E" w:rsidRDefault="00CD6C32">
      <w:pPr>
        <w:pStyle w:val="TH"/>
        <w:rPr>
          <w:ins w:id="149" w:author="TR Rapporteur - (Ericsson)" w:date="2020-10-16T19:36:00Z"/>
        </w:rPr>
      </w:pPr>
      <w:ins w:id="150"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51" w:author="TR Rapporteur - (Ericsson)" w:date="2020-10-16T19:36:00Z"/>
        </w:trPr>
        <w:tc>
          <w:tcPr>
            <w:tcW w:w="3190" w:type="dxa"/>
          </w:tcPr>
          <w:p w14:paraId="77AD6879" w14:textId="77777777" w:rsidR="006F523E" w:rsidRDefault="00CD6C32">
            <w:pPr>
              <w:pStyle w:val="TAH"/>
              <w:rPr>
                <w:ins w:id="152" w:author="TR Rapporteur - (Ericsson)" w:date="2020-10-16T19:36:00Z"/>
              </w:rPr>
            </w:pPr>
            <w:ins w:id="153" w:author="TR Rapporteur - (Ericsson)" w:date="2020-10-16T19:36:00Z">
              <w:r>
                <w:t>Method</w:t>
              </w:r>
            </w:ins>
          </w:p>
        </w:tc>
        <w:tc>
          <w:tcPr>
            <w:tcW w:w="3189" w:type="dxa"/>
          </w:tcPr>
          <w:p w14:paraId="77AD687A" w14:textId="77777777" w:rsidR="006F523E" w:rsidRDefault="00CD6C32">
            <w:pPr>
              <w:pStyle w:val="TAH"/>
              <w:rPr>
                <w:ins w:id="154" w:author="TR Rapporteur - (Ericsson)" w:date="2020-10-16T19:36:00Z"/>
              </w:rPr>
            </w:pPr>
            <w:ins w:id="155" w:author="TR Rapporteur - (Ericsson)" w:date="2020-10-16T19:36:00Z">
              <w:r>
                <w:t>Start</w:t>
              </w:r>
            </w:ins>
          </w:p>
        </w:tc>
        <w:tc>
          <w:tcPr>
            <w:tcW w:w="3189" w:type="dxa"/>
          </w:tcPr>
          <w:p w14:paraId="77AD687B" w14:textId="77777777" w:rsidR="006F523E" w:rsidRDefault="00CD6C32">
            <w:pPr>
              <w:pStyle w:val="TAH"/>
              <w:rPr>
                <w:ins w:id="156" w:author="TR Rapporteur - (Ericsson)" w:date="2020-10-16T19:36:00Z"/>
              </w:rPr>
            </w:pPr>
            <w:ins w:id="157" w:author="TR Rapporteur - (Ericsson)" w:date="2020-10-16T19:36:00Z">
              <w:r>
                <w:t>End</w:t>
              </w:r>
            </w:ins>
          </w:p>
        </w:tc>
      </w:tr>
      <w:tr w:rsidR="006F523E" w14:paraId="77AD6880" w14:textId="77777777">
        <w:trPr>
          <w:cantSplit/>
          <w:trHeight w:val="569"/>
          <w:ins w:id="158" w:author="TR Rapporteur - (Ericsson)" w:date="2020-10-16T19:36:00Z"/>
        </w:trPr>
        <w:tc>
          <w:tcPr>
            <w:tcW w:w="3190" w:type="dxa"/>
          </w:tcPr>
          <w:p w14:paraId="77AD687D" w14:textId="77777777" w:rsidR="006F523E" w:rsidRDefault="00CD6C32">
            <w:pPr>
              <w:pStyle w:val="TAL"/>
              <w:rPr>
                <w:ins w:id="159" w:author="TR Rapporteur - (Ericsson)" w:date="2020-10-16T19:36:00Z"/>
              </w:rPr>
            </w:pPr>
            <w:ins w:id="160" w:author="TR Rapporteur - (Ericsson)" w:date="2020-10-16T19:36:00Z">
              <w:r>
                <w:t>UE assisted DL-only &amp; DL-ECID &amp; Multi-RTT</w:t>
              </w:r>
            </w:ins>
          </w:p>
        </w:tc>
        <w:tc>
          <w:tcPr>
            <w:tcW w:w="3189" w:type="dxa"/>
          </w:tcPr>
          <w:p w14:paraId="77AD687E" w14:textId="77777777" w:rsidR="006F523E" w:rsidRDefault="00CD6C32">
            <w:pPr>
              <w:pStyle w:val="TAL"/>
              <w:rPr>
                <w:ins w:id="161" w:author="TR Rapporteur - (Ericsson)" w:date="2020-10-16T19:36:00Z"/>
              </w:rPr>
            </w:pPr>
            <w:ins w:id="162" w:author="TR Rapporteur - (Ericsson)" w:date="2020-10-16T19:36:00Z">
              <w:r>
                <w:t>Transmission of the PDSCH from the gNB carrying the LPP Request Location Information message</w:t>
              </w:r>
            </w:ins>
          </w:p>
        </w:tc>
        <w:tc>
          <w:tcPr>
            <w:tcW w:w="3189" w:type="dxa"/>
          </w:tcPr>
          <w:p w14:paraId="77AD687F" w14:textId="77777777" w:rsidR="006F523E" w:rsidRDefault="00CD6C32">
            <w:pPr>
              <w:pStyle w:val="TAL"/>
              <w:rPr>
                <w:ins w:id="163" w:author="TR Rapporteur - (Ericsson)" w:date="2020-10-16T19:36:00Z"/>
              </w:rPr>
            </w:pPr>
            <w:ins w:id="164"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65" w:author="TR Rapporteur - (Ericsson)" w:date="2020-10-16T19:36:00Z"/>
        </w:trPr>
        <w:tc>
          <w:tcPr>
            <w:tcW w:w="3190" w:type="dxa"/>
          </w:tcPr>
          <w:p w14:paraId="77AD6881" w14:textId="77777777" w:rsidR="006F523E" w:rsidRDefault="00CD6C32">
            <w:pPr>
              <w:pStyle w:val="TAL"/>
              <w:rPr>
                <w:ins w:id="166" w:author="TR Rapporteur - (Ericsson)" w:date="2020-10-16T19:36:00Z"/>
              </w:rPr>
            </w:pPr>
            <w:ins w:id="167" w:author="TR Rapporteur - (Ericsson)" w:date="2020-10-16T19:36:00Z">
              <w:r>
                <w:t>UL-only method &amp; UL ECID &amp; Multi-RTT</w:t>
              </w:r>
            </w:ins>
          </w:p>
        </w:tc>
        <w:tc>
          <w:tcPr>
            <w:tcW w:w="3189" w:type="dxa"/>
          </w:tcPr>
          <w:p w14:paraId="77AD6882" w14:textId="77777777" w:rsidR="006F523E" w:rsidRDefault="00CD6C32">
            <w:pPr>
              <w:pStyle w:val="TAL"/>
              <w:rPr>
                <w:ins w:id="168" w:author="TR Rapporteur - (Ericsson)" w:date="2020-10-16T19:36:00Z"/>
              </w:rPr>
            </w:pPr>
            <w:ins w:id="169" w:author="TR Rapporteur - (Ericsson)" w:date="2020-10-16T19:36:00Z">
              <w:r>
                <w:t>Reception by the gNB of the NRPPa measurement request message</w:t>
              </w:r>
            </w:ins>
          </w:p>
        </w:tc>
        <w:tc>
          <w:tcPr>
            <w:tcW w:w="3189" w:type="dxa"/>
          </w:tcPr>
          <w:p w14:paraId="77AD6883" w14:textId="77777777" w:rsidR="006F523E" w:rsidRDefault="00CD6C32">
            <w:pPr>
              <w:pStyle w:val="TAL"/>
              <w:rPr>
                <w:ins w:id="170" w:author="TR Rapporteur - (Ericsson)" w:date="2020-10-16T19:36:00Z"/>
              </w:rPr>
            </w:pPr>
            <w:ins w:id="171" w:author="TR Rapporteur - (Ericsson)" w:date="2020-10-16T19:36:00Z">
              <w:r>
                <w:t>The transmission by the gNB of the NRPPa measurement response message</w:t>
              </w:r>
            </w:ins>
          </w:p>
        </w:tc>
      </w:tr>
      <w:tr w:rsidR="006F523E" w14:paraId="77AD6889" w14:textId="77777777">
        <w:trPr>
          <w:cantSplit/>
          <w:trHeight w:val="2686"/>
          <w:ins w:id="172" w:author="TR Rapporteur - (Ericsson)" w:date="2020-10-16T19:36:00Z"/>
        </w:trPr>
        <w:tc>
          <w:tcPr>
            <w:tcW w:w="3190" w:type="dxa"/>
          </w:tcPr>
          <w:p w14:paraId="77AD6885" w14:textId="77777777" w:rsidR="006F523E" w:rsidRDefault="00CD6C32">
            <w:pPr>
              <w:pStyle w:val="TAL"/>
              <w:rPr>
                <w:ins w:id="173" w:author="TR Rapporteur - (Ericsson)" w:date="2020-10-16T19:36:00Z"/>
              </w:rPr>
            </w:pPr>
            <w:commentRangeStart w:id="174"/>
            <w:ins w:id="175" w:author="TR Rapporteur - (Ericsson)" w:date="2020-10-16T19:36:00Z">
              <w:r>
                <w:t>UE-</w:t>
              </w:r>
              <w:commentRangeStart w:id="176"/>
              <w:r>
                <w:t>based</w:t>
              </w:r>
              <w:commentRangeEnd w:id="174"/>
              <w:r>
                <w:rPr>
                  <w:rStyle w:val="CommentReference"/>
                  <w:rFonts w:ascii="Times New Roman" w:hAnsi="Times New Roman"/>
                </w:rPr>
                <w:commentReference w:id="174"/>
              </w:r>
            </w:ins>
            <w:commentRangeEnd w:id="176"/>
            <w:r w:rsidR="008F4E97">
              <w:rPr>
                <w:rStyle w:val="CommentReference"/>
                <w:rFonts w:ascii="Times New Roman" w:hAnsi="Times New Roman"/>
              </w:rPr>
              <w:commentReference w:id="176"/>
            </w:r>
          </w:p>
        </w:tc>
        <w:tc>
          <w:tcPr>
            <w:tcW w:w="3189" w:type="dxa"/>
          </w:tcPr>
          <w:p w14:paraId="77AD6886" w14:textId="77777777" w:rsidR="006F523E" w:rsidRDefault="006F523E">
            <w:pPr>
              <w:pStyle w:val="TAL"/>
              <w:rPr>
                <w:ins w:id="177" w:author="TR Rapporteur - (Ericsson)" w:date="2020-10-16T19:36:00Z"/>
              </w:rPr>
            </w:pPr>
          </w:p>
        </w:tc>
        <w:tc>
          <w:tcPr>
            <w:tcW w:w="3189" w:type="dxa"/>
          </w:tcPr>
          <w:p w14:paraId="77AD6887" w14:textId="77777777" w:rsidR="006F523E" w:rsidRDefault="00CD6C32">
            <w:pPr>
              <w:pStyle w:val="TAL"/>
              <w:rPr>
                <w:ins w:id="178" w:author="TR Rapporteur - (Ericsson)" w:date="2020-10-16T19:36:00Z"/>
              </w:rPr>
            </w:pPr>
            <w:ins w:id="179" w:author="TR Rapporteur - (Ericsson)" w:date="2020-10-16T19:36:00Z">
              <w:r>
                <w:t>Successful decoding of the PUSCH at gNB carrying the LPP Provide Location Information message if applicable, otherwise Calculation of Location Estimate at the UE</w:t>
              </w:r>
            </w:ins>
          </w:p>
          <w:p w14:paraId="77AD6888" w14:textId="77777777" w:rsidR="006F523E" w:rsidRDefault="00CD6C32">
            <w:pPr>
              <w:pStyle w:val="TAL"/>
              <w:rPr>
                <w:ins w:id="180" w:author="TR Rapporteur - (Ericsson)" w:date="2020-10-16T19:36:00Z"/>
              </w:rPr>
            </w:pPr>
            <w:ins w:id="181" w:author="TR Rapporteur - (Ericsson)" w:date="2020-10-16T19:36:00Z">
              <w:r>
                <w:t> </w:t>
              </w:r>
            </w:ins>
          </w:p>
        </w:tc>
      </w:tr>
    </w:tbl>
    <w:p w14:paraId="77AD688A" w14:textId="77777777" w:rsidR="006F523E" w:rsidRDefault="006F523E">
      <w:pPr>
        <w:rPr>
          <w:ins w:id="182" w:author="TR Rapporteur - (Ericsson)" w:date="2020-10-16T19:36:00Z"/>
        </w:rPr>
      </w:pPr>
    </w:p>
    <w:p w14:paraId="77AD688B" w14:textId="77777777" w:rsidR="006F523E" w:rsidRDefault="006F523E">
      <w:pPr>
        <w:rPr>
          <w:lang w:eastAsia="en-GB"/>
        </w:rPr>
      </w:pPr>
    </w:p>
    <w:p w14:paraId="77AD688C" w14:textId="77777777" w:rsidR="006F523E" w:rsidRDefault="00CD6C32">
      <w:pPr>
        <w:pStyle w:val="Heading4"/>
        <w:rPr>
          <w:lang w:eastAsia="en-GB"/>
        </w:rPr>
      </w:pPr>
      <w:bookmarkStart w:id="183" w:name="_Toc43381254"/>
      <w:r>
        <w:rPr>
          <w:lang w:eastAsia="en-GB"/>
        </w:rPr>
        <w:t>5.2.3.2</w:t>
      </w:r>
      <w:r>
        <w:rPr>
          <w:lang w:eastAsia="en-GB"/>
        </w:rPr>
        <w:tab/>
        <w:t>Network efficiency</w:t>
      </w:r>
      <w:bookmarkEnd w:id="183"/>
      <w:r>
        <w:rPr>
          <w:lang w:eastAsia="en-GB"/>
        </w:rPr>
        <w:t xml:space="preserve"> </w:t>
      </w:r>
    </w:p>
    <w:p w14:paraId="77AD688D" w14:textId="1837212C" w:rsidR="006F523E" w:rsidRDefault="00CD6C32">
      <w:pPr>
        <w:rPr>
          <w:ins w:id="184" w:author="TR Rapporteur - (Ericsson) v2" w:date="2020-10-27T18:18:00Z"/>
          <w:lang w:eastAsia="zh-CN"/>
        </w:rPr>
      </w:pPr>
      <w:commentRangeStart w:id="185"/>
      <w:ins w:id="186" w:author="TR Rapporteur - (Ericsson)" w:date="2020-10-16T19:39:00Z">
        <w:r>
          <w:rPr>
            <w:lang w:eastAsia="zh-CN"/>
          </w:rPr>
          <w:t>PRS/SRS resource utilization is the metric used to evaluate network efficiency.</w:t>
        </w:r>
        <w:commentRangeEnd w:id="185"/>
        <w:r>
          <w:rPr>
            <w:rStyle w:val="CommentReference"/>
          </w:rPr>
          <w:commentReference w:id="185"/>
        </w:r>
      </w:ins>
    </w:p>
    <w:p w14:paraId="160043E4" w14:textId="77777777" w:rsidR="00AA21DD" w:rsidRDefault="00AA21DD">
      <w:pPr>
        <w:rPr>
          <w:ins w:id="187" w:author="TR Rapporteur - (Ericsson)" w:date="2020-10-16T19:39:00Z"/>
          <w:lang w:eastAsia="zh-CN"/>
        </w:rPr>
      </w:pPr>
    </w:p>
    <w:p w14:paraId="77AD688E" w14:textId="03A55C65" w:rsidR="006F523E" w:rsidRPr="00A57ED7" w:rsidDel="00E855A4" w:rsidRDefault="00CD6C32" w:rsidP="007912FC">
      <w:pPr>
        <w:pStyle w:val="Heading4"/>
        <w:rPr>
          <w:del w:id="188" w:author="TR Rapporteur - (Ericsson) v2" w:date="2020-10-27T18:11:00Z"/>
          <w:rPrChange w:id="189" w:author="TR Rapporteur - (Ericsson) v2" w:date="2020-10-27T18:18:00Z">
            <w:rPr>
              <w:del w:id="190" w:author="TR Rapporteur - (Ericsson) v2" w:date="2020-10-27T18:11:00Z"/>
              <w:lang w:eastAsia="en-GB"/>
            </w:rPr>
          </w:rPrChange>
        </w:rPr>
      </w:pPr>
      <w:bookmarkStart w:id="191" w:name="_Toc43381255"/>
      <w:r w:rsidRPr="00A57ED7">
        <w:rPr>
          <w:rPrChange w:id="192" w:author="TR Rapporteur - (Ericsson) v2" w:date="2020-10-27T18:18:00Z">
            <w:rPr>
              <w:lang w:eastAsia="en-GB"/>
            </w:rPr>
          </w:rPrChange>
        </w:rPr>
        <w:lastRenderedPageBreak/>
        <w:t>5.2.3.3</w:t>
      </w:r>
      <w:r w:rsidRPr="00A57ED7">
        <w:rPr>
          <w:rPrChange w:id="193" w:author="TR Rapporteur - (Ericsson) v2" w:date="2020-10-27T18:18:00Z">
            <w:rPr>
              <w:lang w:eastAsia="en-GB"/>
            </w:rPr>
          </w:rPrChange>
        </w:rPr>
        <w:tab/>
        <w:t>Device efficienc</w:t>
      </w:r>
      <w:ins w:id="194" w:author="TR Rapporteur - (Ericsson) v2" w:date="2020-10-27T18:18:00Z">
        <w:r w:rsidR="00A57ED7">
          <w:t>y</w:t>
        </w:r>
      </w:ins>
      <w:del w:id="195" w:author="TR Rapporteur - (Ericsson) v2" w:date="2020-10-27T18:18:00Z">
        <w:r w:rsidRPr="00A57ED7" w:rsidDel="00A57ED7">
          <w:rPr>
            <w:rPrChange w:id="196" w:author="TR Rapporteur - (Ericsson) v2" w:date="2020-10-27T18:18:00Z">
              <w:rPr>
                <w:lang w:eastAsia="en-GB"/>
              </w:rPr>
            </w:rPrChange>
          </w:rPr>
          <w:delText>y</w:delText>
        </w:r>
      </w:del>
      <w:bookmarkEnd w:id="191"/>
    </w:p>
    <w:p w14:paraId="7A9DF4EF" w14:textId="441C2D1B" w:rsidR="00A57ED7" w:rsidRPr="00A57ED7" w:rsidRDefault="00CD6C32" w:rsidP="00830A0B">
      <w:pPr>
        <w:pStyle w:val="Heading4"/>
        <w:rPr>
          <w:ins w:id="197" w:author="TR Rapporteur - (Ericsson)" w:date="2020-10-16T19:39:00Z"/>
          <w:rPrChange w:id="198" w:author="TR Rapporteur - (Ericsson) v2" w:date="2020-10-27T18:18:00Z">
            <w:rPr>
              <w:ins w:id="199" w:author="TR Rapporteur - (Ericsson)" w:date="2020-10-16T19:39:00Z"/>
              <w:lang w:eastAsia="en-GB"/>
            </w:rPr>
          </w:rPrChange>
        </w:rPr>
      </w:pPr>
      <w:ins w:id="200" w:author="TR Rapporteur - (Ericsson)" w:date="2020-10-16T19:39:00Z">
        <w:del w:id="201" w:author="TR Rapporteur - (Ericsson) v2" w:date="2020-10-27T18:11:00Z">
          <w:r w:rsidRPr="00A57ED7" w:rsidDel="00E855A4">
            <w:rPr>
              <w:rPrChange w:id="202" w:author="TR Rapporteur - (Ericsson) v2" w:date="2020-10-27T18:18:00Z">
                <w:rPr>
                  <w:lang w:eastAsia="en-GB"/>
                </w:rPr>
              </w:rPrChange>
            </w:rPr>
            <w:delText>5.2.3.4</w:delText>
          </w:r>
          <w:r w:rsidRPr="00A57ED7" w:rsidDel="00E855A4">
            <w:rPr>
              <w:rPrChange w:id="203" w:author="TR Rapporteur - (Ericsson) v2" w:date="2020-10-27T18:18:00Z">
                <w:rPr>
                  <w:lang w:eastAsia="en-GB"/>
                </w:rPr>
              </w:rPrChange>
            </w:rPr>
            <w:tab/>
          </w:r>
          <w:commentRangeStart w:id="204"/>
          <w:commentRangeStart w:id="205"/>
          <w:commentRangeStart w:id="206"/>
          <w:r w:rsidRPr="00A57ED7" w:rsidDel="00E855A4">
            <w:rPr>
              <w:rPrChange w:id="207" w:author="TR Rapporteur - (Ericsson) v2" w:date="2020-10-27T18:18:00Z">
                <w:rPr>
                  <w:lang w:eastAsia="zh-CN"/>
                </w:rPr>
              </w:rPrChange>
            </w:rPr>
            <w:delText>UE power consumption</w:delText>
          </w:r>
          <w:commentRangeEnd w:id="204"/>
          <w:r w:rsidRPr="00A57ED7" w:rsidDel="00E855A4">
            <w:rPr>
              <w:rStyle w:val="CommentReference"/>
              <w:sz w:val="24"/>
              <w:szCs w:val="20"/>
              <w:rPrChange w:id="208" w:author="TR Rapporteur - (Ericsson) v2" w:date="2020-10-27T18:18:00Z">
                <w:rPr>
                  <w:rStyle w:val="CommentReference"/>
                  <w:rFonts w:ascii="Times New Roman" w:hAnsi="Times New Roman"/>
                </w:rPr>
              </w:rPrChange>
            </w:rPr>
            <w:commentReference w:id="204"/>
          </w:r>
        </w:del>
      </w:ins>
      <w:commentRangeEnd w:id="205"/>
      <w:del w:id="209" w:author="TR Rapporteur - (Ericsson) v2" w:date="2020-10-27T18:11:00Z">
        <w:r w:rsidRPr="00A57ED7" w:rsidDel="00E855A4">
          <w:commentReference w:id="205"/>
        </w:r>
      </w:del>
      <w:commentRangeEnd w:id="206"/>
      <w:del w:id="210" w:author="TR Rapporteur - (Ericsson) v2" w:date="2020-10-27T19:36:00Z">
        <w:r w:rsidR="00932CF4" w:rsidDel="00830A0B">
          <w:rPr>
            <w:rStyle w:val="CommentReference"/>
            <w:rFonts w:ascii="Times New Roman" w:hAnsi="Times New Roman"/>
          </w:rPr>
          <w:commentReference w:id="206"/>
        </w:r>
      </w:del>
      <w:ins w:id="211" w:author="TR Rapporteur - (Ericsson) v2" w:date="2020-10-27T18:11:00Z">
        <w:r w:rsidR="00E855A4" w:rsidRPr="00A57ED7">
          <w:rPr>
            <w:rPrChange w:id="212" w:author="TR Rapporteur - (Ericsson) v2" w:date="2020-10-27T18:18:00Z">
              <w:rPr>
                <w:lang w:eastAsia="en-GB"/>
              </w:rPr>
            </w:rPrChange>
          </w:rPr>
          <w:t xml:space="preserve"> </w:t>
        </w:r>
      </w:ins>
    </w:p>
    <w:p w14:paraId="77AD6890" w14:textId="5077A1DD" w:rsidR="006F523E" w:rsidDel="00AA21DD" w:rsidRDefault="00CD6C32" w:rsidP="00A57ED7">
      <w:pPr>
        <w:rPr>
          <w:del w:id="213" w:author="TR Rapporteur - (Ericsson) v2" w:date="2020-10-27T18:17:00Z"/>
          <w:lang w:eastAsia="zh-CN"/>
        </w:rPr>
      </w:pPr>
      <w:commentRangeStart w:id="214"/>
      <w:commentRangeStart w:id="215"/>
      <w:commentRangeStart w:id="216"/>
      <w:commentRangeStart w:id="217"/>
      <w:commentRangeStart w:id="218"/>
      <w:commentRangeStart w:id="219"/>
      <w:ins w:id="220"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14"/>
      <w:r>
        <w:rPr>
          <w:rStyle w:val="CommentReference"/>
        </w:rPr>
        <w:commentReference w:id="214"/>
      </w:r>
      <w:commentRangeEnd w:id="215"/>
      <w:commentRangeEnd w:id="216"/>
      <w:commentRangeEnd w:id="217"/>
      <w:r w:rsidR="001F4466">
        <w:rPr>
          <w:rStyle w:val="CommentReference"/>
        </w:rPr>
        <w:commentReference w:id="215"/>
      </w:r>
      <w:r>
        <w:rPr>
          <w:rStyle w:val="CommentReference"/>
        </w:rPr>
        <w:commentReference w:id="216"/>
      </w:r>
      <w:commentRangeEnd w:id="218"/>
      <w:r w:rsidR="00E132FA">
        <w:rPr>
          <w:rStyle w:val="CommentReference"/>
        </w:rPr>
        <w:commentReference w:id="217"/>
      </w:r>
      <w:r>
        <w:rPr>
          <w:rStyle w:val="CommentReference"/>
        </w:rPr>
        <w:commentReference w:id="218"/>
      </w:r>
      <w:commentRangeEnd w:id="219"/>
      <w:r w:rsidR="00E855A4">
        <w:rPr>
          <w:rStyle w:val="CommentReference"/>
        </w:rPr>
        <w:commentReference w:id="219"/>
      </w:r>
      <w:ins w:id="221" w:author="TR Rapporteur - (Ericsson) v2" w:date="2020-10-27T19:23:00Z">
        <w:r w:rsidR="007542A1">
          <w:rPr>
            <w:lang w:eastAsia="zh-CN"/>
          </w:rPr>
          <w:t xml:space="preserve"> </w:t>
        </w:r>
      </w:ins>
      <w:ins w:id="222"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23" w:author="TR Rapporteur - (Ericsson) v2" w:date="2020-10-27T19:28:00Z">
        <w:r w:rsidR="00932CF4">
          <w:rPr>
            <w:lang w:eastAsia="zh-CN"/>
          </w:rPr>
          <w:t xml:space="preserve">the </w:t>
        </w:r>
      </w:ins>
      <w:ins w:id="224" w:author="TR Rapporteur - (Ericsson) v2" w:date="2020-10-27T19:27:00Z">
        <w:r w:rsidR="00446F40" w:rsidRPr="00446F40">
          <w:rPr>
            <w:lang w:eastAsia="zh-CN"/>
          </w:rPr>
          <w:t>power model) for evaluation.</w:t>
        </w:r>
      </w:ins>
    </w:p>
    <w:p w14:paraId="5740EF98" w14:textId="77777777" w:rsidR="00AA21DD" w:rsidRDefault="00AA21DD" w:rsidP="00A57ED7">
      <w:pPr>
        <w:rPr>
          <w:ins w:id="225"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Heading1"/>
      </w:pPr>
      <w:bookmarkStart w:id="226" w:name="_Toc43381256"/>
      <w:r>
        <w:t xml:space="preserve">6 </w:t>
      </w:r>
      <w:r>
        <w:tab/>
        <w:t>Additional scenarios and channel models for NR positioning enhancements</w:t>
      </w:r>
      <w:bookmarkEnd w:id="226"/>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1201DB71" w:rsidR="006F523E" w:rsidRDefault="00CD6C32">
      <w:pPr>
        <w:pStyle w:val="ListParagraph"/>
        <w:spacing w:line="256" w:lineRule="auto"/>
        <w:ind w:left="0"/>
        <w:rPr>
          <w:ins w:id="227" w:author="TR Rapporteur - (Ericsson)" w:date="2020-10-16T19:39:00Z"/>
          <w:szCs w:val="20"/>
        </w:rPr>
      </w:pPr>
      <w:commentRangeStart w:id="228"/>
      <w:ins w:id="229" w:author="TR Rapporteur - (Ericsson)" w:date="2020-10-16T19:39:00Z">
        <w:r>
          <w:t>The scenario parameters common to all the scenarios in the study are detailed in table 6-1.</w:t>
        </w:r>
        <w:commentRangeEnd w:id="228"/>
        <w:r>
          <w:rPr>
            <w:rStyle w:val="CommentReference"/>
          </w:rPr>
          <w:commentReference w:id="228"/>
        </w:r>
        <w:r>
          <w:t xml:space="preserve"> </w:t>
        </w:r>
      </w:ins>
      <w:moveFromRangeStart w:id="230" w:author="TR Rapporteur - (Ericsson) v2" w:date="2020-10-27T17:36:00Z" w:name="move54712599"/>
      <w:commentRangeStart w:id="231"/>
      <w:commentRangeStart w:id="232"/>
      <w:commentRangeStart w:id="233"/>
      <w:moveFrom w:id="234" w:author="TR Rapporteur - (Ericsson) v2" w:date="2020-10-27T17:36:00Z">
        <w:ins w:id="235" w:author="TR Rapporteur - (Ericsson)" w:date="2020-10-16T19:39:00Z">
          <w:r w:rsidDel="007961B4">
            <w:t>In the evaluation of all scenarios, the a</w:t>
          </w:r>
          <w:r w:rsidDel="007961B4">
            <w:rPr>
              <w:lang w:eastAsia="zh-CN"/>
            </w:rPr>
            <w:t xml:space="preserve">bsolute-time-of arrival model defined in TR 38.901 is considered, without modification. </w:t>
          </w:r>
        </w:ins>
      </w:moveFrom>
      <w:moveFromRangeEnd w:id="230"/>
      <w:ins w:id="236" w:author="TR Rapporteur - (Ericsson)" w:date="2020-10-16T19:39:00Z">
        <w:r>
          <w:rPr>
            <w:lang w:eastAsia="zh-CN"/>
          </w:rPr>
          <w:t>Additionally, blockage model is not considered.</w:t>
        </w:r>
        <w:commentRangeEnd w:id="231"/>
        <w:r>
          <w:rPr>
            <w:rStyle w:val="CommentReference"/>
          </w:rPr>
          <w:commentReference w:id="231"/>
        </w:r>
      </w:ins>
      <w:commentRangeEnd w:id="232"/>
      <w:r>
        <w:rPr>
          <w:rStyle w:val="CommentReference"/>
          <w:lang w:val="en-GB" w:eastAsia="en-US"/>
        </w:rPr>
        <w:commentReference w:id="232"/>
      </w:r>
      <w:commentRangeEnd w:id="233"/>
      <w:r w:rsidR="00A35B8A">
        <w:rPr>
          <w:rStyle w:val="CommentReference"/>
          <w:lang w:val="en-GB" w:eastAsia="en-US"/>
        </w:rPr>
        <w:commentReference w:id="233"/>
      </w:r>
      <w:ins w:id="237" w:author="TR Rapporteur - (Ericsson)" w:date="2020-10-16T19:39:00Z">
        <w:r>
          <w:t xml:space="preserve"> For evaluations including </w:t>
        </w:r>
        <w:commentRangeStart w:id="238"/>
        <w:r>
          <w:rPr>
            <w:szCs w:val="20"/>
          </w:rPr>
          <w:t>UE mobility, the spatial consistency procedure defined in TR 38.901 is taken into consideration.</w:t>
        </w:r>
        <w:commentRangeEnd w:id="238"/>
        <w:r>
          <w:rPr>
            <w:rStyle w:val="CommentReference"/>
            <w:lang w:val="en-GB" w:eastAsia="en-US"/>
          </w:rPr>
          <w:commentReference w:id="238"/>
        </w:r>
      </w:ins>
    </w:p>
    <w:p w14:paraId="77AD6896" w14:textId="77777777" w:rsidR="006F523E" w:rsidRDefault="00CD6C32">
      <w:pPr>
        <w:jc w:val="both"/>
        <w:rPr>
          <w:ins w:id="239" w:author="vivo (Yuan)" w:date="2020-10-27T11:12:00Z"/>
          <w:lang w:val="en-US"/>
        </w:rPr>
      </w:pPr>
      <w:commentRangeStart w:id="240"/>
      <w:ins w:id="241" w:author="TR Rapporteur - (Ericsson)" w:date="2020-10-16T19:39:00Z">
        <w:r>
          <w:rPr>
            <w:lang w:val="en-US"/>
          </w:rPr>
          <w:t>The evaluation methodology does not define any baseline reference signals.</w:t>
        </w:r>
        <w:commentRangeEnd w:id="240"/>
        <w:r>
          <w:rPr>
            <w:rStyle w:val="CommentReference"/>
          </w:rPr>
          <w:commentReference w:id="240"/>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42" w:author="TR Rapporteur - (Ericsson)" w:date="2020-10-16T19:39:00Z"/>
          <w:lang w:val="en-US"/>
        </w:rPr>
      </w:pPr>
    </w:p>
    <w:p w14:paraId="77AD6898" w14:textId="77777777" w:rsidR="006F523E" w:rsidRDefault="00CD6C32">
      <w:pPr>
        <w:pStyle w:val="TAH"/>
        <w:rPr>
          <w:ins w:id="243" w:author="TR Rapporteur - (Ericsson)" w:date="2020-10-16T19:40:00Z"/>
        </w:rPr>
      </w:pPr>
      <w:ins w:id="244"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4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46"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47" w:author="TR Rapporteur - (Ericsson)" w:date="2020-10-16T19:40:00Z"/>
                <w:rFonts w:cs="Arial"/>
                <w:sz w:val="20"/>
                <w:lang w:eastAsia="zh-CN"/>
              </w:rPr>
            </w:pPr>
            <w:ins w:id="248"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49" w:author="TR Rapporteur - (Ericsson)" w:date="2020-10-16T19:40:00Z"/>
                <w:rFonts w:cs="Arial"/>
                <w:sz w:val="20"/>
                <w:lang w:eastAsia="zh-CN"/>
              </w:rPr>
            </w:pPr>
            <w:ins w:id="250" w:author="TR Rapporteur - (Ericsson)" w:date="2020-10-16T19:40:00Z">
              <w:r>
                <w:rPr>
                  <w:rFonts w:cs="Arial"/>
                  <w:sz w:val="20"/>
                  <w:lang w:eastAsia="zh-CN"/>
                </w:rPr>
                <w:t xml:space="preserve">FR2 Specific Values </w:t>
              </w:r>
            </w:ins>
          </w:p>
        </w:tc>
      </w:tr>
      <w:tr w:rsidR="006F523E" w14:paraId="77AD68A0" w14:textId="77777777">
        <w:trPr>
          <w:ins w:id="25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52" w:author="TR Rapporteur - (Ericsson)" w:date="2020-10-16T19:40:00Z"/>
                <w:rFonts w:cs="Arial"/>
              </w:rPr>
            </w:pPr>
            <w:ins w:id="253"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54" w:author="TR Rapporteur - (Ericsson)" w:date="2020-10-16T19:40:00Z"/>
                <w:rFonts w:cs="Arial"/>
                <w:szCs w:val="18"/>
              </w:rPr>
            </w:pPr>
            <w:ins w:id="255"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56" w:author="TR Rapporteur - (Ericsson)" w:date="2020-10-16T19:40:00Z"/>
                <w:rFonts w:cs="Arial"/>
                <w:szCs w:val="18"/>
              </w:rPr>
            </w:pPr>
            <w:ins w:id="257" w:author="TR Rapporteur - (Ericsson)" w:date="2020-10-16T19:40:00Z">
              <w:r>
                <w:rPr>
                  <w:rFonts w:cs="Arial"/>
                  <w:szCs w:val="18"/>
                </w:rPr>
                <w:t>28GHz</w:t>
              </w:r>
            </w:ins>
          </w:p>
        </w:tc>
      </w:tr>
      <w:tr w:rsidR="006F523E" w14:paraId="77AD68A4" w14:textId="77777777">
        <w:trPr>
          <w:ins w:id="25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59" w:author="TR Rapporteur - (Ericsson)" w:date="2020-10-16T19:40:00Z"/>
                <w:rFonts w:cs="Arial"/>
              </w:rPr>
            </w:pPr>
            <w:ins w:id="260"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61" w:author="TR Rapporteur - (Ericsson)" w:date="2020-10-16T19:40:00Z"/>
                <w:rFonts w:cs="Arial"/>
                <w:szCs w:val="18"/>
              </w:rPr>
            </w:pPr>
            <w:ins w:id="262"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63" w:author="TR Rapporteur - (Ericsson)" w:date="2020-10-16T19:40:00Z"/>
                <w:rFonts w:cs="Arial"/>
                <w:szCs w:val="18"/>
              </w:rPr>
            </w:pPr>
            <w:ins w:id="264" w:author="TR Rapporteur - (Ericsson)" w:date="2020-10-16T19:40:00Z">
              <w:r>
                <w:rPr>
                  <w:rFonts w:cs="Arial"/>
                  <w:szCs w:val="18"/>
                </w:rPr>
                <w:t>400MHz</w:t>
              </w:r>
            </w:ins>
          </w:p>
        </w:tc>
      </w:tr>
      <w:tr w:rsidR="006F523E" w14:paraId="77AD68A8" w14:textId="77777777">
        <w:trPr>
          <w:ins w:id="26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66" w:author="TR Rapporteur - (Ericsson)" w:date="2020-10-16T19:40:00Z"/>
                <w:rFonts w:cs="Arial"/>
              </w:rPr>
            </w:pPr>
            <w:ins w:id="267"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68" w:author="TR Rapporteur - (Ericsson)" w:date="2020-10-16T19:40:00Z"/>
                <w:rFonts w:cs="Arial"/>
                <w:szCs w:val="18"/>
              </w:rPr>
            </w:pPr>
            <w:ins w:id="269"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70" w:author="TR Rapporteur - (Ericsson)" w:date="2020-10-16T19:40:00Z"/>
                <w:rFonts w:cs="Arial"/>
                <w:szCs w:val="18"/>
              </w:rPr>
            </w:pPr>
            <w:ins w:id="271" w:author="TR Rapporteur - (Ericsson)" w:date="2020-10-16T19:40:00Z">
              <w:r>
                <w:rPr>
                  <w:rFonts w:cs="Arial"/>
                  <w:szCs w:val="18"/>
                </w:rPr>
                <w:t>120kHz</w:t>
              </w:r>
            </w:ins>
          </w:p>
        </w:tc>
      </w:tr>
      <w:tr w:rsidR="006F523E" w14:paraId="77AD68AC" w14:textId="77777777">
        <w:trPr>
          <w:ins w:id="27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73" w:author="TR Rapporteur - (Ericsson)" w:date="2020-10-16T19:40:00Z"/>
                <w:rFonts w:cs="Arial"/>
                <w:lang w:eastAsia="zh-CN"/>
              </w:rPr>
            </w:pPr>
            <w:ins w:id="274" w:author="TR Rapporteur - (Ericsson)" w:date="2020-10-16T19:40:00Z">
              <w:r>
                <w:rPr>
                  <w:rFonts w:cs="Arial"/>
                  <w:lang w:eastAsia="zh-CN"/>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75"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76" w:author="TR Rapporteur - (Ericsson)" w:date="2020-10-16T19:40:00Z"/>
                <w:rFonts w:cs="Arial"/>
                <w:szCs w:val="18"/>
                <w:lang w:eastAsia="zh-CN"/>
              </w:rPr>
            </w:pPr>
          </w:p>
        </w:tc>
      </w:tr>
      <w:tr w:rsidR="006F523E" w14:paraId="77AD68B0" w14:textId="77777777">
        <w:trPr>
          <w:ins w:id="27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278" w:author="TR Rapporteur - (Ericsson)" w:date="2020-10-16T19:40:00Z"/>
                <w:rFonts w:cs="Arial"/>
              </w:rPr>
            </w:pPr>
            <w:ins w:id="279" w:author="TR Rapporteur - (Ericsson)" w:date="2020-10-16T19:40:00Z">
              <w:r>
                <w:rPr>
                  <w:rFonts w:cs="Arial"/>
                </w:rPr>
                <w:t>gNB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280" w:author="TR Rapporteur - (Ericsson)" w:date="2020-10-16T19:40:00Z"/>
                <w:rFonts w:cs="Arial"/>
                <w:szCs w:val="18"/>
              </w:rPr>
            </w:pPr>
            <w:ins w:id="281"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282" w:author="TR Rapporteur - (Ericsson)" w:date="2020-10-16T19:40:00Z"/>
                <w:rFonts w:cs="Arial"/>
                <w:szCs w:val="18"/>
              </w:rPr>
            </w:pPr>
            <w:ins w:id="283" w:author="TR Rapporteur - (Ericsson)" w:date="2020-10-16T19:40:00Z">
              <w:r>
                <w:rPr>
                  <w:rFonts w:cs="Arial"/>
                  <w:szCs w:val="18"/>
                </w:rPr>
                <w:t>7dB</w:t>
              </w:r>
            </w:ins>
          </w:p>
        </w:tc>
      </w:tr>
      <w:tr w:rsidR="006F523E" w14:paraId="77AD68B4" w14:textId="77777777">
        <w:trPr>
          <w:ins w:id="28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285" w:author="TR Rapporteur - (Ericsson)" w:date="2020-10-16T19:40:00Z"/>
                <w:rFonts w:cs="Arial"/>
                <w:lang w:eastAsia="zh-CN"/>
              </w:rPr>
            </w:pPr>
            <w:ins w:id="286"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287"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288" w:author="TR Rapporteur - (Ericsson)" w:date="2020-10-16T19:40:00Z"/>
                <w:rFonts w:cs="Arial"/>
                <w:szCs w:val="18"/>
                <w:lang w:eastAsia="zh-CN"/>
              </w:rPr>
            </w:pPr>
          </w:p>
        </w:tc>
      </w:tr>
      <w:tr w:rsidR="006F523E" w14:paraId="77AD68B8" w14:textId="77777777">
        <w:trPr>
          <w:ins w:id="28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290" w:author="TR Rapporteur - (Ericsson)" w:date="2020-10-16T19:40:00Z"/>
                <w:rFonts w:cs="Arial"/>
              </w:rPr>
            </w:pPr>
            <w:ins w:id="291"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292" w:author="TR Rapporteur - (Ericsson)" w:date="2020-10-16T19:40:00Z"/>
                <w:rFonts w:cs="Arial"/>
                <w:szCs w:val="18"/>
              </w:rPr>
            </w:pPr>
            <w:ins w:id="293"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294" w:author="TR Rapporteur - (Ericsson)" w:date="2020-10-16T19:40:00Z"/>
                <w:rFonts w:cs="Arial"/>
                <w:szCs w:val="18"/>
              </w:rPr>
            </w:pPr>
            <w:ins w:id="295" w:author="TR Rapporteur - (Ericsson)" w:date="2020-10-16T19:40:00Z">
              <w:r>
                <w:rPr>
                  <w:rFonts w:cs="Arial"/>
                  <w:szCs w:val="18"/>
                </w:rPr>
                <w:t>13dB – Note 1</w:t>
              </w:r>
            </w:ins>
          </w:p>
        </w:tc>
      </w:tr>
      <w:tr w:rsidR="006F523E" w14:paraId="77AD68BD" w14:textId="77777777">
        <w:trPr>
          <w:ins w:id="29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297" w:author="TR Rapporteur - (Ericsson)" w:date="2020-10-16T19:40:00Z"/>
                <w:rFonts w:cs="Arial"/>
              </w:rPr>
            </w:pPr>
            <w:ins w:id="298"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299" w:author="TR Rapporteur - (Ericsson)" w:date="2020-10-16T19:40:00Z"/>
                <w:rFonts w:cs="Arial"/>
                <w:szCs w:val="18"/>
              </w:rPr>
            </w:pPr>
            <w:ins w:id="300"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301" w:author="TR Rapporteur - (Ericsson)" w:date="2020-10-16T19:40:00Z"/>
                <w:rFonts w:cs="Arial"/>
                <w:szCs w:val="18"/>
              </w:rPr>
            </w:pPr>
            <w:ins w:id="302" w:author="TR Rapporteur - (Ericsson)" w:date="2020-10-16T19:40:00Z">
              <w:r>
                <w:rPr>
                  <w:rFonts w:cs="Arial"/>
                  <w:szCs w:val="18"/>
                </w:rPr>
                <w:t>23dBm – Note 1</w:t>
              </w:r>
            </w:ins>
          </w:p>
          <w:p w14:paraId="77AD68BC" w14:textId="77777777" w:rsidR="006F523E" w:rsidRDefault="00CD6C32">
            <w:pPr>
              <w:pStyle w:val="TAL"/>
              <w:rPr>
                <w:ins w:id="303" w:author="TR Rapporteur - (Ericsson)" w:date="2020-10-16T19:40:00Z"/>
                <w:rFonts w:cs="Arial"/>
                <w:szCs w:val="18"/>
              </w:rPr>
            </w:pPr>
            <w:ins w:id="304" w:author="TR Rapporteur - (Ericsson)" w:date="2020-10-16T19:40:00Z">
              <w:r>
                <w:rPr>
                  <w:rFonts w:cs="Arial"/>
                  <w:szCs w:val="18"/>
                </w:rPr>
                <w:t>EIRP should not exceed 43 dBm.</w:t>
              </w:r>
            </w:ins>
          </w:p>
        </w:tc>
      </w:tr>
      <w:tr w:rsidR="006F523E" w14:paraId="77AD68CD" w14:textId="77777777">
        <w:trPr>
          <w:ins w:id="30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06" w:author="TR Rapporteur - (Ericsson)" w:date="2020-10-16T19:40:00Z"/>
                <w:rFonts w:cs="Arial"/>
              </w:rPr>
            </w:pPr>
            <w:ins w:id="307"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08" w:author="TR Rapporteur - (Ericsson)" w:date="2020-10-16T19:40:00Z"/>
                <w:rFonts w:cs="Arial"/>
                <w:szCs w:val="18"/>
              </w:rPr>
            </w:pPr>
            <w:ins w:id="309" w:author="TR Rapporteur - (Ericsson)" w:date="2020-10-16T19:40:00Z">
              <w:r>
                <w:rPr>
                  <w:rFonts w:cs="Arial"/>
                  <w:szCs w:val="18"/>
                </w:rPr>
                <w:t>Panel model 1 – Note 1</w:t>
              </w:r>
            </w:ins>
          </w:p>
          <w:p w14:paraId="77AD68C0" w14:textId="77777777" w:rsidR="006F523E" w:rsidRDefault="00CD6C32">
            <w:pPr>
              <w:pStyle w:val="TAL"/>
              <w:rPr>
                <w:ins w:id="310" w:author="TR Rapporteur - (Ericsson)" w:date="2020-10-16T19:40:00Z"/>
                <w:rFonts w:cs="Arial"/>
                <w:szCs w:val="18"/>
              </w:rPr>
            </w:pPr>
            <w:ins w:id="311" w:author="TR Rapporteur - (Ericsson)" w:date="2020-10-16T19:40:00Z">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12" w:author="TR Rapporteur - (Ericsson)" w:date="2020-10-16T19:40:00Z"/>
                <w:rFonts w:cs="Arial"/>
                <w:szCs w:val="18"/>
              </w:rPr>
            </w:pPr>
            <w:ins w:id="313" w:author="TR Rapporteur - (Ericsson)" w:date="2020-10-16T19:40:00Z">
              <w:r>
                <w:rPr>
                  <w:rFonts w:cs="Arial"/>
                  <w:szCs w:val="18"/>
                </w:rPr>
                <w:t>Baseline:</w:t>
              </w:r>
            </w:ins>
          </w:p>
          <w:p w14:paraId="77AD68C2" w14:textId="77777777" w:rsidR="006F523E" w:rsidRDefault="00CD6C32">
            <w:pPr>
              <w:pStyle w:val="TAL"/>
              <w:rPr>
                <w:ins w:id="314" w:author="TR Rapporteur - (Ericsson)" w:date="2020-10-16T19:40:00Z"/>
                <w:rFonts w:cs="Arial"/>
                <w:szCs w:val="18"/>
              </w:rPr>
            </w:pPr>
            <w:ins w:id="315"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16" w:author="TR Rapporteur - (Ericsson)" w:date="2020-10-16T19:40:00Z"/>
                <w:rFonts w:ascii="Arial" w:hAnsi="Arial" w:cs="Arial"/>
                <w:sz w:val="18"/>
                <w:szCs w:val="18"/>
              </w:rPr>
            </w:pPr>
            <w:ins w:id="317" w:author="TR Rapporteur - (Ericsson)" w:date="2020-10-16T19:40:00Z">
              <w:r>
                <w:rPr>
                  <w:rFonts w:ascii="Arial" w:hAnsi="Arial" w:cs="Arial"/>
                  <w:sz w:val="18"/>
                  <w:szCs w:val="18"/>
                </w:rPr>
                <w:t>-</w:t>
              </w:r>
              <w:r>
                <w:rPr>
                  <w:rFonts w:ascii="Arial" w:hAnsi="Arial" w:cs="Arial"/>
                  <w:sz w:val="18"/>
                  <w:szCs w:val="18"/>
                </w:rPr>
                <w:tab/>
                <w:t>Multi-panel Configuration 1: (Mg, Ng) = (1, 2); Θmg,ng=90°; Ω0,1=Ω0,0+180°; (dg,H, dg,V)=(0,0)</w:t>
              </w:r>
            </w:ins>
          </w:p>
          <w:p w14:paraId="77AD68C4" w14:textId="77777777" w:rsidR="006F523E" w:rsidRDefault="00CD6C32">
            <w:pPr>
              <w:pStyle w:val="B1"/>
              <w:spacing w:after="0"/>
              <w:ind w:left="460" w:hanging="230"/>
              <w:rPr>
                <w:ins w:id="318" w:author="TR Rapporteur - (Ericsson)" w:date="2020-10-16T19:40:00Z"/>
                <w:rFonts w:ascii="Arial" w:hAnsi="Arial" w:cs="Arial"/>
                <w:sz w:val="18"/>
                <w:szCs w:val="18"/>
              </w:rPr>
            </w:pPr>
            <w:ins w:id="319"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20" w:author="TR Rapporteur - (Ericsson)" w:date="2020-10-16T19:40:00Z"/>
                <w:rFonts w:ascii="Arial" w:hAnsi="Arial" w:cs="Arial"/>
                <w:sz w:val="18"/>
                <w:szCs w:val="18"/>
              </w:rPr>
            </w:pPr>
            <w:ins w:id="321" w:author="TR Rapporteur - (Ericsson)" w:date="2020-10-16T19:40:00Z">
              <w:r>
                <w:rPr>
                  <w:rFonts w:ascii="Arial" w:hAnsi="Arial" w:cs="Arial"/>
                  <w:sz w:val="18"/>
                  <w:szCs w:val="18"/>
                </w:rPr>
                <w:t>-</w:t>
              </w:r>
              <w:r>
                <w:rPr>
                  <w:rFonts w:ascii="Arial" w:hAnsi="Arial" w:cs="Arial"/>
                  <w:sz w:val="18"/>
                  <w:szCs w:val="18"/>
                </w:rPr>
                <w:tab/>
                <w:t>Each antenna array has shape dH=dV=0.5λ</w:t>
              </w:r>
            </w:ins>
          </w:p>
          <w:p w14:paraId="77AD68C6" w14:textId="77777777" w:rsidR="006F523E" w:rsidRDefault="00CD6C32">
            <w:pPr>
              <w:pStyle w:val="B2"/>
              <w:spacing w:after="0"/>
              <w:ind w:left="689" w:hanging="230"/>
              <w:rPr>
                <w:ins w:id="322" w:author="TR Rapporteur - (Ericsson)" w:date="2020-10-16T19:40:00Z"/>
                <w:rFonts w:ascii="Arial" w:hAnsi="Arial" w:cs="Arial"/>
                <w:sz w:val="18"/>
                <w:szCs w:val="18"/>
              </w:rPr>
            </w:pPr>
            <w:ins w:id="323"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24" w:author="TR Rapporteur - (Ericsson)" w:date="2020-10-16T19:40:00Z"/>
                <w:rFonts w:ascii="Arial" w:hAnsi="Arial" w:cs="Arial"/>
                <w:sz w:val="18"/>
                <w:szCs w:val="18"/>
              </w:rPr>
            </w:pPr>
            <w:ins w:id="325"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26" w:author="TR Rapporteur - (Ericsson)" w:date="2020-10-16T19:40:00Z"/>
                <w:rFonts w:ascii="Arial" w:hAnsi="Arial" w:cs="Arial"/>
                <w:sz w:val="18"/>
                <w:szCs w:val="18"/>
              </w:rPr>
            </w:pPr>
            <w:ins w:id="327"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28"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29" w:author="TR Rapporteur - (Ericsson)" w:date="2020-10-16T19:40:00Z"/>
                <w:rFonts w:ascii="Arial" w:hAnsi="Arial" w:cs="Arial"/>
                <w:sz w:val="18"/>
                <w:szCs w:val="18"/>
              </w:rPr>
            </w:pPr>
            <w:commentRangeStart w:id="330"/>
            <w:ins w:id="331" w:author="TR Rapporteur - (Ericsson)" w:date="2020-10-16T19:40:00Z">
              <w:r>
                <w:rPr>
                  <w:rFonts w:ascii="Arial" w:hAnsi="Arial" w:cs="Arial"/>
                  <w:sz w:val="18"/>
                  <w:szCs w:val="18"/>
                </w:rPr>
                <w:t>Optional:</w:t>
              </w:r>
            </w:ins>
          </w:p>
          <w:p w14:paraId="77AD68CB" w14:textId="77777777" w:rsidR="006F523E" w:rsidRDefault="00CD6C32">
            <w:pPr>
              <w:pStyle w:val="TAL"/>
              <w:rPr>
                <w:ins w:id="332" w:author="TR Rapporteur - (Ericsson)" w:date="2020-10-16T19:40:00Z"/>
                <w:rFonts w:cs="Arial"/>
              </w:rPr>
            </w:pPr>
            <w:ins w:id="333" w:author="TR Rapporteur - (Ericsson)" w:date="2020-10-16T19:40:00Z">
              <w:r>
                <w:rPr>
                  <w:rFonts w:cs="Arial"/>
                </w:rPr>
                <w:t>4-panels UE:</w:t>
              </w:r>
            </w:ins>
          </w:p>
          <w:p w14:paraId="77AD68CC" w14:textId="77777777" w:rsidR="006F523E" w:rsidRDefault="00CD6C32">
            <w:pPr>
              <w:pStyle w:val="TAL"/>
              <w:rPr>
                <w:ins w:id="334" w:author="TR Rapporteur - (Ericsson)" w:date="2020-10-16T19:40:00Z"/>
                <w:rFonts w:cs="Arial"/>
              </w:rPr>
            </w:pPr>
            <w:ins w:id="335" w:author="TR Rapporteur - (Ericsson)" w:date="2020-10-16T19:40:00Z">
              <w:r>
                <w:rPr>
                  <w:rFonts w:cs="Arial"/>
                </w:rPr>
                <w:t>- The antenna elements of the same polarization of the same panel is virtualized into one TXRU</w:t>
              </w:r>
              <w:commentRangeEnd w:id="330"/>
              <w:r>
                <w:rPr>
                  <w:rStyle w:val="CommentReference"/>
                  <w:rFonts w:cs="Arial"/>
                </w:rPr>
                <w:commentReference w:id="330"/>
              </w:r>
            </w:ins>
          </w:p>
        </w:tc>
      </w:tr>
      <w:tr w:rsidR="006F523E" w14:paraId="77AD68D1" w14:textId="77777777">
        <w:trPr>
          <w:ins w:id="33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37" w:author="TR Rapporteur - (Ericsson)" w:date="2020-10-16T19:40:00Z"/>
                <w:rFonts w:cs="Arial"/>
              </w:rPr>
            </w:pPr>
            <w:ins w:id="338"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39" w:author="TR Rapporteur - (Ericsson)" w:date="2020-10-16T19:40:00Z"/>
                <w:rFonts w:cs="Arial"/>
                <w:szCs w:val="18"/>
              </w:rPr>
            </w:pPr>
            <w:ins w:id="340"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41" w:author="TR Rapporteur - (Ericsson)" w:date="2020-10-16T19:40:00Z"/>
                <w:rFonts w:cs="Arial"/>
                <w:szCs w:val="18"/>
              </w:rPr>
            </w:pPr>
            <w:ins w:id="342"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4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44" w:author="TR Rapporteur - (Ericsson)" w:date="2020-10-16T19:40:00Z"/>
                <w:rFonts w:cs="Arial"/>
              </w:rPr>
            </w:pPr>
            <w:ins w:id="345"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46" w:author="TR Rapporteur - (Ericsson)" w:date="2020-10-16T19:40:00Z"/>
                <w:rFonts w:cs="Arial"/>
                <w:szCs w:val="18"/>
              </w:rPr>
            </w:pPr>
            <w:ins w:id="347"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4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49" w:author="TR Rapporteur - (Ericsson)" w:date="2020-10-16T19:40:00Z"/>
                <w:rFonts w:cs="Arial"/>
              </w:rPr>
            </w:pPr>
            <w:ins w:id="350"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51" w:author="TR Rapporteur - (Ericsson)" w:date="2020-10-16T19:40:00Z"/>
                <w:rFonts w:cs="Arial"/>
                <w:szCs w:val="18"/>
              </w:rPr>
            </w:pPr>
            <w:ins w:id="352" w:author="TR Rapporteur - (Ericsson)" w:date="2020-10-16T19:40:00Z">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77AD68D7" w14:textId="77777777" w:rsidR="006F523E" w:rsidRDefault="00CD6C32">
            <w:pPr>
              <w:pStyle w:val="TAL"/>
              <w:rPr>
                <w:ins w:id="353" w:author="TR Rapporteur - (Ericsson)" w:date="2020-10-16T19:40:00Z"/>
                <w:rFonts w:cs="Arial"/>
                <w:szCs w:val="18"/>
              </w:rPr>
            </w:pPr>
            <w:ins w:id="354"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55" w:author="TR Rapporteur - (Ericsson)" w:date="2020-10-16T19:40:00Z"/>
                <w:rFonts w:cs="Arial"/>
                <w:szCs w:val="18"/>
              </w:rPr>
            </w:pPr>
            <w:ins w:id="356"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5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58" w:author="TR Rapporteur - (Ericsson)" w:date="2020-10-16T19:40:00Z"/>
                <w:rFonts w:cs="Arial"/>
              </w:rPr>
            </w:pPr>
            <w:ins w:id="359" w:author="TR Rapporteur - (Ericsson)" w:date="2020-10-16T19:40:00Z">
              <w:r>
                <w:rPr>
                  <w:rFonts w:cs="Arial"/>
                  <w:color w:val="00000A"/>
                  <w:sz w:val="16"/>
                  <w:szCs w:val="16"/>
                  <w:lang w:val="en-US" w:eastAsia="zh-CN"/>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60" w:author="TR Rapporteur - (Ericsson)" w:date="2020-10-16T19:40:00Z"/>
                <w:lang w:val="en-US" w:eastAsia="zh-CN"/>
              </w:rPr>
            </w:pPr>
            <w:ins w:id="361" w:author="TR Rapporteur - (Ericsson)" w:date="2020-10-16T19:40:00Z">
              <w:r>
                <w:rPr>
                  <w:lang w:val="en-US" w:eastAsia="zh-CN"/>
                </w:rPr>
                <w:t>(Optional) The UE/gNB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62" w:author="TR Rapporteur - (Ericsson)" w:date="2020-10-16T19:40:00Z"/>
                <w:lang w:val="en-US" w:eastAsia="zh-CN"/>
              </w:rPr>
            </w:pPr>
            <w:ins w:id="363" w:author="TR Rapporteur - (Ericsson)" w:date="2020-10-16T19:40:00Z">
              <w:r>
                <w:rPr>
                  <w:lang w:val="en-US" w:eastAsia="zh-CN"/>
                </w:rPr>
                <w:t>T1:  [X] ns for gNB and [Y] ns for UE</w:t>
              </w:r>
            </w:ins>
          </w:p>
          <w:p w14:paraId="77AD68DD" w14:textId="77777777" w:rsidR="006F523E" w:rsidRDefault="00CD6C32">
            <w:pPr>
              <w:pStyle w:val="TAL"/>
              <w:numPr>
                <w:ilvl w:val="0"/>
                <w:numId w:val="3"/>
              </w:numPr>
              <w:rPr>
                <w:ins w:id="364" w:author="TR Rapporteur - (Ericsson)" w:date="2020-10-16T19:40:00Z"/>
                <w:lang w:val="en-US" w:eastAsia="zh-CN"/>
              </w:rPr>
            </w:pPr>
            <w:ins w:id="365"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66" w:author="TR Rapporteur - (Ericsson)" w:date="2020-10-16T19:40:00Z"/>
                <w:lang w:val="en-US" w:eastAsia="zh-CN"/>
              </w:rPr>
            </w:pPr>
            <w:ins w:id="367"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68" w:author="TR Rapporteur - (Ericsson)" w:date="2020-10-16T19:40:00Z"/>
              </w:rPr>
            </w:pPr>
          </w:p>
          <w:p w14:paraId="77AD68E0" w14:textId="77777777" w:rsidR="006F523E" w:rsidRDefault="00CD6C32">
            <w:pPr>
              <w:pStyle w:val="TAL"/>
              <w:rPr>
                <w:ins w:id="369" w:author="TR Rapporteur - (Ericsson)" w:date="2020-10-16T19:40:00Z"/>
              </w:rPr>
            </w:pPr>
            <w:ins w:id="370" w:author="TR Rapporteur - (Ericsson)" w:date="2020-10-16T19:40:00Z">
              <w:r>
                <w:t xml:space="preserve">Apply the timing errors as follows: </w:t>
              </w:r>
            </w:ins>
          </w:p>
          <w:p w14:paraId="77AD68E1" w14:textId="77777777" w:rsidR="006F523E" w:rsidRDefault="00CD6C32">
            <w:pPr>
              <w:pStyle w:val="TAL"/>
              <w:numPr>
                <w:ilvl w:val="0"/>
                <w:numId w:val="3"/>
              </w:numPr>
              <w:rPr>
                <w:ins w:id="371" w:author="TR Rapporteur - (Ericsson)" w:date="2020-10-16T19:40:00Z"/>
              </w:rPr>
            </w:pPr>
            <w:ins w:id="372" w:author="TR Rapporteur - (Ericsson)" w:date="2020-10-16T19:40:00Z">
              <w:r>
                <w:t xml:space="preserve">For each UE drop, </w:t>
              </w:r>
            </w:ins>
          </w:p>
          <w:p w14:paraId="77AD68E2" w14:textId="77777777" w:rsidR="006F523E" w:rsidRDefault="00CD6C32">
            <w:pPr>
              <w:pStyle w:val="TAL"/>
              <w:numPr>
                <w:ilvl w:val="1"/>
                <w:numId w:val="3"/>
              </w:numPr>
              <w:rPr>
                <w:ins w:id="373" w:author="TR Rapporteur - (Ericsson)" w:date="2020-10-16T19:40:00Z"/>
              </w:rPr>
            </w:pPr>
            <w:ins w:id="374" w:author="TR Rapporteur - (Ericsson)" w:date="2020-10-16T19:40:00Z">
              <w:r>
                <w:t>For each panel (in case of multiple panels)</w:t>
              </w:r>
            </w:ins>
          </w:p>
          <w:p w14:paraId="77AD68E3" w14:textId="77777777" w:rsidR="006F523E" w:rsidRDefault="00CD6C32">
            <w:pPr>
              <w:pStyle w:val="TAL"/>
              <w:numPr>
                <w:ilvl w:val="2"/>
                <w:numId w:val="3"/>
              </w:numPr>
              <w:rPr>
                <w:ins w:id="375" w:author="TR Rapporteur - (Ericsson)" w:date="2020-10-16T19:40:00Z"/>
              </w:rPr>
            </w:pPr>
            <w:ins w:id="376"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377" w:author="TR Rapporteur - (Ericsson)" w:date="2020-10-16T19:40:00Z"/>
              </w:rPr>
            </w:pPr>
            <w:ins w:id="378" w:author="TR Rapporteur - (Ericsson)" w:date="2020-10-16T19:40:00Z">
              <w:r>
                <w:t xml:space="preserve">For each gNB </w:t>
              </w:r>
            </w:ins>
          </w:p>
          <w:p w14:paraId="77AD68E5" w14:textId="77777777" w:rsidR="006F523E" w:rsidRDefault="00CD6C32">
            <w:pPr>
              <w:pStyle w:val="TAL"/>
              <w:numPr>
                <w:ilvl w:val="1"/>
                <w:numId w:val="3"/>
              </w:numPr>
              <w:rPr>
                <w:ins w:id="379" w:author="TR Rapporteur - (Ericsson)" w:date="2020-10-16T19:40:00Z"/>
              </w:rPr>
            </w:pPr>
            <w:ins w:id="380" w:author="TR Rapporteur - (Ericsson)" w:date="2020-10-16T19:40:00Z">
              <w:r>
                <w:t>For each panel (in case of multiple panels)</w:t>
              </w:r>
            </w:ins>
          </w:p>
          <w:p w14:paraId="77AD68E6" w14:textId="77777777" w:rsidR="006F523E" w:rsidRDefault="00CD6C32">
            <w:pPr>
              <w:pStyle w:val="TAL"/>
              <w:numPr>
                <w:ilvl w:val="2"/>
                <w:numId w:val="3"/>
              </w:numPr>
              <w:rPr>
                <w:ins w:id="381" w:author="TR Rapporteur - (Ericsson)" w:date="2020-10-16T19:40:00Z"/>
              </w:rPr>
            </w:pPr>
            <w:ins w:id="382"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383" w:author="TR Rapporteur - (Ericsson)" w:date="2020-10-16T19:40:00Z"/>
              </w:rPr>
            </w:pPr>
            <w:ins w:id="384"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385" w:author="TR Rapporteur - (Ericsson)" w:date="2020-10-16T19:40:00Z"/>
              </w:rPr>
            </w:pPr>
            <w:ins w:id="386"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387"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388" w:author="TR Rapporteur - (Ericsson)" w:date="2020-10-16T19:40:00Z"/>
                <w:rFonts w:cs="Arial"/>
              </w:rPr>
            </w:pPr>
            <w:ins w:id="389" w:author="TR Rapporteur - (Ericsson)" w:date="2020-10-16T19:40:00Z">
              <w:r>
                <w:rPr>
                  <w:rFonts w:cs="Arial"/>
                </w:rPr>
                <w:t>Note 1: According to 3GPP TR 38.802</w:t>
              </w:r>
            </w:ins>
          </w:p>
          <w:p w14:paraId="77AD68EB" w14:textId="77777777" w:rsidR="006F523E" w:rsidRDefault="00CD6C32">
            <w:pPr>
              <w:pStyle w:val="TAL"/>
              <w:rPr>
                <w:ins w:id="390" w:author="TR Rapporteur - (Ericsson)" w:date="2020-10-16T19:40:00Z"/>
                <w:rFonts w:cs="Arial"/>
                <w:szCs w:val="18"/>
              </w:rPr>
            </w:pPr>
            <w:ins w:id="391"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392" w:name="_Toc43381257"/>
      <w:r>
        <w:t xml:space="preserve">6.1 </w:t>
      </w:r>
      <w:r>
        <w:tab/>
        <w:t>IIoT use cases</w:t>
      </w:r>
      <w:bookmarkEnd w:id="392"/>
    </w:p>
    <w:p w14:paraId="77AD68F0" w14:textId="77777777" w:rsidR="006F523E" w:rsidRDefault="00CD6C32">
      <w:pPr>
        <w:rPr>
          <w:ins w:id="393" w:author="TR Rapporteur - (Ericsson)" w:date="2020-10-16T19:40:00Z"/>
          <w:kern w:val="2"/>
          <w:lang w:val="en-US" w:eastAsia="zh-CN"/>
        </w:rPr>
      </w:pPr>
      <w:ins w:id="394"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395" w:author="TR Rapporteur - (Ericsson)" w:date="2020-10-16T19:40:00Z"/>
          <w:lang w:val="en-US"/>
        </w:rPr>
      </w:pPr>
      <w:ins w:id="396" w:author="TR Rapporteur - (Ericsson)" w:date="2020-10-16T19:40:00Z">
        <w:r>
          <w:rPr>
            <w:lang w:val="en-US"/>
          </w:rPr>
          <w:t>-</w:t>
        </w:r>
        <w:r>
          <w:rPr>
            <w:lang w:val="en-US"/>
          </w:rPr>
          <w:tab/>
          <w:t xml:space="preserve">Scenario 1. </w:t>
        </w:r>
        <w:r>
          <w:t xml:space="preserve">InF-SH </w:t>
        </w:r>
        <w:r>
          <w:rPr>
            <w:lang w:val="en-US"/>
          </w:rPr>
          <w:t xml:space="preserve">for FR1 and FR2  </w:t>
        </w:r>
      </w:ins>
    </w:p>
    <w:p w14:paraId="77AD68F2" w14:textId="77777777" w:rsidR="006F523E" w:rsidRDefault="00CD6C32">
      <w:pPr>
        <w:pStyle w:val="B1"/>
        <w:rPr>
          <w:ins w:id="397" w:author="TR Rapporteur - (Ericsson)" w:date="2020-10-16T19:40:00Z"/>
          <w:lang w:val="en-US"/>
        </w:rPr>
      </w:pPr>
      <w:ins w:id="398" w:author="TR Rapporteur - (Ericsson)" w:date="2020-10-16T19:40:00Z">
        <w:r>
          <w:rPr>
            <w:lang w:val="en-US"/>
          </w:rPr>
          <w:t>-</w:t>
        </w:r>
        <w:r>
          <w:rPr>
            <w:lang w:val="en-US"/>
          </w:rPr>
          <w:tab/>
          <w:t xml:space="preserve">Scenario 2. </w:t>
        </w:r>
        <w:r>
          <w:t>InF-DH</w:t>
        </w:r>
        <w:r>
          <w:rPr>
            <w:lang w:val="en-US"/>
          </w:rPr>
          <w:t xml:space="preserve"> for FR1 and FR2 </w:t>
        </w:r>
      </w:ins>
    </w:p>
    <w:p w14:paraId="77AD68F3" w14:textId="16DC39FD" w:rsidR="006F523E" w:rsidRDefault="007961B4">
      <w:pPr>
        <w:rPr>
          <w:lang w:val="en-US"/>
        </w:rPr>
      </w:pPr>
      <w:moveToRangeStart w:id="399" w:author="TR Rapporteur - (Ericsson) v2" w:date="2020-10-27T17:36:00Z" w:name="move54712599"/>
      <w:moveTo w:id="400" w:author="TR Rapporteur - (Ericsson) v2" w:date="2020-10-27T17:36:00Z">
        <w:r>
          <w:t>In the evaluation of all scenarios, the a</w:t>
        </w:r>
        <w:r>
          <w:rPr>
            <w:lang w:eastAsia="zh-CN"/>
          </w:rPr>
          <w:t xml:space="preserve">bsolute-time-of arrival model defined in TR 38.901 is considered, without modification. </w:t>
        </w:r>
      </w:moveTo>
      <w:moveToRangeEnd w:id="399"/>
      <w:commentRangeStart w:id="401"/>
      <w:ins w:id="402" w:author="TR Rapporteur - (Ericsson)" w:date="2020-10-16T19:40:00Z">
        <w:r w:rsidR="00CD6C32">
          <w:rPr>
            <w:lang w:val="en-US"/>
          </w:rPr>
          <w:t>Parameters specific to scenario 1and 2 are detailed in table 6.1-1</w:t>
        </w:r>
        <w:commentRangeEnd w:id="401"/>
        <w:r w:rsidR="00CD6C32">
          <w:rPr>
            <w:rStyle w:val="CommentReference"/>
          </w:rPr>
          <w:commentReference w:id="401"/>
        </w:r>
      </w:ins>
    </w:p>
    <w:p w14:paraId="77AD68F4" w14:textId="77777777" w:rsidR="006F523E" w:rsidRDefault="00CD6C32">
      <w:pPr>
        <w:pStyle w:val="TAH"/>
        <w:rPr>
          <w:ins w:id="403" w:author="TR Rapporteur - (Ericsson)" w:date="2020-10-16T19:41:00Z"/>
        </w:rPr>
      </w:pPr>
      <w:ins w:id="404" w:author="TR Rapporteur - (Ericsson)" w:date="2020-10-16T19:41:00Z">
        <w:r>
          <w:lastRenderedPageBreak/>
          <w:t>Table 6.1-1: Parameters common to InF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trPr>
          <w:trHeight w:val="231"/>
          <w:tblHeader/>
          <w:ins w:id="40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06" w:author="TR Rapporteur - (Ericsson)" w:date="2020-10-16T19:41:00Z"/>
                <w:lang w:eastAsia="zh-CN"/>
              </w:rPr>
            </w:pPr>
            <w:ins w:id="407"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08" w:author="TR Rapporteur - (Ericsson)" w:date="2020-10-16T19:41:00Z"/>
                <w:rFonts w:ascii="Times New Roman" w:hAnsi="Times New Roman"/>
                <w:sz w:val="20"/>
                <w:lang w:eastAsia="zh-CN"/>
              </w:rPr>
            </w:pPr>
            <w:ins w:id="409"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10" w:author="TR Rapporteur - (Ericsson)" w:date="2020-10-16T19:41:00Z"/>
                <w:rFonts w:ascii="Times New Roman" w:hAnsi="Times New Roman"/>
                <w:sz w:val="20"/>
                <w:lang w:eastAsia="zh-CN"/>
              </w:rPr>
            </w:pPr>
            <w:ins w:id="411" w:author="TR Rapporteur - (Ericsson)" w:date="2020-10-16T19:41:00Z">
              <w:r>
                <w:rPr>
                  <w:rFonts w:ascii="Times New Roman" w:hAnsi="Times New Roman"/>
                  <w:sz w:val="20"/>
                  <w:lang w:eastAsia="zh-CN"/>
                </w:rPr>
                <w:t>FR2 Specific Values</w:t>
              </w:r>
            </w:ins>
          </w:p>
        </w:tc>
      </w:tr>
      <w:tr w:rsidR="006F523E" w14:paraId="77AD68FE" w14:textId="77777777">
        <w:trPr>
          <w:trHeight w:val="252"/>
          <w:tblHeader/>
          <w:ins w:id="41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13" w:author="TR Rapporteur - (Ericsson)" w:date="2020-10-16T19:41:00Z"/>
                <w:b w:val="0"/>
                <w:lang w:eastAsia="zh-CN"/>
              </w:rPr>
            </w:pPr>
            <w:ins w:id="414"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15" w:author="TR Rapporteur - (Ericsson)" w:date="2020-10-16T19:41:00Z"/>
                <w:rFonts w:ascii="Times New Roman" w:hAnsi="Times New Roman"/>
                <w:b w:val="0"/>
                <w:sz w:val="20"/>
                <w:lang w:val="de-DE" w:eastAsia="zh-CN"/>
              </w:rPr>
            </w:pPr>
            <w:ins w:id="416"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17"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18" w:author="TR Rapporteur - (Ericsson)" w:date="2020-10-16T19:41:00Z"/>
                <w:rFonts w:ascii="Times New Roman" w:hAnsi="Times New Roman"/>
                <w:b w:val="0"/>
                <w:sz w:val="20"/>
                <w:lang w:val="de-DE" w:eastAsia="zh-CN"/>
              </w:rPr>
            </w:pPr>
            <w:ins w:id="419"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20" w:author="TR Rapporteur - (Ericsson)" w:date="2020-10-16T19:41:00Z"/>
                <w:rFonts w:ascii="Times New Roman" w:hAnsi="Times New Roman"/>
                <w:b w:val="0"/>
                <w:sz w:val="20"/>
                <w:lang w:val="de-DE" w:eastAsia="zh-CN"/>
              </w:rPr>
            </w:pPr>
          </w:p>
        </w:tc>
      </w:tr>
      <w:tr w:rsidR="006F523E" w14:paraId="77AD6907" w14:textId="77777777">
        <w:trPr>
          <w:trHeight w:val="1468"/>
          <w:tblHeader/>
          <w:ins w:id="421"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22" w:author="TR Rapporteur - (Ericsson)" w:date="2020-10-16T19:41:00Z"/>
              </w:rPr>
            </w:pPr>
            <w:ins w:id="423"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24" w:author="TR Rapporteur - (Ericsson)" w:date="2020-10-16T19:41:00Z"/>
              </w:rPr>
            </w:pPr>
            <w:ins w:id="425"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26" w:author="TR Rapporteur - (Ericsson)" w:date="2020-10-16T19:41:00Z"/>
              </w:rPr>
            </w:pPr>
            <w:ins w:id="427" w:author="TR Rapporteur - (Ericsson)" w:date="2020-10-16T19:41:00Z">
              <w:r>
                <w:t xml:space="preserve">InF-SH: </w:t>
              </w:r>
            </w:ins>
          </w:p>
          <w:p w14:paraId="77AD6902" w14:textId="77777777" w:rsidR="006F523E" w:rsidRDefault="00CD6C32">
            <w:pPr>
              <w:pStyle w:val="TAL"/>
              <w:rPr>
                <w:ins w:id="428" w:author="TR Rapporteur - (Ericsson)" w:date="2020-10-16T19:41:00Z"/>
              </w:rPr>
            </w:pPr>
            <w:ins w:id="429" w:author="TR Rapporteur - (Ericsson)" w:date="2020-10-16T19:41:00Z">
              <w:r>
                <w:t xml:space="preserve">(baseline) 300x150 m </w:t>
              </w:r>
            </w:ins>
          </w:p>
          <w:p w14:paraId="77AD6903" w14:textId="77777777" w:rsidR="006F523E" w:rsidRDefault="00CD6C32">
            <w:pPr>
              <w:pStyle w:val="TAL"/>
              <w:rPr>
                <w:ins w:id="430" w:author="TR Rapporteur - (Ericsson)" w:date="2020-10-16T19:41:00Z"/>
              </w:rPr>
            </w:pPr>
            <w:ins w:id="431" w:author="TR Rapporteur - (Ericsson)" w:date="2020-10-16T19:41:00Z">
              <w:r>
                <w:t>(optional) 120x60 m</w:t>
              </w:r>
            </w:ins>
          </w:p>
          <w:p w14:paraId="77AD6904" w14:textId="77777777" w:rsidR="006F523E" w:rsidRDefault="00CD6C32">
            <w:pPr>
              <w:pStyle w:val="TAL"/>
              <w:rPr>
                <w:ins w:id="432" w:author="TR Rapporteur - (Ericsson)" w:date="2020-10-16T19:41:00Z"/>
                <w:lang w:val="de-DE"/>
              </w:rPr>
            </w:pPr>
            <w:ins w:id="433" w:author="TR Rapporteur - (Ericsson)" w:date="2020-10-16T19:41:00Z">
              <w:r>
                <w:rPr>
                  <w:lang w:val="de-DE"/>
                </w:rPr>
                <w:t xml:space="preserve">InF-DH: </w:t>
              </w:r>
            </w:ins>
          </w:p>
          <w:p w14:paraId="77AD6905" w14:textId="77777777" w:rsidR="006F523E" w:rsidRDefault="00CD6C32">
            <w:pPr>
              <w:pStyle w:val="TAL"/>
              <w:rPr>
                <w:ins w:id="434" w:author="TR Rapporteur - (Ericsson)" w:date="2020-10-16T19:41:00Z"/>
                <w:lang w:val="de-DE"/>
              </w:rPr>
            </w:pPr>
            <w:ins w:id="435" w:author="TR Rapporteur - (Ericsson)" w:date="2020-10-16T19:41:00Z">
              <w:r>
                <w:t xml:space="preserve">(baseline) </w:t>
              </w:r>
              <w:r>
                <w:rPr>
                  <w:lang w:val="de-DE"/>
                </w:rPr>
                <w:t>120x60 m</w:t>
              </w:r>
            </w:ins>
          </w:p>
          <w:p w14:paraId="77AD6906" w14:textId="77777777" w:rsidR="006F523E" w:rsidRDefault="00CD6C32">
            <w:pPr>
              <w:pStyle w:val="TAL"/>
              <w:rPr>
                <w:ins w:id="436" w:author="TR Rapporteur - (Ericsson)" w:date="2020-10-16T19:41:00Z"/>
                <w:lang w:val="de-DE"/>
              </w:rPr>
            </w:pPr>
            <w:ins w:id="437" w:author="TR Rapporteur - (Ericsson)" w:date="2020-10-16T19:41:00Z">
              <w:r>
                <w:t>(optional) 300x150 m</w:t>
              </w:r>
            </w:ins>
          </w:p>
        </w:tc>
      </w:tr>
      <w:tr w:rsidR="006F523E" w14:paraId="77AD690F" w14:textId="77777777">
        <w:trPr>
          <w:trHeight w:val="3256"/>
          <w:tblHeader/>
          <w:ins w:id="438"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08" w14:textId="77777777" w:rsidR="006F523E" w:rsidRDefault="006F523E">
            <w:pPr>
              <w:rPr>
                <w:ins w:id="439"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40" w:author="TR Rapporteur - (Ericsson)" w:date="2020-10-16T19:41:00Z"/>
                <w:rFonts w:cs="Arial"/>
                <w:szCs w:val="18"/>
              </w:rPr>
            </w:pPr>
            <w:ins w:id="441"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42" w:author="TR Rapporteur - (Ericsson)" w:date="2020-10-16T19:41:00Z"/>
              </w:rPr>
            </w:pPr>
            <w:ins w:id="443" w:author="TR Rapporteur - (Ericsson)" w:date="2020-10-16T19:41:00Z">
              <w:r>
                <w:t>18 BSs on a square lattice with spacing D, located D/2 from the walls.</w:t>
              </w:r>
            </w:ins>
          </w:p>
          <w:p w14:paraId="77AD690B" w14:textId="77777777" w:rsidR="006F523E" w:rsidRDefault="00CD6C32">
            <w:pPr>
              <w:pStyle w:val="TAL"/>
              <w:rPr>
                <w:ins w:id="444" w:author="TR Rapporteur - (Ericsson)" w:date="2020-10-16T19:41:00Z"/>
              </w:rPr>
            </w:pPr>
            <w:ins w:id="445" w:author="TR Rapporteur - (Ericsson)" w:date="2020-10-16T19:41:00Z">
              <w:r>
                <w:t>-</w:t>
              </w:r>
              <w:r>
                <w:tab/>
                <w:t>for the small hall (L=120m x W=60m): D=20m</w:t>
              </w:r>
            </w:ins>
          </w:p>
          <w:p w14:paraId="77AD690C" w14:textId="77777777" w:rsidR="006F523E" w:rsidRDefault="00CD6C32">
            <w:pPr>
              <w:pStyle w:val="TAL"/>
              <w:rPr>
                <w:ins w:id="446" w:author="TR Rapporteur - (Ericsson)" w:date="2020-10-16T19:41:00Z"/>
              </w:rPr>
            </w:pPr>
            <w:ins w:id="447" w:author="TR Rapporteur - (Ericsson)" w:date="2020-10-16T19:41:00Z">
              <w:r>
                <w:t>-</w:t>
              </w:r>
              <w:r>
                <w:tab/>
                <w:t>for the big hall (L=300m x W=150m): D=50m</w:t>
              </w:r>
            </w:ins>
          </w:p>
          <w:p w14:paraId="77AD690D" w14:textId="77777777" w:rsidR="006F523E" w:rsidRDefault="006F523E">
            <w:pPr>
              <w:pStyle w:val="TAL"/>
              <w:rPr>
                <w:ins w:id="448" w:author="TR Rapporteur - (Ericsson)" w:date="2020-10-16T19:41:00Z"/>
              </w:rPr>
            </w:pPr>
          </w:p>
          <w:p w14:paraId="77AD690E" w14:textId="77777777" w:rsidR="006F523E" w:rsidRDefault="00CD6C32">
            <w:pPr>
              <w:keepNext/>
              <w:keepLines/>
              <w:rPr>
                <w:ins w:id="449" w:author="TR Rapporteur - (Ericsson)" w:date="2020-10-16T19:41:00Z"/>
              </w:rPr>
            </w:pPr>
            <w:ins w:id="450" w:author="TR Rapporteur - (Ericsson)" w:date="2020-10-16T19:41:00Z">
              <w:r>
                <w:rPr>
                  <w:rFonts w:ascii="Arial" w:hAnsi="Arial" w:cs="Arial"/>
                  <w:noProof/>
                  <w:sz w:val="18"/>
                  <w:szCs w:val="18"/>
                  <w:lang w:val="en-US" w:eastAsia="zh-CN"/>
                </w:rPr>
                <w:drawing>
                  <wp:inline distT="0" distB="0" distL="0" distR="0" wp14:anchorId="77AD6983" wp14:editId="77AD6984">
                    <wp:extent cx="3251200" cy="172720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16" name="Picture 6"/>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51200" cy="1727200"/>
                            </a:xfrm>
                            <a:prstGeom prst="rect">
                              <a:avLst/>
                            </a:prstGeom>
                            <a:noFill/>
                            <a:ln>
                              <a:noFill/>
                            </a:ln>
                          </pic:spPr>
                        </pic:pic>
                      </a:graphicData>
                    </a:graphic>
                  </wp:inline>
                </w:drawing>
              </w:r>
            </w:ins>
          </w:p>
        </w:tc>
      </w:tr>
      <w:tr w:rsidR="006F523E" w14:paraId="77AD6913" w14:textId="77777777">
        <w:trPr>
          <w:trHeight w:val="335"/>
          <w:tblHeader/>
          <w:ins w:id="451"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10" w14:textId="77777777" w:rsidR="006F523E" w:rsidRDefault="006F523E">
            <w:pPr>
              <w:rPr>
                <w:ins w:id="452"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53" w:author="TR Rapporteur - (Ericsson)" w:date="2020-10-16T19:41:00Z"/>
              </w:rPr>
            </w:pPr>
            <w:ins w:id="454"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55" w:author="TR Rapporteur - (Ericsson)" w:date="2020-10-16T19:41:00Z"/>
                <w:rFonts w:cs="Arial"/>
                <w:szCs w:val="18"/>
              </w:rPr>
            </w:pPr>
            <w:ins w:id="456" w:author="TR Rapporteur - (Ericsson)" w:date="2020-10-16T19:41:00Z">
              <w:r>
                <w:rPr>
                  <w:rFonts w:cs="Arial"/>
                  <w:szCs w:val="18"/>
                </w:rPr>
                <w:t>10m</w:t>
              </w:r>
            </w:ins>
          </w:p>
        </w:tc>
      </w:tr>
      <w:tr w:rsidR="006F523E" w14:paraId="77AD6918" w14:textId="77777777">
        <w:trPr>
          <w:trHeight w:val="422"/>
          <w:tblHeader/>
          <w:ins w:id="45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58" w:author="TR Rapporteur - (Ericsson)" w:date="2020-10-16T19:41:00Z"/>
              </w:rPr>
            </w:pPr>
            <w:ins w:id="459" w:author="TR Rapporteur - (Ericsson)" w:date="2020-10-16T19:41:00Z">
              <w:r>
                <w:t>Total gNB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60" w:author="TR Rapporteur - (Ericsson)" w:date="2020-10-16T19:41:00Z"/>
              </w:rPr>
            </w:pPr>
            <w:ins w:id="461"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62" w:author="TR Rapporteur - (Ericsson)" w:date="2020-10-16T19:41:00Z"/>
              </w:rPr>
            </w:pPr>
            <w:ins w:id="463" w:author="TR Rapporteur - (Ericsson)" w:date="2020-10-16T19:41:00Z">
              <w:r>
                <w:t>24dBm</w:t>
              </w:r>
            </w:ins>
          </w:p>
          <w:p w14:paraId="77AD6917" w14:textId="77777777" w:rsidR="006F523E" w:rsidRDefault="00CD6C32">
            <w:pPr>
              <w:pStyle w:val="TAL"/>
              <w:rPr>
                <w:ins w:id="464" w:author="TR Rapporteur - (Ericsson)" w:date="2020-10-16T19:41:00Z"/>
              </w:rPr>
            </w:pPr>
            <w:ins w:id="465" w:author="TR Rapporteur - (Ericsson)" w:date="2020-10-16T19:41:00Z">
              <w:r>
                <w:t>EIRP should not exceed 58 dBm</w:t>
              </w:r>
            </w:ins>
          </w:p>
        </w:tc>
      </w:tr>
      <w:tr w:rsidR="006F523E" w14:paraId="77AD691D" w14:textId="77777777">
        <w:trPr>
          <w:trHeight w:val="822"/>
          <w:tblHeader/>
          <w:ins w:id="46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67" w:author="TR Rapporteur - (Ericsson)" w:date="2020-10-16T19:41:00Z"/>
              </w:rPr>
            </w:pPr>
            <w:ins w:id="468" w:author="TR Rapporteur - (Ericsson)" w:date="2020-10-16T19:41:00Z">
              <w:r>
                <w:t>gNB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69" w:author="TR Rapporteur - (Ericsson)" w:date="2020-10-16T19:41:00Z"/>
              </w:rPr>
            </w:pPr>
            <w:ins w:id="470" w:author="TR Rapporteur - (Ericsson)" w:date="2020-10-16T19:41:00Z">
              <w:r>
                <w:t>(M, N, P, Mg, Ng) = (4, 4, 2, 1, 1), dH=dV=0.5λ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71" w:author="TR Rapporteur - (Ericsson)" w:date="2020-10-16T19:41:00Z"/>
              </w:rPr>
            </w:pPr>
            <w:ins w:id="472" w:author="TR Rapporteur - (Ericsson)" w:date="2020-10-16T19:41:00Z">
              <w:r>
                <w:t>(M, N, P, Mg, Ng) = (4, 8, 2, 1, 1), dH=dV=0.5λ – Note 1</w:t>
              </w:r>
            </w:ins>
          </w:p>
          <w:p w14:paraId="77AD691C" w14:textId="77777777" w:rsidR="006F523E" w:rsidRDefault="00CD6C32">
            <w:pPr>
              <w:pStyle w:val="TAL"/>
              <w:rPr>
                <w:ins w:id="473" w:author="TR Rapporteur - (Ericsson)" w:date="2020-10-16T19:41:00Z"/>
              </w:rPr>
            </w:pPr>
            <w:ins w:id="474" w:author="TR Rapporteur - (Ericsson)" w:date="2020-10-16T19:41:00Z">
              <w:r>
                <w:t>One TXRU per polarization per panel is assumed</w:t>
              </w:r>
            </w:ins>
          </w:p>
        </w:tc>
      </w:tr>
      <w:tr w:rsidR="006F523E" w14:paraId="77AD6921" w14:textId="77777777">
        <w:trPr>
          <w:trHeight w:val="632"/>
          <w:tblHeader/>
          <w:ins w:id="47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76" w:author="TR Rapporteur - (Ericsson)" w:date="2020-10-16T19:41:00Z"/>
              </w:rPr>
            </w:pPr>
            <w:ins w:id="477" w:author="TR Rapporteur - (Ericsson)" w:date="2020-10-16T19:41:00Z">
              <w:r>
                <w:t>gNB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478" w:author="TR Rapporteur - (Ericsson)" w:date="2020-10-16T19:41:00Z"/>
              </w:rPr>
            </w:pPr>
            <w:ins w:id="479"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480" w:author="TR Rapporteur - (Ericsson)" w:date="2020-10-16T19:41:00Z"/>
              </w:rPr>
            </w:pPr>
            <w:ins w:id="481" w:author="TR Rapporteur - (Ericsson)" w:date="2020-10-16T19:41:00Z">
              <w:r>
                <w:t>3-sector antenna configuration – Note 1</w:t>
              </w:r>
            </w:ins>
          </w:p>
        </w:tc>
      </w:tr>
      <w:tr w:rsidR="006F523E" w14:paraId="77AD6924" w14:textId="77777777">
        <w:trPr>
          <w:trHeight w:val="422"/>
          <w:tblHeader/>
          <w:ins w:id="48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483" w:author="TR Rapporteur - (Ericsson)" w:date="2020-10-16T19:41:00Z"/>
              </w:rPr>
            </w:pPr>
            <w:ins w:id="484" w:author="TR Rapporteur - (Ericsson)" w:date="2020-10-16T19:41:00Z">
              <w:r>
                <w:t>Peneteration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485" w:author="TR Rapporteur - (Ericsson)" w:date="2020-10-16T19:41:00Z"/>
              </w:rPr>
            </w:pPr>
            <w:ins w:id="486" w:author="TR Rapporteur - (Ericsson)" w:date="2020-10-16T19:41:00Z">
              <w:r>
                <w:t>0dB</w:t>
              </w:r>
            </w:ins>
          </w:p>
        </w:tc>
      </w:tr>
      <w:tr w:rsidR="006F523E" w14:paraId="77AD6927" w14:textId="77777777">
        <w:trPr>
          <w:trHeight w:val="422"/>
          <w:tblHeader/>
          <w:ins w:id="48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488" w:author="TR Rapporteur - (Ericsson)" w:date="2020-10-16T19:41:00Z"/>
              </w:rPr>
            </w:pPr>
            <w:ins w:id="489"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490" w:author="TR Rapporteur - (Ericsson)" w:date="2020-10-16T19:41:00Z"/>
              </w:rPr>
            </w:pPr>
            <w:ins w:id="491" w:author="TR Rapporteur - (Ericsson)" w:date="2020-10-16T19:41:00Z">
              <w:r>
                <w:t>1</w:t>
              </w:r>
            </w:ins>
          </w:p>
        </w:tc>
      </w:tr>
      <w:tr w:rsidR="006F523E" w14:paraId="77AD692C" w14:textId="77777777">
        <w:trPr>
          <w:trHeight w:val="1243"/>
          <w:tblHeader/>
          <w:ins w:id="49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493" w:author="TR Rapporteur - (Ericsson)" w:date="2020-10-16T19:41:00Z"/>
              </w:rPr>
            </w:pPr>
            <w:ins w:id="494"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495" w:author="TR Rapporteur - (Ericsson)" w:date="2020-10-16T19:41:00Z"/>
              </w:rPr>
            </w:pPr>
            <w:ins w:id="496" w:author="TR Rapporteur - (Ericsson)" w:date="2020-10-16T19:41:00Z">
              <w:r>
                <w:t xml:space="preserve">Uniformly distributed over the horizontal evaluation area for obtaining the CDF values for positioning accuracy, The evaluation area should be </w:t>
              </w:r>
            </w:ins>
          </w:p>
          <w:p w14:paraId="77AD692A" w14:textId="77777777" w:rsidR="006F523E" w:rsidRDefault="00CD6C32">
            <w:pPr>
              <w:pStyle w:val="TAL"/>
              <w:rPr>
                <w:ins w:id="497" w:author="TR Rapporteur - (Ericsson)" w:date="2020-10-16T19:41:00Z"/>
              </w:rPr>
            </w:pPr>
            <w:commentRangeStart w:id="498"/>
            <w:ins w:id="499" w:author="TR Rapporteur - (Ericsson)" w:date="2020-10-16T19:41:00Z">
              <w:r>
                <w:t>- (baseline) at least the convex hull of the horizontal BS deployment.</w:t>
              </w:r>
            </w:ins>
          </w:p>
          <w:p w14:paraId="77AD692B" w14:textId="77777777" w:rsidR="006F523E" w:rsidRDefault="00CD6C32">
            <w:pPr>
              <w:pStyle w:val="TAL"/>
              <w:rPr>
                <w:ins w:id="500" w:author="TR Rapporteur - (Ericsson)" w:date="2020-10-16T19:41:00Z"/>
              </w:rPr>
            </w:pPr>
            <w:ins w:id="501" w:author="TR Rapporteur - (Ericsson)" w:date="2020-10-16T19:41:00Z">
              <w:r>
                <w:t xml:space="preserve">- (optional)  It can also be the whole hall area if the CDF values for positioning accuracy is obtained from whole hall area. </w:t>
              </w:r>
              <w:commentRangeEnd w:id="498"/>
              <w:r>
                <w:rPr>
                  <w:rStyle w:val="CommentReference"/>
                  <w:rFonts w:ascii="Times New Roman" w:hAnsi="Times New Roman"/>
                </w:rPr>
                <w:commentReference w:id="498"/>
              </w:r>
            </w:ins>
          </w:p>
        </w:tc>
      </w:tr>
      <w:tr w:rsidR="006F523E" w14:paraId="77AD6930" w14:textId="77777777">
        <w:trPr>
          <w:trHeight w:val="422"/>
          <w:tblHeader/>
          <w:ins w:id="50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503" w:author="TR Rapporteur - (Ericsson)" w:date="2020-10-16T19:41:00Z"/>
              </w:rPr>
            </w:pPr>
            <w:ins w:id="504"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05" w:author="TR Rapporteur - (Ericsson)" w:date="2020-10-16T19:41:00Z"/>
              </w:rPr>
            </w:pPr>
            <w:ins w:id="506" w:author="TR Rapporteur - (Ericsson)" w:date="2020-10-16T19:41:00Z">
              <w:r>
                <w:t>Baseline: 1.5m</w:t>
              </w:r>
            </w:ins>
          </w:p>
          <w:p w14:paraId="77AD692F" w14:textId="77777777" w:rsidR="006F523E" w:rsidRDefault="00CD6C32">
            <w:pPr>
              <w:pStyle w:val="TAL"/>
              <w:rPr>
                <w:ins w:id="507" w:author="TR Rapporteur - (Ericsson)" w:date="2020-10-16T19:41:00Z"/>
              </w:rPr>
            </w:pPr>
            <w:ins w:id="508" w:author="TR Rapporteur - (Ericsson)" w:date="2020-10-16T19:41:00Z">
              <w:r>
                <w:t>(</w:t>
              </w:r>
              <w:commentRangeStart w:id="509"/>
              <w:r>
                <w:t xml:space="preserve">Optional): </w:t>
              </w:r>
              <w:r>
                <w:rPr>
                  <w:rFonts w:ascii="Times" w:hAnsi="Times" w:cs="Times"/>
                  <w:sz w:val="20"/>
                </w:rPr>
                <w:t>uniformly distributed within [0.5, X2]m, where X2 = 2m for scenario 1(Inf-SH) and X2=</w:t>
              </w:r>
              <w:r>
                <w:rPr>
                  <w:rFonts w:ascii="Times" w:hAnsi="Times" w:cs="Times"/>
                  <w:sz w:val="20"/>
                </w:rPr>
                <w:fldChar w:fldCharType="begin"/>
              </w:r>
              <w:r>
                <w:rPr>
                  <w:rFonts w:ascii="Times" w:hAnsi="Times" w:cs="Times"/>
                  <w:sz w:val="20"/>
                </w:rPr>
                <w:instrText xml:space="preserve"> QUOTE </w:instrText>
              </w:r>
            </w:ins>
            <w:ins w:id="510" w:author="TR Rapporteur - (Ericsson)" w:date="2020-08-05T12:51:00Z">
              <w:r w:rsidR="008F4E97">
                <w:rPr>
                  <w:rFonts w:ascii="Times" w:hAnsi="Times" w:cs="Times"/>
                  <w:noProof/>
                  <w:position w:val="-4"/>
                  <w:sz w:val="20"/>
                </w:rPr>
                <w:pict w14:anchorId="77AD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2pt;mso-width-percent:0;mso-height-percent:0;mso-width-percent:0;mso-height-percent:0" equationxml="&lt;">
                    <v:imagedata r:id="rId28" o:title="" chromakey="white"/>
                  </v:shape>
                </w:pict>
              </w:r>
            </w:ins>
            <w:ins w:id="511" w:author="TR Rapporteur - (Ericsson)" w:date="2020-10-16T19:41:00Z">
              <w:r>
                <w:rPr>
                  <w:rFonts w:ascii="Times" w:hAnsi="Times" w:cs="Times"/>
                  <w:sz w:val="20"/>
                </w:rPr>
                <w:instrText xml:space="preserve"> </w:instrText>
              </w:r>
              <w:r>
                <w:rPr>
                  <w:rFonts w:ascii="Times" w:hAnsi="Times" w:cs="Times"/>
                  <w:sz w:val="20"/>
                </w:rPr>
                <w:fldChar w:fldCharType="separate"/>
              </w:r>
            </w:ins>
            <w:ins w:id="512" w:author="TR Rapporteur - (Ericsson)" w:date="2020-08-05T12:51:00Z">
              <w:r w:rsidR="008F4E97">
                <w:rPr>
                  <w:rFonts w:ascii="Times" w:hAnsi="Times" w:cs="Times"/>
                  <w:noProof/>
                  <w:position w:val="-4"/>
                  <w:sz w:val="20"/>
                </w:rPr>
                <w:pict w14:anchorId="77AD6986">
                  <v:shape id="_x0000_i1026" type="#_x0000_t75" alt="" style="width:7.5pt;height:9.2pt;mso-width-percent:0;mso-height-percent:0;mso-width-percent:0;mso-height-percent:0" equationxml="&lt;">
                    <v:imagedata r:id="rId28" o:title="" chromakey="white"/>
                  </v:shape>
                </w:pict>
              </w:r>
            </w:ins>
            <w:ins w:id="513" w:author="TR Rapporteur - (Ericsson)" w:date="2020-10-16T19:41:00Z">
              <w:r>
                <w:rPr>
                  <w:rFonts w:ascii="Times" w:hAnsi="Times" w:cs="Times"/>
                  <w:sz w:val="20"/>
                </w:rPr>
                <w:fldChar w:fldCharType="end"/>
              </w:r>
              <w:r>
                <w:rPr>
                  <w:rFonts w:ascii="Times" w:hAnsi="Times" w:cs="Times"/>
                  <w:sz w:val="20"/>
                </w:rPr>
                <w:t xml:space="preserve"> for scenario 2 (InF-DH)  </w:t>
              </w:r>
              <w:commentRangeEnd w:id="509"/>
              <w:r>
                <w:rPr>
                  <w:rStyle w:val="CommentReference"/>
                  <w:rFonts w:ascii="Times New Roman" w:hAnsi="Times New Roman"/>
                </w:rPr>
                <w:commentReference w:id="509"/>
              </w:r>
            </w:ins>
          </w:p>
        </w:tc>
      </w:tr>
      <w:tr w:rsidR="006F523E" w14:paraId="77AD6934" w14:textId="77777777">
        <w:trPr>
          <w:trHeight w:val="422"/>
          <w:tblHeader/>
          <w:ins w:id="51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15" w:author="TR Rapporteur - (Ericsson)" w:date="2020-10-16T19:41:00Z"/>
              </w:rPr>
            </w:pPr>
            <w:ins w:id="516"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17" w:author="TR Rapporteur - (Ericsson)" w:date="2020-10-16T19:41:00Z"/>
                <w:del w:id="518" w:author="TR Rapporteur - (Ericsson) v2" w:date="2020-10-27T17:22:00Z"/>
              </w:rPr>
            </w:pPr>
            <w:ins w:id="519" w:author="TR Rapporteur - (Ericsson)" w:date="2020-10-16T19:41:00Z">
              <w:r>
                <w:t>3km/h</w:t>
              </w:r>
            </w:ins>
          </w:p>
          <w:p w14:paraId="77AD6933" w14:textId="709CBEA3" w:rsidR="006F523E" w:rsidRDefault="00CD6C32" w:rsidP="002F0AA0">
            <w:pPr>
              <w:pStyle w:val="TAL"/>
              <w:rPr>
                <w:ins w:id="520" w:author="TR Rapporteur - (Ericsson)" w:date="2020-10-16T19:41:00Z"/>
              </w:rPr>
            </w:pPr>
            <w:commentRangeStart w:id="521"/>
            <w:commentRangeStart w:id="522"/>
            <w:ins w:id="523" w:author="TR Rapporteur - (Ericsson)" w:date="2020-10-16T19:41:00Z">
              <w:del w:id="524" w:author="TR Rapporteur - (Ericsson) v2" w:date="2020-10-27T17:22:00Z">
                <w:r w:rsidDel="002F0AA0">
                  <w:delText>(Optional): FFS</w:delText>
                </w:r>
              </w:del>
            </w:ins>
            <w:commentRangeEnd w:id="521"/>
            <w:del w:id="525" w:author="TR Rapporteur - (Ericsson) v2" w:date="2020-10-27T17:22:00Z">
              <w:r w:rsidDel="002F0AA0">
                <w:commentReference w:id="521"/>
              </w:r>
            </w:del>
            <w:commentRangeEnd w:id="522"/>
            <w:r w:rsidR="00422396">
              <w:rPr>
                <w:rStyle w:val="CommentReference"/>
                <w:rFonts w:ascii="Times New Roman" w:hAnsi="Times New Roman"/>
              </w:rPr>
              <w:commentReference w:id="522"/>
            </w:r>
            <w:ins w:id="526" w:author="TR Rapporteur - (Ericsson) v2" w:date="2020-10-27T17:22:00Z">
              <w:r w:rsidR="002F0AA0">
                <w:t xml:space="preserve"> </w:t>
              </w:r>
            </w:ins>
          </w:p>
        </w:tc>
      </w:tr>
      <w:tr w:rsidR="006F523E" w14:paraId="77AD6937" w14:textId="77777777">
        <w:trPr>
          <w:trHeight w:val="632"/>
          <w:tblHeader/>
          <w:ins w:id="52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28" w:author="TR Rapporteur - (Ericsson)" w:date="2020-10-16T19:41:00Z"/>
              </w:rPr>
            </w:pPr>
            <w:ins w:id="529"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30" w:author="TR Rapporteur - (Ericsson)" w:date="2020-10-16T19:41:00Z"/>
              </w:rPr>
            </w:pPr>
            <w:ins w:id="531" w:author="TR Rapporteur - (Ericsson)" w:date="2020-10-16T19:41:00Z">
              <w:r>
                <w:rPr>
                  <w:rFonts w:eastAsia="Malgun Gothic"/>
                </w:rPr>
                <w:t>0m</w:t>
              </w:r>
            </w:ins>
          </w:p>
        </w:tc>
      </w:tr>
      <w:tr w:rsidR="006F523E" w14:paraId="77AD693C" w14:textId="77777777">
        <w:trPr>
          <w:trHeight w:val="422"/>
          <w:tblHeader/>
          <w:ins w:id="53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33" w:author="TR Rapporteur - (Ericsson)" w:date="2020-10-16T19:41:00Z"/>
              </w:rPr>
            </w:pPr>
            <w:ins w:id="534" w:author="TR Rapporteur - (Ericsson)" w:date="2020-10-16T19:41:00Z">
              <w:r>
                <w:t>gNB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35" w:author="TR Rapporteur - (Ericsson)" w:date="2020-10-16T19:41:00Z"/>
              </w:rPr>
            </w:pPr>
            <w:ins w:id="536" w:author="TR Rapporteur - (Ericsson)" w:date="2020-10-16T19:41:00Z">
              <w:r>
                <w:t>Baseline: 8m</w:t>
              </w:r>
            </w:ins>
          </w:p>
          <w:p w14:paraId="77AD693A" w14:textId="77777777" w:rsidR="006F523E" w:rsidRDefault="00CD6C32">
            <w:pPr>
              <w:pStyle w:val="TAL"/>
              <w:rPr>
                <w:ins w:id="537" w:author="TR Rapporteur - (Ericsson)" w:date="2020-10-16T19:41:00Z"/>
              </w:rPr>
            </w:pPr>
            <w:ins w:id="538" w:author="TR Rapporteur - (Ericsson)" w:date="2020-10-16T19:41:00Z">
              <w:r>
                <w:t>(</w:t>
              </w:r>
              <w:commentRangeStart w:id="539"/>
              <w:r>
                <w:t xml:space="preserve">Optional): </w:t>
              </w:r>
              <w:r>
                <w:rPr>
                  <w:rFonts w:ascii="Times" w:hAnsi="Times" w:cs="Times"/>
                  <w:sz w:val="20"/>
                </w:rPr>
                <w:t>two fixed heights, either {4, 8} m, or {max(4,</w:t>
              </w:r>
              <w:r>
                <w:fldChar w:fldCharType="begin"/>
              </w:r>
              <w:r>
                <w:rPr>
                  <w:rFonts w:ascii="Times" w:hAnsi="Times" w:cs="Times"/>
                  <w:sz w:val="20"/>
                </w:rPr>
                <w:instrText xml:space="preserve"> QUOTE </w:instrText>
              </w:r>
            </w:ins>
            <w:ins w:id="540" w:author="TR Rapporteur - (Ericsson)" w:date="2020-08-05T12:51:00Z">
              <w:r w:rsidR="008F4E97">
                <w:rPr>
                  <w:rFonts w:ascii="Times" w:hAnsi="Times" w:cs="Times"/>
                  <w:noProof/>
                  <w:position w:val="-4"/>
                  <w:sz w:val="20"/>
                </w:rPr>
                <w:pict w14:anchorId="77AD6987">
                  <v:shape id="_x0000_i1027" type="#_x0000_t75" alt="" style="width:7.5pt;height:9.2pt;mso-width-percent:0;mso-height-percent:0;mso-width-percent:0;mso-height-percent:0" equationxml="&lt;">
                    <v:imagedata r:id="rId28" o:title="" chromakey="white"/>
                  </v:shape>
                </w:pict>
              </w:r>
            </w:ins>
            <w:ins w:id="541" w:author="TR Rapporteur - (Ericsson)" w:date="2020-10-16T19:41:00Z">
              <w:r>
                <w:rPr>
                  <w:rFonts w:ascii="Times" w:hAnsi="Times" w:cs="Times"/>
                  <w:sz w:val="20"/>
                </w:rPr>
                <w:instrText xml:space="preserve"> </w:instrText>
              </w:r>
              <w:r>
                <w:fldChar w:fldCharType="separate"/>
              </w:r>
            </w:ins>
            <w:ins w:id="542" w:author="TR Rapporteur - (Ericsson)" w:date="2020-08-05T12:51:00Z">
              <w:r w:rsidR="008F4E97">
                <w:rPr>
                  <w:rFonts w:ascii="Times" w:hAnsi="Times" w:cs="Times"/>
                  <w:noProof/>
                  <w:position w:val="-4"/>
                  <w:sz w:val="20"/>
                </w:rPr>
                <w:pict w14:anchorId="77AD6988">
                  <v:shape id="_x0000_i1028" type="#_x0000_t75" alt="" style="width:7.5pt;height:9.2pt;mso-width-percent:0;mso-height-percent:0;mso-width-percent:0;mso-height-percent:0" equationxml="&lt;">
                    <v:imagedata r:id="rId28" o:title="" chromakey="white"/>
                  </v:shape>
                </w:pict>
              </w:r>
            </w:ins>
            <w:ins w:id="543" w:author="TR Rapporteur - (Ericsson)" w:date="2020-10-16T19:41:00Z">
              <w:r>
                <w:fldChar w:fldCharType="end"/>
              </w:r>
              <w:r>
                <w:rPr>
                  <w:rFonts w:ascii="Times" w:hAnsi="Times" w:cs="Times"/>
                  <w:sz w:val="20"/>
                </w:rPr>
                <w:t>), 8}.</w:t>
              </w:r>
              <w:commentRangeEnd w:id="539"/>
              <w:r>
                <w:rPr>
                  <w:rStyle w:val="CommentReference"/>
                  <w:rFonts w:ascii="Times New Roman" w:hAnsi="Times New Roman"/>
                </w:rPr>
                <w:commentReference w:id="539"/>
              </w:r>
            </w:ins>
          </w:p>
          <w:p w14:paraId="77AD693B" w14:textId="77777777" w:rsidR="006F523E" w:rsidRDefault="006F523E">
            <w:pPr>
              <w:pStyle w:val="TAL"/>
              <w:spacing w:line="256" w:lineRule="auto"/>
              <w:ind w:right="34"/>
              <w:rPr>
                <w:ins w:id="544" w:author="TR Rapporteur - (Ericsson)" w:date="2020-10-16T19:41:00Z"/>
              </w:rPr>
            </w:pPr>
          </w:p>
        </w:tc>
      </w:tr>
      <w:tr w:rsidR="006F523E" w14:paraId="77AD6945" w14:textId="77777777">
        <w:trPr>
          <w:trHeight w:val="1201"/>
          <w:tblHeader/>
          <w:ins w:id="54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46" w:author="TR Rapporteur - (Ericsson)" w:date="2020-10-16T19:41:00Z"/>
              </w:rPr>
            </w:pPr>
            <w:ins w:id="547" w:author="TR Rapporteur - (Ericsson)" w:date="2020-10-16T19:41:00Z">
              <w:r>
                <w:lastRenderedPageBreak/>
                <w:t xml:space="preserve">Clutter parameters: {density </w:t>
              </w:r>
              <w:r>
                <w:fldChar w:fldCharType="begin"/>
              </w:r>
              <w:r>
                <w:instrText xml:space="preserve"> QUOTE </w:instrText>
              </w:r>
            </w:ins>
            <w:ins w:id="548" w:author="TR Rapporteur - (Ericsson)" w:date="2020-08-05T12:51:00Z">
              <w:r w:rsidR="008F4E97">
                <w:rPr>
                  <w:noProof/>
                </w:rPr>
                <w:pict w14:anchorId="77AD6989">
                  <v:shape id="_x0000_i1029" type="#_x0000_t75" alt="" style="width:4.05pt;height:10.35pt;mso-width-percent:0;mso-height-percent:0;mso-width-percent:0;mso-height-percent:0" equationxml="&lt;">
                    <v:imagedata r:id="rId29" o:title="" chromakey="white"/>
                  </v:shape>
                </w:pict>
              </w:r>
            </w:ins>
            <w:ins w:id="549" w:author="TR Rapporteur - (Ericsson)" w:date="2020-10-16T19:41:00Z">
              <w:r>
                <w:instrText xml:space="preserve"> </w:instrText>
              </w:r>
              <w:r>
                <w:fldChar w:fldCharType="separate"/>
              </w:r>
            </w:ins>
            <w:ins w:id="550" w:author="TR Rapporteur - (Ericsson)" w:date="2020-08-05T12:51:00Z">
              <w:r w:rsidR="008F4E97">
                <w:rPr>
                  <w:noProof/>
                </w:rPr>
                <w:pict w14:anchorId="77AD698A">
                  <v:shape id="_x0000_i1030" type="#_x0000_t75" alt="" style="width:4.05pt;height:10.35pt;mso-width-percent:0;mso-height-percent:0;mso-width-percent:0;mso-height-percent:0" equationxml="&lt;">
                    <v:imagedata r:id="rId29" o:title="" chromakey="white"/>
                  </v:shape>
                </w:pict>
              </w:r>
            </w:ins>
            <w:ins w:id="551" w:author="TR Rapporteur - (Ericsson)" w:date="2020-10-16T19:41:00Z">
              <w:r>
                <w:fldChar w:fldCharType="end"/>
              </w:r>
              <w:r>
                <w:t xml:space="preserve">, height </w:t>
              </w:r>
              <w:r>
                <w:fldChar w:fldCharType="begin"/>
              </w:r>
              <w:r>
                <w:instrText xml:space="preserve"> QUOTE </w:instrText>
              </w:r>
            </w:ins>
            <w:ins w:id="552" w:author="TR Rapporteur - (Ericsson)" w:date="2020-08-05T12:51:00Z">
              <w:r w:rsidR="008F4E97">
                <w:rPr>
                  <w:noProof/>
                </w:rPr>
                <w:pict w14:anchorId="77AD698B">
                  <v:shape id="_x0000_i1031" type="#_x0000_t75" alt="" style="width:9.2pt;height:10.35pt;mso-width-percent:0;mso-height-percent:0;mso-width-percent:0;mso-height-percent:0" equationxml="&lt;">
                    <v:imagedata r:id="rId30" o:title="" chromakey="white"/>
                  </v:shape>
                </w:pict>
              </w:r>
            </w:ins>
            <w:ins w:id="553" w:author="TR Rapporteur - (Ericsson)" w:date="2020-10-16T19:41:00Z">
              <w:r>
                <w:instrText xml:space="preserve"> </w:instrText>
              </w:r>
              <w:r>
                <w:fldChar w:fldCharType="separate"/>
              </w:r>
            </w:ins>
            <w:ins w:id="554" w:author="TR Rapporteur - (Ericsson)" w:date="2020-08-05T12:51:00Z">
              <w:r w:rsidR="008F4E97">
                <w:rPr>
                  <w:noProof/>
                </w:rPr>
                <w:pict w14:anchorId="77AD698C">
                  <v:shape id="_x0000_i1032" type="#_x0000_t75" alt="" style="width:9.2pt;height:10.35pt;mso-width-percent:0;mso-height-percent:0;mso-width-percent:0;mso-height-percent:0" equationxml="&lt;">
                    <v:imagedata r:id="rId30" o:title="" chromakey="white"/>
                  </v:shape>
                </w:pict>
              </w:r>
            </w:ins>
            <w:ins w:id="555" w:author="TR Rapporteur - (Ericsson)" w:date="2020-10-16T19:41:00Z">
              <w:r>
                <w:fldChar w:fldCharType="end"/>
              </w:r>
              <w:r>
                <w:t xml:space="preserve">,size </w:t>
              </w:r>
              <w:r>
                <w:fldChar w:fldCharType="begin"/>
              </w:r>
              <w:r>
                <w:instrText xml:space="preserve"> QUOTE </w:instrText>
              </w:r>
            </w:ins>
            <w:ins w:id="556" w:author="TR Rapporteur - (Ericsson)" w:date="2020-08-05T12:51:00Z">
              <w:r w:rsidR="008F4E97">
                <w:rPr>
                  <w:noProof/>
                </w:rPr>
                <w:pict w14:anchorId="77AD698D">
                  <v:shape id="_x0000_i1033" type="#_x0000_t75" alt="" style="width:28.2pt;height:10.35pt;mso-width-percent:0;mso-height-percent:0;mso-width-percent:0;mso-height-percent:0" equationxml="&lt;">
                    <v:imagedata r:id="rId31" o:title="" chromakey="white"/>
                  </v:shape>
                </w:pict>
              </w:r>
            </w:ins>
            <w:ins w:id="557" w:author="TR Rapporteur - (Ericsson)" w:date="2020-10-16T19:41:00Z">
              <w:r>
                <w:instrText xml:space="preserve"> </w:instrText>
              </w:r>
              <w:r>
                <w:fldChar w:fldCharType="separate"/>
              </w:r>
            </w:ins>
            <w:ins w:id="558" w:author="TR Rapporteur - (Ericsson)" w:date="2020-08-05T12:51:00Z">
              <w:r w:rsidR="008F4E97">
                <w:rPr>
                  <w:noProof/>
                </w:rPr>
                <w:pict w14:anchorId="77AD698E">
                  <v:shape id="_x0000_i1034" type="#_x0000_t75" alt="" style="width:28.2pt;height:10.35pt;mso-width-percent:0;mso-height-percent:0;mso-width-percent:0;mso-height-percent:0" equationxml="&lt;">
                    <v:imagedata r:id="rId31" o:title="" chromakey="white"/>
                  </v:shape>
                </w:pict>
              </w:r>
            </w:ins>
            <w:ins w:id="559"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60" w:author="TR Rapporteur - (Ericsson)" w:date="2020-10-16T19:41:00Z"/>
              </w:rPr>
            </w:pPr>
            <w:ins w:id="561" w:author="TR Rapporteur - (Ericsson)" w:date="2020-10-16T19:41:00Z">
              <w:r>
                <w:t xml:space="preserve">Low clutter density: </w:t>
              </w:r>
            </w:ins>
          </w:p>
          <w:p w14:paraId="77AD693F" w14:textId="77777777" w:rsidR="006F523E" w:rsidRDefault="00CD6C32">
            <w:pPr>
              <w:pStyle w:val="TAL"/>
              <w:rPr>
                <w:ins w:id="562" w:author="TR Rapporteur - (Ericsson)" w:date="2020-10-16T19:41:00Z"/>
              </w:rPr>
            </w:pPr>
            <w:ins w:id="563" w:author="TR Rapporteur - (Ericsson)" w:date="2020-10-16T19:41:00Z">
              <w:r>
                <w:t>{20%, 2m, 10m}</w:t>
              </w:r>
            </w:ins>
          </w:p>
          <w:p w14:paraId="77AD6940" w14:textId="77777777" w:rsidR="006F523E" w:rsidRDefault="00CD6C32">
            <w:pPr>
              <w:pStyle w:val="TAL"/>
              <w:rPr>
                <w:ins w:id="564" w:author="TR Rapporteur - (Ericsson)" w:date="2020-10-16T19:41:00Z"/>
              </w:rPr>
            </w:pPr>
            <w:commentRangeStart w:id="565"/>
            <w:ins w:id="566" w:author="TR Rapporteur - (Ericsson)" w:date="2020-10-16T19:41:00Z">
              <w:r>
                <w:t>High clutter density:</w:t>
              </w:r>
            </w:ins>
          </w:p>
          <w:p w14:paraId="77AD6941" w14:textId="77777777" w:rsidR="006F523E" w:rsidRDefault="00CD6C32">
            <w:pPr>
              <w:pStyle w:val="TAL"/>
              <w:rPr>
                <w:ins w:id="567" w:author="TR Rapporteur - (Ericsson)" w:date="2020-10-16T19:41:00Z"/>
                <w:lang w:eastAsia="zh-CN"/>
              </w:rPr>
            </w:pPr>
            <w:ins w:id="568" w:author="TR Rapporteur - (Ericsson)" w:date="2020-10-16T19:41:00Z">
              <w:r>
                <w:rPr>
                  <w:rFonts w:cs="Times"/>
                </w:rPr>
                <w:t>- Baseline): {40%, 2m, 2m} for fixed UE antenna height and gNB antenna height</w:t>
              </w:r>
            </w:ins>
          </w:p>
          <w:p w14:paraId="77AD6942" w14:textId="77777777" w:rsidR="006F523E" w:rsidRDefault="00CD6C32">
            <w:pPr>
              <w:pStyle w:val="TAL"/>
              <w:rPr>
                <w:ins w:id="569" w:author="TR Rapporteur - (Ericsson)" w:date="2020-10-16T19:41:00Z"/>
                <w:lang w:eastAsia="zh-CN"/>
              </w:rPr>
            </w:pPr>
            <w:ins w:id="570" w:author="TR Rapporteur - (Ericsson)" w:date="2020-10-16T19:41:00Z">
              <w:r>
                <w:rPr>
                  <w:rFonts w:cs="Times"/>
                </w:rPr>
                <w:t>- (Optional): {40%, 3m, 5m}</w:t>
              </w:r>
            </w:ins>
          </w:p>
          <w:p w14:paraId="77AD6943" w14:textId="77777777" w:rsidR="006F523E" w:rsidRDefault="00CD6C32">
            <w:pPr>
              <w:pStyle w:val="TAL"/>
              <w:rPr>
                <w:ins w:id="571" w:author="TR Rapporteur - (Ericsson)" w:date="2020-10-16T19:41:00Z"/>
                <w:lang w:eastAsia="zh-CN"/>
              </w:rPr>
            </w:pPr>
            <w:ins w:id="572" w:author="TR Rapporteur - (Ericsson)" w:date="2020-10-16T19:41:00Z">
              <w:r>
                <w:rPr>
                  <w:rFonts w:cs="Times"/>
                </w:rPr>
                <w:t>- (Optional): {60%, 6m, 2m}</w:t>
              </w:r>
              <w:commentRangeEnd w:id="565"/>
              <w:r>
                <w:rPr>
                  <w:rStyle w:val="CommentReference"/>
                  <w:rFonts w:ascii="Times New Roman" w:hAnsi="Times New Roman"/>
                </w:rPr>
                <w:commentReference w:id="565"/>
              </w:r>
            </w:ins>
          </w:p>
          <w:p w14:paraId="77AD6944" w14:textId="77777777" w:rsidR="006F523E" w:rsidRDefault="006F523E">
            <w:pPr>
              <w:pStyle w:val="TAL"/>
              <w:rPr>
                <w:ins w:id="573" w:author="TR Rapporteur - (Ericsson)" w:date="2020-10-16T19:41:00Z"/>
              </w:rPr>
            </w:pPr>
          </w:p>
        </w:tc>
      </w:tr>
      <w:tr w:rsidR="006F523E" w14:paraId="77AD6948" w14:textId="77777777">
        <w:trPr>
          <w:trHeight w:val="422"/>
          <w:tblHeader/>
          <w:ins w:id="574"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75" w:author="TR Rapporteur - (Ericsson)" w:date="2020-10-16T19:41:00Z"/>
                <w:rFonts w:eastAsia="MS Mincho"/>
              </w:rPr>
            </w:pPr>
            <w:ins w:id="576" w:author="TR Rapporteur - (Ericsson)" w:date="2020-10-16T19:41:00Z">
              <w:r>
                <w:t>Note 1:</w:t>
              </w:r>
              <w:r>
                <w:tab/>
                <w:t>According to Table A.2.1-7 in 3GPP TR 38.802</w:t>
              </w:r>
            </w:ins>
          </w:p>
          <w:p w14:paraId="77AD6947" w14:textId="77777777" w:rsidR="006F523E" w:rsidRDefault="006F523E">
            <w:pPr>
              <w:pStyle w:val="TAL"/>
              <w:rPr>
                <w:ins w:id="577" w:author="TR Rapporteur - (Ericsson)" w:date="2020-10-16T19:41:00Z"/>
              </w:rPr>
            </w:pPr>
          </w:p>
        </w:tc>
      </w:tr>
    </w:tbl>
    <w:p w14:paraId="77AD6949" w14:textId="77777777" w:rsidR="006F523E" w:rsidRDefault="006F523E">
      <w:pPr>
        <w:rPr>
          <w:ins w:id="578" w:author="TR Rapporteur - (Ericsson)" w:date="2020-10-16T19:41:00Z"/>
        </w:rPr>
      </w:pPr>
    </w:p>
    <w:p w14:paraId="77AD694A" w14:textId="77777777" w:rsidR="006F523E" w:rsidRDefault="006F523E">
      <w:pPr>
        <w:rPr>
          <w:ins w:id="579" w:author="TR Rapporteur - (Ericsson)" w:date="2020-10-16T19:40:00Z"/>
          <w:lang w:val="en-US"/>
        </w:rPr>
      </w:pPr>
    </w:p>
    <w:p w14:paraId="77AD694B" w14:textId="77777777" w:rsidR="006F523E" w:rsidRDefault="00CD6C32">
      <w:pPr>
        <w:pStyle w:val="Heading2"/>
      </w:pPr>
      <w:bookmarkStart w:id="580" w:name="_Toc43381258"/>
      <w:r>
        <w:t xml:space="preserve">6.2 </w:t>
      </w:r>
      <w:r>
        <w:tab/>
        <w:t>General commercial use cases</w:t>
      </w:r>
      <w:bookmarkEnd w:id="580"/>
    </w:p>
    <w:p w14:paraId="77AD694C" w14:textId="77777777" w:rsidR="006F523E" w:rsidRDefault="00CD6C32">
      <w:pPr>
        <w:rPr>
          <w:ins w:id="581" w:author="TR Rapporteur - (Ericsson)" w:date="2020-10-16T19:42:00Z"/>
          <w:lang w:eastAsia="zh-CN"/>
        </w:rPr>
      </w:pPr>
      <w:ins w:id="582" w:author="TR Rapporteur - (Ericsson)" w:date="2020-10-16T19:42:00Z">
        <w:r>
          <w:rPr>
            <w:lang w:eastAsia="zh-CN"/>
          </w:rPr>
          <w:t xml:space="preserve">For general commercial use cases, Rel-16 scenarios and channel models in TR 38.855 are reused. </w:t>
        </w:r>
        <w:commentRangeStart w:id="583"/>
        <w:r>
          <w:rPr>
            <w:lang w:eastAsia="zh-CN"/>
          </w:rPr>
          <w:t xml:space="preserve">For the absolute </w:t>
        </w:r>
        <w:commentRangeEnd w:id="583"/>
        <w:r>
          <w:rPr>
            <w:rStyle w:val="CommentReference"/>
          </w:rPr>
          <w:commentReference w:id="583"/>
        </w:r>
        <w:r>
          <w:rPr>
            <w:lang w:eastAsia="zh-CN"/>
          </w:rPr>
          <w:t>time of arrival modelling in IOO, UMa, Umi, companies may provide the details of their model, if any.</w:t>
        </w:r>
      </w:ins>
    </w:p>
    <w:p w14:paraId="77AD694D" w14:textId="77777777" w:rsidR="006F523E" w:rsidRDefault="006F523E"/>
    <w:p w14:paraId="77AD694E" w14:textId="77777777" w:rsidR="006F523E" w:rsidRDefault="00CD6C32">
      <w:pPr>
        <w:pStyle w:val="Heading1"/>
      </w:pPr>
      <w:bookmarkStart w:id="584" w:name="_Toc43381259"/>
      <w:r>
        <w:t>7</w:t>
      </w:r>
      <w:r>
        <w:tab/>
      </w:r>
      <w:commentRangeStart w:id="585"/>
      <w:commentRangeStart w:id="586"/>
      <w:r>
        <w:t xml:space="preserve">Studied NR positioning </w:t>
      </w:r>
      <w:commentRangeStart w:id="587"/>
      <w:commentRangeStart w:id="588"/>
      <w:r>
        <w:t>enhancements</w:t>
      </w:r>
      <w:bookmarkEnd w:id="584"/>
      <w:commentRangeEnd w:id="585"/>
      <w:commentRangeEnd w:id="587"/>
      <w:commentRangeEnd w:id="588"/>
      <w:r w:rsidR="000456C9">
        <w:rPr>
          <w:rStyle w:val="CommentReference"/>
          <w:rFonts w:ascii="Times New Roman" w:hAnsi="Times New Roman"/>
        </w:rPr>
        <w:commentReference w:id="588"/>
      </w:r>
      <w:r w:rsidR="00AE5484">
        <w:rPr>
          <w:rStyle w:val="CommentReference"/>
          <w:rFonts w:ascii="Times New Roman" w:hAnsi="Times New Roman"/>
        </w:rPr>
        <w:commentReference w:id="587"/>
      </w:r>
      <w:r>
        <w:rPr>
          <w:rStyle w:val="CommentReference"/>
          <w:rFonts w:ascii="Times New Roman" w:hAnsi="Times New Roman"/>
        </w:rPr>
        <w:commentReference w:id="585"/>
      </w:r>
      <w:commentRangeEnd w:id="586"/>
      <w:r w:rsidR="00F83FCA">
        <w:rPr>
          <w:rStyle w:val="CommentReference"/>
          <w:rFonts w:ascii="Times New Roman" w:hAnsi="Times New Roman"/>
        </w:rPr>
        <w:commentReference w:id="586"/>
      </w:r>
    </w:p>
    <w:p w14:paraId="77AD694F" w14:textId="7FD7F107" w:rsidR="006F523E" w:rsidRDefault="00CD6C32">
      <w:pPr>
        <w:rPr>
          <w:ins w:id="589" w:author="TR Rapporteur - (Ericsson) v2" w:date="2020-10-27T18:35:00Z"/>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pPr>
        <w:rPr>
          <w:ins w:id="590" w:author="TR Rapporteur - (Ericsson) v2" w:date="2020-10-27T18:36:00Z"/>
        </w:rPr>
      </w:pPr>
      <w:ins w:id="591" w:author="TR Rapporteur - (Ericsson) v2" w:date="2020-10-27T18:35:00Z">
        <w:r>
          <w:t xml:space="preserve">The following </w:t>
        </w:r>
      </w:ins>
      <w:ins w:id="592" w:author="TR Rapporteur - (Ericsson) v2" w:date="2020-10-27T18:36:00Z">
        <w:r>
          <w:t xml:space="preserve">enhancements have been </w:t>
        </w:r>
      </w:ins>
      <w:ins w:id="593" w:author="TR Rapporteur - (Ericsson) v2" w:date="2020-10-27T18:41:00Z">
        <w:r w:rsidR="00F72D2D">
          <w:t>considered</w:t>
        </w:r>
      </w:ins>
      <w:ins w:id="594" w:author="TR Rapporteur - (Ericsson) v2" w:date="2020-10-27T18:36:00Z">
        <w:r>
          <w:t xml:space="preserve"> during this study:</w:t>
        </w:r>
      </w:ins>
    </w:p>
    <w:p w14:paraId="6CFAAEF3" w14:textId="23087953" w:rsidR="00A47ABF" w:rsidRDefault="00A47ABF">
      <w:pPr>
        <w:pStyle w:val="0maintext"/>
        <w:numPr>
          <w:ilvl w:val="0"/>
          <w:numId w:val="12"/>
        </w:numPr>
        <w:rPr>
          <w:ins w:id="595" w:author="TR Rapporteur - (Ericsson) v2" w:date="2020-10-27T18:37:00Z"/>
          <w:sz w:val="20"/>
          <w:szCs w:val="20"/>
          <w:lang w:val="en-GB"/>
        </w:rPr>
        <w:pPrChange w:id="596" w:author="TR Rapporteur - (Ericsson) v2" w:date="2020-10-27T18:51:00Z">
          <w:pPr>
            <w:pStyle w:val="0maintext"/>
            <w:numPr>
              <w:numId w:val="6"/>
            </w:numPr>
            <w:ind w:left="720" w:hanging="360"/>
          </w:pPr>
        </w:pPrChange>
      </w:pPr>
      <w:commentRangeStart w:id="597"/>
      <w:ins w:id="598" w:author="TR Rapporteur - (Ericsson) v2" w:date="2020-10-27T18:36:00Z">
        <w:r w:rsidRPr="00B26E5B">
          <w:rPr>
            <w:sz w:val="20"/>
            <w:szCs w:val="20"/>
            <w:lang w:val="en-GB"/>
          </w:rPr>
          <w:t xml:space="preserve">Partial staggering </w:t>
        </w:r>
      </w:ins>
      <w:commentRangeEnd w:id="597"/>
      <w:ins w:id="599" w:author="TR Rapporteur - (Ericsson) v2" w:date="2020-10-27T18:42:00Z">
        <w:r w:rsidR="00B42A79">
          <w:rPr>
            <w:rStyle w:val="CommentReference"/>
            <w:lang w:val="en-GB" w:eastAsia="en-US"/>
          </w:rPr>
          <w:commentReference w:id="597"/>
        </w:r>
      </w:ins>
      <w:ins w:id="600"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601" w:author="TR Rapporteur - (Ericsson) v2" w:date="2020-10-27T18:37:00Z">
        <w:r w:rsidR="00B26E5B" w:rsidRPr="00B26E5B">
          <w:rPr>
            <w:sz w:val="20"/>
            <w:szCs w:val="20"/>
            <w:lang w:val="en-GB"/>
          </w:rPr>
          <w:t xml:space="preserve">, including </w:t>
        </w:r>
        <w:r w:rsidR="00B26E5B">
          <w:rPr>
            <w:sz w:val="20"/>
            <w:szCs w:val="20"/>
            <w:lang w:val="en-GB"/>
          </w:rPr>
          <w:t>t</w:t>
        </w:r>
      </w:ins>
      <w:ins w:id="602" w:author="TR Rapporteur - (Ericsson) v2" w:date="2020-10-27T18:36:00Z">
        <w:r w:rsidRPr="00B26E5B">
          <w:rPr>
            <w:sz w:val="20"/>
            <w:szCs w:val="20"/>
            <w:lang w:val="en-GB"/>
          </w:rPr>
          <w:t>he methods/signalling for addressing potential time-domain aliasing due to the partial/non-staggering RE mapping</w:t>
        </w:r>
      </w:ins>
      <w:ins w:id="603"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604" w:author="TR Rapporteur - (Ericsson) v2" w:date="2020-10-27T18:38:00Z"/>
          <w:lang w:val="en-US" w:eastAsia="x-none"/>
        </w:rPr>
        <w:pPrChange w:id="605" w:author="TR Rapporteur - (Ericsson) v2" w:date="2020-10-27T18:51:00Z">
          <w:pPr>
            <w:numPr>
              <w:numId w:val="6"/>
            </w:numPr>
            <w:spacing w:after="0"/>
            <w:ind w:left="720" w:hanging="360"/>
          </w:pPr>
        </w:pPrChange>
      </w:pPr>
      <w:commentRangeStart w:id="606"/>
      <w:ins w:id="607" w:author="TR Rapporteur - (Ericsson) v2" w:date="2020-10-27T18:37:00Z">
        <w:r w:rsidRPr="00B17BBA">
          <w:rPr>
            <w:lang w:val="en-US" w:eastAsia="x-none"/>
          </w:rPr>
          <w:t xml:space="preserve">Semi-persistent and a-periodic transmission </w:t>
        </w:r>
      </w:ins>
      <w:commentRangeEnd w:id="606"/>
      <w:ins w:id="608" w:author="TR Rapporteur - (Ericsson) v2" w:date="2020-10-27T18:42:00Z">
        <w:r w:rsidR="0022136D">
          <w:rPr>
            <w:rStyle w:val="CommentReference"/>
          </w:rPr>
          <w:commentReference w:id="606"/>
        </w:r>
      </w:ins>
      <w:ins w:id="609"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610" w:author="TR Rapporteur - (Ericsson) v2" w:date="2020-10-27T18:38:00Z"/>
          <w:lang w:val="en-US" w:eastAsia="x-none"/>
        </w:rPr>
        <w:pPrChange w:id="611" w:author="TR Rapporteur - (Ericsson) v2" w:date="2020-10-27T18:52:00Z">
          <w:pPr>
            <w:numPr>
              <w:ilvl w:val="1"/>
              <w:numId w:val="6"/>
            </w:numPr>
            <w:spacing w:after="0"/>
            <w:ind w:left="1440" w:hanging="360"/>
          </w:pPr>
        </w:pPrChange>
      </w:pPr>
      <w:ins w:id="612"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613" w:author="TR Rapporteur - (Ericsson) v2" w:date="2020-10-27T18:37:00Z"/>
          <w:lang w:val="en-US" w:eastAsia="x-none"/>
        </w:rPr>
        <w:pPrChange w:id="614" w:author="TR Rapporteur - (Ericsson) v2" w:date="2020-10-27T18:52:00Z">
          <w:pPr>
            <w:numPr>
              <w:numId w:val="6"/>
            </w:numPr>
            <w:spacing w:after="0"/>
            <w:ind w:left="720" w:hanging="360"/>
          </w:pPr>
        </w:pPrChange>
      </w:pPr>
      <w:ins w:id="615"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16" w:author="TR Rapporteur - (Ericsson) v2" w:date="2020-10-27T18:37:00Z"/>
          <w:lang w:val="en-US" w:eastAsia="x-none"/>
        </w:rPr>
        <w:pPrChange w:id="617" w:author="TR Rapporteur - (Ericsson) v2" w:date="2020-10-27T18:51:00Z">
          <w:pPr>
            <w:numPr>
              <w:numId w:val="6"/>
            </w:numPr>
            <w:spacing w:after="0"/>
            <w:ind w:left="720" w:hanging="360"/>
          </w:pPr>
        </w:pPrChange>
      </w:pPr>
      <w:ins w:id="618" w:author="TR Rapporteur - (Ericsson) v2" w:date="2020-10-27T18:37:00Z">
        <w:r w:rsidRPr="00D97499">
          <w:rPr>
            <w:lang w:val="en-US" w:eastAsia="x-none"/>
          </w:rPr>
          <w:t xml:space="preserve">On-demand transmission and reception of DL </w:t>
        </w:r>
      </w:ins>
      <w:ins w:id="619"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20" w:author="TR Rapporteur - (Ericsson) v2" w:date="2020-10-27T18:37:00Z"/>
          <w:lang w:val="en-US" w:eastAsia="x-none"/>
        </w:rPr>
        <w:pPrChange w:id="621" w:author="TR Rapporteur - (Ericsson) v2" w:date="2020-10-27T18:51:00Z">
          <w:pPr>
            <w:numPr>
              <w:ilvl w:val="1"/>
              <w:numId w:val="6"/>
            </w:numPr>
            <w:spacing w:after="0"/>
            <w:ind w:left="1440" w:hanging="360"/>
          </w:pPr>
        </w:pPrChange>
      </w:pPr>
      <w:ins w:id="622" w:author="TR Rapporteur - (Ericsson) v2" w:date="2020-10-27T18:37:00Z">
        <w:r w:rsidRPr="00D97499">
          <w:rPr>
            <w:lang w:val="en-US" w:eastAsia="x-none"/>
          </w:rPr>
          <w:t>On-demand corresponds to the UE-initiated or network-initiated request of PRS and/or SRS</w:t>
        </w:r>
      </w:ins>
      <w:ins w:id="623"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24"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25" w:author="TR Rapporteur - (Ericsson) v2" w:date="2020-10-27T18:40:00Z"/>
          <w:lang w:val="en-US" w:eastAsia="x-none"/>
        </w:rPr>
        <w:pPrChange w:id="626" w:author="TR Rapporteur - (Ericsson) v2" w:date="2020-10-27T18:51:00Z">
          <w:pPr>
            <w:numPr>
              <w:numId w:val="6"/>
            </w:numPr>
            <w:spacing w:after="0"/>
            <w:ind w:left="720" w:hanging="360"/>
          </w:pPr>
        </w:pPrChange>
      </w:pPr>
      <w:commentRangeStart w:id="627"/>
      <w:ins w:id="628" w:author="TR Rapporteur - (Ericsson) v2" w:date="2020-10-27T18:40:00Z">
        <w:r w:rsidRPr="00815D15">
          <w:rPr>
            <w:lang w:val="en-US" w:eastAsia="x-none"/>
          </w:rPr>
          <w:t xml:space="preserve">Multipath mitigation techniques </w:t>
        </w:r>
      </w:ins>
      <w:commentRangeEnd w:id="627"/>
      <w:ins w:id="629" w:author="TR Rapporteur - (Ericsson) v2" w:date="2020-10-27T18:43:00Z">
        <w:r w:rsidR="00F431BD">
          <w:rPr>
            <w:rStyle w:val="CommentReference"/>
          </w:rPr>
          <w:commentReference w:id="627"/>
        </w:r>
      </w:ins>
      <w:ins w:id="630"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31" w:author="TR Rapporteur - (Ericsson) v2" w:date="2020-10-27T18:40:00Z"/>
          <w:lang w:val="en-US" w:eastAsia="x-none"/>
        </w:rPr>
        <w:pPrChange w:id="632" w:author="TR Rapporteur - (Ericsson) v2" w:date="2020-10-27T18:51:00Z">
          <w:pPr>
            <w:numPr>
              <w:ilvl w:val="1"/>
              <w:numId w:val="6"/>
            </w:numPr>
            <w:spacing w:after="0"/>
            <w:ind w:left="1440" w:hanging="360"/>
          </w:pPr>
        </w:pPrChange>
      </w:pPr>
      <w:ins w:id="633"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34" w:author="TR Rapporteur - (Ericsson) v2" w:date="2020-10-27T18:40:00Z"/>
          <w:lang w:val="en-US" w:eastAsia="x-none"/>
        </w:rPr>
        <w:pPrChange w:id="635" w:author="TR Rapporteur - (Ericsson) v2" w:date="2020-10-27T18:51:00Z">
          <w:pPr>
            <w:numPr>
              <w:ilvl w:val="1"/>
              <w:numId w:val="6"/>
            </w:numPr>
            <w:spacing w:after="0"/>
            <w:ind w:left="1440" w:hanging="360"/>
          </w:pPr>
        </w:pPrChange>
      </w:pPr>
      <w:ins w:id="636"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37" w:author="TR Rapporteur - (Ericsson) v2" w:date="2020-10-27T18:40:00Z"/>
          <w:lang w:val="en-US" w:eastAsia="x-none"/>
        </w:rPr>
        <w:pPrChange w:id="638" w:author="TR Rapporteur - (Ericsson) v2" w:date="2020-10-27T18:51:00Z">
          <w:pPr>
            <w:numPr>
              <w:ilvl w:val="1"/>
              <w:numId w:val="6"/>
            </w:numPr>
            <w:spacing w:after="0"/>
            <w:ind w:left="1440" w:hanging="360"/>
          </w:pPr>
        </w:pPrChange>
      </w:pPr>
      <w:ins w:id="639"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40" w:author="TR Rapporteur - (Ericsson) v2" w:date="2020-10-27T18:40:00Z"/>
          <w:lang w:val="en-US" w:eastAsia="x-none"/>
        </w:rPr>
        <w:pPrChange w:id="641" w:author="TR Rapporteur - (Ericsson) v2" w:date="2020-10-27T18:51:00Z">
          <w:pPr>
            <w:numPr>
              <w:ilvl w:val="1"/>
              <w:numId w:val="6"/>
            </w:numPr>
            <w:spacing w:after="0"/>
            <w:ind w:left="1440" w:hanging="360"/>
          </w:pPr>
        </w:pPrChange>
      </w:pPr>
      <w:ins w:id="642"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43" w:author="TR Rapporteur - (Ericsson) v2" w:date="2020-10-27T18:40:00Z"/>
          <w:lang w:val="en-US" w:eastAsia="x-none"/>
        </w:rPr>
        <w:pPrChange w:id="644" w:author="TR Rapporteur - (Ericsson) v2" w:date="2020-10-27T18:51:00Z">
          <w:pPr>
            <w:numPr>
              <w:ilvl w:val="1"/>
              <w:numId w:val="6"/>
            </w:numPr>
            <w:spacing w:after="0"/>
            <w:ind w:left="1440" w:hanging="360"/>
          </w:pPr>
        </w:pPrChange>
      </w:pPr>
      <w:ins w:id="645"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46" w:author="TR Rapporteur - (Ericsson) v2" w:date="2020-10-27T18:40:00Z"/>
          <w:lang w:val="en-US" w:eastAsia="x-none"/>
        </w:rPr>
        <w:pPrChange w:id="647" w:author="TR Rapporteur - (Ericsson) v2" w:date="2020-10-27T18:51:00Z">
          <w:pPr>
            <w:numPr>
              <w:numId w:val="6"/>
            </w:numPr>
            <w:spacing w:after="0"/>
            <w:ind w:left="720" w:hanging="360"/>
          </w:pPr>
        </w:pPrChange>
      </w:pPr>
      <w:ins w:id="648"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49" w:author="TR Rapporteur - (Ericsson) v2" w:date="2020-10-27T18:41:00Z"/>
          <w:lang w:val="en-US" w:eastAsia="x-none"/>
        </w:rPr>
        <w:pPrChange w:id="650" w:author="TR Rapporteur - (Ericsson) v2" w:date="2020-10-27T18:51:00Z">
          <w:pPr>
            <w:numPr>
              <w:numId w:val="6"/>
            </w:numPr>
            <w:spacing w:after="0"/>
            <w:ind w:left="720" w:hanging="360"/>
          </w:pPr>
        </w:pPrChange>
      </w:pPr>
      <w:commentRangeStart w:id="651"/>
      <w:ins w:id="652"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51"/>
      <w:ins w:id="653" w:author="TR Rapporteur - (Ericsson) v2" w:date="2020-10-27T18:43:00Z">
        <w:r w:rsidR="005544E1">
          <w:rPr>
            <w:rStyle w:val="CommentReference"/>
          </w:rPr>
          <w:commentReference w:id="651"/>
        </w:r>
      </w:ins>
      <w:ins w:id="654" w:author="TR Rapporteur - (Ericsson) v2" w:date="2020-10-27T18:41:00Z">
        <w:r w:rsidRPr="009E69FF">
          <w:rPr>
            <w:lang w:val="en-US" w:eastAsia="x-none"/>
          </w:rPr>
          <w:t>, including the benefits on latency, network/UE efficiency and UE power consumption</w:t>
        </w:r>
      </w:ins>
    </w:p>
    <w:p w14:paraId="535A74B9" w14:textId="79CBE42B" w:rsidR="00870B60" w:rsidRDefault="00B1224C">
      <w:pPr>
        <w:numPr>
          <w:ilvl w:val="0"/>
          <w:numId w:val="12"/>
        </w:numPr>
        <w:spacing w:after="0"/>
        <w:rPr>
          <w:ins w:id="655" w:author="TR Rapporteur - (Ericsson) v2" w:date="2020-10-27T18:44:00Z"/>
          <w:lang w:val="en-US" w:eastAsia="x-none"/>
        </w:rPr>
        <w:pPrChange w:id="656" w:author="TR Rapporteur - (Ericsson) v2" w:date="2020-10-27T18:51:00Z">
          <w:pPr>
            <w:numPr>
              <w:numId w:val="6"/>
            </w:numPr>
            <w:spacing w:after="0"/>
            <w:ind w:left="720" w:hanging="360"/>
          </w:pPr>
        </w:pPrChange>
      </w:pPr>
      <w:commentRangeStart w:id="657"/>
      <w:commentRangeStart w:id="658"/>
      <w:ins w:id="659" w:author="TR Rapporteur - (Ericsson) v2" w:date="2020-10-27T18:45:00Z">
        <w:r>
          <w:rPr>
            <w:lang w:val="en-US" w:eastAsia="x-none"/>
          </w:rPr>
          <w:t>M</w:t>
        </w:r>
      </w:ins>
      <w:ins w:id="660" w:author="TR Rapporteur - (Ericsson) v2" w:date="2020-10-27T18:44:00Z">
        <w:r w:rsidR="00870B60" w:rsidRPr="0026373E">
          <w:rPr>
            <w:lang w:val="en-US" w:eastAsia="x-none"/>
          </w:rPr>
          <w:t>ore</w:t>
        </w:r>
      </w:ins>
      <w:commentRangeEnd w:id="658"/>
      <w:r w:rsidR="000456C9">
        <w:rPr>
          <w:rStyle w:val="CommentReference"/>
        </w:rPr>
        <w:commentReference w:id="658"/>
      </w:r>
      <w:ins w:id="661" w:author="TR Rapporteur - (Ericsson) v2" w:date="2020-10-27T18:44:00Z">
        <w:r w:rsidR="00870B60" w:rsidRPr="0026373E">
          <w:rPr>
            <w:lang w:val="en-US" w:eastAsia="x-none"/>
          </w:rPr>
          <w:t xml:space="preserve"> efficient signaling &amp; procedures</w:t>
        </w:r>
      </w:ins>
      <w:ins w:id="662" w:author="TR Rapporteur - (Ericsson) v2" w:date="2020-10-27T18:45:00Z">
        <w:r w:rsidR="00870B60">
          <w:rPr>
            <w:lang w:val="en-US" w:eastAsia="x-none"/>
          </w:rPr>
          <w:t xml:space="preserve"> </w:t>
        </w:r>
        <w:commentRangeEnd w:id="657"/>
        <w:r>
          <w:rPr>
            <w:rStyle w:val="CommentReference"/>
          </w:rPr>
          <w:commentReference w:id="657"/>
        </w:r>
        <w:r w:rsidR="00870B60">
          <w:rPr>
            <w:lang w:val="en-US" w:eastAsia="x-none"/>
          </w:rPr>
          <w:t>enabling</w:t>
        </w:r>
      </w:ins>
      <w:ins w:id="663"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64" w:author="TR Rapporteur - (Ericsson) v2" w:date="2020-10-27T18:44:00Z"/>
          <w:lang w:val="en-US" w:eastAsia="x-none"/>
        </w:rPr>
        <w:pPrChange w:id="665" w:author="TR Rapporteur - (Ericsson) v2" w:date="2020-10-27T18:51:00Z">
          <w:pPr>
            <w:numPr>
              <w:ilvl w:val="1"/>
              <w:numId w:val="6"/>
            </w:numPr>
            <w:spacing w:after="0"/>
            <w:ind w:left="1440" w:hanging="360"/>
          </w:pPr>
        </w:pPrChange>
      </w:pPr>
      <w:ins w:id="666"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67" w:author="TR Rapporteur - (Ericsson) v2" w:date="2020-10-27T18:44:00Z"/>
          <w:lang w:val="en-US" w:eastAsia="x-none"/>
        </w:rPr>
        <w:pPrChange w:id="668" w:author="TR Rapporteur - (Ericsson) v2" w:date="2020-10-27T18:51:00Z">
          <w:pPr>
            <w:numPr>
              <w:ilvl w:val="1"/>
              <w:numId w:val="6"/>
            </w:numPr>
            <w:spacing w:after="0"/>
            <w:ind w:left="1440" w:hanging="360"/>
          </w:pPr>
        </w:pPrChange>
      </w:pPr>
      <w:ins w:id="669"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70" w:author="TR Rapporteur - (Ericsson) v2" w:date="2020-10-27T18:44:00Z"/>
          <w:lang w:val="en-US" w:eastAsia="x-none"/>
        </w:rPr>
        <w:pPrChange w:id="671" w:author="TR Rapporteur - (Ericsson) v2" w:date="2020-10-27T18:51:00Z">
          <w:pPr>
            <w:numPr>
              <w:ilvl w:val="1"/>
              <w:numId w:val="6"/>
            </w:numPr>
            <w:spacing w:after="0"/>
            <w:ind w:left="1440" w:hanging="360"/>
          </w:pPr>
        </w:pPrChange>
      </w:pPr>
      <w:ins w:id="672"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73" w:author="TR Rapporteur - (Ericsson) v2" w:date="2020-10-27T18:44:00Z"/>
          <w:lang w:val="en-US" w:eastAsia="x-none"/>
        </w:rPr>
        <w:pPrChange w:id="674" w:author="TR Rapporteur - (Ericsson) v2" w:date="2020-10-27T18:51:00Z">
          <w:pPr>
            <w:numPr>
              <w:numId w:val="6"/>
            </w:numPr>
            <w:spacing w:after="0"/>
            <w:ind w:left="720" w:hanging="360"/>
          </w:pPr>
        </w:pPrChange>
      </w:pPr>
      <w:ins w:id="675"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76" w:author="TR Rapporteur - (Ericsson) v2" w:date="2020-10-27T18:44:00Z"/>
          <w:lang w:val="en-US" w:eastAsia="x-none"/>
        </w:rPr>
        <w:pPrChange w:id="677" w:author="TR Rapporteur - (Ericsson) v2" w:date="2020-10-27T18:51:00Z">
          <w:pPr>
            <w:numPr>
              <w:numId w:val="6"/>
            </w:numPr>
            <w:spacing w:after="0"/>
            <w:ind w:left="720" w:hanging="360"/>
          </w:pPr>
        </w:pPrChange>
      </w:pPr>
      <w:ins w:id="678"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ListParagraph"/>
        <w:numPr>
          <w:ilvl w:val="0"/>
          <w:numId w:val="12"/>
        </w:numPr>
        <w:rPr>
          <w:ins w:id="679" w:author="TR Rapporteur - (Ericsson) v2" w:date="2020-10-27T18:47:00Z"/>
          <w:lang w:eastAsia="x-none"/>
          <w:rPrChange w:id="680" w:author="TR Rapporteur - (Ericsson) v2" w:date="2020-10-27T18:47:00Z">
            <w:rPr>
              <w:ins w:id="681" w:author="TR Rapporteur - (Ericsson) v2" w:date="2020-10-27T18:47:00Z"/>
            </w:rPr>
          </w:rPrChange>
        </w:rPr>
        <w:pPrChange w:id="682" w:author="TR Rapporteur - (Ericsson) v2" w:date="2020-10-27T18:51:00Z">
          <w:pPr/>
        </w:pPrChange>
      </w:pPr>
      <w:ins w:id="683" w:author="TR Rapporteur - (Ericsson) v2" w:date="2020-10-27T18:47:00Z">
        <w:r w:rsidRPr="00737976">
          <w:rPr>
            <w:lang w:eastAsia="x-none"/>
            <w:rPrChange w:id="684" w:author="TR Rapporteur - (Ericsson) v2" w:date="2020-10-27T18:47:00Z">
              <w:rPr/>
            </w:rPrChange>
          </w:rPr>
          <w:t xml:space="preserve"> </w:t>
        </w:r>
        <w:commentRangeStart w:id="685"/>
        <w:r w:rsidR="00737976" w:rsidRPr="00737976">
          <w:rPr>
            <w:lang w:eastAsia="x-none"/>
            <w:rPrChange w:id="686" w:author="TR Rapporteur - (Ericsson) v2" w:date="2020-10-27T18:47:00Z">
              <w:rPr/>
            </w:rPrChange>
          </w:rPr>
          <w:t xml:space="preserve">Simultaneous transmission by the UE and reception by the gNB </w:t>
        </w:r>
      </w:ins>
      <w:commentRangeEnd w:id="685"/>
      <w:ins w:id="687" w:author="TR Rapporteur - (Ericsson) v2" w:date="2020-10-27T18:49:00Z">
        <w:r w:rsidR="00E9564D">
          <w:rPr>
            <w:rStyle w:val="CommentReference"/>
            <w:lang w:val="en-GB" w:eastAsia="en-US"/>
          </w:rPr>
          <w:commentReference w:id="685"/>
        </w:r>
      </w:ins>
      <w:ins w:id="688" w:author="TR Rapporteur - (Ericsson) v2" w:date="2020-10-27T18:47:00Z">
        <w:r w:rsidR="00737976" w:rsidRPr="00737976">
          <w:rPr>
            <w:lang w:eastAsia="x-none"/>
            <w:rPrChange w:id="689"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690" w:author="TR Rapporteur - (Ericsson) v2" w:date="2020-10-27T18:47:00Z"/>
          <w:lang w:val="en-US" w:eastAsia="x-none"/>
        </w:rPr>
        <w:pPrChange w:id="691" w:author="TR Rapporteur - (Ericsson) v2" w:date="2020-10-27T18:51:00Z">
          <w:pPr>
            <w:numPr>
              <w:numId w:val="11"/>
            </w:numPr>
            <w:spacing w:after="0"/>
            <w:ind w:left="720" w:hanging="360"/>
          </w:pPr>
        </w:pPrChange>
      </w:pPr>
      <w:ins w:id="692" w:author="TR Rapporteur - (Ericsson) v2" w:date="2020-10-27T18:47:00Z">
        <w:r w:rsidRPr="00720F54">
          <w:rPr>
            <w:rFonts w:hint="eastAsia"/>
            <w:lang w:val="en-US" w:eastAsia="x-none"/>
          </w:rPr>
          <w:lastRenderedPageBreak/>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693" w:author="TR Rapporteur - (Ericsson) v2" w:date="2020-10-27T18:47:00Z"/>
          <w:lang w:val="en-US" w:eastAsia="x-none"/>
        </w:rPr>
        <w:pPrChange w:id="694" w:author="TR Rapporteur - (Ericsson) v2" w:date="2020-10-27T18:51:00Z">
          <w:pPr>
            <w:numPr>
              <w:numId w:val="11"/>
            </w:numPr>
            <w:spacing w:after="0"/>
            <w:ind w:left="720" w:hanging="360"/>
          </w:pPr>
        </w:pPrChange>
      </w:pPr>
      <w:ins w:id="695"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696" w:author="TR Rapporteur - (Ericsson) v2" w:date="2020-10-27T18:46:00Z"/>
          <w:lang w:val="en-US" w:eastAsia="x-none"/>
        </w:rPr>
        <w:pPrChange w:id="697" w:author="TR Rapporteur - (Ericsson) v2" w:date="2020-10-27T18:51:00Z">
          <w:pPr>
            <w:numPr>
              <w:numId w:val="11"/>
            </w:numPr>
            <w:spacing w:after="0"/>
            <w:ind w:left="720" w:hanging="360"/>
          </w:pPr>
        </w:pPrChange>
      </w:pPr>
      <w:commentRangeStart w:id="698"/>
      <w:ins w:id="699" w:author="TR Rapporteur - (Ericsson) v2" w:date="2020-10-27T18:50:00Z">
        <w:r>
          <w:t>Scenario</w:t>
        </w:r>
        <w:commentRangeEnd w:id="698"/>
        <w:r w:rsidR="006535BF">
          <w:rPr>
            <w:rStyle w:val="CommentReference"/>
          </w:rPr>
          <w:commentReference w:id="698"/>
        </w:r>
        <w:r>
          <w:t xml:space="preserve">,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46EC247A" w:rsidR="00B26E5B" w:rsidRPr="006C1209" w:rsidRDefault="00794AAA">
      <w:pPr>
        <w:pStyle w:val="ListParagraph"/>
        <w:numPr>
          <w:ilvl w:val="0"/>
          <w:numId w:val="12"/>
        </w:numPr>
        <w:rPr>
          <w:ins w:id="700" w:author="TR Rapporteur - (Ericsson) v2" w:date="2020-10-27T18:36:00Z"/>
          <w:szCs w:val="20"/>
          <w:lang w:val="en-GB"/>
        </w:rPr>
        <w:pPrChange w:id="701" w:author="TR Rapporteur - (Ericsson) v2" w:date="2020-10-27T18:51:00Z">
          <w:pPr>
            <w:pStyle w:val="0maintext"/>
            <w:numPr>
              <w:numId w:val="6"/>
            </w:numPr>
            <w:ind w:left="720" w:hanging="360"/>
          </w:pPr>
        </w:pPrChange>
      </w:pPr>
      <w:commentRangeStart w:id="702"/>
      <w:ins w:id="703" w:author="TR Rapporteur - (Ericsson) v2" w:date="2020-10-27T18:50:00Z">
        <w:r>
          <w:rPr>
            <w:lang w:eastAsia="zh-CN"/>
          </w:rPr>
          <w:t>Scenario</w:t>
        </w:r>
      </w:ins>
      <w:commentRangeEnd w:id="702"/>
      <w:ins w:id="704" w:author="TR Rapporteur - (Ericsson) v2" w:date="2020-10-27T18:51:00Z">
        <w:r w:rsidR="006C1209">
          <w:rPr>
            <w:rStyle w:val="CommentReference"/>
            <w:lang w:val="en-GB" w:eastAsia="en-US"/>
          </w:rPr>
          <w:commentReference w:id="702"/>
        </w:r>
      </w:ins>
      <w:ins w:id="705"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706"/>
        <w:r>
          <w:rPr>
            <w:lang w:eastAsia="zh-CN"/>
          </w:rPr>
          <w:t>transmission</w:t>
        </w:r>
      </w:ins>
      <w:commentRangeEnd w:id="706"/>
      <w:r w:rsidR="000456C9">
        <w:rPr>
          <w:rStyle w:val="CommentReference"/>
          <w:lang w:val="en-GB" w:eastAsia="en-US"/>
        </w:rPr>
        <w:commentReference w:id="706"/>
      </w:r>
      <w:ins w:id="707" w:author="TR Rapporteur - (Ericsson) v2" w:date="2020-10-27T18:50:00Z">
        <w:r>
          <w:rPr>
            <w:lang w:eastAsia="zh-CN"/>
          </w:rPr>
          <w:t xml:space="preserve"> delays</w:t>
        </w:r>
      </w:ins>
      <w:ins w:id="708" w:author="TR Rapporteur - (Ericsson) v2" w:date="2020-10-27T18:51:00Z">
        <w:r>
          <w:rPr>
            <w:lang w:eastAsia="zh-CN"/>
          </w:rPr>
          <w:t xml:space="preserve"> </w:t>
        </w:r>
      </w:ins>
    </w:p>
    <w:p w14:paraId="1F5FCB3A" w14:textId="77777777" w:rsidR="00285E02" w:rsidRPr="00285E02" w:rsidRDefault="00285E02">
      <w:pPr>
        <w:rPr>
          <w:rPrChange w:id="709" w:author="TR Rapporteur - (Ericsson) v2" w:date="2020-10-27T18:35:00Z">
            <w:rPr>
              <w:i/>
              <w:iCs/>
            </w:rPr>
          </w:rPrChange>
        </w:rPr>
      </w:pPr>
    </w:p>
    <w:p w14:paraId="77AD6950" w14:textId="77777777" w:rsidR="006F523E" w:rsidRDefault="00CD6C32">
      <w:pPr>
        <w:pStyle w:val="Heading1"/>
      </w:pPr>
      <w:bookmarkStart w:id="710" w:name="_Toc43381260"/>
      <w:r>
        <w:t>8</w:t>
      </w:r>
      <w:r>
        <w:tab/>
        <w:t xml:space="preserve">Performance evaluations for R17 </w:t>
      </w:r>
      <w:r>
        <w:rPr>
          <w:lang w:val="en-US" w:eastAsia="ja-JP"/>
        </w:rPr>
        <w:t>performance targets</w:t>
      </w:r>
      <w:bookmarkEnd w:id="710"/>
    </w:p>
    <w:p w14:paraId="77AD6951" w14:textId="77777777" w:rsidR="006F523E" w:rsidRDefault="00CD6C32">
      <w:pPr>
        <w:pStyle w:val="Heading2"/>
        <w:rPr>
          <w:lang w:val="en-US" w:eastAsia="ja-JP"/>
        </w:rPr>
      </w:pPr>
      <w:bookmarkStart w:id="711" w:name="_Toc43381261"/>
      <w:r>
        <w:t>8.1</w:t>
      </w:r>
      <w:r>
        <w:tab/>
      </w:r>
      <w:r>
        <w:rPr>
          <w:lang w:val="en-US" w:eastAsia="ja-JP"/>
        </w:rPr>
        <w:t xml:space="preserve">Performance </w:t>
      </w:r>
      <w:r>
        <w:t xml:space="preserve">analysis of </w:t>
      </w:r>
      <w:r>
        <w:rPr>
          <w:lang w:val="en-US" w:eastAsia="ja-JP"/>
        </w:rPr>
        <w:t>Rel-16 positioning solutions</w:t>
      </w:r>
      <w:bookmarkEnd w:id="711"/>
      <w:r>
        <w:rPr>
          <w:lang w:val="en-US" w:eastAsia="ja-JP"/>
        </w:rPr>
        <w:t xml:space="preserve"> </w:t>
      </w:r>
    </w:p>
    <w:p w14:paraId="77AD6952" w14:textId="3316643D" w:rsidR="006F523E" w:rsidRDefault="00CD6C32">
      <w:pPr>
        <w:rPr>
          <w:ins w:id="712"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rPr>
          <w:ins w:id="713" w:author="TR Rapporteur - (Ericsson) v2" w:date="2020-10-27T18:27:00Z"/>
        </w:rPr>
      </w:pPr>
      <w:ins w:id="714"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Heading3"/>
        <w:rPr>
          <w:ins w:id="715" w:author="TR Rapporteur - (Ericsson) v2" w:date="2020-10-27T18:27:00Z"/>
          <w:lang w:val="en-US"/>
        </w:rPr>
      </w:pPr>
      <w:ins w:id="716"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17" w:author="TR Rapporteur - (Ericsson) v2" w:date="2020-10-27T18:29:00Z"/>
          <w:i/>
          <w:iCs/>
          <w:lang w:val="en-US" w:eastAsia="ja-JP"/>
        </w:rPr>
      </w:pPr>
    </w:p>
    <w:p w14:paraId="77AD6953" w14:textId="77777777" w:rsidR="006F523E" w:rsidRDefault="00CD6C32">
      <w:pPr>
        <w:pStyle w:val="Heading2"/>
        <w:rPr>
          <w:lang w:val="en-US" w:eastAsia="ja-JP"/>
        </w:rPr>
      </w:pPr>
      <w:bookmarkStart w:id="718" w:name="_Toc43381262"/>
      <w:r>
        <w:rPr>
          <w:lang w:val="en-US" w:eastAsia="ja-JP"/>
        </w:rPr>
        <w:t>8.2</w:t>
      </w:r>
      <w:r>
        <w:rPr>
          <w:lang w:val="en-US" w:eastAsia="ja-JP"/>
        </w:rPr>
        <w:tab/>
        <w:t>Performance of studied NR positioning enhancements</w:t>
      </w:r>
      <w:bookmarkEnd w:id="718"/>
    </w:p>
    <w:p w14:paraId="77AD6954" w14:textId="77777777" w:rsidR="006F523E" w:rsidRDefault="00CD6C32">
      <w:pPr>
        <w:rPr>
          <w:i/>
          <w:iCs/>
          <w:lang w:val="en-US" w:eastAsia="ja-JP"/>
        </w:rPr>
      </w:pPr>
      <w:r>
        <w:rPr>
          <w:i/>
          <w:iCs/>
          <w:lang w:val="en-US" w:eastAsia="ja-JP"/>
        </w:rPr>
        <w:t xml:space="preserve">Including performance of 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((objective 1c)</w:t>
      </w:r>
      <w:r>
        <w:rPr>
          <w:i/>
          <w:iCs/>
        </w:rPr>
        <w:t>.</w:t>
      </w:r>
    </w:p>
    <w:p w14:paraId="77AD6955" w14:textId="01C85C65" w:rsidR="006F523E" w:rsidRDefault="00CD6C32">
      <w:pPr>
        <w:pStyle w:val="Heading2"/>
        <w:rPr>
          <w:ins w:id="719" w:author="TR Rapporteur - (Ericsson) v2" w:date="2020-10-27T17:52:00Z"/>
          <w:lang w:val="en-US"/>
        </w:rPr>
      </w:pPr>
      <w:bookmarkStart w:id="720" w:name="_Toc43381263"/>
      <w:commentRangeStart w:id="721"/>
      <w:ins w:id="722" w:author="TR Rapporteur - (Ericsson)" w:date="2020-10-16T19:43:00Z">
        <w:r>
          <w:rPr>
            <w:lang w:val="en-US"/>
          </w:rPr>
          <w:t>8.3</w:t>
        </w:r>
        <w:r>
          <w:rPr>
            <w:lang w:val="en-US"/>
          </w:rPr>
          <w:tab/>
        </w:r>
        <w:r>
          <w:t>Efficiency</w:t>
        </w:r>
        <w:r>
          <w:rPr>
            <w:lang w:val="en-US"/>
          </w:rPr>
          <w:t xml:space="preserve"> analysis for NR positioning enhancements</w:t>
        </w:r>
        <w:commentRangeEnd w:id="721"/>
        <w:r>
          <w:rPr>
            <w:rStyle w:val="CommentReference"/>
            <w:rFonts w:ascii="Times New Roman" w:hAnsi="Times New Roman"/>
          </w:rPr>
          <w:commentReference w:id="721"/>
        </w:r>
      </w:ins>
    </w:p>
    <w:p w14:paraId="2137A854" w14:textId="1301D9DC" w:rsidR="00865DA6" w:rsidRDefault="00967281" w:rsidP="00865DA6">
      <w:pPr>
        <w:pStyle w:val="ListParagraph"/>
        <w:ind w:left="0"/>
        <w:rPr>
          <w:ins w:id="723" w:author="TR Rapporteur - (Ericsson) v2" w:date="2020-10-27T17:52:00Z"/>
          <w:szCs w:val="20"/>
        </w:rPr>
      </w:pPr>
      <w:ins w:id="724" w:author="TR Rapporteur - (Ericsson) v2" w:date="2020-10-27T17:52:00Z">
        <w:r>
          <w:rPr>
            <w:szCs w:val="20"/>
          </w:rPr>
          <w:t xml:space="preserve">In this report, </w:t>
        </w:r>
        <w:r w:rsidR="00865DA6">
          <w:rPr>
            <w:szCs w:val="20"/>
          </w:rPr>
          <w:t xml:space="preserve">Network efficiency and UE efficiency is evaluated </w:t>
        </w:r>
      </w:ins>
      <w:ins w:id="725" w:author="TR Rapporteur - (Ericsson) v2" w:date="2020-10-27T17:53:00Z">
        <w:r>
          <w:rPr>
            <w:szCs w:val="20"/>
          </w:rPr>
          <w:t xml:space="preserve">either via analytically or via </w:t>
        </w:r>
        <w:commentRangeStart w:id="726"/>
        <w:r>
          <w:rPr>
            <w:szCs w:val="20"/>
          </w:rPr>
          <w:t>simulations</w:t>
        </w:r>
        <w:commentRangeEnd w:id="726"/>
        <w:r w:rsidR="00D177A7">
          <w:rPr>
            <w:rStyle w:val="CommentReference"/>
            <w:lang w:val="en-GB" w:eastAsia="en-US"/>
          </w:rPr>
          <w:commentReference w:id="726"/>
        </w:r>
        <w:r>
          <w:rPr>
            <w:szCs w:val="20"/>
          </w:rPr>
          <w:t xml:space="preserve">. </w:t>
        </w:r>
      </w:ins>
    </w:p>
    <w:p w14:paraId="7E8D3487" w14:textId="77777777" w:rsidR="00E8452F" w:rsidRPr="00E8452F" w:rsidRDefault="00E8452F">
      <w:pPr>
        <w:rPr>
          <w:ins w:id="727" w:author="TR Rapporteur - (Ericsson)" w:date="2020-10-16T19:43:00Z"/>
          <w:lang w:val="en-US"/>
        </w:rPr>
        <w:pPrChange w:id="728" w:author="TR Rapporteur - (Ericsson) v2" w:date="2020-10-27T17:52:00Z">
          <w:pPr>
            <w:pStyle w:val="Heading2"/>
          </w:pPr>
        </w:pPrChange>
      </w:pPr>
    </w:p>
    <w:p w14:paraId="77AD6956" w14:textId="77777777" w:rsidR="006F523E" w:rsidRDefault="00CD6C32">
      <w:pPr>
        <w:pStyle w:val="Heading2"/>
        <w:rPr>
          <w:lang w:val="en-US" w:eastAsia="ja-JP"/>
        </w:rPr>
      </w:pPr>
      <w:r>
        <w:rPr>
          <w:lang w:val="en-US" w:eastAsia="ja-JP"/>
        </w:rPr>
        <w:t>8.</w:t>
      </w:r>
      <w:del w:id="729" w:author="TR Rapporteur - (Ericsson)" w:date="2020-10-16T19:42:00Z">
        <w:r>
          <w:rPr>
            <w:lang w:val="en-US" w:eastAsia="ja-JP"/>
          </w:rPr>
          <w:delText>3</w:delText>
        </w:r>
      </w:del>
      <w:ins w:id="730" w:author="TR Rapporteur - (Ericsson)" w:date="2020-10-16T19:42:00Z">
        <w:r>
          <w:rPr>
            <w:lang w:val="en-US" w:eastAsia="ja-JP"/>
          </w:rPr>
          <w:t>4</w:t>
        </w:r>
      </w:ins>
      <w:r>
        <w:rPr>
          <w:lang w:val="en-US" w:eastAsia="ja-JP"/>
        </w:rPr>
        <w:tab/>
        <w:t>Summary of performance evaluations</w:t>
      </w:r>
      <w:bookmarkEnd w:id="720"/>
      <w:r>
        <w:rPr>
          <w:lang w:val="en-US" w:eastAsia="ja-JP"/>
        </w:rPr>
        <w:t xml:space="preserve"> </w:t>
      </w:r>
    </w:p>
    <w:p w14:paraId="734FAB54" w14:textId="4F4DE79F" w:rsidR="00543D98" w:rsidRDefault="00CD6C32">
      <w:pPr>
        <w:spacing w:after="0"/>
        <w:ind w:firstLine="160"/>
        <w:rPr>
          <w:ins w:id="731" w:author="TR Rapporteur - (Ericsson) v2" w:date="2020-10-27T18:31:00Z"/>
          <w:lang w:eastAsia="x-none"/>
        </w:rPr>
        <w:pPrChange w:id="732" w:author="TR Rapporteur - (Ericsson) v2" w:date="2020-10-27T18:31:00Z">
          <w:pPr>
            <w:spacing w:after="0"/>
          </w:pPr>
        </w:pPrChange>
      </w:pPr>
      <w:del w:id="733" w:author="TR Rapporteur - (Ericsson) v2" w:date="2020-10-27T18:30:00Z">
        <w:r w:rsidDel="00543D98">
          <w:rPr>
            <w:rFonts w:eastAsiaTheme="minorEastAsia" w:cstheme="minorHAnsi"/>
            <w:lang w:val="en-US" w:eastAsia="zh-CN"/>
          </w:rPr>
          <w:delText xml:space="preserve"> </w:delText>
        </w:r>
      </w:del>
      <w:commentRangeStart w:id="734"/>
      <w:ins w:id="735" w:author="TR Rapporteur - (Ericsson) v2" w:date="2020-10-27T18:30:00Z">
        <w:r w:rsidR="00543D98">
          <w:rPr>
            <w:lang w:eastAsia="x-none"/>
          </w:rPr>
          <w:t>Performance analysis of baseline I-IoT InF scenarios shows that InF-SH scenario (</w:t>
        </w:r>
      </w:ins>
      <w:ins w:id="736" w:author="TR Rapporteur - (Ericsson) v2" w:date="2020-10-27T18:31:00Z">
        <w:r w:rsidR="00543D98">
          <w:rPr>
            <w:lang w:eastAsia="x-none"/>
          </w:rPr>
          <w:t>S</w:t>
        </w:r>
      </w:ins>
      <w:ins w:id="737" w:author="TR Rapporteur - (Ericsson) v2" w:date="2020-10-27T18:30:00Z">
        <w:r w:rsidR="00543D98">
          <w:rPr>
            <w:lang w:eastAsia="x-none"/>
          </w:rPr>
          <w:t xml:space="preserve">cenario 1) is characterized by high probability of LOS links. In InF-DH </w:t>
        </w:r>
      </w:ins>
      <w:ins w:id="738" w:author="TR Rapporteur - (Ericsson) v2" w:date="2020-10-27T18:31:00Z">
        <w:r w:rsidR="00543D98">
          <w:rPr>
            <w:lang w:eastAsia="x-none"/>
          </w:rPr>
          <w:t xml:space="preserve">(Scenario 2) </w:t>
        </w:r>
      </w:ins>
      <w:ins w:id="739" w:author="TR Rapporteur - (Ericsson) v2" w:date="2020-10-27T18:30:00Z">
        <w:r w:rsidR="00543D98">
          <w:rPr>
            <w:lang w:eastAsia="x-none"/>
          </w:rPr>
          <w:t>the probability of LOS links is reduced substantially while probability of NLOS links is increased accordingly.</w:t>
        </w:r>
      </w:ins>
      <w:commentRangeEnd w:id="734"/>
      <w:ins w:id="740" w:author="TR Rapporteur - (Ericsson) v2" w:date="2020-10-27T18:31:00Z">
        <w:r w:rsidR="00E96C9A">
          <w:rPr>
            <w:rStyle w:val="CommentReference"/>
          </w:rPr>
          <w:commentReference w:id="734"/>
        </w:r>
      </w:ins>
    </w:p>
    <w:p w14:paraId="36A8D578" w14:textId="718C857B" w:rsidR="00483BE8" w:rsidRDefault="00483BE8" w:rsidP="00483BE8">
      <w:pPr>
        <w:spacing w:after="0"/>
        <w:rPr>
          <w:ins w:id="741" w:author="TR Rapporteur - (Ericsson) v2" w:date="2020-10-27T19:00:00Z"/>
          <w:lang w:eastAsia="x-none"/>
        </w:rPr>
      </w:pPr>
    </w:p>
    <w:p w14:paraId="48E5535E" w14:textId="0328C427" w:rsidR="00483BE8" w:rsidRDefault="00483BE8">
      <w:pPr>
        <w:spacing w:before="120"/>
        <w:rPr>
          <w:ins w:id="742" w:author="TR Rapporteur - (Ericsson) v2" w:date="2020-10-27T19:00:00Z"/>
        </w:rPr>
        <w:pPrChange w:id="743" w:author="TR Rapporteur - (Ericsson) v2" w:date="2020-10-27T19:00:00Z">
          <w:pPr>
            <w:pStyle w:val="ListParagraph"/>
            <w:numPr>
              <w:ilvl w:val="1"/>
              <w:numId w:val="15"/>
            </w:numPr>
            <w:spacing w:before="120" w:line="240" w:lineRule="auto"/>
            <w:ind w:left="284" w:hanging="284"/>
            <w:contextualSpacing w:val="0"/>
          </w:pPr>
        </w:pPrChange>
      </w:pPr>
      <w:commentRangeStart w:id="744"/>
      <w:ins w:id="745" w:author="TR Rapporteur - (Ericsson) v2" w:date="2020-10-27T19:00:00Z">
        <w:r w:rsidRPr="000270AB">
          <w:t xml:space="preserve">For the case without modeling synchronization </w:t>
        </w:r>
      </w:ins>
      <w:commentRangeEnd w:id="744"/>
      <w:ins w:id="746" w:author="TR Rapporteur - (Ericsson) v2" w:date="2020-10-27T19:44:00Z">
        <w:r w:rsidR="00D75AA5">
          <w:rPr>
            <w:rStyle w:val="CommentReference"/>
          </w:rPr>
          <w:commentReference w:id="744"/>
        </w:r>
      </w:ins>
      <w:ins w:id="747" w:author="TR Rapporteur - (Ericsson) v2" w:date="2020-10-27T19:00:00Z">
        <w:r w:rsidRPr="000270AB">
          <w:t>and gNB/UE TX/RX timing errors</w:t>
        </w:r>
        <w:r>
          <w:t xml:space="preserve"> in the InF-SH scenario</w:t>
        </w:r>
      </w:ins>
      <w:ins w:id="748" w:author="TR Rapporteur - (Ericsson) v2" w:date="2020-10-27T19:43:00Z">
        <w:r w:rsidR="00F7276A">
          <w:t xml:space="preserve"> (Scenario 2)</w:t>
        </w:r>
      </w:ins>
      <w:ins w:id="749" w:author="TR Rapporteur - (Ericsson) v2" w:date="2020-10-27T19:00:00Z">
        <w:r>
          <w:t>.</w:t>
        </w:r>
      </w:ins>
    </w:p>
    <w:p w14:paraId="20BC24C7" w14:textId="77777777" w:rsidR="00483BE8" w:rsidRPr="00E12A0C" w:rsidRDefault="00483BE8">
      <w:pPr>
        <w:pStyle w:val="ListParagraph"/>
        <w:numPr>
          <w:ilvl w:val="2"/>
          <w:numId w:val="16"/>
        </w:numPr>
        <w:spacing w:before="120" w:line="240" w:lineRule="auto"/>
        <w:contextualSpacing w:val="0"/>
        <w:rPr>
          <w:ins w:id="750" w:author="TR Rapporteur - (Ericsson) v2" w:date="2020-10-27T19:00:00Z"/>
        </w:rPr>
        <w:pPrChange w:id="751" w:author="TR Rapporteur - (Ericsson) v2" w:date="2020-10-27T19:00:00Z">
          <w:pPr>
            <w:pStyle w:val="ListParagraph"/>
            <w:numPr>
              <w:ilvl w:val="2"/>
              <w:numId w:val="15"/>
            </w:numPr>
            <w:spacing w:before="120" w:line="240" w:lineRule="auto"/>
            <w:ind w:left="567" w:hanging="283"/>
            <w:contextualSpacing w:val="0"/>
          </w:pPr>
        </w:pPrChange>
      </w:pPr>
      <w:ins w:id="752"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77777777" w:rsidR="00483BE8" w:rsidRPr="000270AB" w:rsidRDefault="00483BE8">
      <w:pPr>
        <w:pStyle w:val="ListParagraph"/>
        <w:numPr>
          <w:ilvl w:val="2"/>
          <w:numId w:val="16"/>
        </w:numPr>
        <w:spacing w:before="120" w:line="240" w:lineRule="auto"/>
        <w:contextualSpacing w:val="0"/>
        <w:rPr>
          <w:ins w:id="753" w:author="TR Rapporteur - (Ericsson) v2" w:date="2020-10-27T19:00:00Z"/>
        </w:rPr>
        <w:pPrChange w:id="754" w:author="TR Rapporteur - (Ericsson) v2" w:date="2020-10-27T19:00:00Z">
          <w:pPr>
            <w:pStyle w:val="ListParagraph"/>
            <w:numPr>
              <w:ilvl w:val="2"/>
              <w:numId w:val="15"/>
            </w:numPr>
            <w:spacing w:before="120" w:line="240" w:lineRule="auto"/>
            <w:ind w:left="567" w:hanging="283"/>
            <w:contextualSpacing w:val="0"/>
          </w:pPr>
        </w:pPrChange>
      </w:pPr>
      <w:ins w:id="755" w:author="TR Rapporteur - (Ericsson) v2" w:date="2020-10-27T19:00:00Z">
        <w:r w:rsidRPr="000270AB">
          <w:t xml:space="preserve">Results were provided by [12] out of [17] sources for FR1 and by [9] sources out of </w:t>
        </w:r>
        <w:r>
          <w:t>[</w:t>
        </w:r>
        <w:r w:rsidRPr="000270AB">
          <w:t>17</w:t>
        </w:r>
        <w:r>
          <w:t>]</w:t>
        </w:r>
        <w:r w:rsidRPr="000270AB">
          <w:t xml:space="preserve"> for FR2</w:t>
        </w:r>
      </w:ins>
    </w:p>
    <w:p w14:paraId="40DA7E67" w14:textId="77777777" w:rsidR="00483BE8" w:rsidRPr="000270AB" w:rsidRDefault="00483BE8">
      <w:pPr>
        <w:pStyle w:val="ListParagraph"/>
        <w:numPr>
          <w:ilvl w:val="0"/>
          <w:numId w:val="17"/>
        </w:numPr>
        <w:spacing w:before="120" w:line="240" w:lineRule="auto"/>
        <w:contextualSpacing w:val="0"/>
        <w:jc w:val="both"/>
        <w:rPr>
          <w:ins w:id="756" w:author="TR Rapporteur - (Ericsson) v2" w:date="2020-10-27T19:00:00Z"/>
        </w:rPr>
        <w:pPrChange w:id="757" w:author="TR Rapporteur - (Ericsson) v2" w:date="2020-10-27T19:00:00Z">
          <w:pPr>
            <w:pStyle w:val="ListParagraph"/>
            <w:numPr>
              <w:ilvl w:val="3"/>
              <w:numId w:val="15"/>
            </w:numPr>
            <w:spacing w:before="120" w:line="240" w:lineRule="auto"/>
            <w:ind w:left="851" w:hanging="284"/>
            <w:contextualSpacing w:val="0"/>
            <w:jc w:val="both"/>
          </w:pPr>
        </w:pPrChange>
      </w:pPr>
      <w:ins w:id="758"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ListParagraph"/>
        <w:numPr>
          <w:ilvl w:val="1"/>
          <w:numId w:val="17"/>
        </w:numPr>
        <w:spacing w:before="120" w:line="240" w:lineRule="auto"/>
        <w:contextualSpacing w:val="0"/>
        <w:jc w:val="both"/>
        <w:rPr>
          <w:ins w:id="759" w:author="TR Rapporteur - (Ericsson) v2" w:date="2020-10-27T19:00:00Z"/>
        </w:rPr>
        <w:pPrChange w:id="760" w:author="TR Rapporteur - (Ericsson) v2" w:date="2020-10-27T19:01:00Z">
          <w:pPr>
            <w:pStyle w:val="ListParagraph"/>
            <w:numPr>
              <w:ilvl w:val="4"/>
              <w:numId w:val="15"/>
            </w:numPr>
            <w:spacing w:before="120" w:line="240" w:lineRule="auto"/>
            <w:ind w:left="1800" w:hanging="360"/>
            <w:contextualSpacing w:val="0"/>
            <w:jc w:val="both"/>
          </w:pPr>
        </w:pPrChange>
      </w:pPr>
      <w:ins w:id="761"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sources </w:t>
        </w:r>
        <w:r>
          <w:t xml:space="preserve"> </w:t>
        </w:r>
        <w:r w:rsidRPr="000270AB">
          <w:t>and is not achieved in contributions from [9] sources</w:t>
        </w:r>
      </w:ins>
    </w:p>
    <w:p w14:paraId="60E08A03" w14:textId="77777777" w:rsidR="00483BE8" w:rsidRPr="000270AB" w:rsidRDefault="00483BE8">
      <w:pPr>
        <w:pStyle w:val="ListParagraph"/>
        <w:numPr>
          <w:ilvl w:val="1"/>
          <w:numId w:val="17"/>
        </w:numPr>
        <w:spacing w:before="120" w:line="240" w:lineRule="auto"/>
        <w:contextualSpacing w:val="0"/>
        <w:jc w:val="both"/>
        <w:rPr>
          <w:ins w:id="762" w:author="TR Rapporteur - (Ericsson) v2" w:date="2020-10-27T19:00:00Z"/>
        </w:rPr>
        <w:pPrChange w:id="763" w:author="TR Rapporteur - (Ericsson) v2" w:date="2020-10-27T19:00:00Z">
          <w:pPr>
            <w:pStyle w:val="ListParagraph"/>
            <w:numPr>
              <w:ilvl w:val="4"/>
              <w:numId w:val="15"/>
            </w:numPr>
            <w:spacing w:before="120" w:line="240" w:lineRule="auto"/>
            <w:ind w:left="1800" w:hanging="360"/>
            <w:contextualSpacing w:val="0"/>
            <w:jc w:val="both"/>
          </w:pPr>
        </w:pPrChange>
      </w:pPr>
      <w:ins w:id="764"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ListParagraph"/>
        <w:numPr>
          <w:ilvl w:val="0"/>
          <w:numId w:val="17"/>
        </w:numPr>
        <w:spacing w:before="120" w:line="240" w:lineRule="auto"/>
        <w:contextualSpacing w:val="0"/>
        <w:jc w:val="both"/>
        <w:rPr>
          <w:ins w:id="765" w:author="TR Rapporteur - (Ericsson) v2" w:date="2020-10-27T19:00:00Z"/>
        </w:rPr>
        <w:pPrChange w:id="766" w:author="TR Rapporteur - (Ericsson) v2" w:date="2020-10-27T19:00:00Z">
          <w:pPr>
            <w:pStyle w:val="ListParagraph"/>
            <w:numPr>
              <w:ilvl w:val="3"/>
              <w:numId w:val="15"/>
            </w:numPr>
            <w:spacing w:before="120" w:line="240" w:lineRule="auto"/>
            <w:ind w:left="851" w:hanging="284"/>
            <w:contextualSpacing w:val="0"/>
            <w:jc w:val="both"/>
          </w:pPr>
        </w:pPrChange>
      </w:pPr>
      <w:ins w:id="767" w:author="TR Rapporteur - (Ericsson) v2" w:date="2020-10-27T19:00:00Z">
        <w:r w:rsidRPr="000270AB">
          <w:lastRenderedPageBreak/>
          <w:t>For NR positioning evaluations in FR2 band, the following is observed with respect to horizontal positioning accuracy:</w:t>
        </w:r>
      </w:ins>
    </w:p>
    <w:p w14:paraId="38864394" w14:textId="4D0C731F" w:rsidR="00483BE8" w:rsidRPr="000270AB" w:rsidRDefault="00483BE8">
      <w:pPr>
        <w:pStyle w:val="ListParagraph"/>
        <w:numPr>
          <w:ilvl w:val="1"/>
          <w:numId w:val="17"/>
        </w:numPr>
        <w:spacing w:before="120" w:line="240" w:lineRule="auto"/>
        <w:contextualSpacing w:val="0"/>
        <w:jc w:val="both"/>
        <w:rPr>
          <w:ins w:id="768" w:author="TR Rapporteur - (Ericsson) v2" w:date="2020-10-27T19:00:00Z"/>
        </w:rPr>
        <w:pPrChange w:id="769" w:author="TR Rapporteur - (Ericsson) v2" w:date="2020-10-27T19:01:00Z">
          <w:pPr>
            <w:pStyle w:val="ListParagraph"/>
            <w:numPr>
              <w:ilvl w:val="4"/>
              <w:numId w:val="15"/>
            </w:numPr>
            <w:spacing w:before="120" w:line="240" w:lineRule="auto"/>
            <w:ind w:left="1800" w:hanging="360"/>
            <w:contextualSpacing w:val="0"/>
            <w:jc w:val="both"/>
          </w:pPr>
        </w:pPrChange>
      </w:pPr>
      <w:ins w:id="770"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ListParagraph"/>
        <w:numPr>
          <w:ilvl w:val="1"/>
          <w:numId w:val="17"/>
        </w:numPr>
        <w:spacing w:before="120" w:line="240" w:lineRule="auto"/>
        <w:contextualSpacing w:val="0"/>
        <w:jc w:val="both"/>
        <w:rPr>
          <w:ins w:id="771" w:author="TR Rapporteur - (Ericsson) v2" w:date="2020-10-27T19:00:00Z"/>
        </w:rPr>
        <w:pPrChange w:id="772" w:author="TR Rapporteur - (Ericsson) v2" w:date="2020-10-27T19:01:00Z">
          <w:pPr>
            <w:pStyle w:val="ListParagraph"/>
            <w:numPr>
              <w:ilvl w:val="4"/>
              <w:numId w:val="15"/>
            </w:numPr>
            <w:spacing w:before="120" w:line="240" w:lineRule="auto"/>
            <w:ind w:left="1800" w:hanging="360"/>
            <w:contextualSpacing w:val="0"/>
            <w:jc w:val="both"/>
          </w:pPr>
        </w:pPrChange>
      </w:pPr>
      <w:ins w:id="773"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77777777" w:rsidR="00483BE8" w:rsidRPr="001919A8" w:rsidRDefault="00483BE8" w:rsidP="00483BE8">
      <w:pPr>
        <w:ind w:left="1440" w:hanging="1440"/>
        <w:rPr>
          <w:ins w:id="774" w:author="TR Rapporteur - (Ericsson) v2" w:date="2020-10-27T19:00:00Z"/>
          <w:b/>
          <w:bCs/>
          <w:lang w:eastAsia="x-none"/>
        </w:rPr>
      </w:pPr>
    </w:p>
    <w:p w14:paraId="36E9C462" w14:textId="77777777" w:rsidR="00483BE8" w:rsidRDefault="00483BE8">
      <w:pPr>
        <w:spacing w:after="0"/>
        <w:rPr>
          <w:ins w:id="775" w:author="TR Rapporteur - (Ericsson) v2" w:date="2020-10-27T18:30:00Z"/>
          <w:lang w:eastAsia="x-none"/>
        </w:rPr>
        <w:pPrChange w:id="776"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777" w:name="_Toc30150222"/>
      <w:bookmarkStart w:id="778" w:name="_Toc43381264"/>
      <w:r>
        <w:rPr>
          <w:lang w:val="en-US"/>
        </w:rPr>
        <w:t>9</w:t>
      </w:r>
      <w:r>
        <w:rPr>
          <w:lang w:val="en-US"/>
        </w:rPr>
        <w:tab/>
        <w:t>Positioning integrity and reliability</w:t>
      </w:r>
      <w:bookmarkEnd w:id="777"/>
      <w:bookmarkEnd w:id="778"/>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779" w:name="_Toc30150226"/>
      <w:bookmarkStart w:id="780" w:name="_Toc43381265"/>
      <w:r>
        <w:rPr>
          <w:lang w:val="en-US"/>
        </w:rPr>
        <w:t>10</w:t>
      </w:r>
      <w:r>
        <w:rPr>
          <w:lang w:val="en-US"/>
        </w:rPr>
        <w:tab/>
        <w:t>Identified NR impacts in Rel-17</w:t>
      </w:r>
      <w:bookmarkEnd w:id="779"/>
      <w:bookmarkEnd w:id="780"/>
    </w:p>
    <w:p w14:paraId="77AD695C" w14:textId="77777777" w:rsidR="006F523E" w:rsidRDefault="006F523E">
      <w:pPr>
        <w:rPr>
          <w:lang w:val="en-US"/>
        </w:rPr>
      </w:pPr>
    </w:p>
    <w:p w14:paraId="77AD695D" w14:textId="1FF40798" w:rsidR="006F523E" w:rsidRDefault="00CD6C32">
      <w:pPr>
        <w:pStyle w:val="Heading1"/>
        <w:rPr>
          <w:ins w:id="781" w:author="TR Rapporteur - (Ericsson) v2" w:date="2020-10-27T19:03:00Z"/>
          <w:lang w:val="en-US"/>
        </w:rPr>
      </w:pPr>
      <w:bookmarkStart w:id="782" w:name="_Toc30150227"/>
      <w:bookmarkStart w:id="783" w:name="_Toc43381266"/>
      <w:r>
        <w:rPr>
          <w:lang w:val="en-US"/>
        </w:rPr>
        <w:t>11</w:t>
      </w:r>
      <w:r>
        <w:rPr>
          <w:lang w:val="en-US"/>
        </w:rPr>
        <w:tab/>
        <w:t>Conclusions</w:t>
      </w:r>
      <w:bookmarkEnd w:id="782"/>
      <w:bookmarkEnd w:id="783"/>
    </w:p>
    <w:p w14:paraId="76EB8B46" w14:textId="77777777" w:rsidR="008F7417" w:rsidRPr="008F7417" w:rsidRDefault="008F7417">
      <w:pPr>
        <w:rPr>
          <w:ins w:id="784" w:author="TR Rapporteur - (Ericsson) v2" w:date="2020-10-27T19:03:00Z"/>
          <w:rFonts w:eastAsia="MS Mincho"/>
        </w:rPr>
        <w:pPrChange w:id="785" w:author="TR Rapporteur - (Ericsson) v2" w:date="2020-10-27T19:04:00Z">
          <w:pPr>
            <w:pStyle w:val="ListParagraph"/>
            <w:numPr>
              <w:numId w:val="8"/>
            </w:numPr>
            <w:ind w:left="360" w:hanging="360"/>
          </w:pPr>
        </w:pPrChange>
      </w:pPr>
      <w:commentRangeStart w:id="786"/>
      <w:ins w:id="787" w:author="TR Rapporteur - (Ericsson) v2" w:date="2020-10-27T19:03:00Z">
        <w:r>
          <w:t>NR positioning for UEs in RRC_INACTIVE state is recommended for normative work, including</w:t>
        </w:r>
      </w:ins>
      <w:commentRangeEnd w:id="786"/>
      <w:ins w:id="788" w:author="TR Rapporteur - (Ericsson) v2" w:date="2020-10-27T19:06:00Z">
        <w:r w:rsidR="00F62822">
          <w:rPr>
            <w:rStyle w:val="CommentReference"/>
          </w:rPr>
          <w:commentReference w:id="786"/>
        </w:r>
      </w:ins>
    </w:p>
    <w:p w14:paraId="454AF79D" w14:textId="77777777" w:rsidR="008F7417" w:rsidRDefault="008F7417" w:rsidP="008F7417">
      <w:pPr>
        <w:pStyle w:val="ListParagraph"/>
        <w:numPr>
          <w:ilvl w:val="1"/>
          <w:numId w:val="8"/>
        </w:numPr>
        <w:rPr>
          <w:ins w:id="789" w:author="TR Rapporteur - (Ericsson) v2" w:date="2020-10-27T19:03:00Z"/>
          <w:rFonts w:eastAsia="MS Mincho"/>
          <w:szCs w:val="20"/>
        </w:rPr>
      </w:pPr>
      <w:ins w:id="790" w:author="TR Rapporteur - (Ericsson) v2" w:date="2020-10-27T19:03:00Z">
        <w:r>
          <w:t xml:space="preserve">DL, UL and DL+UL positioning methods </w:t>
        </w:r>
      </w:ins>
    </w:p>
    <w:p w14:paraId="680A0D30" w14:textId="77777777" w:rsidR="008F7417" w:rsidRPr="00443A97" w:rsidRDefault="008F7417" w:rsidP="008F7417">
      <w:pPr>
        <w:pStyle w:val="ListParagraph"/>
        <w:numPr>
          <w:ilvl w:val="1"/>
          <w:numId w:val="8"/>
        </w:numPr>
        <w:rPr>
          <w:ins w:id="791" w:author="TR Rapporteur - (Ericsson) v2" w:date="2020-10-27T19:03:00Z"/>
          <w:rFonts w:eastAsia="MS Mincho"/>
          <w:szCs w:val="20"/>
        </w:rPr>
      </w:pPr>
      <w:ins w:id="792" w:author="TR Rapporteur - (Ericsson) v2" w:date="2020-10-27T19:03:00Z">
        <w:r>
          <w:t>UE-based and UE-assisted positioning solutions</w:t>
        </w:r>
      </w:ins>
    </w:p>
    <w:p w14:paraId="64A8CB65" w14:textId="77777777" w:rsidR="008F7417" w:rsidRDefault="008F7417" w:rsidP="008F7417">
      <w:pPr>
        <w:numPr>
          <w:ilvl w:val="1"/>
          <w:numId w:val="8"/>
        </w:numPr>
        <w:spacing w:after="0"/>
        <w:rPr>
          <w:ins w:id="793" w:author="TR Rapporteur - (Ericsson) v2" w:date="2020-10-27T19:03:00Z"/>
        </w:rPr>
      </w:pPr>
      <w:ins w:id="794" w:author="TR Rapporteur - (Ericsson) v2" w:date="2020-10-27T19:03:00Z">
        <w:r>
          <w:t xml:space="preserve">Support of UE positioning measurements for UEs in </w:t>
        </w:r>
        <w:r w:rsidRPr="00DB5EC6">
          <w:t>RRC_inactive state</w:t>
        </w:r>
      </w:ins>
    </w:p>
    <w:p w14:paraId="3A8FBD2E" w14:textId="1E753352" w:rsidR="008F7417" w:rsidRDefault="008F7417">
      <w:pPr>
        <w:pStyle w:val="ListParagraph"/>
        <w:numPr>
          <w:ilvl w:val="2"/>
          <w:numId w:val="8"/>
        </w:numPr>
        <w:rPr>
          <w:ins w:id="795" w:author="TR Rapporteur - (Ericsson) v2" w:date="2020-10-27T19:03:00Z"/>
        </w:rPr>
        <w:pPrChange w:id="796" w:author="TR Rapporteur - (Ericsson) v2" w:date="2020-10-27T19:04:00Z">
          <w:pPr>
            <w:numPr>
              <w:ilvl w:val="2"/>
              <w:numId w:val="8"/>
            </w:numPr>
            <w:spacing w:after="0"/>
            <w:ind w:left="1800" w:hanging="360"/>
          </w:pPr>
        </w:pPrChange>
      </w:pPr>
      <w:ins w:id="797" w:author="TR Rapporteur - (Ericsson) v2" w:date="2020-10-27T19:03:00Z">
        <w:r>
          <w:t>Options that can be considered include DL-PRS or DL-PRS and SSB</w:t>
        </w:r>
      </w:ins>
    </w:p>
    <w:p w14:paraId="37595F3C" w14:textId="77777777" w:rsidR="008F7417" w:rsidRDefault="008F7417" w:rsidP="008F7417">
      <w:pPr>
        <w:numPr>
          <w:ilvl w:val="1"/>
          <w:numId w:val="8"/>
        </w:numPr>
        <w:spacing w:after="0"/>
        <w:rPr>
          <w:ins w:id="798" w:author="TR Rapporteur - (Ericsson) v2" w:date="2020-10-27T19:03:00Z"/>
        </w:rPr>
      </w:pPr>
      <w:ins w:id="799" w:author="TR Rapporteur - (Ericsson) v2" w:date="2020-10-27T19:03:00Z">
        <w:r>
          <w:t xml:space="preserve">Support of gNB positioning measurements for UEs in </w:t>
        </w:r>
        <w:r w:rsidRPr="00DB5EC6">
          <w:t>RRC_inactive state</w:t>
        </w:r>
      </w:ins>
    </w:p>
    <w:p w14:paraId="357C2A73" w14:textId="77777777" w:rsidR="00385C31" w:rsidRDefault="00385C31" w:rsidP="008F7417">
      <w:pPr>
        <w:rPr>
          <w:ins w:id="800" w:author="TR Rapporteur - (Ericsson) v2" w:date="2020-10-27T19:05:00Z"/>
        </w:rPr>
      </w:pPr>
    </w:p>
    <w:p w14:paraId="7AA74C3F" w14:textId="23DB774A" w:rsidR="008F7417" w:rsidRDefault="008F7417">
      <w:pPr>
        <w:rPr>
          <w:ins w:id="801" w:author="TR Rapporteur - (Ericsson) v2" w:date="2020-10-27T19:03:00Z"/>
        </w:rPr>
        <w:pPrChange w:id="802" w:author="TR Rapporteur - (Ericsson) v2" w:date="2020-10-27T19:05:00Z">
          <w:pPr>
            <w:numPr>
              <w:numId w:val="8"/>
            </w:numPr>
            <w:spacing w:after="0"/>
            <w:ind w:left="360" w:hanging="360"/>
          </w:pPr>
        </w:pPrChange>
      </w:pPr>
      <w:ins w:id="803" w:author="TR Rapporteur - (Ericsson) v2" w:date="2020-10-27T19:03:00Z">
        <w:r>
          <w:t>The details of how to enable the UE positioning in RRC_ INACTIVE state can be further discussed during normative work. These details may include, but are not limited to the following aspects:</w:t>
        </w:r>
      </w:ins>
    </w:p>
    <w:p w14:paraId="7F2509B7" w14:textId="77777777" w:rsidR="008F7417" w:rsidRDefault="008F7417" w:rsidP="008F7417">
      <w:pPr>
        <w:numPr>
          <w:ilvl w:val="1"/>
          <w:numId w:val="8"/>
        </w:numPr>
        <w:spacing w:after="0"/>
        <w:rPr>
          <w:ins w:id="804" w:author="TR Rapporteur - (Ericsson) v2" w:date="2020-10-27T19:03:00Z"/>
        </w:rPr>
      </w:pPr>
      <w:ins w:id="805" w:author="TR Rapporteur - (Ericsson) v2" w:date="2020-10-27T19:03:00Z">
        <w:r>
          <w:t>UL reference signals (e.g., SRS for positioning, PRACH preambles) for UL measurements</w:t>
        </w:r>
      </w:ins>
    </w:p>
    <w:p w14:paraId="4AF2A2FF" w14:textId="77777777" w:rsidR="008F7417" w:rsidRDefault="008F7417" w:rsidP="008F7417">
      <w:pPr>
        <w:numPr>
          <w:ilvl w:val="1"/>
          <w:numId w:val="8"/>
        </w:numPr>
        <w:spacing w:after="0"/>
        <w:rPr>
          <w:ins w:id="806" w:author="TR Rapporteur - (Ericsson) v2" w:date="2020-10-27T19:03:00Z"/>
        </w:rPr>
      </w:pPr>
      <w:ins w:id="807" w:author="TR Rapporteur - (Ericsson) v2" w:date="2020-10-27T19:03: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p>
    <w:p w14:paraId="6FD4272F" w14:textId="77777777" w:rsidR="008F7417" w:rsidRPr="008F7417" w:rsidRDefault="008F7417">
      <w:pPr>
        <w:rPr>
          <w:lang w:val="en-US"/>
        </w:rPr>
        <w:pPrChange w:id="808" w:author="TR Rapporteur - (Ericsson) v2" w:date="2020-10-27T19:03:00Z">
          <w:pPr>
            <w:pStyle w:val="Heading1"/>
          </w:pPr>
        </w:pPrChange>
      </w:pPr>
    </w:p>
    <w:p w14:paraId="77AD695E" w14:textId="77777777" w:rsidR="006F523E" w:rsidRDefault="00CD6C32">
      <w:pPr>
        <w:pStyle w:val="Heading8"/>
      </w:pPr>
      <w:r>
        <w:br w:type="page"/>
      </w:r>
      <w:bookmarkStart w:id="809" w:name="_Toc30150228"/>
      <w:bookmarkStart w:id="810" w:name="_Toc43381267"/>
      <w:r>
        <w:lastRenderedPageBreak/>
        <w:t>Annex A:</w:t>
      </w:r>
      <w:r>
        <w:br/>
        <w:t>Change history</w:t>
      </w:r>
      <w:bookmarkEnd w:id="809"/>
      <w:bookmarkEnd w:id="8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811"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812">
          <w:tblGrid>
            <w:gridCol w:w="709"/>
            <w:gridCol w:w="891"/>
            <w:gridCol w:w="1094"/>
            <w:gridCol w:w="425"/>
            <w:gridCol w:w="425"/>
            <w:gridCol w:w="425"/>
            <w:gridCol w:w="4962"/>
            <w:gridCol w:w="708"/>
          </w:tblGrid>
        </w:tblGridChange>
      </w:tblGrid>
      <w:tr w:rsidR="006F523E" w14:paraId="77AD6960" w14:textId="77777777" w:rsidTr="006F523E">
        <w:trPr>
          <w:cantSplit/>
          <w:trPrChange w:id="813" w:author="TR Rapporteur (Ericsson)" w:date="2020-10-15T10:22:00Z">
            <w:trPr>
              <w:cantSplit/>
            </w:trPr>
          </w:trPrChange>
        </w:trPr>
        <w:tc>
          <w:tcPr>
            <w:tcW w:w="9639" w:type="dxa"/>
            <w:gridSpan w:val="8"/>
            <w:tcBorders>
              <w:bottom w:val="nil"/>
            </w:tcBorders>
            <w:shd w:val="solid" w:color="FFFFFF" w:fill="auto"/>
            <w:tcPrChange w:id="814"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815"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816"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817" w:author="TR Rapporteur (Ericsson)" w:date="2020-10-15T10:22:00Z">
              <w:tcPr>
                <w:tcW w:w="1094" w:type="dxa"/>
                <w:shd w:val="pct10" w:color="auto" w:fill="FFFFFF"/>
              </w:tcPr>
            </w:tcPrChange>
          </w:tcPr>
          <w:p w14:paraId="77AD6963" w14:textId="77777777" w:rsidR="006F523E" w:rsidRDefault="00CD6C32">
            <w:pPr>
              <w:pStyle w:val="TAL"/>
              <w:rPr>
                <w:b/>
                <w:sz w:val="16"/>
              </w:rPr>
            </w:pPr>
            <w:r>
              <w:rPr>
                <w:b/>
                <w:sz w:val="16"/>
              </w:rPr>
              <w:t>TDoc</w:t>
            </w:r>
          </w:p>
        </w:tc>
        <w:tc>
          <w:tcPr>
            <w:tcW w:w="426" w:type="dxa"/>
            <w:shd w:val="pct10" w:color="auto" w:fill="FFFFFF"/>
            <w:tcPrChange w:id="818"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819"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820"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821"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822"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823"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824"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825"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826"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827"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828"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829"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830"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831" w:author="TR Rapporteur (Ericsson)" w:date="2020-10-15T10:21:00Z"/>
        </w:trPr>
        <w:tc>
          <w:tcPr>
            <w:tcW w:w="709" w:type="dxa"/>
            <w:shd w:val="solid" w:color="FFFFFF" w:fill="auto"/>
            <w:tcPrChange w:id="832" w:author="TR Rapporteur (Ericsson)" w:date="2020-10-15T10:22:00Z">
              <w:tcPr>
                <w:tcW w:w="709" w:type="dxa"/>
                <w:shd w:val="solid" w:color="FFFFFF" w:fill="auto"/>
              </w:tcPr>
            </w:tcPrChange>
          </w:tcPr>
          <w:p w14:paraId="77AD6973" w14:textId="77777777" w:rsidR="006F523E" w:rsidRDefault="00CD6C32">
            <w:pPr>
              <w:spacing w:after="145"/>
              <w:rPr>
                <w:ins w:id="833" w:author="TR Rapporteur (Ericsson)" w:date="2020-10-15T10:21:00Z"/>
                <w:rFonts w:ascii="Arial" w:hAnsi="Arial" w:cs="Arial"/>
                <w:sz w:val="16"/>
                <w:szCs w:val="16"/>
                <w:lang w:val="en-US"/>
              </w:rPr>
            </w:pPr>
            <w:ins w:id="834" w:author="TR Rapporteur (Ericsson)" w:date="2020-10-15T10:21:00Z">
              <w:r>
                <w:rPr>
                  <w:rFonts w:ascii="Arial" w:hAnsi="Arial" w:cs="Arial"/>
                  <w:sz w:val="16"/>
                  <w:szCs w:val="16"/>
                  <w:lang w:val="en-US"/>
                </w:rPr>
                <w:t>2020-10</w:t>
              </w:r>
            </w:ins>
          </w:p>
        </w:tc>
        <w:tc>
          <w:tcPr>
            <w:tcW w:w="1086" w:type="dxa"/>
            <w:shd w:val="solid" w:color="FFFFFF" w:fill="auto"/>
            <w:tcPrChange w:id="835" w:author="TR Rapporteur (Ericsson)" w:date="2020-10-15T10:22:00Z">
              <w:tcPr>
                <w:tcW w:w="891" w:type="dxa"/>
                <w:shd w:val="solid" w:color="FFFFFF" w:fill="auto"/>
              </w:tcPr>
            </w:tcPrChange>
          </w:tcPr>
          <w:p w14:paraId="77AD6974" w14:textId="77777777" w:rsidR="006F523E" w:rsidRDefault="00CD6C32">
            <w:pPr>
              <w:spacing w:after="145"/>
              <w:rPr>
                <w:ins w:id="836" w:author="TR Rapporteur (Ericsson)" w:date="2020-10-15T10:21:00Z"/>
                <w:rFonts w:ascii="Arial" w:hAnsi="Arial" w:cs="Arial"/>
                <w:sz w:val="16"/>
                <w:szCs w:val="16"/>
                <w:lang w:val="en-US"/>
              </w:rPr>
            </w:pPr>
            <w:ins w:id="837" w:author="TR Rapporteur (Ericsson)" w:date="2020-10-15T10:21:00Z">
              <w:r>
                <w:rPr>
                  <w:rFonts w:ascii="Arial" w:hAnsi="Arial" w:cs="Arial"/>
                  <w:sz w:val="16"/>
                  <w:szCs w:val="16"/>
                  <w:lang w:val="en-US"/>
                </w:rPr>
                <w:t>RAN1#103-e</w:t>
              </w:r>
            </w:ins>
          </w:p>
        </w:tc>
        <w:tc>
          <w:tcPr>
            <w:tcW w:w="992" w:type="dxa"/>
            <w:shd w:val="solid" w:color="FFFFFF" w:fill="auto"/>
            <w:tcPrChange w:id="838" w:author="TR Rapporteur (Ericsson)" w:date="2020-10-15T10:22:00Z">
              <w:tcPr>
                <w:tcW w:w="1094" w:type="dxa"/>
                <w:shd w:val="solid" w:color="FFFFFF" w:fill="auto"/>
              </w:tcPr>
            </w:tcPrChange>
          </w:tcPr>
          <w:p w14:paraId="77AD6975" w14:textId="77777777" w:rsidR="006F523E" w:rsidRDefault="00CD6C32">
            <w:pPr>
              <w:spacing w:after="145"/>
              <w:rPr>
                <w:ins w:id="839" w:author="TR Rapporteur (Ericsson)" w:date="2020-10-15T10:21:00Z"/>
                <w:rFonts w:ascii="Arial" w:hAnsi="Arial" w:cs="Arial"/>
                <w:sz w:val="16"/>
                <w:szCs w:val="16"/>
                <w:lang w:val="en-US"/>
              </w:rPr>
            </w:pPr>
            <w:ins w:id="840" w:author="TR Rapporteur (Ericsson)" w:date="2020-10-15T10:22:00Z">
              <w:r>
                <w:rPr>
                  <w:rFonts w:ascii="Arial" w:hAnsi="Arial" w:cs="Arial"/>
                  <w:sz w:val="16"/>
                  <w:szCs w:val="16"/>
                  <w:lang w:val="en-US"/>
                </w:rPr>
                <w:t>R1-</w:t>
              </w:r>
            </w:ins>
            <w:ins w:id="841" w:author="TR Rapporteur - (Ericsson)" w:date="2020-10-16T20:53:00Z">
              <w:r>
                <w:rPr>
                  <w:rFonts w:ascii="Arial" w:hAnsi="Arial" w:cs="Arial"/>
                  <w:sz w:val="16"/>
                  <w:szCs w:val="16"/>
                  <w:lang w:val="en-US"/>
                </w:rPr>
                <w:t>2008762</w:t>
              </w:r>
            </w:ins>
          </w:p>
        </w:tc>
        <w:tc>
          <w:tcPr>
            <w:tcW w:w="426" w:type="dxa"/>
            <w:shd w:val="solid" w:color="FFFFFF" w:fill="auto"/>
            <w:tcPrChange w:id="842" w:author="TR Rapporteur (Ericsson)" w:date="2020-10-15T10:22:00Z">
              <w:tcPr>
                <w:tcW w:w="425" w:type="dxa"/>
                <w:shd w:val="solid" w:color="FFFFFF" w:fill="auto"/>
              </w:tcPr>
            </w:tcPrChange>
          </w:tcPr>
          <w:p w14:paraId="77AD6976" w14:textId="77777777" w:rsidR="006F523E" w:rsidRDefault="006F523E">
            <w:pPr>
              <w:pStyle w:val="TAL"/>
              <w:rPr>
                <w:ins w:id="843" w:author="TR Rapporteur (Ericsson)" w:date="2020-10-15T10:21:00Z"/>
                <w:rFonts w:cs="Arial"/>
                <w:sz w:val="16"/>
                <w:szCs w:val="16"/>
                <w:lang w:val="en-US"/>
              </w:rPr>
            </w:pPr>
          </w:p>
        </w:tc>
        <w:tc>
          <w:tcPr>
            <w:tcW w:w="425" w:type="dxa"/>
            <w:shd w:val="solid" w:color="FFFFFF" w:fill="auto"/>
            <w:tcPrChange w:id="844" w:author="TR Rapporteur (Ericsson)" w:date="2020-10-15T10:22:00Z">
              <w:tcPr>
                <w:tcW w:w="425" w:type="dxa"/>
                <w:shd w:val="solid" w:color="FFFFFF" w:fill="auto"/>
              </w:tcPr>
            </w:tcPrChange>
          </w:tcPr>
          <w:p w14:paraId="77AD6977" w14:textId="77777777" w:rsidR="006F523E" w:rsidRDefault="006F523E">
            <w:pPr>
              <w:pStyle w:val="TAR"/>
              <w:rPr>
                <w:ins w:id="845" w:author="TR Rapporteur (Ericsson)" w:date="2020-10-15T10:21:00Z"/>
                <w:rFonts w:cs="Arial"/>
                <w:sz w:val="16"/>
                <w:szCs w:val="16"/>
                <w:lang w:val="en-US"/>
              </w:rPr>
            </w:pPr>
          </w:p>
        </w:tc>
        <w:tc>
          <w:tcPr>
            <w:tcW w:w="567" w:type="dxa"/>
            <w:shd w:val="solid" w:color="FFFFFF" w:fill="auto"/>
            <w:tcPrChange w:id="846" w:author="TR Rapporteur (Ericsson)" w:date="2020-10-15T10:22:00Z">
              <w:tcPr>
                <w:tcW w:w="425" w:type="dxa"/>
                <w:shd w:val="solid" w:color="FFFFFF" w:fill="auto"/>
              </w:tcPr>
            </w:tcPrChange>
          </w:tcPr>
          <w:p w14:paraId="77AD6978" w14:textId="77777777" w:rsidR="006F523E" w:rsidRDefault="006F523E">
            <w:pPr>
              <w:pStyle w:val="TAC"/>
              <w:rPr>
                <w:ins w:id="847" w:author="TR Rapporteur (Ericsson)" w:date="2020-10-15T10:21:00Z"/>
                <w:rFonts w:cs="Arial"/>
                <w:sz w:val="16"/>
                <w:szCs w:val="16"/>
                <w:lang w:val="en-US"/>
              </w:rPr>
            </w:pPr>
          </w:p>
        </w:tc>
        <w:tc>
          <w:tcPr>
            <w:tcW w:w="4726" w:type="dxa"/>
            <w:shd w:val="solid" w:color="FFFFFF" w:fill="auto"/>
            <w:tcPrChange w:id="848" w:author="TR Rapporteur (Ericsson)" w:date="2020-10-15T10:22:00Z">
              <w:tcPr>
                <w:tcW w:w="4962" w:type="dxa"/>
                <w:shd w:val="solid" w:color="FFFFFF" w:fill="auto"/>
              </w:tcPr>
            </w:tcPrChange>
          </w:tcPr>
          <w:p w14:paraId="77AD6979" w14:textId="77777777" w:rsidR="006F523E" w:rsidRDefault="00CD6C32">
            <w:pPr>
              <w:spacing w:after="145"/>
              <w:rPr>
                <w:ins w:id="849" w:author="TR Rapporteur (Ericsson)" w:date="2020-10-15T10:21:00Z"/>
                <w:rFonts w:ascii="Arial" w:hAnsi="Arial" w:cs="Arial"/>
                <w:sz w:val="16"/>
                <w:szCs w:val="16"/>
                <w:lang w:val="en-US"/>
              </w:rPr>
            </w:pPr>
            <w:ins w:id="850" w:author="TR Rapporteur (Ericsson)" w:date="2020-10-15T10:22:00Z">
              <w:r>
                <w:rPr>
                  <w:rFonts w:ascii="Arial" w:hAnsi="Arial" w:cs="Arial"/>
                  <w:sz w:val="16"/>
                  <w:szCs w:val="16"/>
                  <w:lang w:val="en-US"/>
                </w:rPr>
                <w:t>Update of TR based on R</w:t>
              </w:r>
            </w:ins>
            <w:ins w:id="851"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852" w:author="TR Rapporteur (Ericsson)" w:date="2020-10-15T10:22:00Z">
              <w:tcPr>
                <w:tcW w:w="708" w:type="dxa"/>
                <w:shd w:val="solid" w:color="FFFFFF" w:fill="auto"/>
              </w:tcPr>
            </w:tcPrChange>
          </w:tcPr>
          <w:p w14:paraId="77AD697A" w14:textId="77777777" w:rsidR="006F523E" w:rsidRDefault="00CD6C32">
            <w:pPr>
              <w:pStyle w:val="TAC"/>
              <w:rPr>
                <w:ins w:id="853" w:author="TR Rapporteur (Ericsson)" w:date="2020-10-15T10:21:00Z"/>
                <w:sz w:val="16"/>
                <w:szCs w:val="16"/>
              </w:rPr>
            </w:pPr>
            <w:ins w:id="854"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855" w:name="startOfAnnexes"/>
      <w:bookmarkEnd w:id="855"/>
    </w:p>
    <w:p w14:paraId="77AD697E" w14:textId="77777777" w:rsidR="006F523E" w:rsidRDefault="006F523E"/>
    <w:sectPr w:rsidR="006F523E">
      <w:headerReference w:type="default" r:id="rId32"/>
      <w:footerReference w:type="default" r:id="rId3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AlexM - Qualcomm" w:date="2020-10-27T14:24:00Z" w:initials="AlexM">
    <w:p w14:paraId="5081DA70" w14:textId="6F1030F7" w:rsidR="00AE5484" w:rsidRDefault="00AE5484">
      <w:pPr>
        <w:pStyle w:val="CommentText"/>
      </w:pPr>
      <w:r>
        <w:rPr>
          <w:rStyle w:val="CommentReference"/>
        </w:rPr>
        <w:annotationRef/>
      </w:r>
      <w:r>
        <w:t xml:space="preserve">Updated Tdoc Number: </w:t>
      </w:r>
      <w:r w:rsidRPr="008F4E97">
        <w:t>R1-2009361</w:t>
      </w:r>
    </w:p>
  </w:comment>
  <w:comment w:id="120" w:author="TR Rapporteur - (Ericsson)" w:date="2020-08-05T13:53:00Z" w:initials="">
    <w:p w14:paraId="77AD698F" w14:textId="77777777" w:rsidR="00AE5484" w:rsidRDefault="00AE5484">
      <w:r>
        <w:t>the following agreement will be implemented once the bracketed values are agreed/resolved:</w:t>
      </w:r>
    </w:p>
    <w:p w14:paraId="77AD6990" w14:textId="77777777" w:rsidR="00AE5484" w:rsidRDefault="00AE5484"/>
    <w:p w14:paraId="77AD6991" w14:textId="77777777" w:rsidR="00AE5484" w:rsidRDefault="00AE5484">
      <w:r>
        <w:t>Agreement:</w:t>
      </w:r>
      <w:r>
        <w:cr/>
      </w:r>
    </w:p>
    <w:p w14:paraId="77AD6992" w14:textId="77777777" w:rsidR="00AE5484" w:rsidRDefault="00AE5484">
      <w:r>
        <w:t>•</w:t>
      </w:r>
      <w:r>
        <w:tab/>
        <w:t>In Rel-17 target positioning requirements for commercial use cases are defined as follows:</w:t>
      </w:r>
      <w:r>
        <w:cr/>
      </w:r>
    </w:p>
    <w:p w14:paraId="77AD6993" w14:textId="77777777" w:rsidR="00AE5484" w:rsidRDefault="00AE5484">
      <w:r>
        <w:t>o</w:t>
      </w:r>
      <w:r>
        <w:tab/>
        <w:t>Horizontal position accuracy (&lt; 1 m) for [90%] of UEs</w:t>
      </w:r>
      <w:r>
        <w:cr/>
      </w:r>
    </w:p>
    <w:p w14:paraId="77AD6994" w14:textId="77777777" w:rsidR="00AE5484" w:rsidRDefault="00AE5484">
      <w:r>
        <w:t>o</w:t>
      </w:r>
      <w:r>
        <w:tab/>
        <w:t>Vertical position accuracy (&lt; [2 or 3] m) for [90%] of UEs</w:t>
      </w:r>
      <w:r>
        <w:cr/>
      </w:r>
    </w:p>
    <w:p w14:paraId="77AD6995" w14:textId="77777777" w:rsidR="00AE5484" w:rsidRDefault="00AE5484">
      <w:r>
        <w:t>o</w:t>
      </w:r>
      <w:r>
        <w:tab/>
        <w:t>End-to-end latency for position estimation of UE (&lt; [100 ms])</w:t>
      </w:r>
      <w:r>
        <w:cr/>
      </w:r>
    </w:p>
    <w:p w14:paraId="77AD6996" w14:textId="77777777" w:rsidR="00AE5484" w:rsidRDefault="00AE5484">
      <w:r>
        <w:t>o</w:t>
      </w:r>
      <w:r>
        <w:tab/>
        <w:t>FFS: Physical layer latency for position estimation of UE (&lt; [10 ms])</w:t>
      </w:r>
      <w:r>
        <w:cr/>
      </w:r>
    </w:p>
    <w:p w14:paraId="77AD6997" w14:textId="77777777" w:rsidR="00AE5484" w:rsidRDefault="00AE5484">
      <w:r>
        <w:t>•</w:t>
      </w:r>
      <w:r>
        <w:tab/>
        <w:t>In Rel-17 target positioning requirements for IIoT use cases are defined as follows:</w:t>
      </w:r>
      <w:r>
        <w:cr/>
      </w:r>
    </w:p>
    <w:p w14:paraId="77AD6998" w14:textId="77777777" w:rsidR="00AE5484" w:rsidRDefault="00AE5484">
      <w:r>
        <w:t>o</w:t>
      </w:r>
      <w:r>
        <w:tab/>
        <w:t>Horizontal position accuracy (&lt; X m) for [90%] of UEs</w:t>
      </w:r>
      <w:r>
        <w:cr/>
      </w:r>
    </w:p>
    <w:p w14:paraId="77AD6999" w14:textId="77777777" w:rsidR="00AE5484" w:rsidRDefault="00AE5484">
      <w:r>
        <w:t></w:t>
      </w:r>
      <w:r>
        <w:tab/>
        <w:t>X = [0.2 or 0.5] m</w:t>
      </w:r>
      <w:r>
        <w:cr/>
      </w:r>
    </w:p>
    <w:p w14:paraId="77AD699A" w14:textId="77777777" w:rsidR="00AE5484" w:rsidRDefault="00AE5484">
      <w:r>
        <w:t>o</w:t>
      </w:r>
      <w:r>
        <w:tab/>
        <w:t>Vertical position accuracy (&lt; Y m) for [90%] of UEs</w:t>
      </w:r>
      <w:r>
        <w:cr/>
      </w:r>
    </w:p>
    <w:p w14:paraId="77AD699B" w14:textId="77777777" w:rsidR="00AE5484" w:rsidRDefault="00AE5484">
      <w:r>
        <w:t></w:t>
      </w:r>
      <w:r>
        <w:tab/>
        <w:t>Y = [0.2 or 1] m</w:t>
      </w:r>
      <w:r>
        <w:cr/>
      </w:r>
    </w:p>
    <w:p w14:paraId="77AD699C" w14:textId="77777777" w:rsidR="00AE5484" w:rsidRDefault="00AE5484">
      <w:r>
        <w:t>o</w:t>
      </w:r>
      <w:r>
        <w:tab/>
        <w:t>End-to-end latency for position estimation of UE (&lt; [10ms, 20ms, or 100ms])</w:t>
      </w:r>
      <w:r>
        <w:cr/>
      </w:r>
    </w:p>
    <w:p w14:paraId="77AD699D" w14:textId="77777777" w:rsidR="00AE5484" w:rsidRDefault="00AE5484">
      <w:r>
        <w:t>o</w:t>
      </w:r>
      <w:r>
        <w:tab/>
        <w:t>FFS: Physical layer latency for position estimation of UE (&lt; [10ms])</w:t>
      </w:r>
      <w:r>
        <w:cr/>
      </w:r>
    </w:p>
    <w:p w14:paraId="77AD699E" w14:textId="77777777" w:rsidR="00AE5484" w:rsidRDefault="00AE5484">
      <w:r>
        <w:t>•</w:t>
      </w:r>
      <w:r>
        <w:tab/>
        <w:t>Note: Target positioning requirements may not necessarily be reached for all scenarios</w:t>
      </w:r>
      <w:r>
        <w:cr/>
      </w:r>
    </w:p>
    <w:p w14:paraId="77AD699F" w14:textId="77777777" w:rsidR="00AE5484" w:rsidRDefault="00AE5484">
      <w:pPr>
        <w:pStyle w:val="CommentText"/>
      </w:pPr>
    </w:p>
  </w:comment>
  <w:comment w:id="123" w:author="TR Rapporteur - (Ericsson)" w:date="2020-08-05T10:02:00Z" w:initials="">
    <w:p w14:paraId="77AD69A0" w14:textId="77777777" w:rsidR="00AE5484" w:rsidRDefault="00AE5484">
      <w:r>
        <w:t>Agreement:</w:t>
      </w:r>
      <w:r>
        <w:cr/>
      </w:r>
    </w:p>
    <w:p w14:paraId="77AD69A1" w14:textId="77777777" w:rsidR="00AE5484" w:rsidRDefault="00AE5484">
      <w:r>
        <w:t xml:space="preserve">CDFs of positioning errors are used as performance metrics in NR positioning evaluation with at least the following percentiles 50%, 67%, 80%, 90%. </w:t>
      </w:r>
      <w:r>
        <w:cr/>
      </w:r>
    </w:p>
    <w:p w14:paraId="77AD69A2" w14:textId="77777777" w:rsidR="00AE5484" w:rsidRDefault="00AE5484">
      <w:r>
        <w:t>•</w:t>
      </w:r>
      <w:r>
        <w:tab/>
        <w:t>Note: In addition to overall positioning accuracy performance, companies are encouraged to report the estimation accuracy of UE/gNB measurements (e.g., RSTD) for performance comparison.</w:t>
      </w:r>
      <w:r>
        <w:cr/>
      </w:r>
    </w:p>
    <w:p w14:paraId="77AD69A3" w14:textId="77777777" w:rsidR="00AE5484" w:rsidRDefault="00AE5484">
      <w:pPr>
        <w:pStyle w:val="CommentText"/>
      </w:pPr>
    </w:p>
  </w:comment>
  <w:comment w:id="137" w:author="AlexM - Qualcomm" w:date="2020-10-27T14:29:00Z" w:initials="AlexM">
    <w:p w14:paraId="55426383" w14:textId="1BEDBEC9" w:rsidR="00AE5484" w:rsidRDefault="00682047">
      <w:pPr>
        <w:pStyle w:val="CommentText"/>
      </w:pPr>
      <w:r>
        <w:t xml:space="preserve">I am wondering what </w:t>
      </w:r>
      <w:r w:rsidR="00AE5484">
        <w:rPr>
          <w:rStyle w:val="CommentReference"/>
        </w:rPr>
        <w:annotationRef/>
      </w:r>
      <w:r w:rsidR="00AE5484">
        <w:t xml:space="preserve"> is there a need to create a section: “Other metrics”? Why not have 5 sections on the same level: Horizontal, vertical, Latency, Network, Device efficiency?</w:t>
      </w:r>
      <w:r>
        <w:t xml:space="preserve"> </w:t>
      </w:r>
    </w:p>
  </w:comment>
  <w:comment w:id="139" w:author="AlexM - Qualcomm" w:date="2020-10-27T14:33:00Z" w:initials="AlexM">
    <w:p w14:paraId="2CC52152" w14:textId="77777777" w:rsidR="00AE5484" w:rsidRDefault="00AE5484">
      <w:pPr>
        <w:pStyle w:val="CommentText"/>
      </w:pPr>
      <w:r>
        <w:rPr>
          <w:rStyle w:val="CommentReference"/>
        </w:rPr>
        <w:annotationRef/>
      </w:r>
      <w:r>
        <w:t xml:space="preserve">Has this agreement been captured? </w:t>
      </w:r>
    </w:p>
    <w:p w14:paraId="0EB2760C" w14:textId="77777777" w:rsidR="00AE5484" w:rsidRDefault="00AE5484">
      <w:pPr>
        <w:pStyle w:val="CommentText"/>
      </w:pPr>
    </w:p>
    <w:p w14:paraId="42A1A70F" w14:textId="77777777" w:rsidR="000456C9" w:rsidRDefault="000456C9" w:rsidP="000456C9">
      <w:pPr>
        <w:rPr>
          <w:lang w:eastAsia="x-none"/>
        </w:rPr>
      </w:pPr>
      <w:r>
        <w:rPr>
          <w:highlight w:val="green"/>
          <w:lang w:eastAsia="x-none"/>
        </w:rPr>
        <w:t>Agreement:</w:t>
      </w:r>
    </w:p>
    <w:p w14:paraId="4E92BC1F" w14:textId="77777777" w:rsidR="000456C9" w:rsidRDefault="000456C9" w:rsidP="000456C9">
      <w:pPr>
        <w:rPr>
          <w:lang w:eastAsia="x-none"/>
        </w:rPr>
      </w:pPr>
      <w:r>
        <w:rPr>
          <w:lang w:eastAsia="x-none"/>
        </w:rPr>
        <w:t>Physical layer latency for DL only, UL only, DL+UL positioning solutions for UE-based and UE-assisted approaches are separately studied</w:t>
      </w:r>
    </w:p>
    <w:p w14:paraId="139C7A52" w14:textId="43E6F785" w:rsidR="00AE5484" w:rsidRDefault="00AE5484">
      <w:pPr>
        <w:pStyle w:val="CommentText"/>
      </w:pPr>
    </w:p>
  </w:comment>
  <w:comment w:id="143" w:author="AlexM - Qualcomm" w:date="2020-10-27T14:28:00Z" w:initials="AlexM">
    <w:p w14:paraId="45167290" w14:textId="757A4521" w:rsidR="00AE5484" w:rsidRDefault="00AE5484">
      <w:pPr>
        <w:pStyle w:val="CommentText"/>
      </w:pPr>
      <w:r>
        <w:rPr>
          <w:rStyle w:val="CommentReference"/>
        </w:rPr>
        <w:annotationRef/>
      </w:r>
      <w:r>
        <w:t>Sugges</w:t>
      </w:r>
      <w:bookmarkStart w:id="144" w:name="_GoBack"/>
      <w:bookmarkEnd w:id="144"/>
      <w:r>
        <w:t xml:space="preserve">t to create a subsection on PHY-layer latency that will be populated by RAN1 and a high-layer latency that will be populated by RAN2. </w:t>
      </w:r>
    </w:p>
  </w:comment>
  <w:comment w:id="147" w:author="TR Rapporteur (Ericsson)" w:date="2020-09-23T10:33:00Z" w:initials="FM">
    <w:p w14:paraId="77AD69A4" w14:textId="77777777" w:rsidR="00AE5484" w:rsidRDefault="00AE5484">
      <w:pPr>
        <w:pStyle w:val="CommentText"/>
      </w:pPr>
      <w:r>
        <w:t>Based on the following agreement:</w:t>
      </w:r>
    </w:p>
    <w:p w14:paraId="77AD69A5" w14:textId="77777777" w:rsidR="00AE5484" w:rsidRDefault="00AE5484">
      <w:pPr>
        <w:pStyle w:val="CommentText"/>
      </w:pPr>
    </w:p>
    <w:p w14:paraId="77AD69A6" w14:textId="77777777" w:rsidR="00AE5484" w:rsidRDefault="00AE5484">
      <w:pPr>
        <w:ind w:left="1440" w:hanging="1440"/>
        <w:rPr>
          <w:b/>
          <w:bCs/>
          <w:lang w:eastAsia="zh-CN"/>
        </w:rPr>
      </w:pPr>
      <w:r>
        <w:rPr>
          <w:highlight w:val="green"/>
          <w:lang w:eastAsia="zh-CN"/>
        </w:rPr>
        <w:t>Agreement:</w:t>
      </w:r>
    </w:p>
    <w:p w14:paraId="77AD69A7" w14:textId="7739D6CD" w:rsidR="00AE5484" w:rsidRDefault="00AE5484">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AE5484"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AE5484" w:rsidRDefault="00AE5484">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AE5484" w:rsidRDefault="00AE5484">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AE5484" w:rsidRDefault="00AE5484">
            <w:pPr>
              <w:pStyle w:val="ListParagraph"/>
              <w:spacing w:line="231" w:lineRule="atLeast"/>
              <w:ind w:left="800"/>
              <w:rPr>
                <w:rFonts w:cs="Times"/>
                <w:szCs w:val="20"/>
              </w:rPr>
            </w:pPr>
            <w:r>
              <w:rPr>
                <w:rFonts w:cs="Times"/>
                <w:b/>
                <w:bCs/>
                <w:szCs w:val="20"/>
              </w:rPr>
              <w:t>End</w:t>
            </w:r>
          </w:p>
        </w:tc>
      </w:tr>
      <w:tr w:rsidR="00AE5484"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AE5484" w:rsidRDefault="00AE5484">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AE5484" w:rsidRDefault="00AE5484">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AE5484" w:rsidRDefault="00AE5484">
            <w:pPr>
              <w:rPr>
                <w:rFonts w:cs="Times"/>
              </w:rPr>
            </w:pPr>
            <w:r>
              <w:rPr>
                <w:rFonts w:cs="Times"/>
              </w:rPr>
              <w:t xml:space="preserve">Successful decoding of the PUSCH carrying the LPP Provide Location Information message </w:t>
            </w:r>
          </w:p>
        </w:tc>
      </w:tr>
      <w:tr w:rsidR="00AE5484"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AE5484" w:rsidRDefault="00AE5484">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AE5484" w:rsidRDefault="00AE5484">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AE5484" w:rsidRDefault="00AE5484">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AE5484"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AE5484" w:rsidRDefault="00AE5484">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AE5484" w:rsidRDefault="00AE5484">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AE5484" w:rsidRDefault="00AE5484">
            <w:pPr>
              <w:pStyle w:val="listparagraph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AE5484" w:rsidRDefault="00AE5484">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AE5484" w:rsidRDefault="00AE5484">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AE5484" w:rsidRDefault="00AE5484">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AE5484" w:rsidRDefault="00AE5484">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AE5484" w:rsidRDefault="00AE5484">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AE5484" w:rsidRDefault="00AE5484">
            <w:pPr>
              <w:pStyle w:val="ListParagraph"/>
              <w:spacing w:line="231" w:lineRule="atLeast"/>
              <w:ind w:left="800"/>
              <w:rPr>
                <w:rFonts w:cs="Times"/>
                <w:szCs w:val="20"/>
              </w:rPr>
            </w:pPr>
            <w:r>
              <w:rPr>
                <w:rFonts w:cs="Times"/>
                <w:szCs w:val="20"/>
              </w:rPr>
              <w:t> </w:t>
            </w:r>
          </w:p>
        </w:tc>
      </w:tr>
    </w:tbl>
    <w:p w14:paraId="77AD69BE" w14:textId="77777777" w:rsidR="00AE5484" w:rsidRDefault="00AE5484">
      <w:pPr>
        <w:ind w:left="1440" w:hanging="1440"/>
        <w:rPr>
          <w:b/>
          <w:bCs/>
          <w:lang w:eastAsia="zh-CN"/>
        </w:rPr>
      </w:pPr>
    </w:p>
    <w:p w14:paraId="77AD69BF" w14:textId="77777777" w:rsidR="00AE5484" w:rsidRDefault="00AE5484">
      <w:pPr>
        <w:pStyle w:val="CommentText"/>
      </w:pPr>
    </w:p>
  </w:comment>
  <w:comment w:id="174" w:author="TR Rapporteur (Ericsson)" w:date="2020-09-23T11:03:00Z" w:initials="FM">
    <w:p w14:paraId="77AD69C0" w14:textId="77777777" w:rsidR="00AE5484" w:rsidRDefault="00AE5484">
      <w:r>
        <w:t>The empty cell should be completed with the decision on the following FFS:</w:t>
      </w:r>
    </w:p>
    <w:p w14:paraId="77AD69C1" w14:textId="77777777" w:rsidR="00AE5484" w:rsidRDefault="00AE5484">
      <w:r>
        <w:t>Transmission of the PDSCH from the gNB carrying the LPP Request Location Information if applicable, otherwise,</w:t>
      </w:r>
      <w:r>
        <w:cr/>
      </w:r>
    </w:p>
    <w:p w14:paraId="77AD69C2" w14:textId="77777777" w:rsidR="00AE5484" w:rsidRDefault="00AE5484">
      <w:r>
        <w:t>Alt. 1: transmission of the PUSCH carrying the MG Request from the UE.</w:t>
      </w:r>
      <w:r>
        <w:cr/>
      </w:r>
    </w:p>
    <w:p w14:paraId="77AD69C3" w14:textId="77777777" w:rsidR="00AE5484" w:rsidRDefault="00AE5484">
      <w:r>
        <w:t>Alt. 2: Transmission of the PDSCH from the gNB carrying the LPP message containing the assistance data</w:t>
      </w:r>
      <w:r>
        <w:cr/>
      </w:r>
    </w:p>
    <w:p w14:paraId="77AD69C4" w14:textId="77777777" w:rsidR="00AE5484" w:rsidRDefault="00AE5484">
      <w:r>
        <w:t>Alt. 3: Start of the Reception of DL PRS</w:t>
      </w:r>
      <w:r>
        <w:cr/>
      </w:r>
    </w:p>
    <w:p w14:paraId="77AD69C5" w14:textId="77777777" w:rsidR="00AE5484" w:rsidRDefault="00AE5484">
      <w:r>
        <w:t>Note: Suggest to downselect this at the next meeting.</w:t>
      </w:r>
      <w:r>
        <w:cr/>
      </w:r>
    </w:p>
    <w:p w14:paraId="77AD69C6" w14:textId="77777777" w:rsidR="00AE5484" w:rsidRDefault="00AE5484">
      <w:pPr>
        <w:pStyle w:val="CommentText"/>
      </w:pPr>
      <w:r>
        <w:t>Note: The high layers latency components may be subject to adjustment for different alternatives.</w:t>
      </w:r>
      <w:r>
        <w:cr/>
      </w:r>
    </w:p>
  </w:comment>
  <w:comment w:id="176" w:author="AlexM - Qualcomm" w:date="2020-10-27T14:24:00Z" w:initials="AlexM">
    <w:p w14:paraId="711F2F39" w14:textId="17308858" w:rsidR="00AE5484" w:rsidRDefault="00AE5484">
      <w:pPr>
        <w:pStyle w:val="CommentText"/>
      </w:pPr>
      <w:r>
        <w:rPr>
          <w:rStyle w:val="CommentReference"/>
        </w:rPr>
        <w:annotationRef/>
      </w:r>
      <w:r>
        <w:t xml:space="preserve">We believe that the Alternative should be captured, since It was part of the agreement. During the later phases, we would need to nail it down according to the progress in the corresponding thread. </w:t>
      </w:r>
    </w:p>
  </w:comment>
  <w:comment w:id="185" w:author="TR Rapporteur (Ericsson)" w:date="2020-09-23T11:05:00Z" w:initials="FM">
    <w:p w14:paraId="77AD69C7" w14:textId="77777777" w:rsidR="00AE5484" w:rsidRDefault="00AE5484">
      <w:pPr>
        <w:pStyle w:val="CommentText"/>
      </w:pPr>
      <w:r>
        <w:t>Based on the following agreement:</w:t>
      </w:r>
    </w:p>
    <w:p w14:paraId="77AD69C8" w14:textId="77777777" w:rsidR="00AE5484" w:rsidRDefault="00AE5484">
      <w:pPr>
        <w:pStyle w:val="CommentText"/>
      </w:pPr>
    </w:p>
    <w:p w14:paraId="77AD69C9" w14:textId="77777777" w:rsidR="00AE5484" w:rsidRDefault="00AE5484">
      <w:pPr>
        <w:rPr>
          <w:lang w:eastAsia="zh-CN"/>
        </w:rPr>
      </w:pPr>
      <w:r>
        <w:rPr>
          <w:highlight w:val="green"/>
          <w:lang w:eastAsia="zh-CN"/>
        </w:rPr>
        <w:t>Agreement:</w:t>
      </w:r>
    </w:p>
    <w:p w14:paraId="77AD69CA" w14:textId="77777777" w:rsidR="00AE5484" w:rsidRDefault="00AE5484">
      <w:pPr>
        <w:rPr>
          <w:lang w:eastAsia="zh-CN"/>
        </w:rPr>
      </w:pPr>
      <w:r>
        <w:rPr>
          <w:lang w:eastAsia="zh-CN"/>
        </w:rPr>
        <w:t>PRS/SRS resource utilization is the metric used to evaluate network efficiency</w:t>
      </w:r>
    </w:p>
    <w:p w14:paraId="77AD69CB" w14:textId="77777777" w:rsidR="00AE5484" w:rsidRDefault="00AE5484">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AE5484" w:rsidRDefault="00AE5484">
      <w:pPr>
        <w:pStyle w:val="CommentText"/>
      </w:pPr>
    </w:p>
  </w:comment>
  <w:comment w:id="204" w:author="TR Rapporteur - (Ericsson)" w:date="2020-08-05T13:50:00Z" w:initials="">
    <w:p w14:paraId="77AD69CD" w14:textId="77777777" w:rsidR="00AE5484" w:rsidRDefault="00AE5484">
      <w:r>
        <w:t>Agreement:</w:t>
      </w:r>
      <w:r>
        <w:cr/>
      </w:r>
    </w:p>
    <w:p w14:paraId="77AD69CE" w14:textId="77777777" w:rsidR="00AE5484" w:rsidRDefault="00AE5484">
      <w:r>
        <w:t>•</w:t>
      </w:r>
      <w:r>
        <w:tab/>
        <w:t>UE power consumption for NR positioning can be optionally evaluated in the SI.</w:t>
      </w:r>
      <w:r>
        <w:cr/>
      </w:r>
    </w:p>
    <w:p w14:paraId="77AD69CF" w14:textId="77777777" w:rsidR="00AE5484" w:rsidRDefault="00AE5484">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AE5484" w:rsidRDefault="00AE5484">
      <w:pPr>
        <w:pStyle w:val="CommentText"/>
      </w:pPr>
    </w:p>
  </w:comment>
  <w:comment w:id="205" w:author="ZTE" w:date="2020-10-27T14:22:00Z" w:initials="ZTE">
    <w:p w14:paraId="77AD69D1" w14:textId="77777777" w:rsidR="00AE5484" w:rsidRDefault="00AE5484">
      <w:pPr>
        <w:pStyle w:val="CommentText"/>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06" w:author="TR Rapporteur - (Ericsson) v2" w:date="2020-10-27T19:28:00Z" w:initials="FM">
    <w:p w14:paraId="6E5B6882" w14:textId="2A8EE92D" w:rsidR="00AE5484" w:rsidRDefault="00AE5484" w:rsidP="00932CF4">
      <w:pPr>
        <w:pStyle w:val="CommentText"/>
      </w:pPr>
      <w:r>
        <w:rPr>
          <w:rStyle w:val="CommentReference"/>
        </w:rPr>
        <w:annotationRef/>
      </w:r>
      <w:r>
        <w:t xml:space="preserve">i have updated the wording to include the suggested sentence. </w:t>
      </w:r>
    </w:p>
  </w:comment>
  <w:comment w:id="214" w:author="Nokia/NSB" w:date="2020-10-26T14:03:00Z" w:initials="KR(-U">
    <w:p w14:paraId="77AD69D2" w14:textId="77777777" w:rsidR="00AE5484" w:rsidRDefault="00AE5484">
      <w:pPr>
        <w:pStyle w:val="CommentText"/>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15" w:author="TR Rapporteur - (Ericsson) v2" w:date="2020-10-27T18:12:00Z" w:initials="FM">
    <w:p w14:paraId="41376F41" w14:textId="01110FB6" w:rsidR="00AE5484" w:rsidRDefault="00AE5484" w:rsidP="001F4466">
      <w:pPr>
        <w:pStyle w:val="CommentText"/>
      </w:pPr>
      <w:r>
        <w:rPr>
          <w:rStyle w:val="CommentReference"/>
        </w:rPr>
        <w:annotationRef/>
      </w:r>
      <w:r>
        <w:t>based on vivo feedback, i will keep the wording as it is for now, and see if there can be a consensus reached.</w:t>
      </w:r>
    </w:p>
  </w:comment>
  <w:comment w:id="216" w:author="vivo (Yuan)" w:date="2020-10-27T10:32:00Z" w:initials="vivo">
    <w:p w14:paraId="77AD69D3" w14:textId="77777777" w:rsidR="00AE5484" w:rsidRDefault="00AE5484">
      <w:pPr>
        <w:pStyle w:val="CommentText"/>
        <w:rPr>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AE5484" w:rsidRDefault="00AE5484">
      <w:pPr>
        <w:pStyle w:val="CommentText"/>
        <w:rPr>
          <w:lang w:eastAsia="zh-CN"/>
        </w:rPr>
      </w:pPr>
    </w:p>
  </w:comment>
  <w:comment w:id="217" w:author="TR Rapporteur - (Ericsson) v2" w:date="2020-10-27T18:14:00Z" w:initials="FM">
    <w:p w14:paraId="6F5158CC" w14:textId="1F27C806" w:rsidR="00AE5484" w:rsidRDefault="00AE5484" w:rsidP="00E132FA">
      <w:pPr>
        <w:pStyle w:val="CommentText"/>
      </w:pPr>
      <w:r>
        <w:rPr>
          <w:rStyle w:val="CommentReference"/>
        </w:rPr>
        <w:annotationRef/>
      </w:r>
      <w:r>
        <w:t xml:space="preserve"> i will keep the wording as it is for now, and check what is the consensus once more companies have reviewed the TR. </w:t>
      </w:r>
    </w:p>
  </w:comment>
  <w:comment w:id="218" w:author="Huawei" w:date="2020-10-27T16:13:00Z" w:initials="H">
    <w:p w14:paraId="77AD69D5" w14:textId="77777777" w:rsidR="00AE5484" w:rsidRDefault="00AE5484" w:rsidP="00CD6C32">
      <w:pPr>
        <w:pStyle w:val="CommentText"/>
        <w:rPr>
          <w:lang w:eastAsia="zh-CN"/>
        </w:rPr>
      </w:pPr>
      <w:r>
        <w:rPr>
          <w:rStyle w:val="CommentReference"/>
        </w:rPr>
        <w:annotationRef/>
      </w:r>
      <w:r>
        <w:rPr>
          <w:rFonts w:hint="eastAsia"/>
          <w:lang w:eastAsia="zh-CN"/>
        </w:rPr>
        <w:t>W</w:t>
      </w:r>
      <w:r>
        <w:rPr>
          <w:lang w:eastAsia="zh-CN"/>
        </w:rPr>
        <w:t>e suggest to capture the agreement under 5.2.3.3, as shown in the SID.</w:t>
      </w:r>
    </w:p>
    <w:p w14:paraId="77AD69D6" w14:textId="77777777" w:rsidR="00AE5484" w:rsidRDefault="00AE5484" w:rsidP="00CD6C32">
      <w:pPr>
        <w:pStyle w:val="CommentText"/>
        <w:rPr>
          <w:lang w:eastAsia="zh-CN"/>
        </w:rPr>
      </w:pPr>
    </w:p>
    <w:p w14:paraId="77AD69D7" w14:textId="77777777" w:rsidR="00AE5484" w:rsidRDefault="00AE5484"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AE5484" w:rsidRDefault="00AE5484">
      <w:pPr>
        <w:pStyle w:val="CommentText"/>
      </w:pPr>
    </w:p>
  </w:comment>
  <w:comment w:id="219" w:author="TR Rapporteur - (Ericsson) v2" w:date="2020-10-27T18:11:00Z" w:initials="FM">
    <w:p w14:paraId="230619B4" w14:textId="3E15D81E" w:rsidR="00AE5484" w:rsidRDefault="00AE5484" w:rsidP="00E855A4">
      <w:pPr>
        <w:pStyle w:val="CommentText"/>
      </w:pPr>
      <w:r>
        <w:rPr>
          <w:rStyle w:val="CommentReference"/>
        </w:rPr>
        <w:annotationRef/>
      </w:r>
      <w:r>
        <w:t xml:space="preserve">Good point. the section is removed. </w:t>
      </w:r>
    </w:p>
  </w:comment>
  <w:comment w:id="228" w:author="TR Rapporteur - (Ericsson)" w:date="2020-08-05T11:02:00Z" w:initials="">
    <w:p w14:paraId="77AD69D9" w14:textId="77777777" w:rsidR="00AE5484" w:rsidRDefault="00AE5484">
      <w:r>
        <w:t>Agreement (Proposal 4.1-1, Revision #2, in Section 4.1 of R1-2004868):</w:t>
      </w:r>
      <w:r>
        <w:cr/>
      </w:r>
    </w:p>
    <w:p w14:paraId="77AD69DA" w14:textId="77777777" w:rsidR="00AE5484" w:rsidRDefault="00AE5484">
      <w:r>
        <w:t>•</w:t>
      </w:r>
      <w:r>
        <w:tab/>
        <w:t>Adopt the parameters defined in Table below as the baseline parameters for all scenarios in the evaluation of the positioning performance in Rel-17.</w:t>
      </w:r>
      <w:r>
        <w:cr/>
      </w:r>
    </w:p>
    <w:p w14:paraId="77AD69DB" w14:textId="77777777" w:rsidR="00AE5484" w:rsidRDefault="00AE5484">
      <w:r>
        <w:t>•</w:t>
      </w:r>
      <w:r>
        <w:tab/>
        <w:t>Note: Individual companies may consider additional parameter values or different parameter settings in their simulation investigation</w:t>
      </w:r>
      <w:r>
        <w:cr/>
      </w:r>
    </w:p>
    <w:p w14:paraId="77AD69DC" w14:textId="77777777" w:rsidR="00AE5484" w:rsidRDefault="00AE5484">
      <w:r>
        <w:t>•</w:t>
      </w:r>
      <w:r>
        <w:tab/>
        <w:t>Note: Optional scenarios and assumptions will be discussed separately and can be included</w:t>
      </w:r>
      <w:r>
        <w:cr/>
      </w:r>
    </w:p>
    <w:p w14:paraId="77AD69DD" w14:textId="77777777" w:rsidR="00AE5484" w:rsidRDefault="00AE5484">
      <w:pPr>
        <w:pStyle w:val="CommentText"/>
      </w:pPr>
    </w:p>
  </w:comment>
  <w:comment w:id="231" w:author="TR Rapporteur - (Ericsson)" w:date="2020-08-05T11:08:00Z" w:initials="">
    <w:p w14:paraId="77AD69DE" w14:textId="77777777" w:rsidR="00AE5484" w:rsidRDefault="00AE5484">
      <w:r>
        <w:t>Agreement:</w:t>
      </w:r>
      <w:r>
        <w:cr/>
      </w:r>
    </w:p>
    <w:p w14:paraId="77AD69DF" w14:textId="77777777" w:rsidR="00AE5484" w:rsidRDefault="00AE5484">
      <w:r>
        <w:t>Absolute-time-of arrival model defined in TR 38.901 without modification is considered in the evaluation of all scenarios.</w:t>
      </w:r>
      <w:r>
        <w:cr/>
      </w:r>
    </w:p>
    <w:p w14:paraId="77AD69E0" w14:textId="77777777" w:rsidR="00AE5484" w:rsidRDefault="00AE5484">
      <w:r>
        <w:cr/>
      </w:r>
    </w:p>
    <w:p w14:paraId="77AD69E1" w14:textId="77777777" w:rsidR="00AE5484" w:rsidRDefault="00AE5484">
      <w:r>
        <w:t>Agreement:</w:t>
      </w:r>
      <w:r>
        <w:cr/>
      </w:r>
    </w:p>
    <w:p w14:paraId="77AD69E2" w14:textId="77777777" w:rsidR="00AE5484" w:rsidRDefault="00AE5484">
      <w:r>
        <w:t>Blockage model is not considered in the evaluation of all scenarios</w:t>
      </w:r>
      <w:r>
        <w:cr/>
      </w:r>
    </w:p>
    <w:p w14:paraId="77AD69E3" w14:textId="77777777" w:rsidR="00AE5484" w:rsidRDefault="00AE5484">
      <w:pPr>
        <w:pStyle w:val="CommentText"/>
      </w:pPr>
    </w:p>
  </w:comment>
  <w:comment w:id="232" w:author="vivo (Yuan)" w:date="2020-10-27T11:08:00Z" w:initials="vivo">
    <w:p w14:paraId="77AD69E4" w14:textId="77777777" w:rsidR="00AE5484" w:rsidRDefault="00AE5484">
      <w:pPr>
        <w:pStyle w:val="CommentText"/>
        <w:rPr>
          <w:lang w:eastAsia="zh-CN"/>
        </w:rPr>
      </w:pPr>
      <w:r>
        <w:rPr>
          <w:lang w:eastAsia="zh-CN"/>
        </w:rPr>
        <w:t>There are another agreement as below for commercial use case.</w:t>
      </w:r>
    </w:p>
    <w:p w14:paraId="77AD69E5" w14:textId="77777777" w:rsidR="00AE5484" w:rsidRDefault="00AE5484">
      <w:pPr>
        <w:rPr>
          <w:lang w:eastAsia="zh-CN"/>
        </w:rPr>
      </w:pPr>
      <w:r>
        <w:rPr>
          <w:highlight w:val="green"/>
        </w:rPr>
        <w:t>Agreement:</w:t>
      </w:r>
    </w:p>
    <w:p w14:paraId="77AD69E6" w14:textId="77777777" w:rsidR="00AE5484" w:rsidRDefault="00AE5484">
      <w:r>
        <w:t>For the absolute time of arrival modelling in IOO, UMa, Umi, companies may provide the details of their model, if any</w:t>
      </w:r>
    </w:p>
    <w:p w14:paraId="77AD69E7" w14:textId="77777777" w:rsidR="00AE5484" w:rsidRDefault="00AE5484"/>
    <w:p w14:paraId="77AD69E8" w14:textId="77777777" w:rsidR="00AE5484" w:rsidRDefault="00AE5484">
      <w:pPr>
        <w:rPr>
          <w:lang w:eastAsia="zh-CN"/>
        </w:rPr>
      </w:pPr>
      <w:r>
        <w:rPr>
          <w:rFonts w:hint="eastAsia"/>
          <w:lang w:eastAsia="zh-CN"/>
        </w:rPr>
        <w:t>S</w:t>
      </w:r>
      <w:r>
        <w:rPr>
          <w:lang w:eastAsia="zh-CN"/>
        </w:rPr>
        <w:t>o I think this wording is for InF scenarios. It is better to put it in 6.1</w:t>
      </w:r>
    </w:p>
    <w:p w14:paraId="77AD69E9" w14:textId="77777777" w:rsidR="00AE5484" w:rsidRDefault="00AE5484">
      <w:pPr>
        <w:pStyle w:val="CommentText"/>
        <w:rPr>
          <w:lang w:eastAsia="zh-CN"/>
        </w:rPr>
      </w:pPr>
    </w:p>
  </w:comment>
  <w:comment w:id="233" w:author="TR Rapporteur - (Ericsson) v2" w:date="2020-10-27T17:36:00Z" w:initials="FM">
    <w:p w14:paraId="3422033C" w14:textId="29130AF4" w:rsidR="00AE5484" w:rsidRDefault="00AE5484" w:rsidP="00A35B8A">
      <w:pPr>
        <w:pStyle w:val="CommentText"/>
      </w:pPr>
      <w:r>
        <w:rPr>
          <w:rStyle w:val="CommentReference"/>
        </w:rPr>
        <w:annotationRef/>
      </w:r>
      <w:r>
        <w:t>the sentence is moved to 6.1</w:t>
      </w:r>
    </w:p>
  </w:comment>
  <w:comment w:id="238" w:author="TR Rapporteur - (Ericsson)" w:date="2020-08-05T13:46:00Z" w:initials="">
    <w:p w14:paraId="77AD69EA" w14:textId="77777777" w:rsidR="00AE5484" w:rsidRDefault="00AE5484">
      <w:r>
        <w:t>Agreement:</w:t>
      </w:r>
      <w:r>
        <w:cr/>
      </w:r>
    </w:p>
    <w:p w14:paraId="77AD69EB" w14:textId="77777777" w:rsidR="00AE5484" w:rsidRDefault="00AE5484">
      <w:r>
        <w:t>Optional: UE mobility can be considered in evaluation with the consideration of the spatial consistency procedure defined in TR 38.901.</w:t>
      </w:r>
      <w:r>
        <w:cr/>
      </w:r>
    </w:p>
    <w:p w14:paraId="77AD69EC" w14:textId="77777777" w:rsidR="00AE5484" w:rsidRDefault="00AE5484">
      <w:r>
        <w:t>o</w:t>
      </w:r>
      <w:r>
        <w:tab/>
        <w:t>FFS: the details of the mobility models</w:t>
      </w:r>
      <w:r>
        <w:cr/>
      </w:r>
    </w:p>
    <w:p w14:paraId="77AD69ED" w14:textId="77777777" w:rsidR="00AE5484" w:rsidRDefault="00AE5484">
      <w:pPr>
        <w:pStyle w:val="CommentText"/>
      </w:pPr>
    </w:p>
  </w:comment>
  <w:comment w:id="240" w:author="TR Rapporteur - (Ericsson)" w:date="2020-08-05T11:24:00Z" w:initials="">
    <w:p w14:paraId="77AD69EE" w14:textId="77777777" w:rsidR="00AE5484" w:rsidRDefault="00AE5484">
      <w:r>
        <w:t>Agreement:</w:t>
      </w:r>
      <w:r>
        <w:cr/>
      </w:r>
    </w:p>
    <w:p w14:paraId="77AD69EF" w14:textId="77777777" w:rsidR="00AE5484" w:rsidRDefault="00AE5484">
      <w:r>
        <w:t>It will be left to companies to define the configurations for DL PRS and UL SRS for the evaluation of positioning performance.</w:t>
      </w:r>
      <w:r>
        <w:cr/>
      </w:r>
    </w:p>
    <w:p w14:paraId="77AD69F0" w14:textId="77777777" w:rsidR="00AE5484" w:rsidRDefault="00AE5484">
      <w:r>
        <w:t>•</w:t>
      </w:r>
      <w:r>
        <w:tab/>
        <w:t>Note: Configurations of DL PRS and UL SRS supported by Rel-16 specifications are used for evaluation of the achievable performance based on Rel-16 positioning technologies.</w:t>
      </w:r>
      <w:r>
        <w:cr/>
      </w:r>
    </w:p>
    <w:p w14:paraId="77AD69F1" w14:textId="77777777" w:rsidR="00AE5484" w:rsidRDefault="00AE5484">
      <w:pPr>
        <w:pStyle w:val="CommentText"/>
      </w:pPr>
    </w:p>
  </w:comment>
  <w:comment w:id="330" w:author="TR Rapporteur - (Ericsson)" w:date="2020-08-05T11:05:00Z" w:initials="">
    <w:p w14:paraId="77AD69F2" w14:textId="77777777" w:rsidR="00AE5484" w:rsidRDefault="00AE5484">
      <w:r>
        <w:t>Agreement:</w:t>
      </w:r>
      <w:r>
        <w:cr/>
      </w:r>
    </w:p>
    <w:p w14:paraId="77AD69F3" w14:textId="77777777" w:rsidR="00AE5484" w:rsidRDefault="00AE5484">
      <w:r>
        <w:t>Optional: The following UE antenna configuration can be considered</w:t>
      </w:r>
      <w:r>
        <w:cr/>
      </w:r>
    </w:p>
    <w:p w14:paraId="77AD69F4" w14:textId="77777777" w:rsidR="00AE5484" w:rsidRDefault="00AE5484">
      <w:r>
        <w:t>•</w:t>
      </w:r>
      <w:r>
        <w:tab/>
        <w:t>4 UE panels:</w:t>
      </w:r>
      <w:r>
        <w:cr/>
      </w:r>
    </w:p>
    <w:p w14:paraId="77AD69F5" w14:textId="77777777" w:rsidR="00AE5484" w:rsidRDefault="00AE5484">
      <w:r>
        <w:t>o</w:t>
      </w:r>
      <w:r>
        <w:tab/>
        <w:t>The antenna elements of the same polarization of the same panel is virtualized into one TXRU</w:t>
      </w:r>
      <w:r>
        <w:cr/>
      </w:r>
    </w:p>
    <w:p w14:paraId="77AD69F6" w14:textId="77777777" w:rsidR="00AE5484" w:rsidRDefault="00AE5484">
      <w:r>
        <w:t>•</w:t>
      </w:r>
      <w:r>
        <w:tab/>
        <w:t>FFS: Other details</w:t>
      </w:r>
      <w:r>
        <w:cr/>
      </w:r>
    </w:p>
    <w:p w14:paraId="77AD69F7" w14:textId="77777777" w:rsidR="00AE5484" w:rsidRDefault="00AE5484">
      <w:pPr>
        <w:pStyle w:val="CommentText"/>
      </w:pPr>
    </w:p>
  </w:comment>
  <w:comment w:id="401" w:author="TR Rapporteur - (Ericsson)" w:date="2020-08-05T11:13:00Z" w:initials="">
    <w:p w14:paraId="77AD69F8" w14:textId="77777777" w:rsidR="00AE5484" w:rsidRDefault="00AE5484">
      <w:r>
        <w:t>Agreement: (Proposal 5.1-4, Revision 3, in Section 5.1 of R1-2004961)</w:t>
      </w:r>
      <w:r>
        <w:cr/>
      </w:r>
    </w:p>
    <w:p w14:paraId="77AD69F9" w14:textId="77777777" w:rsidR="00AE5484" w:rsidRDefault="00AE5484">
      <w:r>
        <w:t>•</w:t>
      </w:r>
      <w:r>
        <w:tab/>
        <w:t>Adopt the parameters defined in the Table below as the baseline parameters for all InF scenarios in the evaluation of positioning performance in Rel-17.</w:t>
      </w:r>
      <w:r>
        <w:cr/>
      </w:r>
    </w:p>
    <w:p w14:paraId="77AD69FA" w14:textId="77777777" w:rsidR="00AE5484" w:rsidRDefault="00AE5484">
      <w:r>
        <w:t>•</w:t>
      </w:r>
      <w:r>
        <w:tab/>
        <w:t>Note: Individual companies may consider additional parameter values or different parameter settings in their simulation investigation</w:t>
      </w:r>
      <w:r>
        <w:cr/>
      </w:r>
    </w:p>
    <w:p w14:paraId="77AD69FB" w14:textId="77777777" w:rsidR="00AE5484" w:rsidRDefault="00AE5484">
      <w:pPr>
        <w:pStyle w:val="CommentText"/>
      </w:pPr>
    </w:p>
  </w:comment>
  <w:comment w:id="498" w:author="TR Rapporteur - (Ericsson)" w:date="2020-08-05T11:28:00Z" w:initials="">
    <w:p w14:paraId="77AD69FC" w14:textId="77777777" w:rsidR="00AE5484" w:rsidRDefault="00AE5484">
      <w:r>
        <w:t>Agreement:</w:t>
      </w:r>
      <w:r>
        <w:cr/>
      </w:r>
    </w:p>
    <w:p w14:paraId="77AD69FD" w14:textId="77777777" w:rsidR="00AE5484" w:rsidRDefault="00AE5484">
      <w:r>
        <w:t>CDF values for positioning accuracy for IIoT scenarios are derived based on:</w:t>
      </w:r>
      <w:r>
        <w:cr/>
      </w:r>
    </w:p>
    <w:p w14:paraId="77AD69FE" w14:textId="77777777" w:rsidR="00AE5484" w:rsidRDefault="00AE5484">
      <w:r>
        <w:t>•</w:t>
      </w:r>
      <w:r>
        <w:tab/>
        <w:t>Case 1 (Required): The UEs inside the convex hull of the horizontal BS deployment area.</w:t>
      </w:r>
      <w:r>
        <w:cr/>
      </w:r>
    </w:p>
    <w:p w14:paraId="77AD69FF" w14:textId="77777777" w:rsidR="00AE5484" w:rsidRDefault="00AE5484">
      <w:r>
        <w:t>•</w:t>
      </w:r>
      <w:r>
        <w:tab/>
        <w:t>Case 2 (Optional): All the UEs</w:t>
      </w:r>
      <w:r>
        <w:cr/>
      </w:r>
    </w:p>
    <w:p w14:paraId="77AD6A00" w14:textId="77777777" w:rsidR="00AE5484" w:rsidRDefault="00AE5484">
      <w:pPr>
        <w:pStyle w:val="CommentText"/>
      </w:pPr>
    </w:p>
  </w:comment>
  <w:comment w:id="509" w:author="TR Rapporteur - (Ericsson)" w:date="2020-08-05T11:20:00Z" w:initials="">
    <w:p w14:paraId="77AD6A01" w14:textId="77777777" w:rsidR="00AE5484" w:rsidRDefault="00AE5484">
      <w:r>
        <w:t>agreement:</w:t>
      </w:r>
    </w:p>
    <w:p w14:paraId="77AD6A02" w14:textId="77777777" w:rsidR="00AE5484" w:rsidRDefault="00AE5484">
      <w:pPr>
        <w:pStyle w:val="CommentText"/>
      </w:pPr>
      <w:r>
        <w:t>Optional: For evaluating vertical positioning performance, UE antenna height can be uniformly distributed within [0.5, X2]m, where X2 = 2m for InF-SH and X2=  for InF-DH defined in TR 38.901.</w:t>
      </w:r>
    </w:p>
  </w:comment>
  <w:comment w:id="521" w:author="ZTE" w:date="2020-10-27T14:23:00Z" w:initials="ZTE">
    <w:p w14:paraId="77AD6A03" w14:textId="77777777" w:rsidR="00AE5484" w:rsidRDefault="00AE5484">
      <w:pPr>
        <w:pStyle w:val="CommentText"/>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22" w:author="TR Rapporteur - (Ericsson) v2" w:date="2020-10-27T19:37:00Z" w:initials="FM">
    <w:p w14:paraId="00FFAD7A" w14:textId="2560FC65" w:rsidR="00AE5484" w:rsidRDefault="00AE5484" w:rsidP="00422396">
      <w:pPr>
        <w:pStyle w:val="CommentText"/>
      </w:pPr>
      <w:r>
        <w:rPr>
          <w:rStyle w:val="CommentReference"/>
        </w:rPr>
        <w:annotationRef/>
      </w:r>
      <w:r>
        <w:t xml:space="preserve">fixed. </w:t>
      </w:r>
    </w:p>
  </w:comment>
  <w:comment w:id="539" w:author="TR Rapporteur - (Ericsson)" w:date="2020-08-05T11:30:00Z" w:initials="">
    <w:p w14:paraId="77AD6A04" w14:textId="77777777" w:rsidR="00AE5484" w:rsidRDefault="00AE5484">
      <w:r>
        <w:t>Agreement:</w:t>
      </w:r>
      <w:r>
        <w:cr/>
      </w:r>
    </w:p>
    <w:p w14:paraId="77AD6A05" w14:textId="77777777" w:rsidR="00AE5484" w:rsidRDefault="00AE5484">
      <w:r>
        <w:t>Optional: For evaluating vertical positioning performance, gNB antenna height can also be set to two fixed heights, which is either {4, 8} m, or {max(4, ), 8}.</w:t>
      </w:r>
      <w:r>
        <w:cr/>
      </w:r>
    </w:p>
    <w:p w14:paraId="77AD6A06" w14:textId="77777777" w:rsidR="00AE5484" w:rsidRDefault="00AE5484">
      <w:pPr>
        <w:pStyle w:val="CommentText"/>
      </w:pPr>
    </w:p>
  </w:comment>
  <w:comment w:id="565" w:author="TR Rapporteur - (Ericsson)" w:date="2020-08-05T11:22:00Z" w:initials="">
    <w:p w14:paraId="77AD6A07" w14:textId="77777777" w:rsidR="00AE5484" w:rsidRDefault="00AE5484">
      <w:r>
        <w:t>Agreement:</w:t>
      </w:r>
      <w:r>
        <w:cr/>
      </w:r>
    </w:p>
    <w:p w14:paraId="77AD6A08" w14:textId="77777777" w:rsidR="00AE5484" w:rsidRDefault="00AE5484">
      <w:r>
        <w:t>Clutter parameters {density  , height  ,size  } for high clutter density are set as follows:</w:t>
      </w:r>
      <w:r>
        <w:cr/>
      </w:r>
    </w:p>
    <w:p w14:paraId="77AD6A09" w14:textId="77777777" w:rsidR="00AE5484" w:rsidRDefault="00AE5484">
      <w:r>
        <w:t>•</w:t>
      </w:r>
      <w:r>
        <w:tab/>
        <w:t>(Baseline): {40%, 2m, 2m} for fixed UE antenna height and gNB antenna height</w:t>
      </w:r>
      <w:r>
        <w:cr/>
      </w:r>
    </w:p>
    <w:p w14:paraId="77AD6A0A" w14:textId="77777777" w:rsidR="00AE5484" w:rsidRDefault="00AE5484">
      <w:r>
        <w:t>•</w:t>
      </w:r>
      <w:r>
        <w:tab/>
        <w:t>(Optional): {40%, 3m, 5m}</w:t>
      </w:r>
      <w:r>
        <w:cr/>
      </w:r>
    </w:p>
    <w:p w14:paraId="77AD6A0B" w14:textId="77777777" w:rsidR="00AE5484" w:rsidRDefault="00AE5484">
      <w:r>
        <w:t>•</w:t>
      </w:r>
      <w:r>
        <w:tab/>
        <w:t>(Optional): {60%, 6m, 2m}</w:t>
      </w:r>
      <w:r>
        <w:cr/>
      </w:r>
    </w:p>
    <w:p w14:paraId="77AD6A0C" w14:textId="77777777" w:rsidR="00AE5484" w:rsidRDefault="00AE5484">
      <w:pPr>
        <w:pStyle w:val="CommentText"/>
      </w:pPr>
    </w:p>
  </w:comment>
  <w:comment w:id="583" w:author="TR Rapporteur (Ericsson)" w:date="2020-09-23T11:09:00Z" w:initials="FM">
    <w:p w14:paraId="77AD6A0D" w14:textId="77777777" w:rsidR="00AE5484" w:rsidRDefault="00AE5484">
      <w:pPr>
        <w:pStyle w:val="CommentText"/>
      </w:pPr>
      <w:r>
        <w:t>Based on the following agreement:</w:t>
      </w:r>
    </w:p>
    <w:p w14:paraId="77AD6A0E" w14:textId="77777777" w:rsidR="00AE5484" w:rsidRDefault="00AE5484">
      <w:pPr>
        <w:pStyle w:val="CommentText"/>
      </w:pPr>
    </w:p>
    <w:p w14:paraId="77AD6A0F" w14:textId="77777777" w:rsidR="00AE5484" w:rsidRDefault="00AE5484">
      <w:pPr>
        <w:rPr>
          <w:lang w:eastAsia="zh-CN"/>
        </w:rPr>
      </w:pPr>
      <w:r>
        <w:rPr>
          <w:highlight w:val="green"/>
          <w:lang w:eastAsia="zh-CN"/>
        </w:rPr>
        <w:t>Agreement:</w:t>
      </w:r>
    </w:p>
    <w:p w14:paraId="77AD6A10" w14:textId="77777777" w:rsidR="00AE5484" w:rsidRDefault="00AE5484">
      <w:pPr>
        <w:rPr>
          <w:lang w:eastAsia="zh-CN"/>
        </w:rPr>
      </w:pPr>
      <w:r>
        <w:rPr>
          <w:lang w:eastAsia="zh-CN"/>
        </w:rPr>
        <w:t>For the absolute time of arrival modelling in IOO, UMa, Umi, companies may provide the details of their model, if any</w:t>
      </w:r>
    </w:p>
    <w:p w14:paraId="77AD6A11" w14:textId="77777777" w:rsidR="00AE5484" w:rsidRDefault="00AE5484">
      <w:pPr>
        <w:pStyle w:val="CommentText"/>
      </w:pPr>
    </w:p>
  </w:comment>
  <w:comment w:id="588" w:author="AlexM - Qualcomm" w:date="2020-10-27T14:37:00Z" w:initials="AlexM">
    <w:p w14:paraId="1A077D5B" w14:textId="77777777" w:rsidR="000456C9" w:rsidRDefault="000456C9">
      <w:pPr>
        <w:pStyle w:val="CommentText"/>
      </w:pPr>
      <w:r>
        <w:rPr>
          <w:rStyle w:val="CommentReference"/>
        </w:rPr>
        <w:annotationRef/>
      </w:r>
      <w:r>
        <w:t>Where is this agreement captured?</w:t>
      </w:r>
    </w:p>
    <w:p w14:paraId="6CAD9DC4" w14:textId="77777777" w:rsidR="000456C9" w:rsidRDefault="000456C9">
      <w:pPr>
        <w:pStyle w:val="CommentText"/>
      </w:pPr>
    </w:p>
    <w:p w14:paraId="0FBA8DC8" w14:textId="77777777" w:rsidR="000456C9" w:rsidRDefault="000456C9" w:rsidP="000456C9">
      <w:pPr>
        <w:rPr>
          <w:lang w:eastAsia="x-none"/>
        </w:rPr>
      </w:pPr>
      <w:r>
        <w:rPr>
          <w:highlight w:val="green"/>
          <w:lang w:eastAsia="x-none"/>
        </w:rPr>
        <w:t>Agreement:</w:t>
      </w:r>
    </w:p>
    <w:p w14:paraId="02DDDA0C" w14:textId="77777777" w:rsidR="000456C9" w:rsidRDefault="000456C9" w:rsidP="000456C9">
      <w:pPr>
        <w:numPr>
          <w:ilvl w:val="0"/>
          <w:numId w:val="19"/>
        </w:numPr>
        <w:spacing w:after="0"/>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14:paraId="1402AE2B" w14:textId="77777777" w:rsidR="000456C9" w:rsidRDefault="000456C9"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0456C9" w:rsidRDefault="000456C9"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0456C9" w:rsidRDefault="000456C9" w:rsidP="000456C9">
      <w:pPr>
        <w:numPr>
          <w:ilvl w:val="0"/>
          <w:numId w:val="20"/>
        </w:numPr>
        <w:spacing w:after="0"/>
        <w:ind w:left="1080"/>
        <w:rPr>
          <w:lang w:eastAsia="x-none"/>
        </w:rPr>
      </w:pPr>
      <w:r>
        <w:rPr>
          <w:lang w:eastAsia="x-none"/>
        </w:rPr>
        <w:t>UE complexity considerations</w:t>
      </w:r>
    </w:p>
    <w:p w14:paraId="52630324" w14:textId="77777777" w:rsidR="000456C9" w:rsidRDefault="000456C9" w:rsidP="000456C9">
      <w:pPr>
        <w:numPr>
          <w:ilvl w:val="0"/>
          <w:numId w:val="19"/>
        </w:numPr>
        <w:spacing w:after="0"/>
        <w:rPr>
          <w:lang w:eastAsia="x-none"/>
        </w:rPr>
      </w:pPr>
      <w:r>
        <w:rPr>
          <w:lang w:eastAsia="x-none"/>
        </w:rPr>
        <w:t>Note: What is captured in the TR will be discussed separately.</w:t>
      </w:r>
    </w:p>
    <w:p w14:paraId="2248C89E" w14:textId="74EABEFB" w:rsidR="000456C9" w:rsidRDefault="000456C9">
      <w:pPr>
        <w:pStyle w:val="CommentText"/>
      </w:pPr>
    </w:p>
  </w:comment>
  <w:comment w:id="587" w:author="AlexM - Qualcomm" w:date="2020-10-27T14:35:00Z" w:initials="AlexM">
    <w:p w14:paraId="4BA9BB47" w14:textId="41240F1A" w:rsidR="00AE5484" w:rsidRDefault="00AE5484">
      <w:pPr>
        <w:pStyle w:val="CommentText"/>
      </w:pPr>
      <w:r>
        <w:rPr>
          <w:rStyle w:val="CommentReference"/>
        </w:rPr>
        <w:annotationRef/>
      </w:r>
      <w:r>
        <w:t>Is this Agreement on FFS be</w:t>
      </w:r>
      <w:r w:rsidR="00682047">
        <w:t>en</w:t>
      </w:r>
      <w:r>
        <w:t xml:space="preserve"> captured?</w:t>
      </w:r>
    </w:p>
    <w:p w14:paraId="6BC99F01" w14:textId="77777777" w:rsidR="00AE5484" w:rsidRDefault="00AE5484">
      <w:pPr>
        <w:pStyle w:val="CommentText"/>
      </w:pPr>
    </w:p>
    <w:p w14:paraId="39FFEAA7" w14:textId="77777777" w:rsidR="00AE5484" w:rsidRDefault="00AE5484" w:rsidP="00AE5484">
      <w:pPr>
        <w:rPr>
          <w:lang w:eastAsia="x-none"/>
        </w:rPr>
      </w:pPr>
      <w:r>
        <w:rPr>
          <w:highlight w:val="green"/>
          <w:lang w:eastAsia="x-none"/>
        </w:rPr>
        <w:t>Agreement:</w:t>
      </w:r>
    </w:p>
    <w:p w14:paraId="29D9DA57" w14:textId="77777777" w:rsidR="00AE5484" w:rsidRDefault="00AE5484"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AE5484" w:rsidRDefault="00AE5484">
      <w:pPr>
        <w:pStyle w:val="CommentText"/>
      </w:pPr>
    </w:p>
  </w:comment>
  <w:comment w:id="585" w:author="Nokia/NSB" w:date="2020-10-26T14:02:00Z" w:initials="KR(-U">
    <w:p w14:paraId="77AD6A12" w14:textId="77777777" w:rsidR="00AE5484" w:rsidRDefault="00AE5484">
      <w:pPr>
        <w:pStyle w:val="CommentText"/>
      </w:pPr>
      <w:r>
        <w:t>Should we capture the agreements from RAN1#102-e that reflect the studied enhancements in this section (e.g., on multiple path, CA, idle/inactive, etc)?</w:t>
      </w:r>
    </w:p>
  </w:comment>
  <w:comment w:id="586" w:author="TR Rapporteur - (Ericsson) v2" w:date="2020-10-27T19:38:00Z" w:initials="FM">
    <w:p w14:paraId="56F73426" w14:textId="10DC5155" w:rsidR="00AE5484" w:rsidRDefault="00AE5484" w:rsidP="00F83FCA">
      <w:pPr>
        <w:pStyle w:val="CommentText"/>
      </w:pPr>
      <w:r>
        <w:rPr>
          <w:rStyle w:val="CommentReference"/>
        </w:rPr>
        <w:annotationRef/>
      </w:r>
      <w:r>
        <w:t xml:space="preserve">i have now insterted a list of enhancements based on the  current agreements. </w:t>
      </w:r>
    </w:p>
  </w:comment>
  <w:comment w:id="597" w:author="TR Rapporteur - (Ericsson) v2" w:date="2020-10-27T18:42:00Z" w:initials="FM">
    <w:p w14:paraId="07022DEF" w14:textId="77777777" w:rsidR="00AE5484" w:rsidRDefault="00AE5484">
      <w:r>
        <w:rPr>
          <w:rStyle w:val="CommentReference"/>
        </w:rPr>
        <w:annotationRef/>
      </w:r>
      <w:r>
        <w:t>Agreement :</w:t>
      </w:r>
      <w:r>
        <w:cr/>
      </w:r>
    </w:p>
    <w:p w14:paraId="79A8CBEA" w14:textId="77777777" w:rsidR="00AE5484" w:rsidRDefault="00AE5484">
      <w:r>
        <w:t>Partial staggering and non-staggering RE mapping of SRS for positioning with different combinations of comb-factors and symbol lengths will be investigated in Rel-17.</w:t>
      </w:r>
      <w:r>
        <w:cr/>
      </w:r>
    </w:p>
    <w:p w14:paraId="5BA3C2A6" w14:textId="77777777" w:rsidR="00AE5484" w:rsidRDefault="00AE5484">
      <w:r>
        <w:t>•</w:t>
      </w:r>
      <w:r>
        <w:tab/>
        <w:t>The methods/signalling for addressing potential time-domain aliasing due to the partial/non-staggering RE mapping will be included in the study</w:t>
      </w:r>
      <w:r>
        <w:cr/>
      </w:r>
    </w:p>
    <w:p w14:paraId="0AE2F254" w14:textId="346F30D9" w:rsidR="00AE5484" w:rsidRDefault="00AE5484" w:rsidP="00B42A79">
      <w:pPr>
        <w:pStyle w:val="CommentText"/>
      </w:pPr>
    </w:p>
  </w:comment>
  <w:comment w:id="606" w:author="TR Rapporteur - (Ericsson) v2" w:date="2020-10-27T18:42:00Z" w:initials="FM">
    <w:p w14:paraId="3B09BA95" w14:textId="77777777" w:rsidR="00AE5484" w:rsidRDefault="00AE5484">
      <w:r>
        <w:rPr>
          <w:rStyle w:val="CommentReference"/>
        </w:rPr>
        <w:annotationRef/>
      </w:r>
      <w:r>
        <w:t>Agreement:</w:t>
      </w:r>
      <w:r>
        <w:cr/>
      </w:r>
    </w:p>
    <w:p w14:paraId="7F47B793" w14:textId="77777777" w:rsidR="00AE5484" w:rsidRDefault="00AE5484">
      <w:r>
        <w:t>•</w:t>
      </w:r>
      <w:r>
        <w:tab/>
        <w:t>Semi-persistent and a-periodic transmission and reception of DL PRS will be investigated in Rel-17.</w:t>
      </w:r>
      <w:r>
        <w:cr/>
      </w:r>
    </w:p>
    <w:p w14:paraId="7D5A6D3F" w14:textId="77777777" w:rsidR="00AE5484" w:rsidRDefault="00AE5484">
      <w:r>
        <w:t>o</w:t>
      </w:r>
      <w:r>
        <w:tab/>
        <w:t>FFS: the details on when and how to enable semi-persistent and a-periodic DL PRS</w:t>
      </w:r>
      <w:r>
        <w:cr/>
      </w:r>
    </w:p>
    <w:p w14:paraId="111E0AFE" w14:textId="77777777" w:rsidR="00AE5484" w:rsidRDefault="00AE5484">
      <w:r>
        <w:t>o</w:t>
      </w:r>
      <w:r>
        <w:tab/>
        <w:t>FFS: to be supported for which positioning methods, e.g.,</w:t>
      </w:r>
      <w:r>
        <w:cr/>
      </w:r>
    </w:p>
    <w:p w14:paraId="4898648D" w14:textId="77777777" w:rsidR="00AE5484" w:rsidRDefault="00AE5484">
      <w:r>
        <w:t></w:t>
      </w:r>
      <w:r>
        <w:tab/>
        <w:t>UE-assisted and/or UE-based positioning</w:t>
      </w:r>
      <w:r>
        <w:cr/>
      </w:r>
    </w:p>
    <w:p w14:paraId="19564A7E" w14:textId="77777777" w:rsidR="00AE5484" w:rsidRDefault="00AE5484">
      <w:r>
        <w:t></w:t>
      </w:r>
      <w:r>
        <w:tab/>
        <w:t>DL positioning and/or Multi-RTT</w:t>
      </w:r>
      <w:r>
        <w:cr/>
      </w:r>
    </w:p>
    <w:p w14:paraId="1E749260" w14:textId="77777777" w:rsidR="00AE5484" w:rsidRDefault="00AE5484">
      <w:r>
        <w:t>•</w:t>
      </w:r>
      <w:r>
        <w:tab/>
        <w:t>On-demand transmission and reception of DL PRS will be investigated in Rel-17.</w:t>
      </w:r>
      <w:r>
        <w:cr/>
      </w:r>
    </w:p>
    <w:p w14:paraId="7920351A" w14:textId="77777777" w:rsidR="00AE5484" w:rsidRDefault="00AE5484">
      <w:r>
        <w:t>o</w:t>
      </w:r>
      <w:r>
        <w:tab/>
        <w:t>FFS: the details on when and how to enable on-demand DL PRS</w:t>
      </w:r>
      <w:r>
        <w:cr/>
      </w:r>
    </w:p>
    <w:p w14:paraId="63A22A8B" w14:textId="77777777" w:rsidR="00AE5484" w:rsidRDefault="00AE5484">
      <w:r>
        <w:t>o</w:t>
      </w:r>
      <w:r>
        <w:tab/>
        <w:t>FFS: to be supported for which positioning methods, e.g.,</w:t>
      </w:r>
      <w:r>
        <w:cr/>
      </w:r>
    </w:p>
    <w:p w14:paraId="5F46F953" w14:textId="77777777" w:rsidR="00AE5484" w:rsidRDefault="00AE5484">
      <w:r>
        <w:t></w:t>
      </w:r>
      <w:r>
        <w:tab/>
        <w:t>UE-assisted and/or UE-based positioning</w:t>
      </w:r>
      <w:r>
        <w:cr/>
      </w:r>
    </w:p>
    <w:p w14:paraId="40D7D565" w14:textId="77777777" w:rsidR="00AE5484" w:rsidRDefault="00AE5484">
      <w:r>
        <w:t></w:t>
      </w:r>
      <w:r>
        <w:tab/>
        <w:t>DL positioning and/or Multi-RTT</w:t>
      </w:r>
      <w:r>
        <w:cr/>
      </w:r>
    </w:p>
    <w:p w14:paraId="33226147" w14:textId="77777777" w:rsidR="00AE5484" w:rsidRDefault="00AE5484">
      <w:r>
        <w:t>•</w:t>
      </w:r>
      <w:r>
        <w:tab/>
        <w:t xml:space="preserve">Notes: </w:t>
      </w:r>
      <w:r>
        <w:cr/>
      </w:r>
    </w:p>
    <w:p w14:paraId="48FAB59D" w14:textId="77777777" w:rsidR="00AE5484" w:rsidRDefault="00AE5484">
      <w:r>
        <w:t>o</w:t>
      </w:r>
      <w:r>
        <w:tab/>
        <w:t>Semi-persistent means MAC-CE triggered</w:t>
      </w:r>
      <w:r>
        <w:cr/>
      </w:r>
    </w:p>
    <w:p w14:paraId="55161330" w14:textId="77777777" w:rsidR="00AE5484" w:rsidRDefault="00AE5484">
      <w:r>
        <w:t>o</w:t>
      </w:r>
      <w:r>
        <w:tab/>
        <w:t>Aperiodic would correspond to DCI-triggered</w:t>
      </w:r>
      <w:r>
        <w:cr/>
      </w:r>
    </w:p>
    <w:p w14:paraId="4AEAF965" w14:textId="77777777" w:rsidR="00AE5484" w:rsidRDefault="00AE5484">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AE5484" w:rsidRDefault="00AE5484" w:rsidP="0022136D">
      <w:pPr>
        <w:pStyle w:val="CommentText"/>
      </w:pPr>
    </w:p>
  </w:comment>
  <w:comment w:id="627" w:author="TR Rapporteur - (Ericsson) v2" w:date="2020-10-27T18:43:00Z" w:initials="FM">
    <w:p w14:paraId="4E632361" w14:textId="77777777" w:rsidR="00AE5484" w:rsidRDefault="00AE5484">
      <w:r>
        <w:rPr>
          <w:rStyle w:val="CommentReference"/>
        </w:rPr>
        <w:annotationRef/>
      </w:r>
      <w:r>
        <w:t>Agreement :</w:t>
      </w:r>
      <w:r>
        <w:cr/>
      </w:r>
    </w:p>
    <w:p w14:paraId="4C511C53" w14:textId="77777777" w:rsidR="00AE5484" w:rsidRDefault="00AE5484">
      <w:r>
        <w:t>•</w:t>
      </w:r>
      <w:r>
        <w:tab/>
        <w:t>Multipath mitigation techniques will be investigated in this SI for improving positioning accuracy, which may include, but not limited to the following:</w:t>
      </w:r>
      <w:r>
        <w:cr/>
      </w:r>
    </w:p>
    <w:p w14:paraId="5EB87F0E" w14:textId="77777777" w:rsidR="00AE5484" w:rsidRDefault="00AE5484">
      <w:r>
        <w:t>o</w:t>
      </w:r>
      <w:r>
        <w:tab/>
        <w:t xml:space="preserve">The applicable scenarios and performance benefits of multipath mitigation techniques </w:t>
      </w:r>
      <w:r>
        <w:cr/>
      </w:r>
    </w:p>
    <w:p w14:paraId="66EF334B" w14:textId="77777777" w:rsidR="00AE5484" w:rsidRDefault="00AE5484">
      <w:r>
        <w:t>o</w:t>
      </w:r>
      <w:r>
        <w:tab/>
        <w:t>The methods/measurement/signaling for the LOS/NLOS detection and identification</w:t>
      </w:r>
      <w:r>
        <w:cr/>
      </w:r>
    </w:p>
    <w:p w14:paraId="018FC414" w14:textId="77777777" w:rsidR="00AE5484" w:rsidRDefault="00AE5484">
      <w:r>
        <w:t>o</w:t>
      </w:r>
      <w:r>
        <w:tab/>
        <w:t>The measurements for supporting the multipath mitigation/utilization</w:t>
      </w:r>
      <w:r>
        <w:cr/>
      </w:r>
    </w:p>
    <w:p w14:paraId="0361E21A" w14:textId="77777777" w:rsidR="00AE5484" w:rsidRDefault="00AE5484">
      <w:r>
        <w:t>o</w:t>
      </w:r>
      <w:r>
        <w:tab/>
        <w:t>The procedure and signaling for supporting the multipath mitigation/utilization</w:t>
      </w:r>
      <w:r>
        <w:cr/>
      </w:r>
    </w:p>
    <w:p w14:paraId="5D2BA0B7" w14:textId="77777777" w:rsidR="00AE5484" w:rsidRDefault="00AE5484">
      <w:r>
        <w:t>o</w:t>
      </w:r>
      <w:r>
        <w:tab/>
        <w:t>Implementation-based solutions (e.g., outlier rejection) without the need of any additional specified method/measurements/procedures/signaling.</w:t>
      </w:r>
      <w:r>
        <w:cr/>
      </w:r>
    </w:p>
    <w:p w14:paraId="6DC16454" w14:textId="77777777" w:rsidR="00AE5484" w:rsidRDefault="00AE5484">
      <w:r>
        <w:t>•</w:t>
      </w:r>
      <w:r>
        <w:tab/>
        <w:t>Note: The above study applies to DL only, UL only, DL+UL positioning solutions for UE-based and UE-assisted positioning.</w:t>
      </w:r>
      <w:r>
        <w:cr/>
      </w:r>
    </w:p>
    <w:p w14:paraId="2F55C711" w14:textId="2F32CEEC" w:rsidR="00AE5484" w:rsidRDefault="00AE5484" w:rsidP="00F431BD">
      <w:pPr>
        <w:pStyle w:val="CommentText"/>
      </w:pPr>
    </w:p>
  </w:comment>
  <w:comment w:id="651" w:author="TR Rapporteur - (Ericsson) v2" w:date="2020-10-27T18:43:00Z" w:initials="FM">
    <w:p w14:paraId="17B55232" w14:textId="77777777" w:rsidR="00AE5484" w:rsidRDefault="00AE5484">
      <w:r>
        <w:rPr>
          <w:rStyle w:val="CommentReference"/>
        </w:rPr>
        <w:annotationRef/>
      </w:r>
      <w:r>
        <w:t>Agreement:</w:t>
      </w:r>
      <w:r>
        <w:cr/>
      </w:r>
    </w:p>
    <w:p w14:paraId="221F0455" w14:textId="77777777" w:rsidR="00AE5484" w:rsidRDefault="00AE5484">
      <w:r>
        <w:t>•</w:t>
      </w:r>
      <w:r>
        <w:tab/>
        <w:t>NR positioning for UEs in RRC_IDLE state and UEs in RRC_INACTIVE state will be investigated in Rel-17, including the benefits on latency, network/UE efficiency and UE power consumption</w:t>
      </w:r>
      <w:r>
        <w:cr/>
      </w:r>
    </w:p>
    <w:p w14:paraId="1AF60540" w14:textId="77777777" w:rsidR="00AE5484" w:rsidRDefault="00AE5484">
      <w:r>
        <w:t>•</w:t>
      </w:r>
      <w:r>
        <w:tab/>
        <w:t>FFS: which positioning methods to be supported, e.g., DL positioning, UL positioning, DL+UL positioning and/or Multi-RTT</w:t>
      </w:r>
      <w:r>
        <w:cr/>
      </w:r>
    </w:p>
    <w:p w14:paraId="6B342FF4" w14:textId="77777777" w:rsidR="00AE5484" w:rsidRDefault="00AE5484">
      <w:r>
        <w:t>•</w:t>
      </w:r>
      <w:r>
        <w:tab/>
        <w:t>FFS: the details of how to enable the UE positioning in RRC_IDLE state and RRC_INACTIVE state</w:t>
      </w:r>
      <w:r>
        <w:cr/>
      </w:r>
    </w:p>
    <w:p w14:paraId="4C209D53" w14:textId="77777777" w:rsidR="00AE5484" w:rsidRDefault="00AE5484">
      <w:r>
        <w:t>o</w:t>
      </w:r>
      <w:r>
        <w:tab/>
        <w:t>Reference signals (e.g., based on DL PRS signals, UL SRS signals, both of them, etc.)</w:t>
      </w:r>
      <w:r>
        <w:cr/>
      </w:r>
    </w:p>
    <w:p w14:paraId="1A405265" w14:textId="77777777" w:rsidR="00AE5484" w:rsidRDefault="00AE5484">
      <w:r>
        <w:t>o</w:t>
      </w:r>
      <w:r>
        <w:tab/>
        <w:t>Signaling and procedures (e.g., based on PRACH procedure, paging triggered UL SRS transmission, etc.)</w:t>
      </w:r>
      <w:r>
        <w:cr/>
      </w:r>
    </w:p>
    <w:p w14:paraId="30A5ACFB" w14:textId="77777777" w:rsidR="00AE5484" w:rsidRDefault="00AE5484">
      <w:r>
        <w:cr/>
      </w:r>
    </w:p>
    <w:p w14:paraId="54C055E2" w14:textId="5EE9ED2D" w:rsidR="00AE5484" w:rsidRDefault="00AE5484" w:rsidP="005544E1">
      <w:pPr>
        <w:pStyle w:val="CommentText"/>
      </w:pPr>
    </w:p>
  </w:comment>
  <w:comment w:id="658" w:author="AlexM - Qualcomm" w:date="2020-10-27T14:41:00Z" w:initials="AlexM">
    <w:p w14:paraId="04934D43" w14:textId="0DA9321C" w:rsidR="00682047" w:rsidRDefault="000456C9">
      <w:pPr>
        <w:pStyle w:val="CommentText"/>
      </w:pPr>
      <w:r>
        <w:rPr>
          <w:rStyle w:val="CommentReference"/>
        </w:rPr>
        <w:annotationRef/>
      </w:r>
      <w:r>
        <w:t>The agreement had the following expression at the beginning</w:t>
      </w:r>
      <w:r w:rsidR="00682047">
        <w:t xml:space="preserve">. I think it is important to be kept. </w:t>
      </w:r>
    </w:p>
    <w:p w14:paraId="2E382F1D" w14:textId="77777777" w:rsidR="00682047" w:rsidRDefault="00682047">
      <w:pPr>
        <w:pStyle w:val="CommentText"/>
      </w:pPr>
    </w:p>
    <w:p w14:paraId="38FDE5B6" w14:textId="3CA8AE6C" w:rsidR="000456C9" w:rsidRDefault="000456C9">
      <w:pPr>
        <w:pStyle w:val="CommentText"/>
      </w:pPr>
      <w:r>
        <w:t>“</w:t>
      </w:r>
      <w:r w:rsidRPr="000456C9">
        <w:t>•</w:t>
      </w:r>
      <w:r w:rsidRPr="000456C9">
        <w:tab/>
        <w:t>For reducing NR positioning latency,</w:t>
      </w:r>
      <w:r>
        <w:t>”</w:t>
      </w:r>
    </w:p>
  </w:comment>
  <w:comment w:id="657" w:author="TR Rapporteur - (Ericsson) v2" w:date="2020-10-27T18:45:00Z" w:initials="FM">
    <w:p w14:paraId="49FBB612" w14:textId="77777777" w:rsidR="00AE5484" w:rsidRDefault="00AE5484">
      <w:r>
        <w:rPr>
          <w:rStyle w:val="CommentReference"/>
        </w:rPr>
        <w:annotationRef/>
      </w:r>
      <w:r>
        <w:t>Agreement:</w:t>
      </w:r>
      <w:r>
        <w:cr/>
      </w:r>
    </w:p>
    <w:p w14:paraId="5884B072" w14:textId="77777777" w:rsidR="00AE5484" w:rsidRDefault="00AE5484">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AE5484" w:rsidRDefault="00AE5484">
      <w:r>
        <w:t>o</w:t>
      </w:r>
      <w:r>
        <w:tab/>
        <w:t>DL PRS/UL SRS configuration, activation or triggering.</w:t>
      </w:r>
      <w:r>
        <w:cr/>
      </w:r>
    </w:p>
    <w:p w14:paraId="2F6E712E" w14:textId="77777777" w:rsidR="00AE5484" w:rsidRDefault="00AE5484">
      <w:r>
        <w:t>o</w:t>
      </w:r>
      <w:r>
        <w:tab/>
        <w:t>The request for positioning information (the assistance data, etc.).</w:t>
      </w:r>
      <w:r>
        <w:cr/>
      </w:r>
    </w:p>
    <w:p w14:paraId="3AF8B812" w14:textId="77777777" w:rsidR="00AE5484" w:rsidRDefault="00AE5484">
      <w:r>
        <w:t>o</w:t>
      </w:r>
      <w:r>
        <w:tab/>
        <w:t>The report of positioning information (the measurement report, etc.).</w:t>
      </w:r>
      <w:r>
        <w:cr/>
      </w:r>
    </w:p>
    <w:p w14:paraId="72BA5384" w14:textId="77777777" w:rsidR="00AE5484" w:rsidRDefault="00AE5484">
      <w:r>
        <w:t>•</w:t>
      </w:r>
      <w:r>
        <w:tab/>
        <w:t xml:space="preserve">Note: It is not within RAN1 scope to analyze positioning architecture enhancements to enable such more efficient signaling &amp; procedures. </w:t>
      </w:r>
      <w:r>
        <w:cr/>
      </w:r>
    </w:p>
    <w:p w14:paraId="7122EC01" w14:textId="77777777" w:rsidR="00AE5484" w:rsidRDefault="00AE5484">
      <w:r>
        <w:t>•</w:t>
      </w:r>
      <w:r>
        <w:tab/>
        <w:t>Note: RAN1 does not make any assumptions on whether the LCS architecture specified in TS 23.273 is enhanced or not.</w:t>
      </w:r>
      <w:r>
        <w:cr/>
      </w:r>
    </w:p>
    <w:p w14:paraId="6F7A375C" w14:textId="63C4E8B5" w:rsidR="00AE5484" w:rsidRDefault="00AE5484" w:rsidP="00B1224C">
      <w:pPr>
        <w:pStyle w:val="CommentText"/>
      </w:pPr>
    </w:p>
  </w:comment>
  <w:comment w:id="685" w:author="TR Rapporteur - (Ericsson) v2" w:date="2020-10-27T18:49:00Z" w:initials="FM">
    <w:p w14:paraId="0FC47355" w14:textId="77777777" w:rsidR="00AE5484" w:rsidRDefault="00AE5484">
      <w:r>
        <w:rPr>
          <w:rStyle w:val="CommentReference"/>
        </w:rPr>
        <w:annotationRef/>
      </w:r>
      <w:r>
        <w:t>Agreement:</w:t>
      </w:r>
      <w:r>
        <w:cr/>
      </w:r>
    </w:p>
    <w:p w14:paraId="7E8940A4" w14:textId="77777777" w:rsidR="00AE5484" w:rsidRDefault="00AE5484">
      <w:r>
        <w:t xml:space="preserve">Simultaneous transmission by the UE and reception by the gNB of the SRS for positioning across multiple CCs and multiple slots can be investigated in Rel-17, which may consider </w:t>
      </w:r>
      <w:r>
        <w:cr/>
      </w:r>
    </w:p>
    <w:p w14:paraId="7281DFB1" w14:textId="77777777" w:rsidR="00AE5484" w:rsidRDefault="00AE5484">
      <w:r>
        <w:t>•</w:t>
      </w:r>
      <w:r>
        <w:tab/>
        <w:t>The scenarios and performance benefits of the enhancement</w:t>
      </w:r>
      <w:r>
        <w:cr/>
      </w:r>
    </w:p>
    <w:p w14:paraId="7B6F7CE9" w14:textId="77777777" w:rsidR="00AE5484" w:rsidRDefault="00AE5484">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AE5484" w:rsidRDefault="00AE5484" w:rsidP="00E9564D">
      <w:pPr>
        <w:pStyle w:val="CommentText"/>
      </w:pPr>
    </w:p>
  </w:comment>
  <w:comment w:id="698" w:author="TR Rapporteur - (Ericsson) v2" w:date="2020-10-27T18:50:00Z" w:initials="FM">
    <w:p w14:paraId="5E66F78C" w14:textId="77777777" w:rsidR="00AE5484" w:rsidRDefault="00AE5484">
      <w:r>
        <w:rPr>
          <w:rStyle w:val="CommentReference"/>
        </w:rPr>
        <w:annotationRef/>
      </w:r>
      <w:r>
        <w:t>Agreement:</w:t>
      </w:r>
      <w:r>
        <w:cr/>
      </w:r>
    </w:p>
    <w:p w14:paraId="2F33A4C1" w14:textId="77777777" w:rsidR="00AE5484" w:rsidRDefault="00AE5484">
      <w:r>
        <w:t>The scenario, benefits, and methods for improving the accuracy of the UL AoA and DL-AoD methods for both UE-based and network-based (including UE-assisted) positioning can be investigated in Rel-17.</w:t>
      </w:r>
      <w:r>
        <w:cr/>
      </w:r>
    </w:p>
    <w:p w14:paraId="3873858D" w14:textId="6B44535B" w:rsidR="00AE5484" w:rsidRDefault="00AE5484" w:rsidP="006535BF">
      <w:pPr>
        <w:pStyle w:val="CommentText"/>
      </w:pPr>
    </w:p>
  </w:comment>
  <w:comment w:id="702" w:author="TR Rapporteur - (Ericsson) v2" w:date="2020-10-27T18:51:00Z" w:initials="FM">
    <w:p w14:paraId="15D49781" w14:textId="77777777" w:rsidR="00AE5484" w:rsidRDefault="00AE5484">
      <w:r>
        <w:rPr>
          <w:rStyle w:val="CommentReference"/>
        </w:rPr>
        <w:annotationRef/>
      </w:r>
      <w:r>
        <w:cr/>
      </w:r>
    </w:p>
    <w:p w14:paraId="17C4F879" w14:textId="77777777" w:rsidR="00AE5484" w:rsidRDefault="00AE5484">
      <w:r>
        <w:t>Agreement:</w:t>
      </w:r>
      <w:r>
        <w:cr/>
      </w:r>
    </w:p>
    <w:p w14:paraId="7A7CEDCE" w14:textId="77777777" w:rsidR="00AE5484" w:rsidRDefault="00AE5484">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AE5484" w:rsidRDefault="00AE5484" w:rsidP="006C1209">
      <w:pPr>
        <w:pStyle w:val="CommentText"/>
      </w:pPr>
    </w:p>
  </w:comment>
  <w:comment w:id="706" w:author="AlexM - Qualcomm" w:date="2020-10-27T14:42:00Z" w:initials="AlexM">
    <w:p w14:paraId="67B2D0CD" w14:textId="5A9D3C86" w:rsidR="000456C9" w:rsidRDefault="000456C9" w:rsidP="000456C9">
      <w:r>
        <w:rPr>
          <w:rStyle w:val="CommentReference"/>
        </w:rPr>
        <w:annotationRef/>
      </w:r>
      <w:r>
        <w:t>The agreement had</w:t>
      </w:r>
      <w:r w:rsidR="00682047">
        <w:t xml:space="preserve"> the following sentence, which I think it is important to be kept: </w:t>
      </w:r>
    </w:p>
    <w:p w14:paraId="5D27BC64" w14:textId="77777777" w:rsidR="00682047" w:rsidRDefault="00682047" w:rsidP="000456C9"/>
    <w:p w14:paraId="77D01A3D" w14:textId="59A6E158" w:rsidR="000456C9" w:rsidRDefault="000456C9" w:rsidP="000456C9">
      <w:r>
        <w:t>“</w:t>
      </w:r>
      <w:r>
        <w:t>will be investigated for UE-based and network-based (including UE-assisted) positioning in Rel-17.</w:t>
      </w:r>
      <w:r>
        <w:t>”</w:t>
      </w:r>
    </w:p>
    <w:p w14:paraId="792904F4" w14:textId="058B86B5" w:rsidR="000456C9" w:rsidRDefault="000456C9">
      <w:pPr>
        <w:pStyle w:val="CommentText"/>
      </w:pPr>
    </w:p>
  </w:comment>
  <w:comment w:id="721" w:author="TR Rapporteur (Ericsson)" w:date="2020-10-15T10:15:00Z" w:initials="FM">
    <w:p w14:paraId="77AD6A13" w14:textId="77777777" w:rsidR="00AE5484" w:rsidRDefault="00AE5484">
      <w:pPr>
        <w:pStyle w:val="CommentText"/>
      </w:pPr>
      <w:r>
        <w:t>new section reflecting the template for result collection</w:t>
      </w:r>
    </w:p>
  </w:comment>
  <w:comment w:id="726" w:author="TR Rapporteur - (Ericsson) v2" w:date="2020-10-27T17:53:00Z" w:initials="FM">
    <w:p w14:paraId="45231A93" w14:textId="77777777" w:rsidR="00AE5484" w:rsidRDefault="00AE5484">
      <w:r>
        <w:rPr>
          <w:rStyle w:val="CommentReference"/>
        </w:rPr>
        <w:annotationRef/>
      </w:r>
      <w:r>
        <w:t>Agreement:</w:t>
      </w:r>
      <w:r>
        <w:cr/>
      </w:r>
    </w:p>
    <w:p w14:paraId="6EBF648C" w14:textId="77777777" w:rsidR="00AE5484" w:rsidRDefault="00AE5484">
      <w:r>
        <w:t>Network efficiency and UE efficiency can be evaluated at least in an analytical manner.</w:t>
      </w:r>
      <w:r>
        <w:cr/>
      </w:r>
    </w:p>
    <w:p w14:paraId="3F814552" w14:textId="77777777" w:rsidR="00AE5484" w:rsidRDefault="00AE5484">
      <w:r>
        <w:t>•</w:t>
      </w:r>
      <w:r>
        <w:tab/>
        <w:t>FFS: the definition of efficiency metric (e.g., the positioning performance (accuracy, latency) vs. PRS/SRS resource utilization etc.)</w:t>
      </w:r>
      <w:r>
        <w:cr/>
      </w:r>
    </w:p>
    <w:p w14:paraId="5D4D3B5F" w14:textId="77777777" w:rsidR="00AE5484" w:rsidRDefault="00AE5484">
      <w:r>
        <w:t>•</w:t>
      </w:r>
      <w:r>
        <w:tab/>
        <w:t>Note: It will be up to each company on whether to use other methods (e.g., numerical simulation) for the evaluation.</w:t>
      </w:r>
      <w:r>
        <w:cr/>
      </w:r>
    </w:p>
    <w:p w14:paraId="49053CAE" w14:textId="76EB8A85" w:rsidR="00AE5484" w:rsidRDefault="00AE5484" w:rsidP="00D177A7">
      <w:pPr>
        <w:pStyle w:val="CommentText"/>
      </w:pPr>
    </w:p>
  </w:comment>
  <w:comment w:id="734" w:author="TR Rapporteur - (Ericsson) v2" w:date="2020-10-27T18:31:00Z" w:initials="FM">
    <w:p w14:paraId="2C0979F3" w14:textId="77777777" w:rsidR="00AE5484" w:rsidRDefault="00AE5484">
      <w:r>
        <w:rPr>
          <w:rStyle w:val="CommentReference"/>
        </w:rPr>
        <w:annotationRef/>
      </w:r>
      <w:r>
        <w:t>Agreement:</w:t>
      </w:r>
      <w:r>
        <w:cr/>
      </w:r>
    </w:p>
    <w:p w14:paraId="029838AC" w14:textId="77777777" w:rsidR="00AE5484" w:rsidRDefault="00AE5484">
      <w:r>
        <w:t>Capture the following in TR as an observation:</w:t>
      </w:r>
      <w:r>
        <w:cr/>
      </w:r>
    </w:p>
    <w:p w14:paraId="24C2C659" w14:textId="77777777" w:rsidR="00AE5484" w:rsidRDefault="00AE5484">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AE5484" w:rsidRDefault="00AE5484" w:rsidP="00E96C9A">
      <w:pPr>
        <w:pStyle w:val="CommentText"/>
      </w:pPr>
    </w:p>
  </w:comment>
  <w:comment w:id="744" w:author="TR Rapporteur - (Ericsson) v2" w:date="2020-10-27T19:44:00Z" w:initials="FM">
    <w:p w14:paraId="011BFB48" w14:textId="77777777" w:rsidR="00AE5484" w:rsidRDefault="00AE5484">
      <w:r>
        <w:rPr>
          <w:rStyle w:val="CommentReference"/>
        </w:rPr>
        <w:annotationRef/>
      </w:r>
      <w:r>
        <w:t>Agreement:</w:t>
      </w:r>
      <w:r>
        <w:cr/>
      </w:r>
    </w:p>
    <w:p w14:paraId="2983B4BA" w14:textId="77777777" w:rsidR="00AE5484" w:rsidRDefault="00AE5484">
      <w:r>
        <w:t>Capture the following observations (On horizontal positioning accuracy in InF-SH) in the TR (editorial modifications and addition of references for the sources can be added when incorporating into the TR):</w:t>
      </w:r>
      <w:r>
        <w:cr/>
      </w:r>
    </w:p>
    <w:p w14:paraId="3CB9068F" w14:textId="3DF87B60" w:rsidR="00AE5484" w:rsidRDefault="00AE5484">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AE5484" w:rsidRDefault="00AE5484">
      <w:r>
        <w:rPr>
          <w:rFonts w:hint="eastAsia"/>
        </w:rPr>
        <w:t>○</w:t>
      </w:r>
      <w:r>
        <w:tab/>
        <w:t>Based on the results provided by a majority of sources, sub-meter level @ 90% of horizontal positioning accuracy is achieved by Rel.16 solutions.</w:t>
      </w:r>
      <w:r>
        <w:cr/>
      </w:r>
    </w:p>
    <w:p w14:paraId="4C0F3CD9" w14:textId="77777777" w:rsidR="00AE5484" w:rsidRDefault="00AE5484">
      <w:r>
        <w:rPr>
          <w:rFonts w:hint="eastAsia"/>
        </w:rPr>
        <w:t>○</w:t>
      </w:r>
      <w:r>
        <w:tab/>
        <w:t>Results were provided by [12] out of [17] sources for FR1 and by [9] sources out of [17] for FR2</w:t>
      </w:r>
      <w:r>
        <w:cr/>
      </w:r>
    </w:p>
    <w:p w14:paraId="7F9E36F5" w14:textId="77777777" w:rsidR="00AE5484" w:rsidRDefault="00AE5484">
      <w:r>
        <w:t>▪</w:t>
      </w:r>
      <w:r>
        <w:tab/>
        <w:t>For NR positioning evaluations in FR1 band, the following is observed with respect to horizontal positioning accuracy:</w:t>
      </w:r>
      <w:r>
        <w:cr/>
      </w:r>
    </w:p>
    <w:p w14:paraId="73AF44F2" w14:textId="77777777" w:rsidR="00AE5484" w:rsidRDefault="00AE5484">
      <w:r>
        <w:rPr>
          <w:rFonts w:hint="eastAsia"/>
        </w:rPr>
        <w:t>(a)</w:t>
      </w:r>
      <w:r>
        <w:rPr>
          <w:rFonts w:hint="eastAsia"/>
        </w:rPr>
        <w:tab/>
        <w:t xml:space="preserve">Accuracy of </w:t>
      </w:r>
      <w:r>
        <w:rPr>
          <w:rFonts w:hint="eastAsia"/>
        </w:rPr>
        <w:t>≤</w:t>
      </w:r>
      <w:r>
        <w:rPr>
          <w:rFonts w:hint="eastAsia"/>
        </w:rPr>
        <w:t xml:space="preserve"> 0.2m @ 90% is achieved in contributions from [3] sources  and is not achieved in contributions from [9] sources</w:t>
      </w:r>
      <w:r>
        <w:rPr>
          <w:rFonts w:hint="eastAsia"/>
        </w:rPr>
        <w:cr/>
      </w:r>
    </w:p>
    <w:p w14:paraId="25F4E024" w14:textId="77777777" w:rsidR="00AE5484" w:rsidRDefault="00AE5484">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AE5484" w:rsidRDefault="00AE5484">
      <w:r>
        <w:t>▪</w:t>
      </w:r>
      <w:r>
        <w:tab/>
        <w:t>For NR positioning evaluations in FR2 band, the following is observed with respect to horizontal positioning accuracy:</w:t>
      </w:r>
      <w:r>
        <w:cr/>
      </w:r>
    </w:p>
    <w:p w14:paraId="5ABA0549" w14:textId="77777777" w:rsidR="00AE5484" w:rsidRDefault="00AE5484">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AE5484" w:rsidRDefault="00AE5484">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AE5484" w:rsidRDefault="00AE5484" w:rsidP="00D75AA5">
      <w:pPr>
        <w:pStyle w:val="CommentText"/>
      </w:pPr>
    </w:p>
  </w:comment>
  <w:comment w:id="786" w:author="TR Rapporteur - (Ericsson) v2" w:date="2020-10-27T19:06:00Z" w:initials="FM">
    <w:p w14:paraId="7CD19C29" w14:textId="77777777" w:rsidR="00AE5484" w:rsidRDefault="00AE5484">
      <w:r>
        <w:rPr>
          <w:rStyle w:val="CommentReference"/>
        </w:rPr>
        <w:annotationRef/>
      </w:r>
      <w:r>
        <w:t>Agreement:</w:t>
      </w:r>
      <w:r>
        <w:cr/>
      </w:r>
    </w:p>
    <w:p w14:paraId="1060DEBD" w14:textId="77777777" w:rsidR="00AE5484" w:rsidRDefault="00AE5484">
      <w:r>
        <w:t>•</w:t>
      </w:r>
      <w:r>
        <w:tab/>
        <w:t>NR positioning for UEs in RRC_INACTIVE state is recommended for normative work, including</w:t>
      </w:r>
      <w:r>
        <w:cr/>
      </w:r>
    </w:p>
    <w:p w14:paraId="6F4DA64A" w14:textId="77777777" w:rsidR="00AE5484" w:rsidRDefault="00AE5484">
      <w:r>
        <w:t>o</w:t>
      </w:r>
      <w:r>
        <w:tab/>
        <w:t xml:space="preserve">DL, UL and DL+UL positioning methods </w:t>
      </w:r>
      <w:r>
        <w:cr/>
      </w:r>
    </w:p>
    <w:p w14:paraId="10F1567A" w14:textId="77777777" w:rsidR="00AE5484" w:rsidRDefault="00AE5484">
      <w:r>
        <w:t>o</w:t>
      </w:r>
      <w:r>
        <w:tab/>
        <w:t>UE-based and UE-assisted positioning solutions</w:t>
      </w:r>
      <w:r>
        <w:cr/>
      </w:r>
    </w:p>
    <w:p w14:paraId="158F47E3" w14:textId="77777777" w:rsidR="00AE5484" w:rsidRDefault="00AE5484">
      <w:r>
        <w:t>o</w:t>
      </w:r>
      <w:r>
        <w:tab/>
        <w:t>Support of UE positioning measurements for UEs in RRC_inactive state</w:t>
      </w:r>
      <w:r>
        <w:cr/>
      </w:r>
    </w:p>
    <w:p w14:paraId="34C58078" w14:textId="77777777" w:rsidR="00AE5484" w:rsidRDefault="00AE5484">
      <w:r>
        <w:t></w:t>
      </w:r>
      <w:r>
        <w:tab/>
        <w:t>Options that can be considered include DL-PRS or DL-PRS and SSB</w:t>
      </w:r>
      <w:r>
        <w:cr/>
      </w:r>
    </w:p>
    <w:p w14:paraId="17DE4D7E" w14:textId="77777777" w:rsidR="00AE5484" w:rsidRDefault="00AE5484">
      <w:r>
        <w:t>o</w:t>
      </w:r>
      <w:r>
        <w:tab/>
        <w:t>Support of gNB positioning measurements for UEs in RRC_inactive state</w:t>
      </w:r>
      <w:r>
        <w:cr/>
      </w:r>
    </w:p>
    <w:p w14:paraId="464FA2B4" w14:textId="77777777" w:rsidR="00AE5484" w:rsidRDefault="00AE5484">
      <w:r>
        <w:t>•</w:t>
      </w:r>
      <w:r>
        <w:tab/>
        <w:t>The details of how to enable the UE positioning in RRC_ INACTIVE state can be further discussed during normative work. These details may include, but are not limited to the following aspects:</w:t>
      </w:r>
      <w:r>
        <w:cr/>
      </w:r>
    </w:p>
    <w:p w14:paraId="7821BB9D" w14:textId="77777777" w:rsidR="00AE5484" w:rsidRDefault="00AE5484">
      <w:r>
        <w:t>o</w:t>
      </w:r>
      <w:r>
        <w:tab/>
        <w:t>UL reference signals (e.g., SRS for positioning, PRACH preambles) for UL measurements</w:t>
      </w:r>
      <w:r>
        <w:cr/>
      </w:r>
    </w:p>
    <w:p w14:paraId="41276946" w14:textId="77777777" w:rsidR="00AE5484" w:rsidRDefault="00AE5484">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AE5484" w:rsidRDefault="00AE5484" w:rsidP="00F62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1DA70" w15:done="0"/>
  <w15:commentEx w15:paraId="77AD699F" w15:done="0"/>
  <w15:commentEx w15:paraId="77AD69A3" w15:done="0"/>
  <w15:commentEx w15:paraId="55426383" w15:done="0"/>
  <w15:commentEx w15:paraId="139C7A52" w15:done="0"/>
  <w15:commentEx w15:paraId="45167290" w15:done="0"/>
  <w15:commentEx w15:paraId="77AD69BF" w15:done="0"/>
  <w15:commentEx w15:paraId="77AD69C6" w15:done="0"/>
  <w15:commentEx w15:paraId="711F2F39"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6F7A375C" w15:done="0"/>
  <w15:commentEx w15:paraId="693BB4A5" w15:done="0"/>
  <w15:commentEx w15:paraId="3873858D" w15:done="0"/>
  <w15:commentEx w15:paraId="40D21CD4" w15:done="0"/>
  <w15:commentEx w15:paraId="792904F4" w15:done="0"/>
  <w15:commentEx w15:paraId="77AD6A13" w15:done="0"/>
  <w15:commentEx w15:paraId="49053CAE" w15:done="0"/>
  <w15:commentEx w15:paraId="43575A82" w15:done="0"/>
  <w15:commentEx w15:paraId="672D5D2B"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1DA70" w16cid:durableId="2342AC20"/>
  <w16cid:commentId w16cid:paraId="77AD699F" w16cid:durableId="2342ACAD"/>
  <w16cid:commentId w16cid:paraId="77AD69A3" w16cid:durableId="2342ACAE"/>
  <w16cid:commentId w16cid:paraId="55426383" w16cid:durableId="2342AD31"/>
  <w16cid:commentId w16cid:paraId="139C7A52" w16cid:durableId="2342AE31"/>
  <w16cid:commentId w16cid:paraId="45167290" w16cid:durableId="2342AD0B"/>
  <w16cid:commentId w16cid:paraId="77AD69BF" w16cid:durableId="2342ACAF"/>
  <w16cid:commentId w16cid:paraId="77AD69C6" w16cid:durableId="2342ACB0"/>
  <w16cid:commentId w16cid:paraId="711F2F39" w16cid:durableId="2342AC2A"/>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60D512FE" w16cid:durableId="2342AE9D"/>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77AD6A13" w16cid:durableId="2342ACC5"/>
  <w16cid:commentId w16cid:paraId="49053CAE" w16cid:durableId="2342DD37"/>
  <w16cid:commentId w16cid:paraId="43575A82" w16cid:durableId="2342E609"/>
  <w16cid:commentId w16cid:paraId="672D5D2B" w16cid:durableId="2342F710"/>
  <w16cid:commentId w16cid:paraId="09A389AE" w16cid:durableId="2342E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6A16" w14:textId="77777777" w:rsidR="00AE5484" w:rsidRDefault="00AE5484">
      <w:pPr>
        <w:spacing w:after="0"/>
      </w:pPr>
      <w:r>
        <w:separator/>
      </w:r>
    </w:p>
  </w:endnote>
  <w:endnote w:type="continuationSeparator" w:id="0">
    <w:p w14:paraId="77AD6A17" w14:textId="77777777" w:rsidR="00AE5484" w:rsidRDefault="00AE5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E5484" w:rsidRDefault="00AE5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E5484" w:rsidRDefault="00AE5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E5484" w:rsidRDefault="00AE5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E5484" w:rsidRDefault="00AE54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6A14" w14:textId="77777777" w:rsidR="00AE5484" w:rsidRDefault="00AE5484">
      <w:pPr>
        <w:spacing w:after="0"/>
      </w:pPr>
      <w:r>
        <w:separator/>
      </w:r>
    </w:p>
  </w:footnote>
  <w:footnote w:type="continuationSeparator" w:id="0">
    <w:p w14:paraId="77AD6A15" w14:textId="77777777" w:rsidR="00AE5484" w:rsidRDefault="00AE5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E5484" w:rsidRDefault="00AE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E5484" w:rsidRDefault="00AE5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E5484" w:rsidRDefault="00AE54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545C5AD2" w:rsidR="00AE5484" w:rsidRDefault="00AE54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2047">
      <w:rPr>
        <w:rFonts w:ascii="Arial" w:hAnsi="Arial" w:cs="Arial"/>
        <w:b/>
        <w:noProof/>
        <w:sz w:val="18"/>
        <w:szCs w:val="18"/>
      </w:rPr>
      <w:t>3GPP TR 38.857 V0.01.1 0 (2020-0510)</w:t>
    </w:r>
    <w:r>
      <w:rPr>
        <w:rFonts w:ascii="Arial" w:hAnsi="Arial" w:cs="Arial"/>
        <w:b/>
        <w:sz w:val="18"/>
        <w:szCs w:val="18"/>
      </w:rPr>
      <w:fldChar w:fldCharType="end"/>
    </w:r>
  </w:p>
  <w:p w14:paraId="77AD6A1F" w14:textId="77777777" w:rsidR="00AE5484" w:rsidRDefault="00AE54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7AD6A20" w14:textId="22A4D120" w:rsidR="00AE5484" w:rsidRDefault="00AE54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2047">
      <w:rPr>
        <w:rFonts w:ascii="Arial" w:hAnsi="Arial" w:cs="Arial"/>
        <w:b/>
        <w:noProof/>
        <w:sz w:val="18"/>
        <w:szCs w:val="18"/>
      </w:rPr>
      <w:t>Release 17</w:t>
    </w:r>
    <w:r>
      <w:rPr>
        <w:rFonts w:ascii="Arial" w:hAnsi="Arial" w:cs="Arial"/>
        <w:b/>
        <w:sz w:val="18"/>
        <w:szCs w:val="18"/>
      </w:rPr>
      <w:fldChar w:fldCharType="end"/>
    </w:r>
  </w:p>
  <w:p w14:paraId="77AD6A21" w14:textId="77777777" w:rsidR="00AE5484" w:rsidRDefault="00AE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59"/>
    <w:multiLevelType w:val="multilevel"/>
    <w:tmpl w:val="368C031A"/>
    <w:numStyleLink w:val="3GPPBullets"/>
  </w:abstractNum>
  <w:abstractNum w:abstractNumId="1"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2"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D670F"/>
    <w:multiLevelType w:val="multilevel"/>
    <w:tmpl w:val="2DBD67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3D28C0"/>
    <w:multiLevelType w:val="multilevel"/>
    <w:tmpl w:val="383D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204CD"/>
    <w:multiLevelType w:val="multilevel"/>
    <w:tmpl w:val="C2B2995C"/>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numFmt w:val="bullet"/>
      <w:lvlText w:val="-"/>
      <w:lvlJc w:val="left"/>
      <w:pPr>
        <w:ind w:left="720" w:hanging="360"/>
      </w:pPr>
      <w:rPr>
        <w:rFonts w:ascii="Times New Roman" w:eastAsiaTheme="minorEastAsia"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1"/>
  </w:num>
  <w:num w:numId="6">
    <w:abstractNumId w:val="4"/>
  </w:num>
  <w:num w:numId="7">
    <w:abstractNumId w:val="2"/>
  </w:num>
  <w:num w:numId="8">
    <w:abstractNumId w:val="10"/>
  </w:num>
  <w:num w:numId="9">
    <w:abstractNumId w:val="9"/>
  </w:num>
  <w:num w:numId="10">
    <w:abstractNumId w:val="17"/>
  </w:num>
  <w:num w:numId="11">
    <w:abstractNumId w:val="5"/>
  </w:num>
  <w:num w:numId="12">
    <w:abstractNumId w:val="12"/>
  </w:num>
  <w:num w:numId="13">
    <w:abstractNumId w:val="14"/>
  </w:num>
  <w:num w:numId="14">
    <w:abstractNumId w:val="1"/>
  </w:num>
  <w:num w:numId="15">
    <w:abstractNumId w:val="0"/>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3"/>
  </w:num>
  <w:num w:numId="17">
    <w:abstractNumId w:val="3"/>
  </w:num>
  <w:num w:numId="18">
    <w:abstractNumId w:val="16"/>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C5229"/>
    <w:rsid w:val="000D0E27"/>
    <w:rsid w:val="000D58AB"/>
    <w:rsid w:val="000D5AB8"/>
    <w:rsid w:val="000D6421"/>
    <w:rsid w:val="000D78A2"/>
    <w:rsid w:val="000E1E32"/>
    <w:rsid w:val="000F423F"/>
    <w:rsid w:val="0010185E"/>
    <w:rsid w:val="00103007"/>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D6B04"/>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1E53"/>
    <w:rsid w:val="006B2830"/>
    <w:rsid w:val="006B30D0"/>
    <w:rsid w:val="006B423F"/>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26707"/>
    <w:rsid w:val="00830747"/>
    <w:rsid w:val="00830A0B"/>
    <w:rsid w:val="00833B25"/>
    <w:rsid w:val="008341FF"/>
    <w:rsid w:val="0083550B"/>
    <w:rsid w:val="008439C4"/>
    <w:rsid w:val="00844FC0"/>
    <w:rsid w:val="00847971"/>
    <w:rsid w:val="00852FD8"/>
    <w:rsid w:val="00856927"/>
    <w:rsid w:val="00856B4E"/>
    <w:rsid w:val="00860CB4"/>
    <w:rsid w:val="00861E63"/>
    <w:rsid w:val="00865DA6"/>
    <w:rsid w:val="00870B60"/>
    <w:rsid w:val="008768CA"/>
    <w:rsid w:val="008946D5"/>
    <w:rsid w:val="008954AC"/>
    <w:rsid w:val="008A398B"/>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614D0"/>
    <w:rsid w:val="00963B0F"/>
    <w:rsid w:val="00967281"/>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4B48"/>
    <w:rsid w:val="00B3536C"/>
    <w:rsid w:val="00B42A79"/>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D6C32"/>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A1266"/>
    <w:rsid w:val="00FA27E4"/>
    <w:rsid w:val="00FA4813"/>
    <w:rsid w:val="00FC1192"/>
    <w:rsid w:val="00FC4344"/>
    <w:rsid w:val="00FD44E0"/>
    <w:rsid w:val="00FD662A"/>
    <w:rsid w:val="00FE263F"/>
    <w:rsid w:val="00FF6B3D"/>
    <w:rsid w:val="00FF6DCD"/>
    <w:rsid w:val="108C4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EA8762D9-297D-477A-9F87-DF34D995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3gpp.org/DynaReport/21801.htm" TargetMode="External"/><Relationship Id="rId27" Type="http://schemas.openxmlformats.org/officeDocument/2006/relationships/image" Target="media/image3.emf"/><Relationship Id="rId30" Type="http://schemas.openxmlformats.org/officeDocument/2006/relationships/image" Target="media/image6.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5058C-B7E4-4854-B14D-73ABA95BF522}">
  <ds:schemaRefs>
    <ds:schemaRef ds:uri="42f62f5a-74e4-4a1c-95e7-84e2a3d62d68"/>
    <ds:schemaRef ds:uri="http://schemas.microsoft.com/office/2006/metadata/properties"/>
    <ds:schemaRef ds:uri="http://schemas.microsoft.com/office/infopath/2007/PartnerControls"/>
    <ds:schemaRef ds:uri="http://purl.org/dc/elements/1.1/"/>
    <ds:schemaRef ds:uri="67aec425-9ae5-45dd-bcef-c682d2acb057"/>
    <ds:schemaRef ds:uri="http://purl.org/dc/dcmitype/"/>
    <ds:schemaRef ds:uri="http://purl.org/dc/terms/"/>
    <ds:schemaRef ds:uri="http://schemas.microsoft.com/office/2006/documentManagement/types"/>
    <ds:schemaRef ds:uri="http://schemas.openxmlformats.org/package/2006/metadata/core-properties"/>
    <ds:schemaRef ds:uri="71c5aaf6-e6ce-465b-b873-5148d2a4c105"/>
    <ds:schemaRef ds:uri="http://www.w3.org/XML/1998/namespace"/>
  </ds:schemaRefs>
</ds:datastoreItem>
</file>

<file path=customXml/itemProps3.xml><?xml version="1.0" encoding="utf-8"?>
<ds:datastoreItem xmlns:ds="http://schemas.openxmlformats.org/officeDocument/2006/customXml" ds:itemID="{F9CB6A9D-F147-452F-90F2-515AE0147DB5}">
  <ds:schemaRefs/>
</ds:datastoreItem>
</file>

<file path=customXml/itemProps4.xml><?xml version="1.0" encoding="utf-8"?>
<ds:datastoreItem xmlns:ds="http://schemas.openxmlformats.org/officeDocument/2006/customXml" ds:itemID="{8418050C-E026-44FC-9A93-61D0260CFD02}">
  <ds:schemaRefs/>
</ds:datastoreItem>
</file>

<file path=customXml/itemProps5.xml><?xml version="1.0" encoding="utf-8"?>
<ds:datastoreItem xmlns:ds="http://schemas.openxmlformats.org/officeDocument/2006/customXml" ds:itemID="{14586AF5-8E8C-40E1-B12B-459963EBA4D4}">
  <ds:schemaRefs/>
</ds:datastoreItem>
</file>

<file path=customXml/itemProps6.xml><?xml version="1.0" encoding="utf-8"?>
<ds:datastoreItem xmlns:ds="http://schemas.openxmlformats.org/officeDocument/2006/customXml" ds:itemID="{EDCB41AE-FA78-45F5-8043-45D13DE4F59B}">
  <ds:schemaRefs/>
</ds:datastoreItem>
</file>

<file path=customXml/itemProps7.xml><?xml version="1.0" encoding="utf-8"?>
<ds:datastoreItem xmlns:ds="http://schemas.openxmlformats.org/officeDocument/2006/customXml" ds:itemID="{15DCDCA3-10BB-4899-ABA7-9E4EB7C6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3791</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AlexM - Qualcomm</cp:lastModifiedBy>
  <cp:revision>2</cp:revision>
  <cp:lastPrinted>2020-06-02T19:48:00Z</cp:lastPrinted>
  <dcterms:created xsi:type="dcterms:W3CDTF">2020-10-27T22:19:00Z</dcterms:created>
  <dcterms:modified xsi:type="dcterms:W3CDTF">2020-10-27T22:19:00Z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