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1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f2"/>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2A33D8">
          <w:pPr>
            <w:pStyle w:val="11"/>
            <w:rPr>
              <w:rFonts w:asciiTheme="minorHAnsi" w:eastAsiaTheme="minorEastAsia" w:hAnsiTheme="minorHAnsi" w:cstheme="minorBidi"/>
              <w:szCs w:val="22"/>
              <w:lang w:val="fr-FR" w:eastAsia="fr-FR"/>
            </w:rPr>
          </w:pPr>
          <w:hyperlink w:anchor="_Toc55233894" w:history="1">
            <w:r w:rsidR="00EE03C3" w:rsidRPr="00A360B1">
              <w:rPr>
                <w:rStyle w:val="af2"/>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2A33D8">
          <w:pPr>
            <w:pStyle w:val="11"/>
            <w:rPr>
              <w:rFonts w:asciiTheme="minorHAnsi" w:eastAsiaTheme="minorEastAsia" w:hAnsiTheme="minorHAnsi" w:cstheme="minorBidi"/>
              <w:szCs w:val="22"/>
              <w:lang w:val="fr-FR" w:eastAsia="fr-FR"/>
            </w:rPr>
          </w:pPr>
          <w:hyperlink w:anchor="_Toc55233895" w:history="1">
            <w:r w:rsidR="00EE03C3" w:rsidRPr="00A360B1">
              <w:rPr>
                <w:rStyle w:val="af2"/>
              </w:rPr>
              <w:t>1</w:t>
            </w:r>
            <w:r w:rsidR="00EE03C3">
              <w:rPr>
                <w:rFonts w:asciiTheme="minorHAnsi" w:eastAsiaTheme="minorEastAsia" w:hAnsiTheme="minorHAnsi" w:cstheme="minorBidi"/>
                <w:szCs w:val="22"/>
                <w:lang w:val="fr-FR" w:eastAsia="fr-FR"/>
              </w:rPr>
              <w:tab/>
            </w:r>
            <w:r w:rsidR="00EE03C3" w:rsidRPr="00A360B1">
              <w:rPr>
                <w:rStyle w:val="af2"/>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2A33D8">
          <w:pPr>
            <w:pStyle w:val="21"/>
            <w:rPr>
              <w:rFonts w:asciiTheme="minorHAnsi" w:eastAsiaTheme="minorEastAsia" w:hAnsiTheme="minorHAnsi" w:cstheme="minorBidi"/>
              <w:sz w:val="22"/>
              <w:szCs w:val="22"/>
              <w:lang w:val="fr-FR" w:eastAsia="fr-FR"/>
            </w:rPr>
          </w:pPr>
          <w:hyperlink w:anchor="_Toc55233896" w:history="1">
            <w:r w:rsidR="00EE03C3" w:rsidRPr="00A360B1">
              <w:rPr>
                <w:rStyle w:val="af2"/>
              </w:rPr>
              <w:t>1.1</w:t>
            </w:r>
            <w:r w:rsidR="00EE03C3">
              <w:rPr>
                <w:rFonts w:asciiTheme="minorHAnsi" w:eastAsiaTheme="minorEastAsia" w:hAnsiTheme="minorHAnsi" w:cstheme="minorBidi"/>
                <w:sz w:val="22"/>
                <w:szCs w:val="22"/>
                <w:lang w:val="fr-FR" w:eastAsia="fr-FR"/>
              </w:rPr>
              <w:tab/>
            </w:r>
            <w:r w:rsidR="00EE03C3" w:rsidRPr="00A360B1">
              <w:rPr>
                <w:rStyle w:val="af2"/>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2A33D8">
          <w:pPr>
            <w:pStyle w:val="32"/>
            <w:rPr>
              <w:rFonts w:asciiTheme="minorHAnsi" w:eastAsiaTheme="minorEastAsia" w:hAnsiTheme="minorHAnsi" w:cstheme="minorBidi"/>
              <w:sz w:val="22"/>
              <w:szCs w:val="22"/>
              <w:lang w:val="fr-FR" w:eastAsia="fr-FR"/>
            </w:rPr>
          </w:pPr>
          <w:hyperlink w:anchor="_Toc55233897" w:history="1">
            <w:r w:rsidR="00EE03C3" w:rsidRPr="00A360B1">
              <w:rPr>
                <w:rStyle w:val="af2"/>
              </w:rPr>
              <w:t>1.1.1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2A33D8">
          <w:pPr>
            <w:pStyle w:val="32"/>
            <w:rPr>
              <w:rFonts w:asciiTheme="minorHAnsi" w:eastAsiaTheme="minorEastAsia" w:hAnsiTheme="minorHAnsi" w:cstheme="minorBidi"/>
              <w:sz w:val="22"/>
              <w:szCs w:val="22"/>
              <w:lang w:val="fr-FR" w:eastAsia="fr-FR"/>
            </w:rPr>
          </w:pPr>
          <w:hyperlink w:anchor="_Toc55233898" w:history="1">
            <w:r w:rsidR="00EE03C3" w:rsidRPr="00A360B1">
              <w:rPr>
                <w:rStyle w:val="af2"/>
              </w:rPr>
              <w:t>1.1.2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2A33D8">
          <w:pPr>
            <w:pStyle w:val="32"/>
            <w:rPr>
              <w:rFonts w:asciiTheme="minorHAnsi" w:eastAsiaTheme="minorEastAsia" w:hAnsiTheme="minorHAnsi" w:cstheme="minorBidi"/>
              <w:sz w:val="22"/>
              <w:szCs w:val="22"/>
              <w:lang w:val="fr-FR" w:eastAsia="fr-FR"/>
            </w:rPr>
          </w:pPr>
          <w:hyperlink w:anchor="_Toc55233899" w:history="1">
            <w:r w:rsidR="00EE03C3" w:rsidRPr="00A360B1">
              <w:rPr>
                <w:rStyle w:val="af2"/>
              </w:rPr>
              <w:t>1.1.3</w:t>
            </w:r>
            <w:r w:rsidR="00EE03C3">
              <w:rPr>
                <w:rFonts w:asciiTheme="minorHAnsi" w:eastAsiaTheme="minorEastAsia" w:hAnsiTheme="minorHAnsi" w:cstheme="minorBidi"/>
                <w:sz w:val="22"/>
                <w:szCs w:val="22"/>
                <w:lang w:val="fr-FR" w:eastAsia="fr-FR"/>
              </w:rPr>
              <w:tab/>
            </w:r>
            <w:r w:rsidR="00EE03C3" w:rsidRPr="00A360B1">
              <w:rPr>
                <w:rStyle w:val="af2"/>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2A33D8">
          <w:pPr>
            <w:pStyle w:val="32"/>
            <w:rPr>
              <w:rFonts w:asciiTheme="minorHAnsi" w:eastAsiaTheme="minorEastAsia" w:hAnsiTheme="minorHAnsi" w:cstheme="minorBidi"/>
              <w:sz w:val="22"/>
              <w:szCs w:val="22"/>
              <w:lang w:val="fr-FR" w:eastAsia="fr-FR"/>
            </w:rPr>
          </w:pPr>
          <w:hyperlink w:anchor="_Toc55233900" w:history="1">
            <w:r w:rsidR="00EE03C3" w:rsidRPr="00A360B1">
              <w:rPr>
                <w:rStyle w:val="af2"/>
              </w:rPr>
              <w:t>1.1.4</w:t>
            </w:r>
            <w:r w:rsidR="00EE03C3">
              <w:rPr>
                <w:rFonts w:asciiTheme="minorHAnsi" w:eastAsiaTheme="minorEastAsia" w:hAnsiTheme="minorHAnsi" w:cstheme="minorBidi"/>
                <w:sz w:val="22"/>
                <w:szCs w:val="22"/>
                <w:lang w:val="fr-FR" w:eastAsia="fr-FR"/>
              </w:rPr>
              <w:tab/>
            </w:r>
            <w:r w:rsidR="00EE03C3" w:rsidRPr="00A360B1">
              <w:rPr>
                <w:rStyle w:val="af2"/>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2A33D8">
          <w:pPr>
            <w:pStyle w:val="32"/>
            <w:rPr>
              <w:rFonts w:asciiTheme="minorHAnsi" w:eastAsiaTheme="minorEastAsia" w:hAnsiTheme="minorHAnsi" w:cstheme="minorBidi"/>
              <w:sz w:val="22"/>
              <w:szCs w:val="22"/>
              <w:lang w:val="fr-FR" w:eastAsia="fr-FR"/>
            </w:rPr>
          </w:pPr>
          <w:hyperlink w:anchor="_Toc55233901" w:history="1">
            <w:r w:rsidR="00EE03C3" w:rsidRPr="00A360B1">
              <w:rPr>
                <w:rStyle w:val="af2"/>
              </w:rPr>
              <w:t>1.1.5</w:t>
            </w:r>
            <w:r w:rsidR="00EE03C3">
              <w:rPr>
                <w:rFonts w:asciiTheme="minorHAnsi" w:eastAsiaTheme="minorEastAsia" w:hAnsiTheme="minorHAnsi" w:cstheme="minorBidi"/>
                <w:sz w:val="22"/>
                <w:szCs w:val="22"/>
                <w:lang w:val="fr-FR" w:eastAsia="fr-FR"/>
              </w:rPr>
              <w:tab/>
            </w:r>
            <w:r w:rsidR="00EE03C3" w:rsidRPr="00A360B1">
              <w:rPr>
                <w:rStyle w:val="af2"/>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2A33D8">
          <w:pPr>
            <w:pStyle w:val="32"/>
            <w:rPr>
              <w:rFonts w:asciiTheme="minorHAnsi" w:eastAsiaTheme="minorEastAsia" w:hAnsiTheme="minorHAnsi" w:cstheme="minorBidi"/>
              <w:sz w:val="22"/>
              <w:szCs w:val="22"/>
              <w:lang w:val="fr-FR" w:eastAsia="fr-FR"/>
            </w:rPr>
          </w:pPr>
          <w:hyperlink w:anchor="_Toc55233902" w:history="1">
            <w:r w:rsidR="00EE03C3" w:rsidRPr="00A360B1">
              <w:rPr>
                <w:rStyle w:val="af2"/>
              </w:rPr>
              <w:t>1.1.6</w:t>
            </w:r>
            <w:r w:rsidR="00EE03C3">
              <w:rPr>
                <w:rFonts w:asciiTheme="minorHAnsi" w:eastAsiaTheme="minorEastAsia" w:hAnsiTheme="minorHAnsi" w:cstheme="minorBidi"/>
                <w:sz w:val="22"/>
                <w:szCs w:val="22"/>
                <w:lang w:val="fr-FR" w:eastAsia="fr-FR"/>
              </w:rPr>
              <w:tab/>
            </w:r>
            <w:r w:rsidR="00EE03C3" w:rsidRPr="00A360B1">
              <w:rPr>
                <w:rStyle w:val="af2"/>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2A33D8">
          <w:pPr>
            <w:pStyle w:val="21"/>
            <w:rPr>
              <w:rFonts w:asciiTheme="minorHAnsi" w:eastAsiaTheme="minorEastAsia" w:hAnsiTheme="minorHAnsi" w:cstheme="minorBidi"/>
              <w:sz w:val="22"/>
              <w:szCs w:val="22"/>
              <w:lang w:val="fr-FR" w:eastAsia="fr-FR"/>
            </w:rPr>
          </w:pPr>
          <w:hyperlink w:anchor="_Toc55233903" w:history="1">
            <w:r w:rsidR="00EE03C3" w:rsidRPr="00A360B1">
              <w:rPr>
                <w:rStyle w:val="af2"/>
                <w:lang w:val="en-US"/>
              </w:rPr>
              <w:t>1.2</w:t>
            </w:r>
            <w:r w:rsidR="00EE03C3">
              <w:rPr>
                <w:rFonts w:asciiTheme="minorHAnsi" w:eastAsiaTheme="minorEastAsia" w:hAnsiTheme="minorHAnsi" w:cstheme="minorBidi"/>
                <w:sz w:val="22"/>
                <w:szCs w:val="22"/>
                <w:lang w:val="fr-FR" w:eastAsia="fr-FR"/>
              </w:rPr>
              <w:tab/>
            </w:r>
            <w:r w:rsidR="00EE03C3" w:rsidRPr="00A360B1">
              <w:rPr>
                <w:rStyle w:val="af2"/>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2A33D8">
          <w:pPr>
            <w:pStyle w:val="32"/>
            <w:rPr>
              <w:rFonts w:asciiTheme="minorHAnsi" w:eastAsiaTheme="minorEastAsia" w:hAnsiTheme="minorHAnsi" w:cstheme="minorBidi"/>
              <w:sz w:val="22"/>
              <w:szCs w:val="22"/>
              <w:lang w:val="fr-FR" w:eastAsia="fr-FR"/>
            </w:rPr>
          </w:pPr>
          <w:hyperlink w:anchor="_Toc55233904" w:history="1">
            <w:r w:rsidR="00EE03C3" w:rsidRPr="00A360B1">
              <w:rPr>
                <w:rStyle w:val="af2"/>
              </w:rPr>
              <w:t>1.2.1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2A33D8">
          <w:pPr>
            <w:pStyle w:val="32"/>
            <w:rPr>
              <w:rFonts w:asciiTheme="minorHAnsi" w:eastAsiaTheme="minorEastAsia" w:hAnsiTheme="minorHAnsi" w:cstheme="minorBidi"/>
              <w:sz w:val="22"/>
              <w:szCs w:val="22"/>
              <w:lang w:val="fr-FR" w:eastAsia="fr-FR"/>
            </w:rPr>
          </w:pPr>
          <w:hyperlink w:anchor="_Toc55233905" w:history="1">
            <w:r w:rsidR="00EE03C3" w:rsidRPr="00A360B1">
              <w:rPr>
                <w:rStyle w:val="af2"/>
                <w:lang w:val="fr-FR"/>
              </w:rPr>
              <w:t>1.2.2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2A33D8">
          <w:pPr>
            <w:pStyle w:val="11"/>
            <w:rPr>
              <w:rFonts w:asciiTheme="minorHAnsi" w:eastAsiaTheme="minorEastAsia" w:hAnsiTheme="minorHAnsi" w:cstheme="minorBidi"/>
              <w:szCs w:val="22"/>
              <w:lang w:val="fr-FR" w:eastAsia="fr-FR"/>
            </w:rPr>
          </w:pPr>
          <w:hyperlink w:anchor="_Toc55233906" w:history="1">
            <w:r w:rsidR="00EE03C3" w:rsidRPr="00A360B1">
              <w:rPr>
                <w:rStyle w:val="af2"/>
              </w:rPr>
              <w:t>2</w:t>
            </w:r>
            <w:r w:rsidR="00EE03C3">
              <w:rPr>
                <w:rFonts w:asciiTheme="minorHAnsi" w:eastAsiaTheme="minorEastAsia" w:hAnsiTheme="minorHAnsi" w:cstheme="minorBidi"/>
                <w:szCs w:val="22"/>
                <w:lang w:val="fr-FR" w:eastAsia="fr-FR"/>
              </w:rPr>
              <w:tab/>
            </w:r>
            <w:r w:rsidR="00EE03C3" w:rsidRPr="00A360B1">
              <w:rPr>
                <w:rStyle w:val="af2"/>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2A33D8">
          <w:pPr>
            <w:pStyle w:val="21"/>
            <w:rPr>
              <w:rFonts w:asciiTheme="minorHAnsi" w:eastAsiaTheme="minorEastAsia" w:hAnsiTheme="minorHAnsi" w:cstheme="minorBidi"/>
              <w:sz w:val="22"/>
              <w:szCs w:val="22"/>
              <w:lang w:val="fr-FR" w:eastAsia="fr-FR"/>
            </w:rPr>
          </w:pPr>
          <w:hyperlink w:anchor="_Toc55233907" w:history="1">
            <w:r w:rsidR="00EE03C3" w:rsidRPr="00A360B1">
              <w:rPr>
                <w:rStyle w:val="af2"/>
              </w:rPr>
              <w:t>2.1</w:t>
            </w:r>
            <w:r w:rsidR="00EE03C3">
              <w:rPr>
                <w:rFonts w:asciiTheme="minorHAnsi" w:eastAsiaTheme="minorEastAsia" w:hAnsiTheme="minorHAnsi" w:cstheme="minorBidi"/>
                <w:sz w:val="22"/>
                <w:szCs w:val="22"/>
                <w:lang w:val="fr-FR" w:eastAsia="fr-FR"/>
              </w:rPr>
              <w:tab/>
            </w:r>
            <w:r w:rsidR="00EE03C3" w:rsidRPr="00A360B1">
              <w:rPr>
                <w:rStyle w:val="af2"/>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2A33D8">
          <w:pPr>
            <w:pStyle w:val="32"/>
            <w:rPr>
              <w:rFonts w:asciiTheme="minorHAnsi" w:eastAsiaTheme="minorEastAsia" w:hAnsiTheme="minorHAnsi" w:cstheme="minorBidi"/>
              <w:sz w:val="22"/>
              <w:szCs w:val="22"/>
              <w:lang w:val="fr-FR" w:eastAsia="fr-FR"/>
            </w:rPr>
          </w:pPr>
          <w:hyperlink w:anchor="_Toc55233908" w:history="1">
            <w:r w:rsidR="00EE03C3" w:rsidRPr="00A360B1">
              <w:rPr>
                <w:rStyle w:val="af2"/>
              </w:rPr>
              <w:t>2.1.1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2A33D8">
          <w:pPr>
            <w:pStyle w:val="32"/>
            <w:rPr>
              <w:rFonts w:asciiTheme="minorHAnsi" w:eastAsiaTheme="minorEastAsia" w:hAnsiTheme="minorHAnsi" w:cstheme="minorBidi"/>
              <w:sz w:val="22"/>
              <w:szCs w:val="22"/>
              <w:lang w:val="fr-FR" w:eastAsia="fr-FR"/>
            </w:rPr>
          </w:pPr>
          <w:hyperlink w:anchor="_Toc55233909" w:history="1">
            <w:r w:rsidR="00EE03C3" w:rsidRPr="00A360B1">
              <w:rPr>
                <w:rStyle w:val="af2"/>
              </w:rPr>
              <w:t>2.1.2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2A33D8">
          <w:pPr>
            <w:pStyle w:val="32"/>
            <w:rPr>
              <w:rFonts w:asciiTheme="minorHAnsi" w:eastAsiaTheme="minorEastAsia" w:hAnsiTheme="minorHAnsi" w:cstheme="minorBidi"/>
              <w:sz w:val="22"/>
              <w:szCs w:val="22"/>
              <w:lang w:val="fr-FR" w:eastAsia="fr-FR"/>
            </w:rPr>
          </w:pPr>
          <w:hyperlink w:anchor="_Toc55233910" w:history="1">
            <w:r w:rsidR="00EE03C3" w:rsidRPr="00A360B1">
              <w:rPr>
                <w:rStyle w:val="af2"/>
              </w:rPr>
              <w:t>2.1.3</w:t>
            </w:r>
            <w:r w:rsidR="00EE03C3">
              <w:rPr>
                <w:rFonts w:asciiTheme="minorHAnsi" w:eastAsiaTheme="minorEastAsia" w:hAnsiTheme="minorHAnsi" w:cstheme="minorBidi"/>
                <w:sz w:val="22"/>
                <w:szCs w:val="22"/>
                <w:lang w:val="fr-FR" w:eastAsia="fr-FR"/>
              </w:rPr>
              <w:tab/>
            </w:r>
            <w:r w:rsidR="00EE03C3" w:rsidRPr="00A360B1">
              <w:rPr>
                <w:rStyle w:val="af2"/>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2A33D8">
          <w:pPr>
            <w:pStyle w:val="32"/>
            <w:rPr>
              <w:rFonts w:asciiTheme="minorHAnsi" w:eastAsiaTheme="minorEastAsia" w:hAnsiTheme="minorHAnsi" w:cstheme="minorBidi"/>
              <w:sz w:val="22"/>
              <w:szCs w:val="22"/>
              <w:lang w:val="fr-FR" w:eastAsia="fr-FR"/>
            </w:rPr>
          </w:pPr>
          <w:hyperlink w:anchor="_Toc55233911" w:history="1">
            <w:r w:rsidR="00EE03C3" w:rsidRPr="00A360B1">
              <w:rPr>
                <w:rStyle w:val="af2"/>
              </w:rPr>
              <w:t>2.1.4</w:t>
            </w:r>
            <w:r w:rsidR="00EE03C3">
              <w:rPr>
                <w:rFonts w:asciiTheme="minorHAnsi" w:eastAsiaTheme="minorEastAsia" w:hAnsiTheme="minorHAnsi" w:cstheme="minorBidi"/>
                <w:sz w:val="22"/>
                <w:szCs w:val="22"/>
                <w:lang w:val="fr-FR" w:eastAsia="fr-FR"/>
              </w:rPr>
              <w:tab/>
            </w:r>
            <w:r w:rsidR="00EE03C3" w:rsidRPr="00A360B1">
              <w:rPr>
                <w:rStyle w:val="af2"/>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2A33D8">
          <w:pPr>
            <w:pStyle w:val="21"/>
            <w:rPr>
              <w:rFonts w:asciiTheme="minorHAnsi" w:eastAsiaTheme="minorEastAsia" w:hAnsiTheme="minorHAnsi" w:cstheme="minorBidi"/>
              <w:sz w:val="22"/>
              <w:szCs w:val="22"/>
              <w:lang w:val="fr-FR" w:eastAsia="fr-FR"/>
            </w:rPr>
          </w:pPr>
          <w:hyperlink w:anchor="_Toc55233912" w:history="1">
            <w:r w:rsidR="00EE03C3" w:rsidRPr="00A360B1">
              <w:rPr>
                <w:rStyle w:val="af2"/>
              </w:rPr>
              <w:t>2.2</w:t>
            </w:r>
            <w:r w:rsidR="00EE03C3">
              <w:rPr>
                <w:rFonts w:asciiTheme="minorHAnsi" w:eastAsiaTheme="minorEastAsia" w:hAnsiTheme="minorHAnsi" w:cstheme="minorBidi"/>
                <w:sz w:val="22"/>
                <w:szCs w:val="22"/>
                <w:lang w:val="fr-FR" w:eastAsia="fr-FR"/>
              </w:rPr>
              <w:tab/>
            </w:r>
            <w:r w:rsidR="00EE03C3" w:rsidRPr="00A360B1">
              <w:rPr>
                <w:rStyle w:val="af2"/>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2A33D8">
          <w:pPr>
            <w:pStyle w:val="32"/>
            <w:rPr>
              <w:rFonts w:asciiTheme="minorHAnsi" w:eastAsiaTheme="minorEastAsia" w:hAnsiTheme="minorHAnsi" w:cstheme="minorBidi"/>
              <w:sz w:val="22"/>
              <w:szCs w:val="22"/>
              <w:lang w:val="fr-FR" w:eastAsia="fr-FR"/>
            </w:rPr>
          </w:pPr>
          <w:hyperlink w:anchor="_Toc55233913" w:history="1">
            <w:r w:rsidR="00EE03C3" w:rsidRPr="00A360B1">
              <w:rPr>
                <w:rStyle w:val="af2"/>
              </w:rPr>
              <w:t>2.2.1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2A33D8">
          <w:pPr>
            <w:pStyle w:val="11"/>
            <w:rPr>
              <w:rFonts w:asciiTheme="minorHAnsi" w:eastAsiaTheme="minorEastAsia" w:hAnsiTheme="minorHAnsi" w:cstheme="minorBidi"/>
              <w:szCs w:val="22"/>
              <w:lang w:val="fr-FR" w:eastAsia="fr-FR"/>
            </w:rPr>
          </w:pPr>
          <w:hyperlink w:anchor="_Toc55233914" w:history="1">
            <w:r w:rsidR="00EE03C3" w:rsidRPr="00A360B1">
              <w:rPr>
                <w:rStyle w:val="af2"/>
              </w:rPr>
              <w:t>3</w:t>
            </w:r>
            <w:r w:rsidR="00EE03C3">
              <w:rPr>
                <w:rFonts w:asciiTheme="minorHAnsi" w:eastAsiaTheme="minorEastAsia" w:hAnsiTheme="minorHAnsi" w:cstheme="minorBidi"/>
                <w:szCs w:val="22"/>
                <w:lang w:val="fr-FR" w:eastAsia="fr-FR"/>
              </w:rPr>
              <w:tab/>
            </w:r>
            <w:r w:rsidR="00EE03C3" w:rsidRPr="00A360B1">
              <w:rPr>
                <w:rStyle w:val="af2"/>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2A33D8">
          <w:pPr>
            <w:pStyle w:val="21"/>
            <w:rPr>
              <w:rFonts w:asciiTheme="minorHAnsi" w:eastAsiaTheme="minorEastAsia" w:hAnsiTheme="minorHAnsi" w:cstheme="minorBidi"/>
              <w:sz w:val="22"/>
              <w:szCs w:val="22"/>
              <w:lang w:val="fr-FR" w:eastAsia="fr-FR"/>
            </w:rPr>
          </w:pPr>
          <w:hyperlink w:anchor="_Toc55233915" w:history="1">
            <w:r w:rsidR="00EE03C3" w:rsidRPr="00A360B1">
              <w:rPr>
                <w:rStyle w:val="af2"/>
              </w:rPr>
              <w:t>3.1</w:t>
            </w:r>
            <w:r w:rsidR="00EE03C3">
              <w:rPr>
                <w:rFonts w:asciiTheme="minorHAnsi" w:eastAsiaTheme="minorEastAsia" w:hAnsiTheme="minorHAnsi" w:cstheme="minorBidi"/>
                <w:sz w:val="22"/>
                <w:szCs w:val="22"/>
                <w:lang w:val="fr-FR" w:eastAsia="fr-FR"/>
              </w:rPr>
              <w:tab/>
            </w:r>
            <w:r w:rsidR="00EE03C3" w:rsidRPr="00A360B1">
              <w:rPr>
                <w:rStyle w:val="af2"/>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2A33D8">
          <w:pPr>
            <w:pStyle w:val="32"/>
            <w:rPr>
              <w:rFonts w:asciiTheme="minorHAnsi" w:eastAsiaTheme="minorEastAsia" w:hAnsiTheme="minorHAnsi" w:cstheme="minorBidi"/>
              <w:sz w:val="22"/>
              <w:szCs w:val="22"/>
              <w:lang w:val="fr-FR" w:eastAsia="fr-FR"/>
            </w:rPr>
          </w:pPr>
          <w:hyperlink w:anchor="_Toc55233916" w:history="1">
            <w:r w:rsidR="00EE03C3" w:rsidRPr="00A360B1">
              <w:rPr>
                <w:rStyle w:val="af2"/>
              </w:rPr>
              <w:t>3.1.1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2A33D8">
          <w:pPr>
            <w:pStyle w:val="32"/>
            <w:rPr>
              <w:rFonts w:asciiTheme="minorHAnsi" w:eastAsiaTheme="minorEastAsia" w:hAnsiTheme="minorHAnsi" w:cstheme="minorBidi"/>
              <w:sz w:val="22"/>
              <w:szCs w:val="22"/>
              <w:lang w:val="fr-FR" w:eastAsia="fr-FR"/>
            </w:rPr>
          </w:pPr>
          <w:hyperlink w:anchor="_Toc55233917" w:history="1">
            <w:r w:rsidR="00EE03C3" w:rsidRPr="00A360B1">
              <w:rPr>
                <w:rStyle w:val="af2"/>
              </w:rPr>
              <w:t>3.1.2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2A33D8">
          <w:pPr>
            <w:pStyle w:val="11"/>
            <w:rPr>
              <w:rFonts w:asciiTheme="minorHAnsi" w:eastAsiaTheme="minorEastAsia" w:hAnsiTheme="minorHAnsi" w:cstheme="minorBidi"/>
              <w:szCs w:val="22"/>
              <w:lang w:val="fr-FR" w:eastAsia="fr-FR"/>
            </w:rPr>
          </w:pPr>
          <w:hyperlink w:anchor="_Toc55233918" w:history="1">
            <w:r w:rsidR="00EE03C3" w:rsidRPr="00A360B1">
              <w:rPr>
                <w:rStyle w:val="af2"/>
              </w:rPr>
              <w:t>4</w:t>
            </w:r>
            <w:r w:rsidR="00EE03C3">
              <w:rPr>
                <w:rFonts w:asciiTheme="minorHAnsi" w:eastAsiaTheme="minorEastAsia" w:hAnsiTheme="minorHAnsi" w:cstheme="minorBidi"/>
                <w:szCs w:val="22"/>
                <w:lang w:val="fr-FR" w:eastAsia="fr-FR"/>
              </w:rPr>
              <w:tab/>
            </w:r>
            <w:r w:rsidR="00EE03C3" w:rsidRPr="00A360B1">
              <w:rPr>
                <w:rStyle w:val="af2"/>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2A33D8">
          <w:pPr>
            <w:pStyle w:val="21"/>
            <w:rPr>
              <w:rFonts w:asciiTheme="minorHAnsi" w:eastAsiaTheme="minorEastAsia" w:hAnsiTheme="minorHAnsi" w:cstheme="minorBidi"/>
              <w:sz w:val="22"/>
              <w:szCs w:val="22"/>
              <w:lang w:val="fr-FR" w:eastAsia="fr-FR"/>
            </w:rPr>
          </w:pPr>
          <w:hyperlink w:anchor="_Toc55233919" w:history="1">
            <w:r w:rsidR="00EE03C3" w:rsidRPr="00A360B1">
              <w:rPr>
                <w:rStyle w:val="af2"/>
              </w:rPr>
              <w:t>4.1</w:t>
            </w:r>
            <w:r w:rsidR="00EE03C3">
              <w:rPr>
                <w:rFonts w:asciiTheme="minorHAnsi" w:eastAsiaTheme="minorEastAsia" w:hAnsiTheme="minorHAnsi" w:cstheme="minorBidi"/>
                <w:sz w:val="22"/>
                <w:szCs w:val="22"/>
                <w:lang w:val="fr-FR" w:eastAsia="fr-FR"/>
              </w:rPr>
              <w:tab/>
            </w:r>
            <w:r w:rsidR="00EE03C3" w:rsidRPr="00A360B1">
              <w:rPr>
                <w:rStyle w:val="af2"/>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2A33D8">
          <w:pPr>
            <w:pStyle w:val="32"/>
            <w:rPr>
              <w:rFonts w:asciiTheme="minorHAnsi" w:eastAsiaTheme="minorEastAsia" w:hAnsiTheme="minorHAnsi" w:cstheme="minorBidi"/>
              <w:sz w:val="22"/>
              <w:szCs w:val="22"/>
              <w:lang w:val="fr-FR" w:eastAsia="fr-FR"/>
            </w:rPr>
          </w:pPr>
          <w:hyperlink w:anchor="_Toc55233920" w:history="1">
            <w:r w:rsidR="00EE03C3" w:rsidRPr="00A360B1">
              <w:rPr>
                <w:rStyle w:val="af2"/>
              </w:rPr>
              <w:t>4.1.1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2A33D8">
          <w:pPr>
            <w:pStyle w:val="32"/>
            <w:rPr>
              <w:rFonts w:asciiTheme="minorHAnsi" w:eastAsiaTheme="minorEastAsia" w:hAnsiTheme="minorHAnsi" w:cstheme="minorBidi"/>
              <w:sz w:val="22"/>
              <w:szCs w:val="22"/>
              <w:lang w:val="fr-FR" w:eastAsia="fr-FR"/>
            </w:rPr>
          </w:pPr>
          <w:hyperlink w:anchor="_Toc55233921" w:history="1">
            <w:r w:rsidR="00EE03C3" w:rsidRPr="00A360B1">
              <w:rPr>
                <w:rStyle w:val="af2"/>
                <w:lang w:val="fr-FR"/>
              </w:rPr>
              <w:t>4.1.2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2A33D8">
          <w:pPr>
            <w:pStyle w:val="21"/>
            <w:rPr>
              <w:rFonts w:asciiTheme="minorHAnsi" w:eastAsiaTheme="minorEastAsia" w:hAnsiTheme="minorHAnsi" w:cstheme="minorBidi"/>
              <w:sz w:val="22"/>
              <w:szCs w:val="22"/>
              <w:lang w:val="fr-FR" w:eastAsia="fr-FR"/>
            </w:rPr>
          </w:pPr>
          <w:hyperlink w:anchor="_Toc55233922" w:history="1">
            <w:r w:rsidR="00EE03C3" w:rsidRPr="00A360B1">
              <w:rPr>
                <w:rStyle w:val="af2"/>
              </w:rPr>
              <w:t>4.2</w:t>
            </w:r>
            <w:r w:rsidR="00EE03C3">
              <w:rPr>
                <w:rFonts w:asciiTheme="minorHAnsi" w:eastAsiaTheme="minorEastAsia" w:hAnsiTheme="minorHAnsi" w:cstheme="minorBidi"/>
                <w:sz w:val="22"/>
                <w:szCs w:val="22"/>
                <w:lang w:val="fr-FR" w:eastAsia="fr-FR"/>
              </w:rPr>
              <w:tab/>
            </w:r>
            <w:r w:rsidR="00EE03C3" w:rsidRPr="00A360B1">
              <w:rPr>
                <w:rStyle w:val="af2"/>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2A33D8">
          <w:pPr>
            <w:pStyle w:val="32"/>
            <w:rPr>
              <w:rFonts w:asciiTheme="minorHAnsi" w:eastAsiaTheme="minorEastAsia" w:hAnsiTheme="minorHAnsi" w:cstheme="minorBidi"/>
              <w:sz w:val="22"/>
              <w:szCs w:val="22"/>
              <w:lang w:val="fr-FR" w:eastAsia="fr-FR"/>
            </w:rPr>
          </w:pPr>
          <w:hyperlink w:anchor="_Toc55233923" w:history="1">
            <w:r w:rsidR="00EE03C3" w:rsidRPr="00A360B1">
              <w:rPr>
                <w:rStyle w:val="af2"/>
              </w:rPr>
              <w:t>4.2.1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2A33D8">
          <w:pPr>
            <w:pStyle w:val="32"/>
            <w:rPr>
              <w:rFonts w:asciiTheme="minorHAnsi" w:eastAsiaTheme="minorEastAsia" w:hAnsiTheme="minorHAnsi" w:cstheme="minorBidi"/>
              <w:sz w:val="22"/>
              <w:szCs w:val="22"/>
              <w:lang w:val="fr-FR" w:eastAsia="fr-FR"/>
            </w:rPr>
          </w:pPr>
          <w:hyperlink w:anchor="_Toc55233924" w:history="1">
            <w:r w:rsidR="00EE03C3" w:rsidRPr="00A360B1">
              <w:rPr>
                <w:rStyle w:val="af2"/>
              </w:rPr>
              <w:t>4.2.2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2A33D8">
          <w:pPr>
            <w:pStyle w:val="21"/>
            <w:rPr>
              <w:rFonts w:asciiTheme="minorHAnsi" w:eastAsiaTheme="minorEastAsia" w:hAnsiTheme="minorHAnsi" w:cstheme="minorBidi"/>
              <w:sz w:val="22"/>
              <w:szCs w:val="22"/>
              <w:lang w:val="fr-FR" w:eastAsia="fr-FR"/>
            </w:rPr>
          </w:pPr>
          <w:hyperlink w:anchor="_Toc55233925" w:history="1">
            <w:r w:rsidR="00EE03C3" w:rsidRPr="00A360B1">
              <w:rPr>
                <w:rStyle w:val="af2"/>
              </w:rPr>
              <w:t>4.3</w:t>
            </w:r>
            <w:r w:rsidR="00EE03C3">
              <w:rPr>
                <w:rFonts w:asciiTheme="minorHAnsi" w:eastAsiaTheme="minorEastAsia" w:hAnsiTheme="minorHAnsi" w:cstheme="minorBidi"/>
                <w:sz w:val="22"/>
                <w:szCs w:val="22"/>
                <w:lang w:val="fr-FR" w:eastAsia="fr-FR"/>
              </w:rPr>
              <w:tab/>
            </w:r>
            <w:r w:rsidR="00EE03C3" w:rsidRPr="00A360B1">
              <w:rPr>
                <w:rStyle w:val="af2"/>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2A33D8">
          <w:pPr>
            <w:pStyle w:val="32"/>
            <w:rPr>
              <w:rFonts w:asciiTheme="minorHAnsi" w:eastAsiaTheme="minorEastAsia" w:hAnsiTheme="minorHAnsi" w:cstheme="minorBidi"/>
              <w:sz w:val="22"/>
              <w:szCs w:val="22"/>
              <w:lang w:val="fr-FR" w:eastAsia="fr-FR"/>
            </w:rPr>
          </w:pPr>
          <w:hyperlink w:anchor="_Toc55233926" w:history="1">
            <w:r w:rsidR="00EE03C3" w:rsidRPr="00A360B1">
              <w:rPr>
                <w:rStyle w:val="af2"/>
              </w:rPr>
              <w:t>4.3.1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2A33D8">
          <w:pPr>
            <w:pStyle w:val="32"/>
            <w:rPr>
              <w:rFonts w:asciiTheme="minorHAnsi" w:eastAsiaTheme="minorEastAsia" w:hAnsiTheme="minorHAnsi" w:cstheme="minorBidi"/>
              <w:sz w:val="22"/>
              <w:szCs w:val="22"/>
              <w:lang w:val="fr-FR" w:eastAsia="fr-FR"/>
            </w:rPr>
          </w:pPr>
          <w:hyperlink w:anchor="_Toc55233927" w:history="1">
            <w:r w:rsidR="00EE03C3" w:rsidRPr="00A360B1">
              <w:rPr>
                <w:rStyle w:val="af2"/>
              </w:rPr>
              <w:t>4.3.2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2A33D8">
          <w:pPr>
            <w:pStyle w:val="11"/>
            <w:rPr>
              <w:rFonts w:asciiTheme="minorHAnsi" w:eastAsiaTheme="minorEastAsia" w:hAnsiTheme="minorHAnsi" w:cstheme="minorBidi"/>
              <w:szCs w:val="22"/>
              <w:lang w:val="fr-FR" w:eastAsia="fr-FR"/>
            </w:rPr>
          </w:pPr>
          <w:hyperlink w:anchor="_Toc55233928" w:history="1">
            <w:r w:rsidR="00EE03C3" w:rsidRPr="00A360B1">
              <w:rPr>
                <w:rStyle w:val="af2"/>
              </w:rPr>
              <w:t>5</w:t>
            </w:r>
            <w:r w:rsidR="00EE03C3">
              <w:rPr>
                <w:rFonts w:asciiTheme="minorHAnsi" w:eastAsiaTheme="minorEastAsia" w:hAnsiTheme="minorHAnsi" w:cstheme="minorBidi"/>
                <w:szCs w:val="22"/>
                <w:lang w:val="fr-FR" w:eastAsia="fr-FR"/>
              </w:rPr>
              <w:tab/>
            </w:r>
            <w:r w:rsidR="00EE03C3" w:rsidRPr="00A360B1">
              <w:rPr>
                <w:rStyle w:val="af2"/>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2A33D8">
          <w:pPr>
            <w:pStyle w:val="11"/>
            <w:rPr>
              <w:rFonts w:asciiTheme="minorHAnsi" w:eastAsiaTheme="minorEastAsia" w:hAnsiTheme="minorHAnsi" w:cstheme="minorBidi"/>
              <w:szCs w:val="22"/>
              <w:lang w:val="fr-FR" w:eastAsia="fr-FR"/>
            </w:rPr>
          </w:pPr>
          <w:hyperlink w:anchor="_Toc55233929" w:history="1">
            <w:r w:rsidR="00EE03C3" w:rsidRPr="00A360B1">
              <w:rPr>
                <w:rStyle w:val="af2"/>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f"/>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f"/>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f"/>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5pt;height:185.9pt;mso-width-percent:0;mso-height-percent:0;mso-width-percent:0;mso-height-percent:0" o:ole="">
            <v:imagedata r:id="rId14" o:title=""/>
          </v:shape>
          <o:OLEObject Type="Embed" ProgID="Visio.Drawing.11" ShapeID="_x0000_i1025" DrawAspect="Content" ObjectID="_1666013583"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f"/>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f"/>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f"/>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f"/>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f"/>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lastRenderedPageBreak/>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lastRenderedPageBreak/>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w:t>
            </w:r>
            <w:proofErr w:type="spellStart"/>
            <w:r w:rsidRPr="00902581">
              <w:t>FFS</w:t>
            </w:r>
            <w:proofErr w:type="spellEnd"/>
            <w:r w:rsidRPr="00902581">
              <w:t xml:space="preserve">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f"/>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f"/>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f"/>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 xml:space="preserve">We support Proposal 1-2.  One option for the reference point that has not been mentioned is the </w:t>
            </w:r>
            <w:proofErr w:type="spellStart"/>
            <w:r>
              <w:t>center</w:t>
            </w:r>
            <w:proofErr w:type="spellEnd"/>
            <w:r>
              <w:t xml:space="preserve">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aff"/>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aff"/>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aff"/>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 xml:space="preserve">having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w:t>
            </w:r>
            <w:proofErr w:type="spellStart"/>
            <w:r w:rsidRPr="0010311E">
              <w:rPr>
                <w:rFonts w:eastAsiaTheme="minorEastAsia"/>
                <w:lang w:val="en-US" w:eastAsia="zh-CN"/>
              </w:rPr>
              <w:t>gNB</w:t>
            </w:r>
            <w:proofErr w:type="spellEnd"/>
            <w:r w:rsidRPr="0010311E">
              <w:rPr>
                <w:rFonts w:eastAsiaTheme="minorEastAsia"/>
                <w:lang w:val="en-US" w:eastAsia="zh-CN"/>
              </w:rPr>
              <w:t xml:space="preserve">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 xml:space="preserve">Note that the processing time is only one small part of the DL/UL timing relationship. More spec impact can be expected if the reference point is not at </w:t>
            </w:r>
            <w:proofErr w:type="spellStart"/>
            <w:r>
              <w:rPr>
                <w:rFonts w:eastAsiaTheme="minorEastAsia"/>
                <w:lang w:val="en-US" w:eastAsia="zh-CN"/>
              </w:rPr>
              <w:t>gNB</w:t>
            </w:r>
            <w:proofErr w:type="spellEnd"/>
            <w:r>
              <w:rPr>
                <w:rFonts w:eastAsiaTheme="minorEastAsia"/>
                <w:lang w:val="en-US" w:eastAsia="zh-CN"/>
              </w:rPr>
              <w:t>.</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w:t>
            </w:r>
            <w:proofErr w:type="spellStart"/>
            <w:r>
              <w:rPr>
                <w:rFonts w:eastAsiaTheme="minorEastAsia"/>
                <w:lang w:val="en-US" w:eastAsia="zh-CN"/>
              </w:rPr>
              <w:t>RTD</w:t>
            </w:r>
            <w:proofErr w:type="spellEnd"/>
            <w:r>
              <w:rPr>
                <w:rFonts w:eastAsiaTheme="minorEastAsia"/>
                <w:lang w:val="en-US" w:eastAsia="zh-CN"/>
              </w:rPr>
              <w:t xml:space="preserve"> of feeder link should be transparent to </w:t>
            </w:r>
            <w:proofErr w:type="spellStart"/>
            <w:r>
              <w:rPr>
                <w:rFonts w:eastAsiaTheme="minorEastAsia"/>
                <w:lang w:val="en-US" w:eastAsia="zh-CN"/>
              </w:rPr>
              <w:t>UEs</w:t>
            </w:r>
            <w:proofErr w:type="spellEnd"/>
            <w:r>
              <w:rPr>
                <w:rFonts w:eastAsiaTheme="minorEastAsia"/>
                <w:lang w:val="en-US" w:eastAsia="zh-CN"/>
              </w:rPr>
              <w:t xml:space="preserve">, otherwise the signaling overhead is increased </w:t>
            </w:r>
            <w:r w:rsidRPr="00F6099B">
              <w:rPr>
                <w:rFonts w:eastAsiaTheme="minorEastAsia"/>
                <w:lang w:val="en-US" w:eastAsia="zh-CN"/>
              </w:rPr>
              <w:t>significantly</w:t>
            </w:r>
            <w:r>
              <w:rPr>
                <w:rFonts w:eastAsiaTheme="minorEastAsia"/>
                <w:lang w:val="en-US" w:eastAsia="zh-CN"/>
              </w:rPr>
              <w:t>.</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w:t>
            </w:r>
            <w:proofErr w:type="spellStart"/>
            <w:r w:rsidRPr="00902581">
              <w:rPr>
                <w:lang w:val="en-US"/>
              </w:rPr>
              <w:t>N_TA+N</w:t>
            </w:r>
            <w:proofErr w:type="spellEnd"/>
            <w:r w:rsidRPr="00902581">
              <w:rPr>
                <w:lang w:val="en-US"/>
              </w:rPr>
              <w:t>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xml:space="preserve">, where </w:t>
            </w:r>
            <w:proofErr w:type="spellStart"/>
            <w:r w:rsidRPr="00902581">
              <w:rPr>
                <w:lang w:val="en-US"/>
              </w:rPr>
              <w:t>N_TA</w:t>
            </w:r>
            <w:proofErr w:type="spellEnd"/>
            <w:r w:rsidRPr="00902581">
              <w:rPr>
                <w:lang w:val="en-US"/>
              </w:rPr>
              <w:t xml:space="preserve"> is UE’s estimate of the service link </w:t>
            </w:r>
            <w:proofErr w:type="spellStart"/>
            <w:r w:rsidRPr="00902581">
              <w:rPr>
                <w:lang w:val="en-US"/>
              </w:rPr>
              <w:t>RTT</w:t>
            </w:r>
            <w:proofErr w:type="spellEnd"/>
            <w:r w:rsidRPr="00902581">
              <w:rPr>
                <w:lang w:val="en-US"/>
              </w:rPr>
              <w: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lastRenderedPageBreak/>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lastRenderedPageBreak/>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f"/>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f"/>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f"/>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 xml:space="preserve">the </w:t>
            </w:r>
            <w:proofErr w:type="spellStart"/>
            <w:r>
              <w:t>gNB</w:t>
            </w:r>
            <w:proofErr w:type="spellEnd"/>
            <w:r w:rsidRPr="0010311E">
              <w:t xml:space="preserve"> and the </w:t>
            </w:r>
            <w:proofErr w:type="spellStart"/>
            <w:r>
              <w:t>UE</w:t>
            </w:r>
            <w:proofErr w:type="spellEnd"/>
            <w:r>
              <w:t xml:space="preserv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 xml:space="preserve">mpacts of feeder link delay is to be handled by the </w:t>
            </w:r>
            <w:proofErr w:type="spellStart"/>
            <w:r w:rsidRPr="00546B3C">
              <w:t>gNB</w:t>
            </w:r>
            <w:proofErr w:type="spellEnd"/>
            <w:r>
              <w:t>.</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lastRenderedPageBreak/>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w:t>
      </w:r>
      <w:proofErr w:type="spellStart"/>
      <w:r w:rsidR="00EC22F2" w:rsidRPr="00902581">
        <w:rPr>
          <w:lang w:val="en-US"/>
        </w:rPr>
        <w:t>UE</w:t>
      </w:r>
      <w:proofErr w:type="spellEnd"/>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f"/>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 xml:space="preserve">support negative TA adjusting in </w:t>
      </w:r>
      <w:proofErr w:type="spellStart"/>
      <w:r w:rsidR="00AE2453" w:rsidRPr="00902581">
        <w:rPr>
          <w:bCs/>
          <w:iCs/>
        </w:rPr>
        <w:t>RAR</w:t>
      </w:r>
      <w:proofErr w:type="spellEnd"/>
      <w:r w:rsidR="00AE2453" w:rsidRPr="00902581">
        <w:rPr>
          <w:bCs/>
          <w:iCs/>
        </w:rPr>
        <w:t>.</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f"/>
        <w:numPr>
          <w:ilvl w:val="0"/>
          <w:numId w:val="22"/>
        </w:numPr>
        <w:rPr>
          <w:lang w:val="en-US"/>
        </w:rPr>
      </w:pPr>
      <w:r w:rsidRPr="00902581">
        <w:rPr>
          <w:b/>
          <w:lang w:val="en-US"/>
        </w:rPr>
        <w:lastRenderedPageBreak/>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f"/>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w:t>
            </w:r>
            <w:proofErr w:type="spellStart"/>
            <w:r w:rsidRPr="00902581">
              <w:t>UE</w:t>
            </w:r>
            <w:proofErr w:type="spellEnd"/>
            <w:r w:rsidRPr="00902581">
              <w:t xml:space="preserv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lastRenderedPageBreak/>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lastRenderedPageBreak/>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w:t>
            </w:r>
            <w:proofErr w:type="spellStart"/>
            <w:r w:rsidRPr="00902581">
              <w:t>RRC</w:t>
            </w:r>
            <w:proofErr w:type="spellEnd"/>
            <w:r w:rsidRPr="00902581">
              <w:t xml:space="preserve">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w:t>
            </w:r>
            <w:proofErr w:type="spellStart"/>
            <w:r w:rsidRPr="00902581">
              <w:t>UE</w:t>
            </w:r>
            <w:proofErr w:type="spellEnd"/>
            <w:r w:rsidRPr="00902581">
              <w:t xml:space="preserv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w:t>
            </w:r>
            <w:proofErr w:type="spellStart"/>
            <w:r w:rsidRPr="00902581">
              <w:t>RTT</w:t>
            </w:r>
            <w:proofErr w:type="spellEnd"/>
            <w:r w:rsidRPr="00902581">
              <w:t xml:space="preserve">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w:t>
            </w:r>
            <w:r>
              <w:lastRenderedPageBreak/>
              <w:t xml:space="preserve">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lastRenderedPageBreak/>
              <w:t>Solution#1-2-4</w:t>
            </w:r>
            <w:r w:rsidR="005A1013">
              <w:t xml:space="preserve">  (As mentioned for Initial proposal 1-3, it’s also beneficial for </w:t>
            </w:r>
            <w:r w:rsidR="005A1013">
              <w:lastRenderedPageBreak/>
              <w:t>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lastRenderedPageBreak/>
              <w:t>Solution#1-2-3</w:t>
            </w:r>
            <w:r w:rsidR="000C655B">
              <w:t xml:space="preserve"> (Firstly, the inaccuracy pre-compensation should be avoided in case of </w:t>
            </w:r>
            <w:r w:rsidR="000C655B">
              <w:lastRenderedPageBreak/>
              <w:t>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lastRenderedPageBreak/>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lastRenderedPageBreak/>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w:t>
            </w:r>
            <w:proofErr w:type="spellStart"/>
            <w:r>
              <w:t>gNB</w:t>
            </w:r>
            <w:proofErr w:type="spellEnd"/>
            <w:r>
              <w:t xml:space="preserve">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w:t>
            </w:r>
            <w:proofErr w:type="spellStart"/>
            <w:r>
              <w:t>gNB</w:t>
            </w:r>
            <w:proofErr w:type="spellEnd"/>
            <w:r>
              <w:t xml:space="preserve">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w:t>
      </w:r>
      <w:proofErr w:type="spellStart"/>
      <w:r w:rsidRPr="00902581">
        <w:t>UE</w:t>
      </w:r>
      <w:proofErr w:type="spellEnd"/>
      <w:r w:rsidRPr="00902581">
        <w:t xml:space="preserv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f"/>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f"/>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f"/>
        <w:numPr>
          <w:ilvl w:val="0"/>
          <w:numId w:val="23"/>
        </w:numPr>
      </w:pPr>
      <w:r w:rsidRPr="00902581">
        <w:t>Is there a necessity to extend the range of TAC in RAR?</w:t>
      </w:r>
    </w:p>
    <w:p w14:paraId="56FFEB27" w14:textId="77777777" w:rsidR="00623E80" w:rsidRPr="00902581" w:rsidRDefault="00623E80" w:rsidP="007C62B5">
      <w:pPr>
        <w:pStyle w:val="aff"/>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lastRenderedPageBreak/>
              <w:t xml:space="preserve">In case of random access response, a timing advance command </w:t>
            </w:r>
            <w:r w:rsidR="00CE4C72" w:rsidRPr="00902581">
              <w:rPr>
                <w:i/>
              </w:rPr>
              <w:t>[</w:t>
            </w:r>
            <w:proofErr w:type="spellStart"/>
            <w:r w:rsidRPr="00902581">
              <w:rPr>
                <w:i/>
              </w:rPr>
              <w:t>TS</w:t>
            </w:r>
            <w:proofErr w:type="spellEnd"/>
            <w:r w:rsidRPr="00902581">
              <w:rPr>
                <w:i/>
              </w:rPr>
              <w:t xml:space="preserve"> 38.321], </w:t>
            </w:r>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6013584"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6013585"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6013586" r:id="rId23"/>
              </w:object>
            </w:r>
            <w:r w:rsidRPr="00902581">
              <w:rPr>
                <w:i/>
              </w:rPr>
              <w:t xml:space="preserve"> = 0, 1, 2, ..., 3846, where an amount of the time alignment for the TAG with </w:t>
            </w:r>
            <w:proofErr w:type="spellStart"/>
            <w:r w:rsidRPr="00902581">
              <w:rPr>
                <w:i/>
              </w:rPr>
              <w:t>SCS</w:t>
            </w:r>
            <w:proofErr w:type="spellEnd"/>
            <w:r w:rsidRPr="00902581">
              <w:rPr>
                <w:i/>
              </w:rPr>
              <w:t xml:space="preserve"> of </w:t>
            </w:r>
            <w:r w:rsidR="00DA2DF8" w:rsidRPr="00902581">
              <w:rPr>
                <w:i/>
                <w:noProof/>
                <w:position w:val="-6"/>
              </w:rPr>
              <w:object w:dxaOrig="560" w:dyaOrig="300" w14:anchorId="0F0D508A">
                <v:shape id="_x0000_i1029" type="#_x0000_t75" alt="" style="width:27.4pt;height:14.5pt;mso-width-percent:0;mso-height-percent:0;mso-width-percent:0;mso-height-percent:0" o:ole="">
                  <v:imagedata r:id="rId24" o:title=""/>
                </v:shape>
                <o:OLEObject Type="Embed" ProgID="Equation.3" ShapeID="_x0000_i1029" DrawAspect="Content" ObjectID="_1666013587" r:id="rId25"/>
              </w:object>
            </w:r>
            <w:r w:rsidRPr="00902581">
              <w:rPr>
                <w:i/>
              </w:rPr>
              <w:t xml:space="preserve"> kHz is </w:t>
            </w:r>
            <w:r w:rsidR="00DA2DF8" w:rsidRPr="00902581">
              <w:rPr>
                <w:i/>
                <w:noProof/>
                <w:position w:val="-10"/>
              </w:rPr>
              <w:object w:dxaOrig="1719" w:dyaOrig="340" w14:anchorId="0CD77FF6">
                <v:shape id="_x0000_i1030" type="#_x0000_t75" alt="" style="width:86.5pt;height:15.6pt;mso-width-percent:0;mso-height-percent:0;mso-width-percent:0;mso-height-percent:0" o:ole="">
                  <v:imagedata r:id="rId26" o:title=""/>
                </v:shape>
                <o:OLEObject Type="Embed" ProgID="Equation.3" ShapeID="_x0000_i1030" DrawAspect="Content" ObjectID="_1666013588"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6013589"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proofErr w:type="spellStart"/>
            <w:r w:rsidRPr="00902581">
              <w:rPr>
                <w:i/>
              </w:rPr>
              <w:t>TS</w:t>
            </w:r>
            <w:proofErr w:type="spellEnd"/>
            <w:r w:rsidRPr="00902581">
              <w:rPr>
                <w:i/>
              </w:rPr>
              <w:t xml:space="preserve"> 38.211</w:t>
            </w:r>
            <w:r w:rsidRPr="00902581">
              <w:rPr>
                <w:rFonts w:eastAsia="MS Mincho"/>
                <w:i/>
              </w:rPr>
              <w:t xml:space="preserve">] and is relative to the </w:t>
            </w:r>
            <w:proofErr w:type="spellStart"/>
            <w:r w:rsidRPr="00902581">
              <w:rPr>
                <w:rFonts w:eastAsia="MS Mincho"/>
                <w:i/>
              </w:rPr>
              <w:t>SCS</w:t>
            </w:r>
            <w:proofErr w:type="spellEnd"/>
            <w:r w:rsidRPr="00902581">
              <w:rPr>
                <w:rFonts w:eastAsia="MS Mincho"/>
                <w:i/>
              </w:rPr>
              <w:t xml:space="preserve"> of the first uplink transmission from the </w:t>
            </w:r>
            <w:proofErr w:type="spellStart"/>
            <w:r w:rsidRPr="00902581">
              <w:rPr>
                <w:rFonts w:eastAsia="MS Mincho"/>
                <w:i/>
              </w:rPr>
              <w:t>UE</w:t>
            </w:r>
            <w:proofErr w:type="spellEnd"/>
            <w:r w:rsidRPr="00902581">
              <w:rPr>
                <w:rFonts w:eastAsia="MS Mincho"/>
                <w:i/>
              </w:rPr>
              <w:t xml:space="preserv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lastRenderedPageBreak/>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lastRenderedPageBreak/>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lastRenderedPageBreak/>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w:t>
            </w:r>
            <w:proofErr w:type="spellStart"/>
            <w:r>
              <w:rPr>
                <w:rFonts w:eastAsia="Malgun Gothic"/>
                <w:lang w:eastAsia="ko-KR"/>
              </w:rPr>
              <w:t>ZTE</w:t>
            </w:r>
            <w:proofErr w:type="spellEnd"/>
            <w:r>
              <w:rPr>
                <w:rFonts w:eastAsia="Malgun Gothic"/>
                <w:lang w:eastAsia="ko-KR"/>
              </w:rPr>
              <w:t xml:space="preserv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lastRenderedPageBreak/>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2A33D8"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2A33D8"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2A33D8"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lastRenderedPageBreak/>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lastRenderedPageBreak/>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lastRenderedPageBreak/>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w:t>
            </w:r>
            <w:proofErr w:type="spellStart"/>
            <w:r w:rsidRPr="00902581">
              <w:t>UE</w:t>
            </w:r>
            <w:proofErr w:type="spellEnd"/>
            <w:r w:rsidRPr="00902581">
              <w:t xml:space="preserv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r>
              <w:lastRenderedPageBreak/>
              <w:t>CEWiT</w:t>
            </w:r>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bl>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lastRenderedPageBreak/>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lastRenderedPageBreak/>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 xml:space="preserve">For </w:t>
            </w:r>
            <w:proofErr w:type="spellStart"/>
            <w:r w:rsidRPr="00902581">
              <w:t>UE</w:t>
            </w:r>
            <w:proofErr w:type="spellEnd"/>
            <w:r w:rsidRPr="00902581">
              <w:t xml:space="preserve"> with </w:t>
            </w:r>
            <w:proofErr w:type="spellStart"/>
            <w:r w:rsidRPr="00902581">
              <w:t>GNSS</w:t>
            </w:r>
            <w:proofErr w:type="spellEnd"/>
            <w:r w:rsidRPr="00902581">
              <w:t xml:space="preserve"> capability, the local oscillator frequency from </w:t>
            </w:r>
            <w:proofErr w:type="spellStart"/>
            <w:r w:rsidRPr="00902581">
              <w:t>UE</w:t>
            </w:r>
            <w:proofErr w:type="spellEnd"/>
            <w:r w:rsidRPr="00902581">
              <w:t xml:space="preserve"> can be precisely corrected by </w:t>
            </w:r>
            <w:proofErr w:type="spellStart"/>
            <w:r w:rsidRPr="00902581">
              <w:t>GNSS</w:t>
            </w:r>
            <w:proofErr w:type="spellEnd"/>
            <w:r w:rsidRPr="00902581">
              <w:t xml:space="preserve">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w:t>
            </w:r>
            <w:proofErr w:type="spellStart"/>
            <w:r w:rsidRPr="00902581">
              <w:t>GNSS</w:t>
            </w:r>
            <w:proofErr w:type="spellEnd"/>
            <w:r w:rsidRPr="00902581">
              <w:t xml:space="preserve">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w:t>
            </w:r>
            <w:proofErr w:type="spellStart"/>
            <w:r w:rsidRPr="00902581">
              <w:t>UE</w:t>
            </w:r>
            <w:proofErr w:type="spellEnd"/>
            <w:r w:rsidRPr="00902581">
              <w:t xml:space="preserv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 xml:space="preserve">/Inactive </w:t>
            </w:r>
            <w:proofErr w:type="spellStart"/>
            <w:r w:rsidRPr="00054C98">
              <w:rPr>
                <w:rFonts w:eastAsia="Malgun Gothic"/>
                <w:lang w:eastAsia="ko-KR"/>
              </w:rPr>
              <w:t>UEs</w:t>
            </w:r>
            <w:proofErr w:type="spellEnd"/>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ins w:id="20" w:author="Abhijeet Masal" w:date="2020-11-04T12:41:00Z">
              <w:r>
                <w:rPr>
                  <w:rFonts w:eastAsiaTheme="minorHAnsi"/>
                  <w:b/>
                  <w:bCs/>
                  <w:sz w:val="22"/>
                  <w:szCs w:val="22"/>
                  <w:lang w:val="en-US"/>
                </w:rPr>
                <w:t xml:space="preserve">at least </w:t>
              </w:r>
            </w:ins>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lastRenderedPageBreak/>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f"/>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f"/>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f"/>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f"/>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1"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30"/>
      </w:pPr>
      <w:r w:rsidRPr="00902581">
        <w:t>Issue #3</w:t>
      </w:r>
      <w:r w:rsidR="005E5946" w:rsidRPr="00902581">
        <w:t>-1 Reference point for UL frequency synchronization</w:t>
      </w:r>
      <w:bookmarkEnd w:id="21"/>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lastRenderedPageBreak/>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w:t>
            </w:r>
            <w:proofErr w:type="spellStart"/>
            <w:r w:rsidRPr="00902581">
              <w:t>UE</w:t>
            </w:r>
            <w:proofErr w:type="spellEnd"/>
            <w:r w:rsidRPr="00902581">
              <w:t>,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 xml:space="preserve">Proposal 1: In NTN, the satellite is the time and frequency reference point of a UE, i.e., UE targets UL transmit time and frequency at the arrival of the satellite and does not </w:t>
            </w:r>
            <w:r w:rsidRPr="00902581">
              <w:lastRenderedPageBreak/>
              <w:t>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lastRenderedPageBreak/>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w:t>
      </w:r>
      <w:proofErr w:type="spellStart"/>
      <w:r w:rsidRPr="00902581">
        <w:t>UE</w:t>
      </w:r>
      <w:proofErr w:type="spellEnd"/>
      <w:r w:rsidRPr="00902581">
        <w:t xml:space="preserv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w:t>
            </w:r>
            <w:r>
              <w:rPr>
                <w:rFonts w:eastAsiaTheme="minorEastAsia"/>
                <w:lang w:eastAsia="zh-CN"/>
              </w:rPr>
              <w:lastRenderedPageBreak/>
              <w:t xml:space="preserve">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200353">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proofErr w:type="spellStart"/>
            <w:r w:rsidRPr="001B76CB">
              <w:rPr>
                <w:rFonts w:eastAsiaTheme="minorEastAsia"/>
                <w:lang w:eastAsia="zh-CN"/>
              </w:rPr>
              <w:t>UE</w:t>
            </w:r>
            <w:proofErr w:type="spellEnd"/>
            <w:r w:rsidRPr="001B76CB">
              <w:rPr>
                <w:rFonts w:eastAsiaTheme="minorEastAsia"/>
                <w:lang w:eastAsia="zh-CN"/>
              </w:rPr>
              <w:t xml:space="preserve"> does not need to handle the frequency offset between satellite and </w:t>
            </w:r>
            <w:proofErr w:type="spellStart"/>
            <w:r w:rsidRPr="001B76CB">
              <w:rPr>
                <w:rFonts w:eastAsiaTheme="minorEastAsia"/>
                <w:lang w:eastAsia="zh-CN"/>
              </w:rPr>
              <w:t>gNB</w:t>
            </w:r>
            <w:proofErr w:type="spellEnd"/>
            <w:r w:rsidRPr="001B76CB">
              <w:rPr>
                <w:rFonts w:eastAsiaTheme="minorEastAsia"/>
                <w:lang w:eastAsia="zh-CN"/>
              </w:rPr>
              <w:t>.</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lastRenderedPageBreak/>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200353">
            <w:pPr>
              <w:rPr>
                <w:rFonts w:eastAsiaTheme="minorEastAsia"/>
                <w:lang w:eastAsia="zh-CN"/>
              </w:rPr>
            </w:pPr>
            <w:r>
              <w:t>Support the proposal.</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30"/>
      </w:pPr>
      <w:bookmarkStart w:id="22" w:name="_Toc55233911"/>
      <w:r w:rsidRPr="00902581">
        <w:t>Issue #3</w:t>
      </w:r>
      <w:r w:rsidR="005E5946" w:rsidRPr="00902581">
        <w:t>-</w:t>
      </w:r>
      <w:r w:rsidR="007D1C45">
        <w:t>2</w:t>
      </w:r>
      <w:r w:rsidR="005E5946" w:rsidRPr="00902581">
        <w:t xml:space="preserve"> Common frequency offset pre-compensation and post-compensation at gNB side</w:t>
      </w:r>
      <w:bookmarkEnd w:id="22"/>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lastRenderedPageBreak/>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14:paraId="25471C31" w14:textId="77777777" w:rsidR="005E5946" w:rsidRPr="00902581" w:rsidRDefault="005E5946" w:rsidP="005E5946">
            <w:r w:rsidRPr="00902581">
              <w:lastRenderedPageBreak/>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lastRenderedPageBreak/>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lastRenderedPageBreak/>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200353">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200353">
            <w:pPr>
              <w:rPr>
                <w:rFonts w:eastAsiaTheme="minorEastAsia"/>
                <w:lang w:eastAsia="zh-CN"/>
              </w:rPr>
            </w:pPr>
            <w:r w:rsidRPr="003014A8">
              <w:rPr>
                <w:rFonts w:eastAsiaTheme="minorEastAsia"/>
                <w:lang w:eastAsia="zh-CN"/>
              </w:rPr>
              <w:t>Support</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f"/>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f"/>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f"/>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lastRenderedPageBreak/>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f"/>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f"/>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aff"/>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200353">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lastRenderedPageBreak/>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w:t>
            </w:r>
            <w:proofErr w:type="spellStart"/>
            <w:r w:rsidRPr="00902581">
              <w:t>UE</w:t>
            </w:r>
            <w:proofErr w:type="spellEnd"/>
            <w:r w:rsidRPr="00902581">
              <w:t xml:space="preserv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w:t>
            </w:r>
            <w:proofErr w:type="spellStart"/>
            <w:r w:rsidRPr="00902581">
              <w:t>UE</w:t>
            </w:r>
            <w:proofErr w:type="spellEnd"/>
            <w:r w:rsidRPr="00902581">
              <w:t xml:space="preserv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lastRenderedPageBreak/>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200353">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200353">
            <w:pPr>
              <w:rPr>
                <w:rFonts w:eastAsiaTheme="minorEastAsia"/>
                <w:lang w:eastAsia="zh-CN"/>
              </w:rPr>
            </w:pPr>
            <w:r>
              <w:rPr>
                <w:rFonts w:eastAsiaTheme="minorEastAsia" w:hint="eastAsia"/>
                <w:lang w:eastAsia="zh-CN"/>
              </w:rPr>
              <w:t>S</w:t>
            </w:r>
            <w:r>
              <w:rPr>
                <w:rFonts w:eastAsiaTheme="minorEastAsia"/>
                <w:lang w:eastAsia="zh-CN"/>
              </w:rPr>
              <w:t>upport the proposal.</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200353">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200353">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30"/>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w:t>
      </w:r>
      <w:proofErr w:type="spellStart"/>
      <w:r w:rsidRPr="00902581">
        <w:t>ECEF</w:t>
      </w:r>
      <w:proofErr w:type="spellEnd"/>
      <w:r w:rsidRPr="00902581">
        <w:t>)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f"/>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aff"/>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lastRenderedPageBreak/>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lastRenderedPageBreak/>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f"/>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aff"/>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lastRenderedPageBreak/>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af8"/>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2520AF" w:rsidRPr="00902581" w14:paraId="19198E88" w14:textId="77777777" w:rsidTr="009C7056">
        <w:trPr>
          <w:trHeight w:val="419"/>
        </w:trPr>
        <w:tc>
          <w:tcPr>
            <w:tcW w:w="2331" w:type="dxa"/>
          </w:tcPr>
          <w:p w14:paraId="556131E0" w14:textId="77777777" w:rsidR="002520AF" w:rsidRPr="00902581" w:rsidRDefault="002520AF" w:rsidP="002520AF">
            <w:pPr>
              <w:pStyle w:val="af8"/>
              <w:spacing w:line="256" w:lineRule="auto"/>
            </w:pPr>
          </w:p>
        </w:tc>
        <w:tc>
          <w:tcPr>
            <w:tcW w:w="3763" w:type="dxa"/>
          </w:tcPr>
          <w:p w14:paraId="0CC33E10" w14:textId="77777777" w:rsidR="002520AF" w:rsidRPr="00902581" w:rsidRDefault="002520AF" w:rsidP="002520AF">
            <w:pPr>
              <w:pStyle w:val="af8"/>
              <w:spacing w:line="256" w:lineRule="auto"/>
            </w:pPr>
          </w:p>
        </w:tc>
        <w:tc>
          <w:tcPr>
            <w:tcW w:w="3642" w:type="dxa"/>
          </w:tcPr>
          <w:p w14:paraId="39309D91" w14:textId="77777777" w:rsidR="002520AF" w:rsidRPr="00902581" w:rsidRDefault="002520AF" w:rsidP="002520AF">
            <w:pPr>
              <w:pStyle w:val="af8"/>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20035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200353">
            <w:pPr>
              <w:rPr>
                <w:rFonts w:eastAsiaTheme="minorEastAsia"/>
                <w:lang w:eastAsia="zh-CN"/>
              </w:rPr>
            </w:pPr>
            <w:r w:rsidRPr="006B3A57">
              <w:t>It is unclear of specification impact.</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9" w:name="_Toc55233918"/>
      <w:r w:rsidRPr="00902581">
        <w:rPr>
          <w:rFonts w:ascii="Times New Roman" w:hAnsi="Times New Roman"/>
        </w:rPr>
        <w:lastRenderedPageBreak/>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2A33D8"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2A33D8"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2A33D8"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2A33D8"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2A33D8"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w:t>
            </w:r>
            <w:proofErr w:type="spellStart"/>
            <w:r w:rsidRPr="00902581">
              <w:t>UE</w:t>
            </w:r>
            <w:proofErr w:type="spellEnd"/>
            <w:r w:rsidRPr="00902581">
              <w:t xml:space="preserve"> and </w:t>
            </w:r>
            <w:proofErr w:type="spellStart"/>
            <w:r w:rsidRPr="00902581">
              <w:t>gNb</w:t>
            </w:r>
            <w:proofErr w:type="spellEnd"/>
            <w:r w:rsidRPr="00902581">
              <w:t xml:space="preserve"> by using </w:t>
            </w:r>
            <w:proofErr w:type="spellStart"/>
            <w:r w:rsidRPr="00902581">
              <w:t>GNSS</w:t>
            </w:r>
            <w:proofErr w:type="spellEnd"/>
            <w:r w:rsidRPr="00902581">
              <w:t xml:space="preserve"> information: lag of the ephemeris information, precision of the ephemeris data, GNSS inaccuracy, orbit perturbations and </w:t>
            </w:r>
            <w:r w:rsidRPr="00902581">
              <w:lastRenderedPageBreak/>
              <w:t>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lastRenderedPageBreak/>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200353">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200353">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lastRenderedPageBreak/>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w:t>
                  </w:r>
                  <w:proofErr w:type="spellStart"/>
                  <w:r w:rsidRPr="00902581">
                    <w:rPr>
                      <w:i/>
                    </w:rPr>
                    <w:t>UE</w:t>
                  </w:r>
                  <w:proofErr w:type="spellEnd"/>
                  <w:r w:rsidRPr="00902581">
                    <w:rPr>
                      <w:i/>
                    </w:rPr>
                    <w:t xml:space="preserv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lastRenderedPageBreak/>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f"/>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f"/>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w:t>
            </w:r>
            <w:r>
              <w:lastRenderedPageBreak/>
              <w:t>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200353">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200353">
            <w:pPr>
              <w:rPr>
                <w:rFonts w:eastAsiaTheme="minorEastAsia"/>
                <w:lang w:eastAsia="zh-CN"/>
              </w:rPr>
            </w:pPr>
            <w:r w:rsidRPr="003066A7">
              <w:rPr>
                <w:rFonts w:eastAsiaTheme="minorEastAsia"/>
                <w:lang w:eastAsia="zh-CN"/>
              </w:rPr>
              <w:t>These requires RAN4 coordination.</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2A33D8"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8"/>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8"/>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lastRenderedPageBreak/>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75pt;height:13.45pt;mso-width-percent:0;mso-height-percent:0;mso-width-percent:0;mso-height-percent:0" o:ole="">
                  <v:imagedata r:id="rId36" o:title=""/>
                </v:shape>
                <o:OLEObject Type="Embed" ProgID="Equation.3" ShapeID="_x0000_i1032" DrawAspect="Content" ObjectID="_1666013590"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35pt;height:32.8pt;mso-width-percent:0;mso-height-percent:0;mso-width-percent:0;mso-height-percent:0" o:ole="">
                  <v:imagedata r:id="rId38" o:title=""/>
                </v:shape>
                <o:OLEObject Type="Embed" ProgID="Equation.3" ShapeID="_x0000_i1033" DrawAspect="Content" ObjectID="_1666013591" r:id="rId39"/>
              </w:object>
            </w:r>
            <w:r w:rsidR="00277408" w:rsidRPr="00902581">
              <w:rPr>
                <w:rFonts w:eastAsia="宋体"/>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65pt;height:11.8pt;mso-width-percent:0;mso-height-percent:0;mso-width-percent:0;mso-height-percent:0" o:ole="">
                  <v:imagedata r:id="rId40" o:title=""/>
                </v:shape>
                <o:OLEObject Type="Embed" ProgID="Equation.3" ShapeID="_x0000_i1034" DrawAspect="Content" ObjectID="_1666013592"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25pt;height:18.8pt;mso-width-percent:0;mso-height-percent:0;mso-width-percent:0;mso-height-percent:0" o:ole="">
                  <v:imagedata r:id="rId42" o:title=""/>
                </v:shape>
                <o:OLEObject Type="Embed" ProgID="Equation.3" ShapeID="_x0000_i1035" DrawAspect="Content" ObjectID="_1666013593"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6.8pt;height:35.45pt;mso-width-percent:0;mso-height-percent:0;mso-width-percent:0;mso-height-percent:0" o:ole="">
                  <v:imagedata r:id="rId44" o:title=""/>
                </v:shape>
                <o:OLEObject Type="Embed" ProgID="Equation.3" ShapeID="_x0000_i1036" DrawAspect="Content" ObjectID="_1666013594" r:id="rId45"/>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2pt;height:15.05pt;mso-width-percent:0;mso-height-percent:0;mso-width-percent:0;mso-height-percent:0" o:ole="">
                  <v:imagedata r:id="rId46" o:title=""/>
                </v:shape>
                <o:OLEObject Type="Embed" ProgID="Equation.3" ShapeID="_x0000_i1037" DrawAspect="Content" ObjectID="_1666013595" r:id="rId47"/>
              </w:object>
            </w:r>
            <w:r w:rsidRPr="00902581">
              <w:t xml:space="preserve"> is the carrier frequency and </w:t>
            </w:r>
            <w:r w:rsidR="00DA2DF8" w:rsidRPr="00902581">
              <w:rPr>
                <w:noProof/>
              </w:rPr>
              <w:object w:dxaOrig="155" w:dyaOrig="190" w14:anchorId="52E8E2F5">
                <v:shape id="_x0000_i1038" type="#_x0000_t75" alt="" style="width:8.6pt;height:9.65pt;mso-width-percent:0;mso-height-percent:0;mso-width-percent:0;mso-height-percent:0" o:ole="">
                  <v:imagedata r:id="rId48" o:title=""/>
                </v:shape>
                <o:OLEObject Type="Embed" ProgID="Equation.3" ShapeID="_x0000_i1038" DrawAspect="Content" ObjectID="_1666013596"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w:t>
                  </w:r>
                  <w:proofErr w:type="spellStart"/>
                  <w:r w:rsidRPr="00902581">
                    <w:rPr>
                      <w:i/>
                    </w:rPr>
                    <w:t>UE</w:t>
                  </w:r>
                  <w:proofErr w:type="spellEnd"/>
                  <w:r w:rsidRPr="00902581">
                    <w:rPr>
                      <w:i/>
                    </w:rPr>
                    <w:t xml:space="preserv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lastRenderedPageBreak/>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lastRenderedPageBreak/>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200353">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200353">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bl>
    <w:p w14:paraId="0C72D6BC" w14:textId="77777777" w:rsidR="00277408" w:rsidRPr="0073109D" w:rsidRDefault="00277408" w:rsidP="00277408">
      <w:pPr>
        <w:rPr>
          <w:rFonts w:eastAsiaTheme="minorHAnsi"/>
          <w:b/>
          <w:bCs/>
          <w:sz w:val="22"/>
          <w:szCs w:val="22"/>
        </w:rPr>
      </w:pPr>
      <w:bookmarkStart w:id="41" w:name="_GoBack"/>
      <w:bookmarkEnd w:id="41"/>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w:t>
            </w:r>
            <w:proofErr w:type="spellStart"/>
            <w:r>
              <w:rPr>
                <w:rFonts w:eastAsiaTheme="minorEastAsia"/>
                <w:lang w:eastAsia="zh-CN"/>
              </w:rPr>
              <w:t>ZTE</w:t>
            </w:r>
            <w:proofErr w:type="spellEnd"/>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2" w:name="_Toc55233928"/>
      <w:r w:rsidRPr="00902581">
        <w:rPr>
          <w:rFonts w:ascii="Times New Roman" w:hAnsi="Times New Roman"/>
        </w:rPr>
        <w:t>Other issues</w:t>
      </w:r>
      <w:bookmarkEnd w:id="42"/>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w:t>
            </w:r>
            <w:proofErr w:type="spellStart"/>
            <w:r w:rsidRPr="00902581">
              <w:t>UE</w:t>
            </w:r>
            <w:proofErr w:type="spellEnd"/>
            <w:r w:rsidRPr="00902581">
              <w:t xml:space="preserv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w:t>
            </w:r>
            <w:proofErr w:type="spellStart"/>
            <w:r w:rsidRPr="00902581">
              <w:t>UE</w:t>
            </w:r>
            <w:proofErr w:type="spellEnd"/>
            <w:r w:rsidRPr="00902581">
              <w:t>,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3"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3"/>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lastRenderedPageBreak/>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3B16A" w14:textId="77777777" w:rsidR="00523F85" w:rsidRDefault="00523F85">
      <w:r>
        <w:separator/>
      </w:r>
    </w:p>
  </w:endnote>
  <w:endnote w:type="continuationSeparator" w:id="0">
    <w:p w14:paraId="52E936FA" w14:textId="77777777" w:rsidR="00523F85" w:rsidRDefault="005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3F573A4C" w:rsidR="002A33D8" w:rsidRDefault="002A33D8"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73109D">
      <w:rPr>
        <w:rStyle w:val="aff6"/>
      </w:rPr>
      <w:t>58</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73109D">
      <w:rPr>
        <w:rStyle w:val="aff6"/>
      </w:rPr>
      <w:t>59</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CA29" w14:textId="77777777" w:rsidR="00523F85" w:rsidRDefault="00523F85">
      <w:r>
        <w:separator/>
      </w:r>
    </w:p>
  </w:footnote>
  <w:footnote w:type="continuationSeparator" w:id="0">
    <w:p w14:paraId="4C220FA1" w14:textId="77777777" w:rsidR="00523F85" w:rsidRDefault="00523F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2A33D8" w:rsidRDefault="002A3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3"/>
  </w:num>
  <w:num w:numId="42">
    <w:abstractNumId w:val="38"/>
  </w:num>
  <w:num w:numId="43">
    <w:abstractNumId w:val="4"/>
  </w:num>
  <w:num w:numId="44">
    <w:abstractNumId w:val="42"/>
  </w:num>
  <w:numIdMacAtCleanup w:val="3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bhijeet Masal">
    <w15:presenceInfo w15:providerId="AD" w15:userId="S::abhijeetmasal@cewit.org.in::76ff3710-1162-481a-8e5a-430ed7dd9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列表段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出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03034-F18F-4E1B-8AC9-8829FC03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59</Pages>
  <Words>23067</Words>
  <Characters>131482</Characters>
  <Application>Microsoft Office Word</Application>
  <DocSecurity>0</DocSecurity>
  <Lines>1095</Lines>
  <Paragraphs>308</Paragraphs>
  <ScaleCrop>false</ScaleCrop>
  <HeadingPairs>
    <vt:vector size="12" baseType="variant">
      <vt:variant>
        <vt:lpstr>제목</vt:lpstr>
      </vt:variant>
      <vt:variant>
        <vt:i4>1</vt:i4>
      </vt:variant>
      <vt:variant>
        <vt:lpstr>머리글</vt:lpstr>
      </vt:variant>
      <vt:variant>
        <vt:i4>21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lpstr>3GPP TR ab.cde</vt:lpstr>
    </vt:vector>
  </TitlesOfParts>
  <Company>Thales SPACE</Company>
  <LinksUpToDate>false</LinksUpToDate>
  <CharactersWithSpaces>154241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Chilg</cp:lastModifiedBy>
  <cp:revision>3</cp:revision>
  <cp:lastPrinted>2017-11-03T16:53:00Z</cp:lastPrinted>
  <dcterms:created xsi:type="dcterms:W3CDTF">2020-11-04T08:33:00Z</dcterms:created>
  <dcterms:modified xsi:type="dcterms:W3CDTF">2020-11-04T08:45:00Z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