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54371" w14:textId="77777777" w:rsidR="00DB1848" w:rsidRPr="00902581" w:rsidRDefault="00CA3D26" w:rsidP="00520DF8">
      <w:pPr>
        <w:pStyle w:val="3GPPHeader"/>
        <w:tabs>
          <w:tab w:val="left" w:pos="2520"/>
        </w:tabs>
        <w:spacing w:after="60"/>
        <w:rPr>
          <w:rFonts w:ascii="Times New Roman" w:hAnsi="Times New Roman" w:cs="Times New Roman"/>
          <w:sz w:val="32"/>
          <w:szCs w:val="32"/>
          <w:highlight w:val="yellow"/>
        </w:rPr>
      </w:pPr>
      <w:r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Heading1"/>
        <w:numPr>
          <w:ilvl w:val="0"/>
          <w:numId w:val="0"/>
        </w:numPr>
        <w:rPr>
          <w:rFonts w:ascii="Times New Roman" w:hAnsi="Times New Roman"/>
        </w:rPr>
      </w:pPr>
      <w:bookmarkStart w:id="0" w:name="_Toc55233893"/>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31A2BC72" w14:textId="77777777" w:rsidR="00EE03C3"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233893" w:history="1">
            <w:r w:rsidR="00EE03C3" w:rsidRPr="00A360B1">
              <w:rPr>
                <w:rStyle w:val="Hyperlink"/>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14:paraId="4B243DCD" w14:textId="77777777" w:rsidR="00EE03C3" w:rsidRDefault="00B22AC5">
          <w:pPr>
            <w:pStyle w:val="TOC1"/>
            <w:rPr>
              <w:rFonts w:asciiTheme="minorHAnsi" w:eastAsiaTheme="minorEastAsia" w:hAnsiTheme="minorHAnsi" w:cstheme="minorBidi"/>
              <w:szCs w:val="22"/>
              <w:lang w:val="fr-FR" w:eastAsia="fr-FR"/>
            </w:rPr>
          </w:pPr>
          <w:hyperlink w:anchor="_Toc55233894" w:history="1">
            <w:r w:rsidR="00EE03C3" w:rsidRPr="00A360B1">
              <w:rPr>
                <w:rStyle w:val="Hyperlink"/>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14:paraId="4863B9E3" w14:textId="77777777" w:rsidR="00EE03C3" w:rsidRDefault="00B22AC5">
          <w:pPr>
            <w:pStyle w:val="TOC1"/>
            <w:rPr>
              <w:rFonts w:asciiTheme="minorHAnsi" w:eastAsiaTheme="minorEastAsia" w:hAnsiTheme="minorHAnsi" w:cstheme="minorBidi"/>
              <w:szCs w:val="22"/>
              <w:lang w:val="fr-FR" w:eastAsia="fr-FR"/>
            </w:rPr>
          </w:pPr>
          <w:hyperlink w:anchor="_Toc55233895" w:history="1">
            <w:r w:rsidR="00EE03C3" w:rsidRPr="00A360B1">
              <w:rPr>
                <w:rStyle w:val="Hyperlink"/>
              </w:rPr>
              <w:t>1</w:t>
            </w:r>
            <w:r w:rsidR="00EE03C3">
              <w:rPr>
                <w:rFonts w:asciiTheme="minorHAnsi" w:eastAsiaTheme="minorEastAsia" w:hAnsiTheme="minorHAnsi" w:cstheme="minorBidi"/>
                <w:szCs w:val="22"/>
                <w:lang w:val="fr-FR" w:eastAsia="fr-FR"/>
              </w:rPr>
              <w:tab/>
            </w:r>
            <w:r w:rsidR="00EE03C3" w:rsidRPr="00A360B1">
              <w:rPr>
                <w:rStyle w:val="Hyperlink"/>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14:paraId="34DF2031" w14:textId="77777777" w:rsidR="00EE03C3" w:rsidRDefault="00B22AC5">
          <w:pPr>
            <w:pStyle w:val="TOC2"/>
            <w:rPr>
              <w:rFonts w:asciiTheme="minorHAnsi" w:eastAsiaTheme="minorEastAsia" w:hAnsiTheme="minorHAnsi" w:cstheme="minorBidi"/>
              <w:sz w:val="22"/>
              <w:szCs w:val="22"/>
              <w:lang w:val="fr-FR" w:eastAsia="fr-FR"/>
            </w:rPr>
          </w:pPr>
          <w:hyperlink w:anchor="_Toc55233896" w:history="1">
            <w:r w:rsidR="00EE03C3" w:rsidRPr="00A360B1">
              <w:rPr>
                <w:rStyle w:val="Hyperlink"/>
              </w:rPr>
              <w:t>1.1</w:t>
            </w:r>
            <w:r w:rsidR="00EE03C3">
              <w:rPr>
                <w:rFonts w:asciiTheme="minorHAnsi" w:eastAsiaTheme="minorEastAsia" w:hAnsiTheme="minorHAnsi" w:cstheme="minorBidi"/>
                <w:sz w:val="22"/>
                <w:szCs w:val="22"/>
                <w:lang w:val="fr-FR" w:eastAsia="fr-FR"/>
              </w:rPr>
              <w:tab/>
            </w:r>
            <w:r w:rsidR="00EE03C3" w:rsidRPr="00A360B1">
              <w:rPr>
                <w:rStyle w:val="Hyperlink"/>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14:paraId="6EE2D2C3" w14:textId="77777777" w:rsidR="00EE03C3" w:rsidRDefault="00B22AC5">
          <w:pPr>
            <w:pStyle w:val="TOC3"/>
            <w:rPr>
              <w:rFonts w:asciiTheme="minorHAnsi" w:eastAsiaTheme="minorEastAsia" w:hAnsiTheme="minorHAnsi" w:cstheme="minorBidi"/>
              <w:sz w:val="22"/>
              <w:szCs w:val="22"/>
              <w:lang w:val="fr-FR" w:eastAsia="fr-FR"/>
            </w:rPr>
          </w:pPr>
          <w:hyperlink w:anchor="_Toc55233897" w:history="1">
            <w:r w:rsidR="00EE03C3" w:rsidRPr="00A360B1">
              <w:rPr>
                <w:rStyle w:val="Hyperlink"/>
              </w:rPr>
              <w:t>1.1.1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14:paraId="0EBC7050" w14:textId="77777777" w:rsidR="00EE03C3" w:rsidRDefault="00B22AC5">
          <w:pPr>
            <w:pStyle w:val="TOC3"/>
            <w:rPr>
              <w:rFonts w:asciiTheme="minorHAnsi" w:eastAsiaTheme="minorEastAsia" w:hAnsiTheme="minorHAnsi" w:cstheme="minorBidi"/>
              <w:sz w:val="22"/>
              <w:szCs w:val="22"/>
              <w:lang w:val="fr-FR" w:eastAsia="fr-FR"/>
            </w:rPr>
          </w:pPr>
          <w:hyperlink w:anchor="_Toc55233898" w:history="1">
            <w:r w:rsidR="00EE03C3" w:rsidRPr="00A360B1">
              <w:rPr>
                <w:rStyle w:val="Hyperlink"/>
              </w:rPr>
              <w:t>1.1.2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14:paraId="6E2D6F12" w14:textId="77777777" w:rsidR="00EE03C3" w:rsidRDefault="00B22AC5">
          <w:pPr>
            <w:pStyle w:val="TOC3"/>
            <w:rPr>
              <w:rFonts w:asciiTheme="minorHAnsi" w:eastAsiaTheme="minorEastAsia" w:hAnsiTheme="minorHAnsi" w:cstheme="minorBidi"/>
              <w:sz w:val="22"/>
              <w:szCs w:val="22"/>
              <w:lang w:val="fr-FR" w:eastAsia="fr-FR"/>
            </w:rPr>
          </w:pPr>
          <w:hyperlink w:anchor="_Toc55233899" w:history="1">
            <w:r w:rsidR="00EE03C3" w:rsidRPr="00A360B1">
              <w:rPr>
                <w:rStyle w:val="Hyperlink"/>
              </w:rPr>
              <w:t>1.1.3</w:t>
            </w:r>
            <w:r w:rsidR="00EE03C3">
              <w:rPr>
                <w:rFonts w:asciiTheme="minorHAnsi" w:eastAsiaTheme="minorEastAsia" w:hAnsiTheme="minorHAnsi" w:cstheme="minorBidi"/>
                <w:sz w:val="22"/>
                <w:szCs w:val="22"/>
                <w:lang w:val="fr-FR" w:eastAsia="fr-FR"/>
              </w:rPr>
              <w:tab/>
            </w:r>
            <w:r w:rsidR="00EE03C3" w:rsidRPr="00A360B1">
              <w:rPr>
                <w:rStyle w:val="Hyperlink"/>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14:paraId="600B06B7" w14:textId="77777777" w:rsidR="00EE03C3" w:rsidRDefault="00B22AC5">
          <w:pPr>
            <w:pStyle w:val="TOC3"/>
            <w:rPr>
              <w:rFonts w:asciiTheme="minorHAnsi" w:eastAsiaTheme="minorEastAsia" w:hAnsiTheme="minorHAnsi" w:cstheme="minorBidi"/>
              <w:sz w:val="22"/>
              <w:szCs w:val="22"/>
              <w:lang w:val="fr-FR" w:eastAsia="fr-FR"/>
            </w:rPr>
          </w:pPr>
          <w:hyperlink w:anchor="_Toc55233900" w:history="1">
            <w:r w:rsidR="00EE03C3" w:rsidRPr="00A360B1">
              <w:rPr>
                <w:rStyle w:val="Hyperlink"/>
              </w:rPr>
              <w:t>1.1.4</w:t>
            </w:r>
            <w:r w:rsidR="00EE03C3">
              <w:rPr>
                <w:rFonts w:asciiTheme="minorHAnsi" w:eastAsiaTheme="minorEastAsia" w:hAnsiTheme="minorHAnsi" w:cstheme="minorBidi"/>
                <w:sz w:val="22"/>
                <w:szCs w:val="22"/>
                <w:lang w:val="fr-FR" w:eastAsia="fr-FR"/>
              </w:rPr>
              <w:tab/>
            </w:r>
            <w:r w:rsidR="00EE03C3" w:rsidRPr="00A360B1">
              <w:rPr>
                <w:rStyle w:val="Hyperlink"/>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14:paraId="220D7A04" w14:textId="77777777" w:rsidR="00EE03C3" w:rsidRDefault="00B22AC5">
          <w:pPr>
            <w:pStyle w:val="TOC3"/>
            <w:rPr>
              <w:rFonts w:asciiTheme="minorHAnsi" w:eastAsiaTheme="minorEastAsia" w:hAnsiTheme="minorHAnsi" w:cstheme="minorBidi"/>
              <w:sz w:val="22"/>
              <w:szCs w:val="22"/>
              <w:lang w:val="fr-FR" w:eastAsia="fr-FR"/>
            </w:rPr>
          </w:pPr>
          <w:hyperlink w:anchor="_Toc55233901" w:history="1">
            <w:r w:rsidR="00EE03C3" w:rsidRPr="00A360B1">
              <w:rPr>
                <w:rStyle w:val="Hyperlink"/>
              </w:rPr>
              <w:t>1.1.5</w:t>
            </w:r>
            <w:r w:rsidR="00EE03C3">
              <w:rPr>
                <w:rFonts w:asciiTheme="minorHAnsi" w:eastAsiaTheme="minorEastAsia" w:hAnsiTheme="minorHAnsi" w:cstheme="minorBidi"/>
                <w:sz w:val="22"/>
                <w:szCs w:val="22"/>
                <w:lang w:val="fr-FR" w:eastAsia="fr-FR"/>
              </w:rPr>
              <w:tab/>
            </w:r>
            <w:r w:rsidR="00EE03C3" w:rsidRPr="00A360B1">
              <w:rPr>
                <w:rStyle w:val="Hyperlink"/>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14:paraId="7A0EB5A1" w14:textId="77777777" w:rsidR="00EE03C3" w:rsidRDefault="00B22AC5">
          <w:pPr>
            <w:pStyle w:val="TOC3"/>
            <w:rPr>
              <w:rFonts w:asciiTheme="minorHAnsi" w:eastAsiaTheme="minorEastAsia" w:hAnsiTheme="minorHAnsi" w:cstheme="minorBidi"/>
              <w:sz w:val="22"/>
              <w:szCs w:val="22"/>
              <w:lang w:val="fr-FR" w:eastAsia="fr-FR"/>
            </w:rPr>
          </w:pPr>
          <w:hyperlink w:anchor="_Toc55233902" w:history="1">
            <w:r w:rsidR="00EE03C3" w:rsidRPr="00A360B1">
              <w:rPr>
                <w:rStyle w:val="Hyperlink"/>
              </w:rPr>
              <w:t>1.1.6</w:t>
            </w:r>
            <w:r w:rsidR="00EE03C3">
              <w:rPr>
                <w:rFonts w:asciiTheme="minorHAnsi" w:eastAsiaTheme="minorEastAsia" w:hAnsiTheme="minorHAnsi" w:cstheme="minorBidi"/>
                <w:sz w:val="22"/>
                <w:szCs w:val="22"/>
                <w:lang w:val="fr-FR" w:eastAsia="fr-FR"/>
              </w:rPr>
              <w:tab/>
            </w:r>
            <w:r w:rsidR="00EE03C3" w:rsidRPr="00A360B1">
              <w:rPr>
                <w:rStyle w:val="Hyperlink"/>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14:paraId="215ADAF3" w14:textId="77777777" w:rsidR="00EE03C3" w:rsidRDefault="00B22AC5">
          <w:pPr>
            <w:pStyle w:val="TOC2"/>
            <w:rPr>
              <w:rFonts w:asciiTheme="minorHAnsi" w:eastAsiaTheme="minorEastAsia" w:hAnsiTheme="minorHAnsi" w:cstheme="minorBidi"/>
              <w:sz w:val="22"/>
              <w:szCs w:val="22"/>
              <w:lang w:val="fr-FR" w:eastAsia="fr-FR"/>
            </w:rPr>
          </w:pPr>
          <w:hyperlink w:anchor="_Toc55233903" w:history="1">
            <w:r w:rsidR="00EE03C3" w:rsidRPr="00A360B1">
              <w:rPr>
                <w:rStyle w:val="Hyperlink"/>
                <w:lang w:val="en-US"/>
              </w:rPr>
              <w:t>1.2</w:t>
            </w:r>
            <w:r w:rsidR="00EE03C3">
              <w:rPr>
                <w:rFonts w:asciiTheme="minorHAnsi" w:eastAsiaTheme="minorEastAsia" w:hAnsiTheme="minorHAnsi" w:cstheme="minorBidi"/>
                <w:sz w:val="22"/>
                <w:szCs w:val="22"/>
                <w:lang w:val="fr-FR" w:eastAsia="fr-FR"/>
              </w:rPr>
              <w:tab/>
            </w:r>
            <w:r w:rsidR="00EE03C3" w:rsidRPr="00A360B1">
              <w:rPr>
                <w:rStyle w:val="Hyperlink"/>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14:paraId="358E60B0" w14:textId="77777777" w:rsidR="00EE03C3" w:rsidRDefault="00B22AC5">
          <w:pPr>
            <w:pStyle w:val="TOC3"/>
            <w:rPr>
              <w:rFonts w:asciiTheme="minorHAnsi" w:eastAsiaTheme="minorEastAsia" w:hAnsiTheme="minorHAnsi" w:cstheme="minorBidi"/>
              <w:sz w:val="22"/>
              <w:szCs w:val="22"/>
              <w:lang w:val="fr-FR" w:eastAsia="fr-FR"/>
            </w:rPr>
          </w:pPr>
          <w:hyperlink w:anchor="_Toc55233904" w:history="1">
            <w:r w:rsidR="00EE03C3" w:rsidRPr="00A360B1">
              <w:rPr>
                <w:rStyle w:val="Hyperlink"/>
              </w:rPr>
              <w:t>1.2.1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14:paraId="3220138F" w14:textId="77777777" w:rsidR="00EE03C3" w:rsidRDefault="00B22AC5">
          <w:pPr>
            <w:pStyle w:val="TOC3"/>
            <w:rPr>
              <w:rFonts w:asciiTheme="minorHAnsi" w:eastAsiaTheme="minorEastAsia" w:hAnsiTheme="minorHAnsi" w:cstheme="minorBidi"/>
              <w:sz w:val="22"/>
              <w:szCs w:val="22"/>
              <w:lang w:val="fr-FR" w:eastAsia="fr-FR"/>
            </w:rPr>
          </w:pPr>
          <w:hyperlink w:anchor="_Toc55233905" w:history="1">
            <w:r w:rsidR="00EE03C3" w:rsidRPr="00A360B1">
              <w:rPr>
                <w:rStyle w:val="Hyperlink"/>
                <w:lang w:val="fr-FR"/>
              </w:rPr>
              <w:t>1.2.2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14:paraId="139B23B4" w14:textId="77777777" w:rsidR="00EE03C3" w:rsidRDefault="00B22AC5">
          <w:pPr>
            <w:pStyle w:val="TOC1"/>
            <w:rPr>
              <w:rFonts w:asciiTheme="minorHAnsi" w:eastAsiaTheme="minorEastAsia" w:hAnsiTheme="minorHAnsi" w:cstheme="minorBidi"/>
              <w:szCs w:val="22"/>
              <w:lang w:val="fr-FR" w:eastAsia="fr-FR"/>
            </w:rPr>
          </w:pPr>
          <w:hyperlink w:anchor="_Toc55233906" w:history="1">
            <w:r w:rsidR="00EE03C3" w:rsidRPr="00A360B1">
              <w:rPr>
                <w:rStyle w:val="Hyperlink"/>
              </w:rPr>
              <w:t>2</w:t>
            </w:r>
            <w:r w:rsidR="00EE03C3">
              <w:rPr>
                <w:rFonts w:asciiTheme="minorHAnsi" w:eastAsiaTheme="minorEastAsia" w:hAnsiTheme="minorHAnsi" w:cstheme="minorBidi"/>
                <w:szCs w:val="22"/>
                <w:lang w:val="fr-FR" w:eastAsia="fr-FR"/>
              </w:rPr>
              <w:tab/>
            </w:r>
            <w:r w:rsidR="00EE03C3" w:rsidRPr="00A360B1">
              <w:rPr>
                <w:rStyle w:val="Hyperlink"/>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14:paraId="41B56032" w14:textId="77777777" w:rsidR="00EE03C3" w:rsidRDefault="00B22AC5">
          <w:pPr>
            <w:pStyle w:val="TOC2"/>
            <w:rPr>
              <w:rFonts w:asciiTheme="minorHAnsi" w:eastAsiaTheme="minorEastAsia" w:hAnsiTheme="minorHAnsi" w:cstheme="minorBidi"/>
              <w:sz w:val="22"/>
              <w:szCs w:val="22"/>
              <w:lang w:val="fr-FR" w:eastAsia="fr-FR"/>
            </w:rPr>
          </w:pPr>
          <w:hyperlink w:anchor="_Toc55233907" w:history="1">
            <w:r w:rsidR="00EE03C3" w:rsidRPr="00A360B1">
              <w:rPr>
                <w:rStyle w:val="Hyperlink"/>
              </w:rPr>
              <w:t>2.1</w:t>
            </w:r>
            <w:r w:rsidR="00EE03C3">
              <w:rPr>
                <w:rFonts w:asciiTheme="minorHAnsi" w:eastAsiaTheme="minorEastAsia" w:hAnsiTheme="minorHAnsi" w:cstheme="minorBidi"/>
                <w:sz w:val="22"/>
                <w:szCs w:val="22"/>
                <w:lang w:val="fr-FR" w:eastAsia="fr-FR"/>
              </w:rPr>
              <w:tab/>
            </w:r>
            <w:r w:rsidR="00EE03C3" w:rsidRPr="00A360B1">
              <w:rPr>
                <w:rStyle w:val="Hyperlink"/>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14:paraId="663833A8" w14:textId="77777777" w:rsidR="00EE03C3" w:rsidRDefault="00B22AC5">
          <w:pPr>
            <w:pStyle w:val="TOC3"/>
            <w:rPr>
              <w:rFonts w:asciiTheme="minorHAnsi" w:eastAsiaTheme="minorEastAsia" w:hAnsiTheme="minorHAnsi" w:cstheme="minorBidi"/>
              <w:sz w:val="22"/>
              <w:szCs w:val="22"/>
              <w:lang w:val="fr-FR" w:eastAsia="fr-FR"/>
            </w:rPr>
          </w:pPr>
          <w:hyperlink w:anchor="_Toc55233908" w:history="1">
            <w:r w:rsidR="00EE03C3" w:rsidRPr="00A360B1">
              <w:rPr>
                <w:rStyle w:val="Hyperlink"/>
              </w:rPr>
              <w:t>2.1.1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14:paraId="1522978A" w14:textId="77777777" w:rsidR="00EE03C3" w:rsidRDefault="00B22AC5">
          <w:pPr>
            <w:pStyle w:val="TOC3"/>
            <w:rPr>
              <w:rFonts w:asciiTheme="minorHAnsi" w:eastAsiaTheme="minorEastAsia" w:hAnsiTheme="minorHAnsi" w:cstheme="minorBidi"/>
              <w:sz w:val="22"/>
              <w:szCs w:val="22"/>
              <w:lang w:val="fr-FR" w:eastAsia="fr-FR"/>
            </w:rPr>
          </w:pPr>
          <w:hyperlink w:anchor="_Toc55233909" w:history="1">
            <w:r w:rsidR="00EE03C3" w:rsidRPr="00A360B1">
              <w:rPr>
                <w:rStyle w:val="Hyperlink"/>
              </w:rPr>
              <w:t>2.1.2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14:paraId="6B1C4500" w14:textId="77777777" w:rsidR="00EE03C3" w:rsidRDefault="00B22AC5">
          <w:pPr>
            <w:pStyle w:val="TOC3"/>
            <w:rPr>
              <w:rFonts w:asciiTheme="minorHAnsi" w:eastAsiaTheme="minorEastAsia" w:hAnsiTheme="minorHAnsi" w:cstheme="minorBidi"/>
              <w:sz w:val="22"/>
              <w:szCs w:val="22"/>
              <w:lang w:val="fr-FR" w:eastAsia="fr-FR"/>
            </w:rPr>
          </w:pPr>
          <w:hyperlink w:anchor="_Toc55233910" w:history="1">
            <w:r w:rsidR="00EE03C3" w:rsidRPr="00A360B1">
              <w:rPr>
                <w:rStyle w:val="Hyperlink"/>
              </w:rPr>
              <w:t>2.1.3</w:t>
            </w:r>
            <w:r w:rsidR="00EE03C3">
              <w:rPr>
                <w:rFonts w:asciiTheme="minorHAnsi" w:eastAsiaTheme="minorEastAsia" w:hAnsiTheme="minorHAnsi" w:cstheme="minorBidi"/>
                <w:sz w:val="22"/>
                <w:szCs w:val="22"/>
                <w:lang w:val="fr-FR" w:eastAsia="fr-FR"/>
              </w:rPr>
              <w:tab/>
            </w:r>
            <w:r w:rsidR="00EE03C3" w:rsidRPr="00A360B1">
              <w:rPr>
                <w:rStyle w:val="Hyperlink"/>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14:paraId="368FEFDC" w14:textId="77777777" w:rsidR="00EE03C3" w:rsidRDefault="00B22AC5">
          <w:pPr>
            <w:pStyle w:val="TOC3"/>
            <w:rPr>
              <w:rFonts w:asciiTheme="minorHAnsi" w:eastAsiaTheme="minorEastAsia" w:hAnsiTheme="minorHAnsi" w:cstheme="minorBidi"/>
              <w:sz w:val="22"/>
              <w:szCs w:val="22"/>
              <w:lang w:val="fr-FR" w:eastAsia="fr-FR"/>
            </w:rPr>
          </w:pPr>
          <w:hyperlink w:anchor="_Toc55233911" w:history="1">
            <w:r w:rsidR="00EE03C3" w:rsidRPr="00A360B1">
              <w:rPr>
                <w:rStyle w:val="Hyperlink"/>
              </w:rPr>
              <w:t>2.1.4</w:t>
            </w:r>
            <w:r w:rsidR="00EE03C3">
              <w:rPr>
                <w:rFonts w:asciiTheme="minorHAnsi" w:eastAsiaTheme="minorEastAsia" w:hAnsiTheme="minorHAnsi" w:cstheme="minorBidi"/>
                <w:sz w:val="22"/>
                <w:szCs w:val="22"/>
                <w:lang w:val="fr-FR" w:eastAsia="fr-FR"/>
              </w:rPr>
              <w:tab/>
            </w:r>
            <w:r w:rsidR="00EE03C3" w:rsidRPr="00A360B1">
              <w:rPr>
                <w:rStyle w:val="Hyperlink"/>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14:paraId="4AF1A343" w14:textId="77777777" w:rsidR="00EE03C3" w:rsidRDefault="00B22AC5">
          <w:pPr>
            <w:pStyle w:val="TOC2"/>
            <w:rPr>
              <w:rFonts w:asciiTheme="minorHAnsi" w:eastAsiaTheme="minorEastAsia" w:hAnsiTheme="minorHAnsi" w:cstheme="minorBidi"/>
              <w:sz w:val="22"/>
              <w:szCs w:val="22"/>
              <w:lang w:val="fr-FR" w:eastAsia="fr-FR"/>
            </w:rPr>
          </w:pPr>
          <w:hyperlink w:anchor="_Toc55233912" w:history="1">
            <w:r w:rsidR="00EE03C3" w:rsidRPr="00A360B1">
              <w:rPr>
                <w:rStyle w:val="Hyperlink"/>
              </w:rPr>
              <w:t>2.2</w:t>
            </w:r>
            <w:r w:rsidR="00EE03C3">
              <w:rPr>
                <w:rFonts w:asciiTheme="minorHAnsi" w:eastAsiaTheme="minorEastAsia" w:hAnsiTheme="minorHAnsi" w:cstheme="minorBidi"/>
                <w:sz w:val="22"/>
                <w:szCs w:val="22"/>
                <w:lang w:val="fr-FR" w:eastAsia="fr-FR"/>
              </w:rPr>
              <w:tab/>
            </w:r>
            <w:r w:rsidR="00EE03C3" w:rsidRPr="00A360B1">
              <w:rPr>
                <w:rStyle w:val="Hyperlink"/>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14:paraId="33112119" w14:textId="77777777" w:rsidR="00EE03C3" w:rsidRDefault="00B22AC5">
          <w:pPr>
            <w:pStyle w:val="TOC3"/>
            <w:rPr>
              <w:rFonts w:asciiTheme="minorHAnsi" w:eastAsiaTheme="minorEastAsia" w:hAnsiTheme="minorHAnsi" w:cstheme="minorBidi"/>
              <w:sz w:val="22"/>
              <w:szCs w:val="22"/>
              <w:lang w:val="fr-FR" w:eastAsia="fr-FR"/>
            </w:rPr>
          </w:pPr>
          <w:hyperlink w:anchor="_Toc55233913" w:history="1">
            <w:r w:rsidR="00EE03C3" w:rsidRPr="00A360B1">
              <w:rPr>
                <w:rStyle w:val="Hyperlink"/>
              </w:rPr>
              <w:t>2.2.1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14:paraId="332F9B2B" w14:textId="77777777" w:rsidR="00EE03C3" w:rsidRDefault="00B22AC5">
          <w:pPr>
            <w:pStyle w:val="TOC1"/>
            <w:rPr>
              <w:rFonts w:asciiTheme="minorHAnsi" w:eastAsiaTheme="minorEastAsia" w:hAnsiTheme="minorHAnsi" w:cstheme="minorBidi"/>
              <w:szCs w:val="22"/>
              <w:lang w:val="fr-FR" w:eastAsia="fr-FR"/>
            </w:rPr>
          </w:pPr>
          <w:hyperlink w:anchor="_Toc55233914" w:history="1">
            <w:r w:rsidR="00EE03C3" w:rsidRPr="00A360B1">
              <w:rPr>
                <w:rStyle w:val="Hyperlink"/>
              </w:rPr>
              <w:t>3</w:t>
            </w:r>
            <w:r w:rsidR="00EE03C3">
              <w:rPr>
                <w:rFonts w:asciiTheme="minorHAnsi" w:eastAsiaTheme="minorEastAsia" w:hAnsiTheme="minorHAnsi" w:cstheme="minorBidi"/>
                <w:szCs w:val="22"/>
                <w:lang w:val="fr-FR" w:eastAsia="fr-FR"/>
              </w:rPr>
              <w:tab/>
            </w:r>
            <w:r w:rsidR="00EE03C3" w:rsidRPr="00A360B1">
              <w:rPr>
                <w:rStyle w:val="Hyperlink"/>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14:paraId="4460875A" w14:textId="77777777" w:rsidR="00EE03C3" w:rsidRDefault="00B22AC5">
          <w:pPr>
            <w:pStyle w:val="TOC2"/>
            <w:rPr>
              <w:rFonts w:asciiTheme="minorHAnsi" w:eastAsiaTheme="minorEastAsia" w:hAnsiTheme="minorHAnsi" w:cstheme="minorBidi"/>
              <w:sz w:val="22"/>
              <w:szCs w:val="22"/>
              <w:lang w:val="fr-FR" w:eastAsia="fr-FR"/>
            </w:rPr>
          </w:pPr>
          <w:hyperlink w:anchor="_Toc55233915" w:history="1">
            <w:r w:rsidR="00EE03C3" w:rsidRPr="00A360B1">
              <w:rPr>
                <w:rStyle w:val="Hyperlink"/>
              </w:rPr>
              <w:t>3.1</w:t>
            </w:r>
            <w:r w:rsidR="00EE03C3">
              <w:rPr>
                <w:rFonts w:asciiTheme="minorHAnsi" w:eastAsiaTheme="minorEastAsia" w:hAnsiTheme="minorHAnsi" w:cstheme="minorBidi"/>
                <w:sz w:val="22"/>
                <w:szCs w:val="22"/>
                <w:lang w:val="fr-FR" w:eastAsia="fr-FR"/>
              </w:rPr>
              <w:tab/>
            </w:r>
            <w:r w:rsidR="00EE03C3" w:rsidRPr="00A360B1">
              <w:rPr>
                <w:rStyle w:val="Hyperlink"/>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14:paraId="46357384" w14:textId="77777777" w:rsidR="00EE03C3" w:rsidRDefault="00B22AC5">
          <w:pPr>
            <w:pStyle w:val="TOC3"/>
            <w:rPr>
              <w:rFonts w:asciiTheme="minorHAnsi" w:eastAsiaTheme="minorEastAsia" w:hAnsiTheme="minorHAnsi" w:cstheme="minorBidi"/>
              <w:sz w:val="22"/>
              <w:szCs w:val="22"/>
              <w:lang w:val="fr-FR" w:eastAsia="fr-FR"/>
            </w:rPr>
          </w:pPr>
          <w:hyperlink w:anchor="_Toc55233916" w:history="1">
            <w:r w:rsidR="00EE03C3" w:rsidRPr="00A360B1">
              <w:rPr>
                <w:rStyle w:val="Hyperlink"/>
              </w:rPr>
              <w:t>3.1.1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14:paraId="0B9D7768" w14:textId="77777777" w:rsidR="00EE03C3" w:rsidRDefault="00B22AC5">
          <w:pPr>
            <w:pStyle w:val="TOC3"/>
            <w:rPr>
              <w:rFonts w:asciiTheme="minorHAnsi" w:eastAsiaTheme="minorEastAsia" w:hAnsiTheme="minorHAnsi" w:cstheme="minorBidi"/>
              <w:sz w:val="22"/>
              <w:szCs w:val="22"/>
              <w:lang w:val="fr-FR" w:eastAsia="fr-FR"/>
            </w:rPr>
          </w:pPr>
          <w:hyperlink w:anchor="_Toc55233917" w:history="1">
            <w:r w:rsidR="00EE03C3" w:rsidRPr="00A360B1">
              <w:rPr>
                <w:rStyle w:val="Hyperlink"/>
              </w:rPr>
              <w:t>3.1.2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14:paraId="32FA8C33" w14:textId="77777777" w:rsidR="00EE03C3" w:rsidRDefault="00B22AC5">
          <w:pPr>
            <w:pStyle w:val="TOC1"/>
            <w:rPr>
              <w:rFonts w:asciiTheme="minorHAnsi" w:eastAsiaTheme="minorEastAsia" w:hAnsiTheme="minorHAnsi" w:cstheme="minorBidi"/>
              <w:szCs w:val="22"/>
              <w:lang w:val="fr-FR" w:eastAsia="fr-FR"/>
            </w:rPr>
          </w:pPr>
          <w:hyperlink w:anchor="_Toc55233918" w:history="1">
            <w:r w:rsidR="00EE03C3" w:rsidRPr="00A360B1">
              <w:rPr>
                <w:rStyle w:val="Hyperlink"/>
              </w:rPr>
              <w:t>4</w:t>
            </w:r>
            <w:r w:rsidR="00EE03C3">
              <w:rPr>
                <w:rFonts w:asciiTheme="minorHAnsi" w:eastAsiaTheme="minorEastAsia" w:hAnsiTheme="minorHAnsi" w:cstheme="minorBidi"/>
                <w:szCs w:val="22"/>
                <w:lang w:val="fr-FR" w:eastAsia="fr-FR"/>
              </w:rPr>
              <w:tab/>
            </w:r>
            <w:r w:rsidR="00EE03C3" w:rsidRPr="00A360B1">
              <w:rPr>
                <w:rStyle w:val="Hyperlink"/>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14:paraId="50E15BF0" w14:textId="77777777" w:rsidR="00EE03C3" w:rsidRDefault="00B22AC5">
          <w:pPr>
            <w:pStyle w:val="TOC2"/>
            <w:rPr>
              <w:rFonts w:asciiTheme="minorHAnsi" w:eastAsiaTheme="minorEastAsia" w:hAnsiTheme="minorHAnsi" w:cstheme="minorBidi"/>
              <w:sz w:val="22"/>
              <w:szCs w:val="22"/>
              <w:lang w:val="fr-FR" w:eastAsia="fr-FR"/>
            </w:rPr>
          </w:pPr>
          <w:hyperlink w:anchor="_Toc55233919" w:history="1">
            <w:r w:rsidR="00EE03C3" w:rsidRPr="00A360B1">
              <w:rPr>
                <w:rStyle w:val="Hyperlink"/>
              </w:rPr>
              <w:t>4.1</w:t>
            </w:r>
            <w:r w:rsidR="00EE03C3">
              <w:rPr>
                <w:rFonts w:asciiTheme="minorHAnsi" w:eastAsiaTheme="minorEastAsia" w:hAnsiTheme="minorHAnsi" w:cstheme="minorBidi"/>
                <w:sz w:val="22"/>
                <w:szCs w:val="22"/>
                <w:lang w:val="fr-FR" w:eastAsia="fr-FR"/>
              </w:rPr>
              <w:tab/>
            </w:r>
            <w:r w:rsidR="00EE03C3" w:rsidRPr="00A360B1">
              <w:rPr>
                <w:rStyle w:val="Hyperlink"/>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14:paraId="7090F71A" w14:textId="77777777" w:rsidR="00EE03C3" w:rsidRDefault="00B22AC5">
          <w:pPr>
            <w:pStyle w:val="TOC3"/>
            <w:rPr>
              <w:rFonts w:asciiTheme="minorHAnsi" w:eastAsiaTheme="minorEastAsia" w:hAnsiTheme="minorHAnsi" w:cstheme="minorBidi"/>
              <w:sz w:val="22"/>
              <w:szCs w:val="22"/>
              <w:lang w:val="fr-FR" w:eastAsia="fr-FR"/>
            </w:rPr>
          </w:pPr>
          <w:hyperlink w:anchor="_Toc55233920" w:history="1">
            <w:r w:rsidR="00EE03C3" w:rsidRPr="00A360B1">
              <w:rPr>
                <w:rStyle w:val="Hyperlink"/>
              </w:rPr>
              <w:t>4.1.1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14:paraId="04649663" w14:textId="77777777" w:rsidR="00EE03C3" w:rsidRDefault="00B22AC5">
          <w:pPr>
            <w:pStyle w:val="TOC3"/>
            <w:rPr>
              <w:rFonts w:asciiTheme="minorHAnsi" w:eastAsiaTheme="minorEastAsia" w:hAnsiTheme="minorHAnsi" w:cstheme="minorBidi"/>
              <w:sz w:val="22"/>
              <w:szCs w:val="22"/>
              <w:lang w:val="fr-FR" w:eastAsia="fr-FR"/>
            </w:rPr>
          </w:pPr>
          <w:hyperlink w:anchor="_Toc55233921" w:history="1">
            <w:r w:rsidR="00EE03C3" w:rsidRPr="00A360B1">
              <w:rPr>
                <w:rStyle w:val="Hyperlink"/>
                <w:lang w:val="fr-FR"/>
              </w:rPr>
              <w:t>4.1.2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14:paraId="21EA03D9" w14:textId="77777777" w:rsidR="00EE03C3" w:rsidRDefault="00B22AC5">
          <w:pPr>
            <w:pStyle w:val="TOC2"/>
            <w:rPr>
              <w:rFonts w:asciiTheme="minorHAnsi" w:eastAsiaTheme="minorEastAsia" w:hAnsiTheme="minorHAnsi" w:cstheme="minorBidi"/>
              <w:sz w:val="22"/>
              <w:szCs w:val="22"/>
              <w:lang w:val="fr-FR" w:eastAsia="fr-FR"/>
            </w:rPr>
          </w:pPr>
          <w:hyperlink w:anchor="_Toc55233922" w:history="1">
            <w:r w:rsidR="00EE03C3" w:rsidRPr="00A360B1">
              <w:rPr>
                <w:rStyle w:val="Hyperlink"/>
              </w:rPr>
              <w:t>4.2</w:t>
            </w:r>
            <w:r w:rsidR="00EE03C3">
              <w:rPr>
                <w:rFonts w:asciiTheme="minorHAnsi" w:eastAsiaTheme="minorEastAsia" w:hAnsiTheme="minorHAnsi" w:cstheme="minorBidi"/>
                <w:sz w:val="22"/>
                <w:szCs w:val="22"/>
                <w:lang w:val="fr-FR" w:eastAsia="fr-FR"/>
              </w:rPr>
              <w:tab/>
            </w:r>
            <w:r w:rsidR="00EE03C3" w:rsidRPr="00A360B1">
              <w:rPr>
                <w:rStyle w:val="Hyperlink"/>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14:paraId="29A251EF" w14:textId="77777777" w:rsidR="00EE03C3" w:rsidRDefault="00B22AC5">
          <w:pPr>
            <w:pStyle w:val="TOC3"/>
            <w:rPr>
              <w:rFonts w:asciiTheme="minorHAnsi" w:eastAsiaTheme="minorEastAsia" w:hAnsiTheme="minorHAnsi" w:cstheme="minorBidi"/>
              <w:sz w:val="22"/>
              <w:szCs w:val="22"/>
              <w:lang w:val="fr-FR" w:eastAsia="fr-FR"/>
            </w:rPr>
          </w:pPr>
          <w:hyperlink w:anchor="_Toc55233923" w:history="1">
            <w:r w:rsidR="00EE03C3" w:rsidRPr="00A360B1">
              <w:rPr>
                <w:rStyle w:val="Hyperlink"/>
              </w:rPr>
              <w:t>4.2.1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14:paraId="532DF6D8" w14:textId="77777777" w:rsidR="00EE03C3" w:rsidRDefault="00B22AC5">
          <w:pPr>
            <w:pStyle w:val="TOC3"/>
            <w:rPr>
              <w:rFonts w:asciiTheme="minorHAnsi" w:eastAsiaTheme="minorEastAsia" w:hAnsiTheme="minorHAnsi" w:cstheme="minorBidi"/>
              <w:sz w:val="22"/>
              <w:szCs w:val="22"/>
              <w:lang w:val="fr-FR" w:eastAsia="fr-FR"/>
            </w:rPr>
          </w:pPr>
          <w:hyperlink w:anchor="_Toc55233924" w:history="1">
            <w:r w:rsidR="00EE03C3" w:rsidRPr="00A360B1">
              <w:rPr>
                <w:rStyle w:val="Hyperlink"/>
              </w:rPr>
              <w:t>4.2.2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14:paraId="25639F14" w14:textId="77777777" w:rsidR="00EE03C3" w:rsidRDefault="00B22AC5">
          <w:pPr>
            <w:pStyle w:val="TOC2"/>
            <w:rPr>
              <w:rFonts w:asciiTheme="minorHAnsi" w:eastAsiaTheme="minorEastAsia" w:hAnsiTheme="minorHAnsi" w:cstheme="minorBidi"/>
              <w:sz w:val="22"/>
              <w:szCs w:val="22"/>
              <w:lang w:val="fr-FR" w:eastAsia="fr-FR"/>
            </w:rPr>
          </w:pPr>
          <w:hyperlink w:anchor="_Toc55233925" w:history="1">
            <w:r w:rsidR="00EE03C3" w:rsidRPr="00A360B1">
              <w:rPr>
                <w:rStyle w:val="Hyperlink"/>
              </w:rPr>
              <w:t>4.3</w:t>
            </w:r>
            <w:r w:rsidR="00EE03C3">
              <w:rPr>
                <w:rFonts w:asciiTheme="minorHAnsi" w:eastAsiaTheme="minorEastAsia" w:hAnsiTheme="minorHAnsi" w:cstheme="minorBidi"/>
                <w:sz w:val="22"/>
                <w:szCs w:val="22"/>
                <w:lang w:val="fr-FR" w:eastAsia="fr-FR"/>
              </w:rPr>
              <w:tab/>
            </w:r>
            <w:r w:rsidR="00EE03C3" w:rsidRPr="00A360B1">
              <w:rPr>
                <w:rStyle w:val="Hyperlink"/>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14:paraId="79DA773D" w14:textId="77777777" w:rsidR="00EE03C3" w:rsidRDefault="00B22AC5">
          <w:pPr>
            <w:pStyle w:val="TOC3"/>
            <w:rPr>
              <w:rFonts w:asciiTheme="minorHAnsi" w:eastAsiaTheme="minorEastAsia" w:hAnsiTheme="minorHAnsi" w:cstheme="minorBidi"/>
              <w:sz w:val="22"/>
              <w:szCs w:val="22"/>
              <w:lang w:val="fr-FR" w:eastAsia="fr-FR"/>
            </w:rPr>
          </w:pPr>
          <w:hyperlink w:anchor="_Toc55233926" w:history="1">
            <w:r w:rsidR="00EE03C3" w:rsidRPr="00A360B1">
              <w:rPr>
                <w:rStyle w:val="Hyperlink"/>
              </w:rPr>
              <w:t>4.3.1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14:paraId="4D1D491C" w14:textId="77777777" w:rsidR="00EE03C3" w:rsidRDefault="00B22AC5">
          <w:pPr>
            <w:pStyle w:val="TOC3"/>
            <w:rPr>
              <w:rFonts w:asciiTheme="minorHAnsi" w:eastAsiaTheme="minorEastAsia" w:hAnsiTheme="minorHAnsi" w:cstheme="minorBidi"/>
              <w:sz w:val="22"/>
              <w:szCs w:val="22"/>
              <w:lang w:val="fr-FR" w:eastAsia="fr-FR"/>
            </w:rPr>
          </w:pPr>
          <w:hyperlink w:anchor="_Toc55233927" w:history="1">
            <w:r w:rsidR="00EE03C3" w:rsidRPr="00A360B1">
              <w:rPr>
                <w:rStyle w:val="Hyperlink"/>
              </w:rPr>
              <w:t>4.3.2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14:paraId="778A8B03" w14:textId="77777777" w:rsidR="00EE03C3" w:rsidRDefault="00B22AC5">
          <w:pPr>
            <w:pStyle w:val="TOC1"/>
            <w:rPr>
              <w:rFonts w:asciiTheme="minorHAnsi" w:eastAsiaTheme="minorEastAsia" w:hAnsiTheme="minorHAnsi" w:cstheme="minorBidi"/>
              <w:szCs w:val="22"/>
              <w:lang w:val="fr-FR" w:eastAsia="fr-FR"/>
            </w:rPr>
          </w:pPr>
          <w:hyperlink w:anchor="_Toc55233928" w:history="1">
            <w:r w:rsidR="00EE03C3" w:rsidRPr="00A360B1">
              <w:rPr>
                <w:rStyle w:val="Hyperlink"/>
              </w:rPr>
              <w:t>5</w:t>
            </w:r>
            <w:r w:rsidR="00EE03C3">
              <w:rPr>
                <w:rFonts w:asciiTheme="minorHAnsi" w:eastAsiaTheme="minorEastAsia" w:hAnsiTheme="minorHAnsi" w:cstheme="minorBidi"/>
                <w:szCs w:val="22"/>
                <w:lang w:val="fr-FR" w:eastAsia="fr-FR"/>
              </w:rPr>
              <w:tab/>
            </w:r>
            <w:r w:rsidR="00EE03C3" w:rsidRPr="00A360B1">
              <w:rPr>
                <w:rStyle w:val="Hyperlink"/>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14:paraId="1903FC1C" w14:textId="77777777" w:rsidR="00EE03C3" w:rsidRDefault="00B22AC5">
          <w:pPr>
            <w:pStyle w:val="TOC1"/>
            <w:rPr>
              <w:rFonts w:asciiTheme="minorHAnsi" w:eastAsiaTheme="minorEastAsia" w:hAnsiTheme="minorHAnsi" w:cstheme="minorBidi"/>
              <w:szCs w:val="22"/>
              <w:lang w:val="fr-FR" w:eastAsia="fr-FR"/>
            </w:rPr>
          </w:pPr>
          <w:hyperlink w:anchor="_Toc55233929" w:history="1">
            <w:r w:rsidR="00EE03C3" w:rsidRPr="00A360B1">
              <w:rPr>
                <w:rStyle w:val="Hyperlink"/>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Heading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Heading2"/>
      </w:pPr>
      <w:bookmarkStart w:id="4" w:name="_Toc55233896"/>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Heading3"/>
      </w:pPr>
      <w:bookmarkStart w:id="5" w:name="_Toc55233897"/>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ListParagraph"/>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ListParagraph"/>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ListParagraph"/>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ListParagraph"/>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ListParagraph"/>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NormalWeb"/>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zh-CN"/>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he UE can rely on the following procedure :</w:t>
      </w:r>
    </w:p>
    <w:p w14:paraId="162192BD" w14:textId="77777777" w:rsidR="00792992" w:rsidRPr="00902581" w:rsidRDefault="00792992" w:rsidP="007C62B5">
      <w:pPr>
        <w:pStyle w:val="ListParagraph"/>
        <w:numPr>
          <w:ilvl w:val="0"/>
          <w:numId w:val="18"/>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7C62B5">
      <w:pPr>
        <w:pStyle w:val="ListParagraph"/>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7C62B5">
      <w:pPr>
        <w:pStyle w:val="ListParagraph"/>
        <w:numPr>
          <w:ilvl w:val="0"/>
          <w:numId w:val="18"/>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8pt;height:186pt;mso-width-percent:0;mso-height-percent:0;mso-width-percent:0;mso-height-percent:0" o:ole="">
            <v:imagedata r:id="rId14" o:title=""/>
          </v:shape>
          <o:OLEObject Type="Embed" ProgID="Visio.Drawing.11" ShapeID="_x0000_i1025" DrawAspect="Content" ObjectID="_1666012267" r:id="rId15"/>
        </w:object>
      </w:r>
    </w:p>
    <w:p w14:paraId="2336407E" w14:textId="77777777" w:rsidR="00792992" w:rsidRPr="00902581" w:rsidRDefault="00792992" w:rsidP="00792992">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TableGrid"/>
        <w:tblW w:w="5000" w:type="pct"/>
        <w:tblLook w:val="04A0" w:firstRow="1" w:lastRow="0" w:firstColumn="1" w:lastColumn="0" w:noHBand="0" w:noVBand="1"/>
      </w:tblPr>
      <w:tblGrid>
        <w:gridCol w:w="1837"/>
        <w:gridCol w:w="8018"/>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lastRenderedPageBreak/>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 xml:space="preserve">Proposal 2: Working mode for NTN is explicitly </w:t>
            </w:r>
            <w:proofErr w:type="spellStart"/>
            <w:r w:rsidRPr="00902581">
              <w:t>signaled</w:t>
            </w:r>
            <w:proofErr w:type="spellEnd"/>
            <w:r w:rsidRPr="00902581">
              <w:t xml:space="preserve">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proofErr w:type="spellStart"/>
            <w:r w:rsidRPr="00902581">
              <w:rPr>
                <w:bCs/>
              </w:rPr>
              <w:t>Spreadtrum</w:t>
            </w:r>
            <w:proofErr w:type="spellEnd"/>
            <w:r w:rsidRPr="00902581">
              <w:rPr>
                <w:bCs/>
              </w:rPr>
              <w:t xml:space="preserve">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Heading3"/>
      </w:pPr>
      <w:bookmarkStart w:id="6" w:name="_Toc55233898"/>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7C62B5">
            <w:pPr>
              <w:pStyle w:val="ListParagraph"/>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proofErr w:type="spellStart"/>
            <w:r>
              <w:rPr>
                <w:bCs/>
              </w:rPr>
              <w:t>InterDigital</w:t>
            </w:r>
            <w:proofErr w:type="spellEnd"/>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r>
              <w:t>CEWiT</w:t>
            </w:r>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bl>
    <w:p w14:paraId="4391D673" w14:textId="77777777" w:rsidR="0005644C" w:rsidRPr="00902581" w:rsidRDefault="0005644C" w:rsidP="002C6CD1"/>
    <w:p w14:paraId="4CDCDB69" w14:textId="77777777" w:rsidR="00D135FB" w:rsidRPr="00902581" w:rsidRDefault="00D135FB" w:rsidP="00D135FB">
      <w:pPr>
        <w:pStyle w:val="Heading3"/>
      </w:pPr>
      <w:bookmarkStart w:id="7" w:name="_Toc55233899"/>
      <w:r w:rsidRPr="00902581">
        <w:t xml:space="preserve">List of </w:t>
      </w:r>
      <w:r w:rsidR="00A5650B" w:rsidRPr="00902581">
        <w:t xml:space="preserve">open </w:t>
      </w:r>
      <w:r w:rsidRPr="00902581">
        <w:t>issues</w:t>
      </w:r>
      <w:bookmarkEnd w:id="7"/>
      <w:r w:rsidRPr="00902581">
        <w:t xml:space="preserve"> </w:t>
      </w:r>
    </w:p>
    <w:p w14:paraId="4FDA189F" w14:textId="77777777" w:rsidR="00130CA7" w:rsidRPr="00902581" w:rsidRDefault="00130CA7" w:rsidP="00130CA7">
      <w:r w:rsidRPr="00902581">
        <w:t>The following issues need to be further investigated</w:t>
      </w:r>
      <w:r w:rsidR="00A5650B" w:rsidRPr="00902581">
        <w:t>:</w:t>
      </w:r>
    </w:p>
    <w:p w14:paraId="7CEF5E8E" w14:textId="77777777" w:rsidR="00130CA7" w:rsidRPr="00902581" w:rsidRDefault="00130CA7" w:rsidP="007C62B5">
      <w:pPr>
        <w:pStyle w:val="ListParagraph"/>
        <w:numPr>
          <w:ilvl w:val="0"/>
          <w:numId w:val="17"/>
        </w:numPr>
      </w:pPr>
      <w:r w:rsidRPr="00902581">
        <w:t xml:space="preserve">Issue#1-1: Serving satellite ephemeris </w:t>
      </w:r>
      <w:r w:rsidR="00AE62B6" w:rsidRPr="00902581">
        <w:t>format</w:t>
      </w:r>
    </w:p>
    <w:p w14:paraId="060B62C7" w14:textId="77777777" w:rsidR="00130CA7" w:rsidRPr="00902581" w:rsidRDefault="00130CA7" w:rsidP="007C62B5">
      <w:pPr>
        <w:pStyle w:val="ListParagraph"/>
        <w:numPr>
          <w:ilvl w:val="0"/>
          <w:numId w:val="17"/>
        </w:numPr>
      </w:pPr>
      <w:r w:rsidRPr="00902581">
        <w:t xml:space="preserve">Issue#1-2: The need </w:t>
      </w:r>
      <w:r w:rsidR="00AE62B6" w:rsidRPr="00902581">
        <w:t xml:space="preserve">and indication </w:t>
      </w:r>
      <w:r w:rsidRPr="00902581">
        <w:t xml:space="preserve">of common TA </w:t>
      </w:r>
    </w:p>
    <w:p w14:paraId="7DD92310" w14:textId="77777777" w:rsidR="00130CA7" w:rsidRPr="00902581" w:rsidRDefault="00130CA7" w:rsidP="007C62B5">
      <w:pPr>
        <w:pStyle w:val="ListParagraph"/>
        <w:numPr>
          <w:ilvl w:val="0"/>
          <w:numId w:val="17"/>
        </w:numPr>
      </w:pPr>
      <w:r w:rsidRPr="00902581">
        <w:t xml:space="preserve">Issue#1-3: </w:t>
      </w:r>
      <w:r w:rsidR="00AE62B6" w:rsidRPr="00902581">
        <w:t>The need and indication of  TA margin</w:t>
      </w:r>
    </w:p>
    <w:p w14:paraId="0E23148D" w14:textId="77777777" w:rsidR="00006617" w:rsidRPr="00902581" w:rsidRDefault="00006617" w:rsidP="007C62B5">
      <w:pPr>
        <w:pStyle w:val="ListParagraph"/>
        <w:numPr>
          <w:ilvl w:val="0"/>
          <w:numId w:val="17"/>
        </w:numPr>
      </w:pPr>
      <w:r w:rsidRPr="00902581">
        <w:t xml:space="preserve">Issue#1-4: </w:t>
      </w:r>
      <w:r w:rsidR="00AE62B6" w:rsidRPr="00902581">
        <w:t>TA command in RAR</w:t>
      </w:r>
    </w:p>
    <w:p w14:paraId="72D822E3" w14:textId="77777777" w:rsidR="006F6278" w:rsidRPr="00902581" w:rsidRDefault="00E4342C" w:rsidP="00AD102B">
      <w:pPr>
        <w:pStyle w:val="Heading3"/>
      </w:pPr>
      <w:bookmarkStart w:id="8"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Heading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ListParagraph"/>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ListParagraph"/>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ListParagraph"/>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zh-CN"/>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Caption"/>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TableGrid"/>
        <w:tblW w:w="5000" w:type="pct"/>
        <w:tblLook w:val="04A0" w:firstRow="1" w:lastRow="0" w:firstColumn="1" w:lastColumn="0" w:noHBand="0" w:noVBand="1"/>
      </w:tblPr>
      <w:tblGrid>
        <w:gridCol w:w="1837"/>
        <w:gridCol w:w="8018"/>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77777777" w:rsidR="005561AA" w:rsidRPr="00902581" w:rsidRDefault="005561AA" w:rsidP="00102E9B">
            <w:pPr>
              <w:rPr>
                <w:bCs/>
              </w:rPr>
            </w:pPr>
            <w:r w:rsidRPr="00902581">
              <w:rPr>
                <w:bCs/>
              </w:rPr>
              <w:t>vivo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 xml:space="preserve">Proposal 2:  Consider RP option 3 as a baseline and FFS for detailed </w:t>
            </w:r>
            <w:proofErr w:type="spellStart"/>
            <w:r w:rsidRPr="00902581">
              <w:t>signaling</w:t>
            </w:r>
            <w:proofErr w:type="spellEnd"/>
            <w:r w:rsidRPr="00902581">
              <w:t xml:space="preserve">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lastRenderedPageBreak/>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Heading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837"/>
        <w:gridCol w:w="8018"/>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0851CC">
            <w:pPr>
              <w:pStyle w:val="ListParagraph"/>
              <w:numPr>
                <w:ilvl w:val="0"/>
                <w:numId w:val="39"/>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0851CC">
            <w:pPr>
              <w:pStyle w:val="ListParagraph"/>
              <w:numPr>
                <w:ilvl w:val="0"/>
                <w:numId w:val="39"/>
              </w:numPr>
            </w:pPr>
            <w:r>
              <w:t>Signalling of the delay over the feeder link to allow UE to apply full TA pre-compensation is supported with details for further study.</w:t>
            </w:r>
          </w:p>
          <w:p w14:paraId="48365F7E" w14:textId="77777777" w:rsidR="000851CC" w:rsidRPr="00902581" w:rsidRDefault="000851CC" w:rsidP="000851CC">
            <w:pPr>
              <w:pStyle w:val="ListParagraph"/>
              <w:numPr>
                <w:ilvl w:val="0"/>
                <w:numId w:val="39"/>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lastRenderedPageBreak/>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w:t>
            </w:r>
            <w:proofErr w:type="spellStart"/>
            <w:r>
              <w:t>signaling</w:t>
            </w:r>
            <w:proofErr w:type="spellEnd"/>
            <w:r>
              <w:t xml:space="preserve">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proofErr w:type="spellStart"/>
            <w:r>
              <w:rPr>
                <w:rFonts w:eastAsiaTheme="minorEastAsia"/>
                <w:bCs/>
                <w:lang w:eastAsia="zh-CN"/>
              </w:rPr>
              <w:t>InterDigital</w:t>
            </w:r>
            <w:proofErr w:type="spellEnd"/>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 xml:space="preserve">We support Proposal 1-2.  One option for the reference point that has not been mentioned is the </w:t>
            </w:r>
            <w:proofErr w:type="spellStart"/>
            <w:r>
              <w:t>center</w:t>
            </w:r>
            <w:proofErr w:type="spellEnd"/>
            <w:r>
              <w:t xml:space="preserve">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8F317F">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8F317F">
            <w:pPr>
              <w:pStyle w:val="ListParagraph"/>
              <w:numPr>
                <w:ilvl w:val="0"/>
                <w:numId w:val="39"/>
              </w:numPr>
            </w:pPr>
            <w:r w:rsidRPr="00022405">
              <w:rPr>
                <w:rFonts w:hint="eastAsia"/>
              </w:rPr>
              <w:t>UE will have to compensate the TA of feeder link, but without accurate information of feeder link delay.</w:t>
            </w:r>
          </w:p>
          <w:p w14:paraId="0F15835D" w14:textId="77777777" w:rsidR="00EA73B2" w:rsidRPr="00022405" w:rsidRDefault="00EA73B2" w:rsidP="008F317F">
            <w:pPr>
              <w:pStyle w:val="ListParagraph"/>
              <w:numPr>
                <w:ilvl w:val="0"/>
                <w:numId w:val="39"/>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8F317F">
            <w:pPr>
              <w:pStyle w:val="ListParagraph"/>
              <w:numPr>
                <w:ilvl w:val="0"/>
                <w:numId w:val="39"/>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r>
              <w:t>CEWiT</w:t>
            </w:r>
          </w:p>
        </w:tc>
        <w:tc>
          <w:tcPr>
            <w:tcW w:w="4068" w:type="pct"/>
          </w:tcPr>
          <w:p w14:paraId="63CCDB5B" w14:textId="303F4BEF" w:rsidR="001A5D5E" w:rsidRDefault="001A5D5E" w:rsidP="001A5D5E">
            <w:pPr>
              <w:rPr>
                <w:rFonts w:eastAsiaTheme="minorEastAsia"/>
                <w:lang w:val="en-US" w:eastAsia="zh-CN"/>
              </w:rPr>
            </w:pPr>
            <w:r>
              <w:t xml:space="preserve">We support to have RP at gNB. We believe that with RP in gNB, UE specific TA will be estimated </w:t>
            </w:r>
            <w:proofErr w:type="spellStart"/>
            <w:r>
              <w:t>wrt</w:t>
            </w:r>
            <w:proofErr w:type="spellEnd"/>
            <w:r>
              <w:t xml:space="preserve">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 xml:space="preserve">having the </w:t>
            </w:r>
            <w:proofErr w:type="spellStart"/>
            <w:r w:rsidRPr="0010311E">
              <w:rPr>
                <w:rFonts w:eastAsiaTheme="minorEastAsia"/>
                <w:lang w:val="en-US" w:eastAsia="zh-CN"/>
              </w:rPr>
              <w:t>gNB</w:t>
            </w:r>
            <w:proofErr w:type="spellEnd"/>
            <w:r w:rsidRPr="0010311E">
              <w:rPr>
                <w:rFonts w:eastAsiaTheme="minorEastAsia"/>
                <w:lang w:val="en-US" w:eastAsia="zh-CN"/>
              </w:rPr>
              <w:t xml:space="preserve">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w:t>
            </w:r>
            <w:proofErr w:type="spellStart"/>
            <w:r w:rsidRPr="0010311E">
              <w:rPr>
                <w:rFonts w:eastAsiaTheme="minorEastAsia"/>
                <w:lang w:val="en-US" w:eastAsia="zh-CN"/>
              </w:rPr>
              <w:t>gNB</w:t>
            </w:r>
            <w:proofErr w:type="spellEnd"/>
            <w:r w:rsidRPr="0010311E">
              <w:rPr>
                <w:rFonts w:eastAsiaTheme="minorEastAsia"/>
                <w:lang w:val="en-US" w:eastAsia="zh-CN"/>
              </w:rPr>
              <w:t xml:space="preserve">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 xml:space="preserve">Y </w:t>
            </w:r>
            <w:proofErr w:type="spellStart"/>
            <w:r w:rsidRPr="0010311E">
              <w:rPr>
                <w:rFonts w:eastAsiaTheme="minorEastAsia"/>
                <w:b/>
                <w:bCs/>
                <w:lang w:val="en-US" w:eastAsia="zh-CN"/>
              </w:rPr>
              <w:t>ms</w:t>
            </w:r>
            <w:proofErr w:type="spellEnd"/>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xml:space="preserve">) </w:t>
            </w:r>
            <w:proofErr w:type="spellStart"/>
            <w:r w:rsidRPr="0010311E">
              <w:rPr>
                <w:rFonts w:eastAsiaTheme="minorEastAsia"/>
                <w:lang w:val="en-US" w:eastAsia="zh-CN"/>
              </w:rPr>
              <w:t>N_slot</w:t>
            </w:r>
            <w:proofErr w:type="spellEnd"/>
            <w:r w:rsidRPr="0010311E">
              <w:rPr>
                <w:rFonts w:eastAsiaTheme="minorEastAsia"/>
                <w:lang w:val="en-US" w:eastAsia="zh-CN"/>
              </w:rPr>
              <w:t>^(</w:t>
            </w:r>
            <w:proofErr w:type="spellStart"/>
            <w:r w:rsidRPr="0010311E">
              <w:rPr>
                <w:rFonts w:eastAsiaTheme="minorEastAsia"/>
                <w:lang w:val="en-US" w:eastAsia="zh-CN"/>
              </w:rPr>
              <w:t>subframe.μ</w:t>
            </w:r>
            <w:proofErr w:type="spellEnd"/>
            <w:r w:rsidRPr="0010311E">
              <w:rPr>
                <w:rFonts w:eastAsiaTheme="minorEastAsia"/>
                <w:lang w:val="en-US" w:eastAsia="zh-CN"/>
              </w:rPr>
              <w:t>) with TA = 0</w:t>
            </w:r>
          </w:p>
          <w:p w14:paraId="297272F0" w14:textId="136DEC7E" w:rsidR="0068312F" w:rsidRDefault="0068312F" w:rsidP="0068312F">
            <w:r>
              <w:rPr>
                <w:rFonts w:eastAsiaTheme="minorEastAsia"/>
                <w:lang w:val="en-US" w:eastAsia="zh-CN"/>
              </w:rPr>
              <w:t xml:space="preserve">Note that the processing time is only one small part of the DL/UL timing relationship. More spec impact can be expected if the reference point is not at </w:t>
            </w:r>
            <w:proofErr w:type="spellStart"/>
            <w:r>
              <w:rPr>
                <w:rFonts w:eastAsiaTheme="minorEastAsia"/>
                <w:lang w:val="en-US" w:eastAsia="zh-CN"/>
              </w:rPr>
              <w:t>gNB</w:t>
            </w:r>
            <w:proofErr w:type="spellEnd"/>
            <w:r>
              <w:rPr>
                <w:rFonts w:eastAsiaTheme="minorEastAsia"/>
                <w:lang w:val="en-US" w:eastAsia="zh-CN"/>
              </w:rPr>
              <w:t>.</w:t>
            </w:r>
          </w:p>
        </w:tc>
      </w:tr>
    </w:tbl>
    <w:p w14:paraId="69155AF7" w14:textId="77777777" w:rsidR="00601CE8" w:rsidRPr="00902581" w:rsidRDefault="00601CE8" w:rsidP="00601CE8">
      <w:pPr>
        <w:rPr>
          <w:b/>
          <w:lang w:val="en-US" w:eastAsia="zh-CN"/>
        </w:rPr>
      </w:pPr>
    </w:p>
    <w:p w14:paraId="734F9470" w14:textId="77777777" w:rsidR="00906342" w:rsidRPr="00902581" w:rsidRDefault="00906342" w:rsidP="00AD102B">
      <w:pPr>
        <w:pStyle w:val="Heading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TableGrid"/>
        <w:tblW w:w="5000" w:type="pct"/>
        <w:tblLook w:val="04A0" w:firstRow="1" w:lastRow="0" w:firstColumn="1" w:lastColumn="0" w:noHBand="0" w:noVBand="1"/>
      </w:tblPr>
      <w:tblGrid>
        <w:gridCol w:w="1837"/>
        <w:gridCol w:w="8018"/>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lastRenderedPageBreak/>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 xml:space="preserve">Huawei, </w:t>
            </w:r>
            <w:proofErr w:type="spellStart"/>
            <w:r w:rsidRPr="00902581">
              <w:t>HiSilicon</w:t>
            </w:r>
            <w:proofErr w:type="spellEnd"/>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ListParagraph"/>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ListParagraph"/>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proofErr w:type="spellStart"/>
            <w:r w:rsidRPr="00902581">
              <w:rPr>
                <w:bCs/>
              </w:rPr>
              <w:t>InterDigital</w:t>
            </w:r>
            <w:proofErr w:type="spellEnd"/>
            <w:r w:rsidRPr="00902581">
              <w:rPr>
                <w:bCs/>
              </w:rPr>
              <w:t>,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77777777" w:rsidR="007838C1" w:rsidRPr="00902581" w:rsidRDefault="007838C1" w:rsidP="000851CC">
            <w:pPr>
              <w:rPr>
                <w:bCs/>
              </w:rPr>
            </w:pPr>
            <w:r w:rsidRPr="00902581">
              <w:rPr>
                <w:bCs/>
              </w:rPr>
              <w:t>vivo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lastRenderedPageBreak/>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 xml:space="preserve">At least for the case when the UE is in RRC idle mode and/or RRC inactive mode, it is reasonable to provide the additional information via semi-static </w:t>
            </w:r>
            <w:proofErr w:type="spellStart"/>
            <w:r w:rsidRPr="00902581">
              <w:rPr>
                <w:bCs/>
              </w:rPr>
              <w:t>signaling</w:t>
            </w:r>
            <w:proofErr w:type="spellEnd"/>
            <w:r w:rsidRPr="00902581">
              <w:rPr>
                <w:bCs/>
              </w:rPr>
              <w:t>.</w:t>
            </w:r>
          </w:p>
          <w:p w14:paraId="3D3F3D79" w14:textId="77777777" w:rsidR="007838C1" w:rsidRPr="00902581" w:rsidRDefault="007838C1" w:rsidP="000851CC">
            <w:pPr>
              <w:rPr>
                <w:bCs/>
              </w:rPr>
            </w:pPr>
            <w:r w:rsidRPr="00902581">
              <w:rPr>
                <w:bCs/>
              </w:rPr>
              <w:t></w:t>
            </w:r>
            <w:r w:rsidRPr="00902581">
              <w:rPr>
                <w:bCs/>
              </w:rPr>
              <w:tab/>
              <w:t xml:space="preserve">In case when the UE is in RRC connected mode, it can be considered that the information is provided by dynamic </w:t>
            </w:r>
            <w:proofErr w:type="spellStart"/>
            <w:r w:rsidRPr="00902581">
              <w:rPr>
                <w:bCs/>
              </w:rPr>
              <w:t>signaling</w:t>
            </w:r>
            <w:proofErr w:type="spellEnd"/>
            <w:r w:rsidRPr="00902581">
              <w:rPr>
                <w:bCs/>
              </w:rPr>
              <w:t>.</w:t>
            </w:r>
          </w:p>
          <w:p w14:paraId="3E262F36" w14:textId="77777777" w:rsidR="007838C1" w:rsidRPr="00902581" w:rsidRDefault="007838C1" w:rsidP="000851CC">
            <w:pPr>
              <w:rPr>
                <w:bCs/>
              </w:rPr>
            </w:pPr>
            <w:r w:rsidRPr="00902581">
              <w:rPr>
                <w:bCs/>
              </w:rPr>
              <w:t xml:space="preserve">Proposal 5. It can be considered that the common TA is calculated based on </w:t>
            </w:r>
            <w:proofErr w:type="spellStart"/>
            <w:r w:rsidRPr="00902581">
              <w:rPr>
                <w:bCs/>
              </w:rPr>
              <w:t>K_offset</w:t>
            </w:r>
            <w:proofErr w:type="spellEnd"/>
            <w:r w:rsidRPr="00902581">
              <w:rPr>
                <w:bCs/>
              </w:rPr>
              <w:t xml:space="preserve">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4F0B37E6" w14:textId="77777777" w:rsidR="007838C1" w:rsidRDefault="007838C1" w:rsidP="002E445D">
      <w:pPr>
        <w:pStyle w:val="DraftProposal"/>
        <w:numPr>
          <w:ilvl w:val="0"/>
          <w:numId w:val="0"/>
        </w:numPr>
        <w:rPr>
          <w:rFonts w:ascii="Times New Roman" w:eastAsia="PMingLiU" w:hAnsi="Times New Roman" w:cs="Times New Roman"/>
          <w:b w:val="0"/>
          <w:bCs w:val="0"/>
          <w:sz w:val="20"/>
          <w:szCs w:val="20"/>
        </w:rPr>
      </w:pPr>
    </w:p>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lastRenderedPageBreak/>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7C62B5">
      <w:pPr>
        <w:pStyle w:val="ListParagraph"/>
        <w:numPr>
          <w:ilvl w:val="0"/>
          <w:numId w:val="21"/>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7C62B5">
      <w:pPr>
        <w:pStyle w:val="ListParagraph"/>
        <w:numPr>
          <w:ilvl w:val="0"/>
          <w:numId w:val="21"/>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7C62B5">
            <w:pPr>
              <w:pStyle w:val="ListParagraph"/>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ListParagraph"/>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proofErr w:type="spellStart"/>
            <w:r>
              <w:rPr>
                <w:bCs/>
              </w:rPr>
              <w:t>InterDigital</w:t>
            </w:r>
            <w:proofErr w:type="spellEnd"/>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w:t>
            </w:r>
            <w:r w:rsidR="008A0F7E">
              <w:lastRenderedPageBreak/>
              <w:t xml:space="preserve">having a reference point other than the satellite is not clear given that </w:t>
            </w:r>
            <w:proofErr w:type="spellStart"/>
            <w:r w:rsidR="008066F4">
              <w:t>feederlink</w:t>
            </w:r>
            <w:proofErr w:type="spellEnd"/>
            <w:r w:rsidR="008066F4">
              <w:t xml:space="preserve">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lastRenderedPageBreak/>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8F317F">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r>
              <w:t>CEWiT</w:t>
            </w:r>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 xml:space="preserve">the </w:t>
            </w:r>
            <w:proofErr w:type="spellStart"/>
            <w:r>
              <w:t>gNB</w:t>
            </w:r>
            <w:proofErr w:type="spellEnd"/>
            <w:r w:rsidRPr="0010311E">
              <w:t xml:space="preserve"> and the </w:t>
            </w:r>
            <w:r>
              <w:t xml:space="preserve">UE would be needed, assuming UE is not expected to use GNSS anymore (or less often) for power saving in RRC_CONNCECTED. </w:t>
            </w:r>
          </w:p>
        </w:tc>
      </w:tr>
    </w:tbl>
    <w:p w14:paraId="42479A51" w14:textId="77777777" w:rsidR="002E445D" w:rsidRPr="00902581" w:rsidRDefault="002E445D" w:rsidP="002E445D">
      <w:pPr>
        <w:rPr>
          <w:b/>
          <w:lang w:val="en-US" w:eastAsia="zh-CN"/>
        </w:rPr>
      </w:pPr>
    </w:p>
    <w:p w14:paraId="4FF7F436" w14:textId="77777777" w:rsidR="00B513C3" w:rsidRPr="00902581" w:rsidRDefault="00B513C3" w:rsidP="00B513C3"/>
    <w:p w14:paraId="76608CD6" w14:textId="77777777" w:rsidR="002961DB" w:rsidRPr="00902581" w:rsidRDefault="00C84EBA" w:rsidP="00AD1692">
      <w:pPr>
        <w:pStyle w:val="Heading3"/>
      </w:pPr>
      <w:bookmarkStart w:id="10" w:name="_Toc55233901"/>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Heading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ListParagraph"/>
        <w:numPr>
          <w:ilvl w:val="0"/>
          <w:numId w:val="15"/>
        </w:numPr>
        <w:rPr>
          <w:lang w:val="en-US"/>
        </w:rPr>
      </w:pPr>
      <w:r w:rsidRPr="00902581">
        <w:rPr>
          <w:lang w:val="en-US"/>
        </w:rPr>
        <w:t xml:space="preserve">The need of  </w:t>
      </w:r>
      <w:proofErr w:type="spellStart"/>
      <w:r w:rsidRPr="00902581">
        <w:rPr>
          <w:lang w:val="en-US"/>
        </w:rPr>
        <w:t>TA_margin</w:t>
      </w:r>
      <w:proofErr w:type="spellEnd"/>
      <w:r w:rsidRPr="00902581">
        <w:rPr>
          <w:lang w:val="en-US"/>
        </w:rPr>
        <w:t xml:space="preserve"> to account for the TA estimation uncertainty</w:t>
      </w:r>
    </w:p>
    <w:p w14:paraId="6C7AD6FE" w14:textId="77777777" w:rsidR="00BA610E" w:rsidRPr="00902581" w:rsidRDefault="00BA610E" w:rsidP="007C62B5">
      <w:pPr>
        <w:pStyle w:val="ListParagraph"/>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UE</w:t>
      </w:r>
    </w:p>
    <w:p w14:paraId="3F96AD35" w14:textId="77777777" w:rsidR="00BA610E" w:rsidRPr="00902581" w:rsidRDefault="00BA610E" w:rsidP="007C62B5">
      <w:pPr>
        <w:pStyle w:val="ListParagraph"/>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14:paraId="127FA97E" w14:textId="77777777" w:rsidR="000F5B40" w:rsidRPr="00902581" w:rsidRDefault="000F5B40" w:rsidP="000F5B40">
      <w:pPr>
        <w:pStyle w:val="ListParagraph"/>
        <w:rPr>
          <w:lang w:val="en-US"/>
        </w:rPr>
      </w:pPr>
    </w:p>
    <w:p w14:paraId="4695F514" w14:textId="77777777" w:rsidR="00FA1179" w:rsidRDefault="0040205E" w:rsidP="00D94258">
      <w:pPr>
        <w:keepNext/>
        <w:jc w:val="center"/>
      </w:pPr>
      <w:r w:rsidRPr="00902581">
        <w:rPr>
          <w:noProof/>
          <w:lang w:val="en-US" w:eastAsia="zh-CN"/>
        </w:rPr>
        <w:lastRenderedPageBreak/>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Caption"/>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zh-CN"/>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7C62B5">
      <w:pPr>
        <w:pStyle w:val="ListParagraph"/>
        <w:numPr>
          <w:ilvl w:val="0"/>
          <w:numId w:val="22"/>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lastRenderedPageBreak/>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spellStart"/>
      <w:r w:rsidRPr="00902581">
        <w:rPr>
          <w:lang w:val="en-US"/>
        </w:rPr>
        <w:t>N</w:t>
      </w:r>
      <w:r w:rsidRPr="00902581">
        <w:rPr>
          <w:vertAlign w:val="subscript"/>
          <w:lang w:val="en-US"/>
        </w:rPr>
        <w:t>TA,margin</w:t>
      </w:r>
      <w:proofErr w:type="spell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7C62B5">
      <w:pPr>
        <w:pStyle w:val="ListParagraph"/>
        <w:numPr>
          <w:ilvl w:val="0"/>
          <w:numId w:val="22"/>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TableGrid"/>
        <w:tblW w:w="5000" w:type="pct"/>
        <w:tblLook w:val="04A0" w:firstRow="1" w:lastRow="0" w:firstColumn="1" w:lastColumn="0" w:noHBand="0" w:noVBand="1"/>
      </w:tblPr>
      <w:tblGrid>
        <w:gridCol w:w="1837"/>
        <w:gridCol w:w="8018"/>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 xml:space="preserve">Huawei, </w:t>
            </w:r>
            <w:proofErr w:type="spellStart"/>
            <w:r w:rsidRPr="00902581">
              <w:t>HiSilicon</w:t>
            </w:r>
            <w:proofErr w:type="spellEnd"/>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w:t>
            </w:r>
            <w:proofErr w:type="spellStart"/>
            <w:r w:rsidRPr="00902581">
              <w:t>signaled</w:t>
            </w:r>
            <w:proofErr w:type="spellEnd"/>
            <w:r w:rsidRPr="00902581">
              <w:t xml:space="preserve">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w:t>
            </w:r>
            <w:proofErr w:type="spellStart"/>
            <w:r w:rsidRPr="00902581">
              <w:t>signaling</w:t>
            </w:r>
            <w:proofErr w:type="spellEnd"/>
            <w:r w:rsidRPr="00902581">
              <w:t xml:space="preserve">).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 xml:space="preserve">Lenovo, Motorola </w:t>
            </w:r>
            <w:r w:rsidRPr="00902581">
              <w:rPr>
                <w:bCs/>
              </w:rPr>
              <w:lastRenderedPageBreak/>
              <w:t>Mobility</w:t>
            </w:r>
          </w:p>
        </w:tc>
        <w:tc>
          <w:tcPr>
            <w:tcW w:w="4068" w:type="pct"/>
          </w:tcPr>
          <w:p w14:paraId="6551C366" w14:textId="77777777" w:rsidR="001651F5" w:rsidRPr="00902581" w:rsidRDefault="001651F5" w:rsidP="00972A9A">
            <w:r w:rsidRPr="00902581">
              <w:lastRenderedPageBreak/>
              <w:t xml:space="preserve">Proposal 4: There is no necessity to indicate the margin value, and it can be absorbed with larger </w:t>
            </w:r>
            <w:r w:rsidRPr="00902581">
              <w:lastRenderedPageBreak/>
              <w:t>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lastRenderedPageBreak/>
              <w:t>ETRI</w:t>
            </w:r>
          </w:p>
        </w:tc>
        <w:tc>
          <w:tcPr>
            <w:tcW w:w="4068" w:type="pct"/>
          </w:tcPr>
          <w:p w14:paraId="7C61B6BC" w14:textId="77777777" w:rsidR="001651F5" w:rsidRPr="00902581" w:rsidRDefault="001651F5" w:rsidP="00972A9A">
            <w:r w:rsidRPr="00902581">
              <w:t>Proposal 2:</w:t>
            </w:r>
            <w:r w:rsidRPr="00902581">
              <w:tab/>
              <w:t xml:space="preserve">After PRACH transmission, the UE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gNB.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Heading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TableGrid"/>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BodyText"/>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BodyText"/>
              <w:spacing w:line="256" w:lineRule="auto"/>
            </w:pPr>
            <w:r>
              <w:rPr>
                <w:rFonts w:hint="eastAsia"/>
              </w:rPr>
              <w:t>ZTE</w:t>
            </w:r>
          </w:p>
        </w:tc>
        <w:tc>
          <w:tcPr>
            <w:tcW w:w="2790" w:type="dxa"/>
          </w:tcPr>
          <w:p w14:paraId="602D145F" w14:textId="77777777" w:rsidR="005D480F" w:rsidRPr="00902581" w:rsidRDefault="0079773B" w:rsidP="0079773B">
            <w:pPr>
              <w:pStyle w:val="BodyText"/>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BodyText"/>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BodyText"/>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BodyText"/>
              <w:spacing w:line="256" w:lineRule="auto"/>
            </w:pPr>
            <w:r>
              <w:t>MediaTek</w:t>
            </w:r>
          </w:p>
        </w:tc>
        <w:tc>
          <w:tcPr>
            <w:tcW w:w="2790" w:type="dxa"/>
          </w:tcPr>
          <w:p w14:paraId="0F693DB1" w14:textId="77777777" w:rsidR="000851CC" w:rsidRPr="00902581" w:rsidRDefault="00ED37B0" w:rsidP="0079773B">
            <w:pPr>
              <w:pStyle w:val="BodyText"/>
              <w:spacing w:line="256" w:lineRule="auto"/>
            </w:pPr>
            <w:r>
              <w:t xml:space="preserve">Solution# 1-2-4 (it is reasonable to assume small UE autonomous TA acquisition error over the access link and </w:t>
            </w:r>
            <w:r w:rsidRPr="00ED37B0">
              <w:t xml:space="preserve">TA margin is included within the Common TA. i.e.; Common </w:t>
            </w:r>
            <w:r w:rsidRPr="00ED37B0">
              <w:lastRenderedPageBreak/>
              <w:t>TA configuration absorbs the maximum TA uncertainty</w:t>
            </w:r>
            <w:r>
              <w:t>.</w:t>
            </w:r>
          </w:p>
        </w:tc>
        <w:tc>
          <w:tcPr>
            <w:tcW w:w="2700" w:type="dxa"/>
          </w:tcPr>
          <w:p w14:paraId="537079B4" w14:textId="77777777" w:rsidR="000851CC" w:rsidRPr="0079773B" w:rsidRDefault="00ED37B0" w:rsidP="005A1013">
            <w:pPr>
              <w:pStyle w:val="BodyText"/>
              <w:spacing w:line="256" w:lineRule="auto"/>
            </w:pPr>
            <w:r w:rsidRPr="00ED37B0">
              <w:lastRenderedPageBreak/>
              <w:t>Solution#1-2-3 (</w:t>
            </w:r>
            <w:r>
              <w:t>but we think this could be specified and no need to broadcast the TA margin)</w:t>
            </w:r>
          </w:p>
        </w:tc>
        <w:tc>
          <w:tcPr>
            <w:tcW w:w="2970" w:type="dxa"/>
          </w:tcPr>
          <w:p w14:paraId="1CF9D665" w14:textId="77777777" w:rsidR="000851CC" w:rsidRPr="0079773B" w:rsidRDefault="00ED37B0" w:rsidP="00ED37B0">
            <w:pPr>
              <w:pStyle w:val="BodyText"/>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w:t>
            </w:r>
            <w:r>
              <w:lastRenderedPageBreak/>
              <w:t>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BodyText"/>
              <w:spacing w:line="256" w:lineRule="auto"/>
            </w:pPr>
            <w:r>
              <w:lastRenderedPageBreak/>
              <w:t>Ericsson</w:t>
            </w:r>
          </w:p>
        </w:tc>
        <w:tc>
          <w:tcPr>
            <w:tcW w:w="2790" w:type="dxa"/>
          </w:tcPr>
          <w:p w14:paraId="47747313" w14:textId="77777777" w:rsidR="00F0617A" w:rsidRPr="00902581" w:rsidRDefault="00F0617A" w:rsidP="00F0617A">
            <w:pPr>
              <w:pStyle w:val="BodyText"/>
              <w:spacing w:line="256" w:lineRule="auto"/>
            </w:pPr>
            <w:r w:rsidRPr="005543A3">
              <w:rPr>
                <w:rFonts w:hint="eastAsia"/>
              </w:rPr>
              <w:t>Solution#1-2-4</w:t>
            </w:r>
          </w:p>
        </w:tc>
        <w:tc>
          <w:tcPr>
            <w:tcW w:w="2700" w:type="dxa"/>
          </w:tcPr>
          <w:p w14:paraId="596F84AE" w14:textId="77777777" w:rsidR="00F0617A" w:rsidRPr="00902581" w:rsidRDefault="00F0617A" w:rsidP="00F0617A">
            <w:pPr>
              <w:pStyle w:val="BodyText"/>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BodyText"/>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BodyText"/>
              <w:spacing w:line="256" w:lineRule="auto"/>
            </w:pPr>
            <w:r>
              <w:t>Intel</w:t>
            </w:r>
          </w:p>
        </w:tc>
        <w:tc>
          <w:tcPr>
            <w:tcW w:w="2790" w:type="dxa"/>
          </w:tcPr>
          <w:p w14:paraId="2CCCF8B1" w14:textId="77777777" w:rsidR="00D440EC" w:rsidRPr="00902581" w:rsidRDefault="00D440EC" w:rsidP="00D440EC">
            <w:pPr>
              <w:pStyle w:val="BodyText"/>
              <w:spacing w:line="256" w:lineRule="auto"/>
            </w:pPr>
            <w:r>
              <w:t>Solution#1-2-2</w:t>
            </w:r>
          </w:p>
        </w:tc>
        <w:tc>
          <w:tcPr>
            <w:tcW w:w="2700" w:type="dxa"/>
          </w:tcPr>
          <w:p w14:paraId="4E6D5A3E" w14:textId="77777777" w:rsidR="00D440EC" w:rsidRPr="0079773B" w:rsidRDefault="00D440EC" w:rsidP="00D440EC">
            <w:pPr>
              <w:pStyle w:val="BodyText"/>
              <w:spacing w:line="256" w:lineRule="auto"/>
            </w:pPr>
            <w:r>
              <w:t>Solution#1-2-1</w:t>
            </w:r>
          </w:p>
        </w:tc>
        <w:tc>
          <w:tcPr>
            <w:tcW w:w="2970" w:type="dxa"/>
          </w:tcPr>
          <w:p w14:paraId="542BE25A" w14:textId="77777777" w:rsidR="00D440EC" w:rsidRPr="0079773B" w:rsidRDefault="00D440EC" w:rsidP="00D440EC">
            <w:pPr>
              <w:pStyle w:val="BodyText"/>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BodyText"/>
              <w:spacing w:line="256" w:lineRule="auto"/>
            </w:pPr>
            <w:r>
              <w:t>Apple</w:t>
            </w:r>
          </w:p>
        </w:tc>
        <w:tc>
          <w:tcPr>
            <w:tcW w:w="2790" w:type="dxa"/>
          </w:tcPr>
          <w:p w14:paraId="54DA33DC" w14:textId="77777777" w:rsidR="0060531A" w:rsidRPr="00902581" w:rsidRDefault="0060531A" w:rsidP="0060531A">
            <w:pPr>
              <w:pStyle w:val="BodyText"/>
              <w:spacing w:line="256" w:lineRule="auto"/>
            </w:pPr>
            <w:r>
              <w:t>Option 1-2-1</w:t>
            </w:r>
          </w:p>
        </w:tc>
        <w:tc>
          <w:tcPr>
            <w:tcW w:w="2700" w:type="dxa"/>
          </w:tcPr>
          <w:p w14:paraId="520456AA" w14:textId="77777777" w:rsidR="0060531A" w:rsidRPr="00902581" w:rsidRDefault="0060531A" w:rsidP="0060531A">
            <w:pPr>
              <w:pStyle w:val="BodyText"/>
              <w:spacing w:line="256" w:lineRule="auto"/>
            </w:pPr>
            <w:r>
              <w:t>Option 1-2-2</w:t>
            </w:r>
          </w:p>
        </w:tc>
        <w:tc>
          <w:tcPr>
            <w:tcW w:w="2970" w:type="dxa"/>
          </w:tcPr>
          <w:p w14:paraId="0B7D8623" w14:textId="77777777" w:rsidR="0060531A" w:rsidRDefault="0060531A" w:rsidP="0060531A">
            <w:pPr>
              <w:pStyle w:val="BodyText"/>
              <w:spacing w:line="256" w:lineRule="auto"/>
            </w:pPr>
            <w:r>
              <w:t xml:space="preserve">Option 1-2-3, Option 1-2-4. </w:t>
            </w:r>
          </w:p>
          <w:p w14:paraId="698FA00A" w14:textId="77777777" w:rsidR="0060531A" w:rsidRPr="00902581" w:rsidRDefault="0060531A" w:rsidP="0060531A">
            <w:pPr>
              <w:pStyle w:val="BodyText"/>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BodyText"/>
              <w:spacing w:line="256" w:lineRule="auto"/>
            </w:pPr>
            <w:r>
              <w:rPr>
                <w:rFonts w:hint="eastAsia"/>
              </w:rPr>
              <w:t>OPPO</w:t>
            </w:r>
          </w:p>
        </w:tc>
        <w:tc>
          <w:tcPr>
            <w:tcW w:w="2790" w:type="dxa"/>
          </w:tcPr>
          <w:p w14:paraId="68EC0426" w14:textId="77777777" w:rsidR="001A2B0C" w:rsidRDefault="001A2B0C" w:rsidP="001A2B0C">
            <w:pPr>
              <w:pStyle w:val="BodyText"/>
              <w:spacing w:line="256" w:lineRule="auto"/>
            </w:pPr>
            <w:r>
              <w:t>S</w:t>
            </w:r>
            <w:r>
              <w:rPr>
                <w:rFonts w:hint="eastAsia"/>
              </w:rPr>
              <w:t xml:space="preserve">olution </w:t>
            </w:r>
            <w:r>
              <w:t>1-2-3/1-2-4 if RP is on NTN satellite;</w:t>
            </w:r>
          </w:p>
          <w:p w14:paraId="41681EF7" w14:textId="77777777" w:rsidR="001A2B0C" w:rsidRDefault="001A2B0C" w:rsidP="001A2B0C">
            <w:pPr>
              <w:pStyle w:val="BodyText"/>
              <w:spacing w:line="256" w:lineRule="auto"/>
            </w:pPr>
            <w:r>
              <w:t>Solution 1-2-1/1-2-2, if RP is not on NTN satellite</w:t>
            </w:r>
          </w:p>
          <w:p w14:paraId="5278B88E" w14:textId="77777777" w:rsidR="001A2B0C" w:rsidRDefault="001A2B0C" w:rsidP="001A2B0C">
            <w:pPr>
              <w:pStyle w:val="BodyText"/>
              <w:spacing w:line="256" w:lineRule="auto"/>
            </w:pPr>
          </w:p>
          <w:p w14:paraId="7C4CFCB8" w14:textId="77777777" w:rsidR="001A2B0C" w:rsidRDefault="001A2B0C" w:rsidP="001A2B0C">
            <w:pPr>
              <w:pStyle w:val="BodyText"/>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BodyText"/>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BodyText"/>
              <w:spacing w:line="256" w:lineRule="auto"/>
            </w:pPr>
          </w:p>
        </w:tc>
        <w:tc>
          <w:tcPr>
            <w:tcW w:w="2970" w:type="dxa"/>
          </w:tcPr>
          <w:p w14:paraId="2885CB65" w14:textId="77777777" w:rsidR="001A2B0C" w:rsidRPr="0079773B" w:rsidRDefault="001A2B0C" w:rsidP="001A2B0C">
            <w:pPr>
              <w:pStyle w:val="BodyText"/>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BodyText"/>
              <w:spacing w:line="256" w:lineRule="auto"/>
            </w:pPr>
            <w:r w:rsidRPr="00CD3B15">
              <w:rPr>
                <w:rFonts w:hint="eastAsia"/>
              </w:rPr>
              <w:t>Solution#1-2-3</w:t>
            </w:r>
          </w:p>
        </w:tc>
        <w:tc>
          <w:tcPr>
            <w:tcW w:w="2700" w:type="dxa"/>
          </w:tcPr>
          <w:p w14:paraId="4EF79553" w14:textId="20023B13" w:rsidR="006236DE" w:rsidRPr="0079773B" w:rsidRDefault="006236DE" w:rsidP="006236DE">
            <w:pPr>
              <w:pStyle w:val="BodyText"/>
              <w:spacing w:line="256" w:lineRule="auto"/>
            </w:pPr>
            <w:r w:rsidRPr="00CD3B15">
              <w:rPr>
                <w:rFonts w:hint="eastAsia"/>
              </w:rPr>
              <w:t>Solution#1-2-4</w:t>
            </w:r>
          </w:p>
        </w:tc>
        <w:tc>
          <w:tcPr>
            <w:tcW w:w="2970" w:type="dxa"/>
          </w:tcPr>
          <w:p w14:paraId="0B2880E0" w14:textId="10A116A8" w:rsidR="006236DE" w:rsidRPr="0079773B" w:rsidRDefault="006236DE" w:rsidP="006236DE">
            <w:pPr>
              <w:pStyle w:val="BodyText"/>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BodyText"/>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BodyText"/>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BodyText"/>
              <w:spacing w:line="256" w:lineRule="auto"/>
            </w:pPr>
            <w:r>
              <w:rPr>
                <w:rFonts w:eastAsia="Malgun Gothic"/>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BodyText"/>
              <w:spacing w:line="256" w:lineRule="auto"/>
            </w:pPr>
            <w:r w:rsidRPr="0079773B">
              <w:t>Solution#1-2-4</w:t>
            </w:r>
          </w:p>
        </w:tc>
        <w:tc>
          <w:tcPr>
            <w:tcW w:w="2970" w:type="dxa"/>
          </w:tcPr>
          <w:p w14:paraId="38385925" w14:textId="77777777" w:rsidR="00054C98" w:rsidRPr="00CD3B15" w:rsidRDefault="00054C98" w:rsidP="00054C98">
            <w:pPr>
              <w:pStyle w:val="BodyText"/>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BodyText"/>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BodyText"/>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BodyText"/>
              <w:spacing w:line="256" w:lineRule="auto"/>
            </w:pPr>
            <w:r w:rsidRPr="00902581">
              <w:t>Solution #</w:t>
            </w:r>
            <w:r>
              <w:t>1-2-2</w:t>
            </w:r>
          </w:p>
        </w:tc>
        <w:tc>
          <w:tcPr>
            <w:tcW w:w="2970" w:type="dxa"/>
          </w:tcPr>
          <w:p w14:paraId="49AA36F2" w14:textId="42B257A8" w:rsidR="002520AF" w:rsidRPr="00CD3B15" w:rsidRDefault="002520AF" w:rsidP="002520AF">
            <w:pPr>
              <w:pStyle w:val="BodyText"/>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BodyText"/>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8F317F">
            <w:pPr>
              <w:pStyle w:val="BodyText"/>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BodyText"/>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8F317F">
            <w:pPr>
              <w:pStyle w:val="BodyText"/>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BodyText"/>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BodyText"/>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BodyText"/>
              <w:spacing w:line="256" w:lineRule="auto"/>
              <w:rPr>
                <w:rFonts w:eastAsiaTheme="minorEastAsia"/>
                <w:lang w:eastAsia="zh-CN"/>
              </w:rPr>
            </w:pPr>
            <w:r>
              <w:rPr>
                <w:rFonts w:eastAsia="Malgun Gothic"/>
                <w:lang w:eastAsia="ko-KR"/>
              </w:rPr>
              <w:t>CEWiT</w:t>
            </w:r>
          </w:p>
        </w:tc>
        <w:tc>
          <w:tcPr>
            <w:tcW w:w="2790" w:type="dxa"/>
          </w:tcPr>
          <w:p w14:paraId="77688014" w14:textId="77777777" w:rsidR="001A5D5E" w:rsidRDefault="001A5D5E" w:rsidP="001A5D5E">
            <w:pPr>
              <w:pStyle w:val="BodyText"/>
              <w:spacing w:line="256" w:lineRule="auto"/>
            </w:pPr>
            <w:r w:rsidRPr="00CD3B15">
              <w:rPr>
                <w:rFonts w:hint="eastAsia"/>
              </w:rPr>
              <w:t>Solution#1-2-3</w:t>
            </w:r>
            <w:r>
              <w:t xml:space="preserve"> is preferred</w:t>
            </w:r>
          </w:p>
          <w:p w14:paraId="3F04BC7A" w14:textId="7F067A38" w:rsidR="001A5D5E" w:rsidRDefault="001A5D5E" w:rsidP="001A5D5E">
            <w:pPr>
              <w:pStyle w:val="BodyText"/>
              <w:spacing w:line="256" w:lineRule="auto"/>
              <w:rPr>
                <w:rFonts w:eastAsiaTheme="minorEastAsia"/>
                <w:lang w:eastAsia="zh-CN"/>
              </w:rPr>
            </w:pPr>
            <w:r>
              <w:rPr>
                <w:rFonts w:eastAsia="Malgun Gothic"/>
                <w:lang w:eastAsia="ko-KR"/>
              </w:rPr>
              <w:t xml:space="preserve">gNB should be able to configure TA margin to avoid the uncertainty and maintain the TA update unipolar. This will avoid the additional signalling enhancement for TA </w:t>
            </w:r>
            <w:r>
              <w:rPr>
                <w:rFonts w:eastAsia="Malgun Gothic"/>
                <w:lang w:eastAsia="ko-KR"/>
              </w:rPr>
              <w:lastRenderedPageBreak/>
              <w:t>Update in RAR.</w:t>
            </w:r>
          </w:p>
        </w:tc>
        <w:tc>
          <w:tcPr>
            <w:tcW w:w="2700" w:type="dxa"/>
          </w:tcPr>
          <w:p w14:paraId="368BB965" w14:textId="77777777" w:rsidR="001A5D5E" w:rsidRDefault="001A5D5E" w:rsidP="001A5D5E">
            <w:pPr>
              <w:pStyle w:val="BodyText"/>
              <w:spacing w:line="256" w:lineRule="auto"/>
            </w:pPr>
            <w:r w:rsidRPr="00CD3B15">
              <w:rPr>
                <w:rFonts w:hint="eastAsia"/>
              </w:rPr>
              <w:lastRenderedPageBreak/>
              <w:t>Solution#1-2-</w:t>
            </w:r>
            <w:r>
              <w:t>4 is preferred as second choice but this will complicate the common TA definition.</w:t>
            </w:r>
          </w:p>
          <w:p w14:paraId="33BF72A8" w14:textId="77777777" w:rsidR="001A5D5E" w:rsidRPr="0079773B" w:rsidRDefault="001A5D5E" w:rsidP="001A5D5E">
            <w:pPr>
              <w:pStyle w:val="BodyText"/>
              <w:spacing w:line="256" w:lineRule="auto"/>
            </w:pPr>
          </w:p>
        </w:tc>
        <w:tc>
          <w:tcPr>
            <w:tcW w:w="2970" w:type="dxa"/>
          </w:tcPr>
          <w:p w14:paraId="295425B2" w14:textId="77777777" w:rsidR="001A5D5E" w:rsidRDefault="001A5D5E" w:rsidP="001A5D5E">
            <w:pPr>
              <w:pStyle w:val="BodyText"/>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BodyText"/>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BodyText"/>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BodyText"/>
              <w:spacing w:line="256" w:lineRule="auto"/>
              <w:rPr>
                <w:rFonts w:hint="eastAsia"/>
              </w:rPr>
            </w:pPr>
            <w:r w:rsidRPr="0010311E">
              <w:t>Solution#1-2-4</w:t>
            </w:r>
          </w:p>
        </w:tc>
        <w:tc>
          <w:tcPr>
            <w:tcW w:w="2700" w:type="dxa"/>
          </w:tcPr>
          <w:p w14:paraId="7244720D" w14:textId="01B38285" w:rsidR="0068312F" w:rsidRPr="00CD3B15" w:rsidRDefault="0068312F" w:rsidP="0068312F">
            <w:pPr>
              <w:pStyle w:val="BodyText"/>
              <w:spacing w:line="256" w:lineRule="auto"/>
              <w:rPr>
                <w:rFonts w:hint="eastAsia"/>
              </w:rPr>
            </w:pPr>
            <w:r w:rsidRPr="0010311E">
              <w:rPr>
                <w:rFonts w:hint="eastAsia"/>
              </w:rPr>
              <w:t>Solution#1-2-2</w:t>
            </w:r>
          </w:p>
        </w:tc>
        <w:tc>
          <w:tcPr>
            <w:tcW w:w="2970" w:type="dxa"/>
          </w:tcPr>
          <w:p w14:paraId="5EA2CEE7" w14:textId="77777777" w:rsidR="0068312F" w:rsidRDefault="0068312F" w:rsidP="0068312F">
            <w:pPr>
              <w:pStyle w:val="BodyText"/>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BodyText"/>
              <w:spacing w:line="256" w:lineRule="auto"/>
              <w:rPr>
                <w:rFonts w:hint="eastAsia"/>
              </w:rPr>
            </w:pPr>
            <w:r w:rsidRPr="0010311E">
              <w:rPr>
                <w:rFonts w:hint="eastAsia"/>
              </w:rPr>
              <w:t>Solution#1-2-3</w:t>
            </w:r>
            <w:r>
              <w:t xml:space="preserve"> (RAR (Msg2) has the maximum correction capability, e.g., 2ms for SCS = 15kHz, in the preamble reception window at the </w:t>
            </w:r>
            <w:proofErr w:type="spellStart"/>
            <w:r>
              <w:t>gNB</w:t>
            </w:r>
            <w:proofErr w:type="spellEnd"/>
            <w:r>
              <w:t xml:space="preserve"> side. No need to provide additional information to UE.)</w:t>
            </w:r>
          </w:p>
        </w:tc>
      </w:tr>
    </w:tbl>
    <w:p w14:paraId="2512CAF2" w14:textId="77777777" w:rsidR="002961DB" w:rsidRPr="00902581" w:rsidRDefault="002961DB" w:rsidP="002961DB">
      <w:pPr>
        <w:rPr>
          <w:b/>
          <w:lang w:val="en-US" w:eastAsia="zh-CN"/>
        </w:rPr>
      </w:pPr>
    </w:p>
    <w:p w14:paraId="5D007D34" w14:textId="77777777" w:rsidR="00DB1848" w:rsidRPr="00902581" w:rsidRDefault="00C84EBA" w:rsidP="00F9597F">
      <w:pPr>
        <w:pStyle w:val="Heading3"/>
      </w:pPr>
      <w:bookmarkStart w:id="12" w:name="_Toc55233902"/>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Heading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7C62B5">
      <w:pPr>
        <w:pStyle w:val="ListParagraph"/>
        <w:numPr>
          <w:ilvl w:val="0"/>
          <w:numId w:val="33"/>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7C62B5">
      <w:pPr>
        <w:pStyle w:val="ListParagraph"/>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7C62B5">
      <w:pPr>
        <w:pStyle w:val="ListParagraph"/>
        <w:numPr>
          <w:ilvl w:val="0"/>
          <w:numId w:val="23"/>
        </w:numPr>
      </w:pPr>
      <w:r w:rsidRPr="00902581">
        <w:t>Is there a necessity to extend the range of TAC in RAR?</w:t>
      </w:r>
    </w:p>
    <w:p w14:paraId="56FFEB27" w14:textId="77777777" w:rsidR="00623E80" w:rsidRPr="00902581" w:rsidRDefault="00623E80" w:rsidP="007C62B5">
      <w:pPr>
        <w:pStyle w:val="ListParagraph"/>
        <w:numPr>
          <w:ilvl w:val="0"/>
          <w:numId w:val="23"/>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TableGrid"/>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DA2DF8" w:rsidRPr="00902581">
              <w:rPr>
                <w:i/>
                <w:noProof/>
                <w:position w:val="-10"/>
              </w:rPr>
              <w:object w:dxaOrig="260" w:dyaOrig="300" w14:anchorId="7C5FC740">
                <v:shape id="_x0000_i1026" type="#_x0000_t75" alt="" style="width:14.4pt;height:14.4pt;mso-width-percent:0;mso-height-percent:0;mso-width-percent:0;mso-height-percent:0" o:ole="">
                  <v:imagedata r:id="rId18" o:title=""/>
                </v:shape>
                <o:OLEObject Type="Embed" ProgID="Equation.3" ShapeID="_x0000_i1026" DrawAspect="Content" ObjectID="_1666012268" r:id="rId19"/>
              </w:object>
            </w:r>
            <w:r w:rsidRPr="00902581">
              <w:rPr>
                <w:i/>
              </w:rPr>
              <w:t xml:space="preserve">, for a TAG indicates </w:t>
            </w:r>
            <w:r w:rsidR="00DA2DF8" w:rsidRPr="00902581">
              <w:rPr>
                <w:i/>
                <w:noProof/>
                <w:position w:val="-10"/>
              </w:rPr>
              <w:object w:dxaOrig="400" w:dyaOrig="300" w14:anchorId="016BED05">
                <v:shape id="_x0000_i1027" type="#_x0000_t75" alt="" style="width:21.6pt;height:14.4pt;mso-width-percent:0;mso-height-percent:0;mso-width-percent:0;mso-height-percent:0" o:ole="">
                  <v:imagedata r:id="rId20" o:title=""/>
                </v:shape>
                <o:OLEObject Type="Embed" ProgID="Equation.3" ShapeID="_x0000_i1027" DrawAspect="Content" ObjectID="_1666012269"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4.4pt;height:14.4pt;mso-width-percent:0;mso-height-percent:0;mso-width-percent:0;mso-height-percent:0" o:ole="">
                  <v:imagedata r:id="rId22" o:title=""/>
                </v:shape>
                <o:OLEObject Type="Embed" ProgID="Equation.3" ShapeID="_x0000_i1028" DrawAspect="Content" ObjectID="_1666012270" r:id="rId23"/>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7.6pt;height:14.4pt;mso-width-percent:0;mso-height-percent:0;mso-width-percent:0;mso-height-percent:0" o:ole="">
                  <v:imagedata r:id="rId24" o:title=""/>
                </v:shape>
                <o:OLEObject Type="Embed" ProgID="Equation.3" ShapeID="_x0000_i1029" DrawAspect="Content" ObjectID="_1666012271" r:id="rId25"/>
              </w:object>
            </w:r>
            <w:r w:rsidRPr="00902581">
              <w:rPr>
                <w:i/>
              </w:rPr>
              <w:t xml:space="preserve"> kHz is </w:t>
            </w:r>
            <w:r w:rsidR="00DA2DF8" w:rsidRPr="00902581">
              <w:rPr>
                <w:i/>
                <w:noProof/>
                <w:position w:val="-10"/>
              </w:rPr>
              <w:object w:dxaOrig="1719" w:dyaOrig="340" w14:anchorId="0CD77FF6">
                <v:shape id="_x0000_i1030" type="#_x0000_t75" alt="" style="width:86.4pt;height:15.6pt;mso-width-percent:0;mso-height-percent:0;mso-width-percent:0;mso-height-percent:0" o:ole="">
                  <v:imagedata r:id="rId26" o:title=""/>
                </v:shape>
                <o:OLEObject Type="Embed" ProgID="Equation.3" ShapeID="_x0000_i1030" DrawAspect="Content" ObjectID="_1666012272" r:id="rId27"/>
              </w:object>
            </w:r>
            <w:r w:rsidRPr="00902581">
              <w:rPr>
                <w:i/>
              </w:rPr>
              <w:t xml:space="preserve">. </w:t>
            </w:r>
            <w:r w:rsidR="00DA2DF8" w:rsidRPr="00902581">
              <w:rPr>
                <w:i/>
                <w:noProof/>
                <w:position w:val="-10"/>
              </w:rPr>
              <w:object w:dxaOrig="400" w:dyaOrig="300" w14:anchorId="4254B694">
                <v:shape id="_x0000_i1031" type="#_x0000_t75" alt="" style="width:21.6pt;height:14.4pt;mso-width-percent:0;mso-height-percent:0;mso-width-percent:0;mso-height-percent:0" o:ole="">
                  <v:imagedata r:id="rId20" o:title=""/>
                </v:shape>
                <o:OLEObject Type="Embed" ProgID="Equation.3" ShapeID="_x0000_i1031" DrawAspect="Content" ObjectID="_1666012273"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xml:space="preserve">] and is relative to the SCS of the first uplink transmission from the UE after the reception of the </w:t>
            </w:r>
            <w:proofErr w:type="gramStart"/>
            <w:r w:rsidRPr="00902581">
              <w:rPr>
                <w:rFonts w:eastAsia="MS Mincho"/>
                <w:i/>
              </w:rPr>
              <w:t>random access</w:t>
            </w:r>
            <w:proofErr w:type="gramEnd"/>
            <w:r w:rsidRPr="00902581">
              <w:rPr>
                <w:rFonts w:eastAsia="MS Mincho"/>
                <w:i/>
              </w:rPr>
              <w:t xml:space="preserve">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Caption"/>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lastRenderedPageBreak/>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TableGrid"/>
        <w:tblW w:w="5000" w:type="pct"/>
        <w:tblLook w:val="04A0" w:firstRow="1" w:lastRow="0" w:firstColumn="1" w:lastColumn="0" w:noHBand="0" w:noVBand="1"/>
      </w:tblPr>
      <w:tblGrid>
        <w:gridCol w:w="1837"/>
        <w:gridCol w:w="8018"/>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BodyText"/>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BodyText"/>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BodyText"/>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Heading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lastRenderedPageBreak/>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295A5C9F" w14:textId="77777777"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self-calculated TA shall include a margin for maximum TA estimation error so that the bipolar TA command is not needed in Msg2. i.e., only positive value of TAC are permitted.</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proofErr w:type="spellStart"/>
            <w:r>
              <w:rPr>
                <w:bCs/>
              </w:rPr>
              <w:t>InterDigital</w:t>
            </w:r>
            <w:proofErr w:type="spellEnd"/>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ZTE, </w:t>
            </w:r>
            <w:proofErr w:type="spellStart"/>
            <w:r>
              <w:rPr>
                <w:rFonts w:eastAsia="Malgun Gothic"/>
                <w:lang w:eastAsia="ko-KR"/>
              </w:rPr>
              <w:t>Mediatek</w:t>
            </w:r>
            <w:proofErr w:type="spellEnd"/>
            <w:r>
              <w:rPr>
                <w:rFonts w:eastAsia="Malgun Gothic"/>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r>
              <w:rPr>
                <w:rFonts w:eastAsia="Malgun Gothic"/>
                <w:lang w:eastAsia="ko-KR"/>
              </w:rPr>
              <w:t>CEWiT</w:t>
            </w:r>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 xml:space="preserve">1-2-3 from proposal 1-4 will avoid the bipolar TA update. NTN should strive for this for minimising the signalling changes over legacy NR </w:t>
            </w:r>
            <w:r>
              <w:lastRenderedPageBreak/>
              <w:t>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lastRenderedPageBreak/>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bl>
    <w:p w14:paraId="168232D1" w14:textId="77777777" w:rsidR="002E445D" w:rsidRPr="00902581" w:rsidRDefault="002E445D" w:rsidP="002E445D">
      <w:pPr>
        <w:rPr>
          <w:b/>
          <w:lang w:val="en-US" w:eastAsia="zh-CN"/>
        </w:rPr>
      </w:pPr>
    </w:p>
    <w:p w14:paraId="1BE439F8" w14:textId="77777777" w:rsidR="006F6278" w:rsidRPr="00902581" w:rsidRDefault="006F6278" w:rsidP="006F6278"/>
    <w:p w14:paraId="1D90A1DB" w14:textId="77777777" w:rsidR="00F9597F" w:rsidRPr="00902581" w:rsidRDefault="00F9597F" w:rsidP="00F9597F">
      <w:pPr>
        <w:pStyle w:val="Heading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14:paraId="509E2254" w14:textId="77777777" w:rsidR="00F9597F" w:rsidRPr="00902581" w:rsidRDefault="00F9597F" w:rsidP="004C2E4C">
      <w:pPr>
        <w:pStyle w:val="Heading3"/>
      </w:pPr>
      <w:bookmarkStart w:id="14" w:name="_Toc55233904"/>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ListParagraph"/>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ListParagraph"/>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ListParagraph"/>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B22AC5" w:rsidP="007E1DA9">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BodyText"/>
        <w:spacing w:after="0"/>
        <w:jc w:val="both"/>
      </w:pPr>
    </w:p>
    <w:p w14:paraId="3D738EFF" w14:textId="77777777" w:rsidR="00103DEF" w:rsidRPr="00902581" w:rsidRDefault="00103DEF" w:rsidP="007E1DA9">
      <w:pPr>
        <w:pStyle w:val="BodyText"/>
        <w:spacing w:after="0"/>
        <w:jc w:val="both"/>
      </w:pPr>
    </w:p>
    <w:p w14:paraId="1541A894"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B22AC5" w:rsidP="0013699B">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BodyText"/>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lastRenderedPageBreak/>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B22AC5"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TableGrid"/>
        <w:tblW w:w="5000" w:type="pct"/>
        <w:tblLook w:val="04A0" w:firstRow="1" w:lastRow="0" w:firstColumn="1" w:lastColumn="0" w:noHBand="0" w:noVBand="1"/>
      </w:tblPr>
      <w:tblGrid>
        <w:gridCol w:w="1837"/>
        <w:gridCol w:w="8018"/>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 xml:space="preserve">Observation 4: In LEO scenario, gNB has to frequently send TA commands to the UE if merely based on closed-loop TA adjustment, which will introduce huge </w:t>
            </w:r>
            <w:proofErr w:type="spellStart"/>
            <w:r w:rsidRPr="00902581">
              <w:t>signaling</w:t>
            </w:r>
            <w:proofErr w:type="spellEnd"/>
            <w:r w:rsidRPr="00902581">
              <w:t xml:space="preserve">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lastRenderedPageBreak/>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 xml:space="preserve">In NGSO scenarios, the timing adjustment procedure may become challenging because the user-specific timing adjustment commands must be sent very often leading to critical DL </w:t>
            </w:r>
            <w:proofErr w:type="spellStart"/>
            <w:r w:rsidRPr="00902581">
              <w:t>signaling</w:t>
            </w:r>
            <w:proofErr w:type="spellEnd"/>
            <w:r w:rsidRPr="00902581">
              <w:t xml:space="preserve">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 xml:space="preserve">Huawei, </w:t>
            </w:r>
            <w:proofErr w:type="spellStart"/>
            <w:r w:rsidRPr="00902581">
              <w:t>HiSilicon</w:t>
            </w:r>
            <w:proofErr w:type="spellEnd"/>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 xml:space="preserve">Proposal 6: The gNB can jointly signal common TA drift rate and Doppler shift such as the UE derives Doppler shift from common TA drift rate </w:t>
            </w:r>
            <w:proofErr w:type="spellStart"/>
            <w:r w:rsidRPr="00902581">
              <w:t>signaled</w:t>
            </w:r>
            <w:proofErr w:type="spellEnd"/>
            <w:r w:rsidRPr="00902581">
              <w:t xml:space="preserve"> by </w:t>
            </w:r>
            <w:proofErr w:type="spellStart"/>
            <w:r w:rsidRPr="00902581">
              <w:t>gNB</w:t>
            </w:r>
            <w:proofErr w:type="spellEnd"/>
            <w:r w:rsidRPr="00902581">
              <w:t xml:space="preserve">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w:t>
            </w:r>
            <w:r w:rsidRPr="00902581">
              <w:lastRenderedPageBreak/>
              <w:t xml:space="preserve">perform the autonomous TA update according to the indication of the gNB. In the case of autonomous TA update of the UE, the gNB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Heading3"/>
        <w:rPr>
          <w:lang w:val="fr-FR"/>
        </w:rPr>
      </w:pPr>
      <w:bookmarkStart w:id="15" w:name="_Toc55233905"/>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D39E2E4" w14:textId="77777777" w:rsidR="00A44433" w:rsidRPr="007C2F4F" w:rsidRDefault="00A44433" w:rsidP="007C2F4F">
      <w:pPr>
        <w:rPr>
          <w:lang w:val="en-US"/>
        </w:rPr>
      </w:pPr>
    </w:p>
    <w:p w14:paraId="10C21C93" w14:textId="77777777" w:rsidR="00776631" w:rsidRPr="00902581" w:rsidRDefault="00776631" w:rsidP="00776631">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BodyText"/>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BodyText"/>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BodyText"/>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BodyText"/>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BodyText"/>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BodyText"/>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BodyText"/>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BodyText"/>
              <w:spacing w:line="256" w:lineRule="auto"/>
            </w:pPr>
            <w:r>
              <w:t>Ericsson</w:t>
            </w:r>
          </w:p>
        </w:tc>
        <w:tc>
          <w:tcPr>
            <w:tcW w:w="2790" w:type="dxa"/>
          </w:tcPr>
          <w:p w14:paraId="7DE4F7EE" w14:textId="77777777" w:rsidR="00F0617A" w:rsidRPr="00902581" w:rsidRDefault="00F0617A" w:rsidP="00F0617A">
            <w:pPr>
              <w:pStyle w:val="BodyText"/>
              <w:spacing w:line="256" w:lineRule="auto"/>
            </w:pPr>
            <w:r w:rsidRPr="005559DD">
              <w:t>Solution #2-2</w:t>
            </w:r>
          </w:p>
        </w:tc>
        <w:tc>
          <w:tcPr>
            <w:tcW w:w="2700" w:type="dxa"/>
          </w:tcPr>
          <w:p w14:paraId="54085E2B" w14:textId="77777777" w:rsidR="00F0617A" w:rsidRPr="00902581" w:rsidRDefault="00F0617A" w:rsidP="00F0617A">
            <w:pPr>
              <w:pStyle w:val="BodyText"/>
              <w:spacing w:line="256" w:lineRule="auto"/>
            </w:pPr>
          </w:p>
        </w:tc>
        <w:tc>
          <w:tcPr>
            <w:tcW w:w="2970" w:type="dxa"/>
          </w:tcPr>
          <w:p w14:paraId="6011896F" w14:textId="77777777" w:rsidR="00F0617A" w:rsidRPr="00902581" w:rsidRDefault="00F0617A" w:rsidP="00F0617A">
            <w:pPr>
              <w:pStyle w:val="BodyText"/>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BodyText"/>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BodyText"/>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BodyText"/>
              <w:spacing w:line="256" w:lineRule="auto"/>
            </w:pPr>
            <w:r>
              <w:lastRenderedPageBreak/>
              <w:t>Apple</w:t>
            </w:r>
          </w:p>
        </w:tc>
        <w:tc>
          <w:tcPr>
            <w:tcW w:w="2790" w:type="dxa"/>
          </w:tcPr>
          <w:p w14:paraId="7F54EB5F" w14:textId="77777777" w:rsidR="0060531A" w:rsidRPr="00902581" w:rsidRDefault="0060531A" w:rsidP="0060531A">
            <w:pPr>
              <w:pStyle w:val="BodyText"/>
              <w:spacing w:line="256" w:lineRule="auto"/>
            </w:pPr>
            <w:r>
              <w:t>Solution 2-3</w:t>
            </w:r>
          </w:p>
        </w:tc>
        <w:tc>
          <w:tcPr>
            <w:tcW w:w="2700" w:type="dxa"/>
          </w:tcPr>
          <w:p w14:paraId="77D691AC" w14:textId="77777777" w:rsidR="0060531A" w:rsidRPr="00902581" w:rsidRDefault="0060531A" w:rsidP="0060531A">
            <w:pPr>
              <w:pStyle w:val="BodyText"/>
              <w:spacing w:line="256" w:lineRule="auto"/>
            </w:pPr>
          </w:p>
        </w:tc>
        <w:tc>
          <w:tcPr>
            <w:tcW w:w="2970" w:type="dxa"/>
          </w:tcPr>
          <w:p w14:paraId="7D9F5E8E" w14:textId="77777777" w:rsidR="0060531A" w:rsidRDefault="0060531A" w:rsidP="0060531A">
            <w:pPr>
              <w:pStyle w:val="BodyText"/>
              <w:spacing w:line="256" w:lineRule="auto"/>
            </w:pPr>
            <w:r>
              <w:t xml:space="preserve">Solution 2-1 and solution 2-2:  </w:t>
            </w:r>
          </w:p>
          <w:p w14:paraId="65FB5D27" w14:textId="77777777" w:rsidR="0060531A" w:rsidRPr="00902581" w:rsidRDefault="0060531A" w:rsidP="0060531A">
            <w:pPr>
              <w:pStyle w:val="BodyText"/>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BodyText"/>
              <w:spacing w:line="256" w:lineRule="auto"/>
              <w:rPr>
                <w:rFonts w:eastAsiaTheme="minorEastAsia"/>
                <w:lang w:eastAsia="zh-CN"/>
              </w:rPr>
            </w:pPr>
          </w:p>
        </w:tc>
        <w:tc>
          <w:tcPr>
            <w:tcW w:w="2970" w:type="dxa"/>
          </w:tcPr>
          <w:p w14:paraId="12FFC328" w14:textId="77777777" w:rsidR="001A2B0C" w:rsidRDefault="001A2B0C" w:rsidP="001A2B0C">
            <w:pPr>
              <w:pStyle w:val="BodyText"/>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BodyText"/>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BodyText"/>
              <w:spacing w:line="256" w:lineRule="auto"/>
              <w:rPr>
                <w:rFonts w:eastAsiaTheme="minorEastAsia"/>
                <w:lang w:eastAsia="zh-CN"/>
              </w:rPr>
            </w:pPr>
            <w:proofErr w:type="spellStart"/>
            <w:r>
              <w:rPr>
                <w:rFonts w:eastAsiaTheme="minorEastAsia"/>
                <w:lang w:eastAsia="zh-CN"/>
              </w:rPr>
              <w:t>InterDigital</w:t>
            </w:r>
            <w:proofErr w:type="spellEnd"/>
          </w:p>
        </w:tc>
        <w:tc>
          <w:tcPr>
            <w:tcW w:w="2790" w:type="dxa"/>
          </w:tcPr>
          <w:p w14:paraId="0F19DA99" w14:textId="16861422" w:rsidR="00A40BD6" w:rsidRDefault="00A40BD6"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BodyText"/>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BodyText"/>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BodyText"/>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BodyText"/>
              <w:spacing w:line="256" w:lineRule="auto"/>
              <w:rPr>
                <w:rFonts w:eastAsiaTheme="minorEastAsia"/>
                <w:lang w:eastAsia="zh-CN"/>
              </w:rPr>
            </w:pPr>
          </w:p>
        </w:tc>
        <w:tc>
          <w:tcPr>
            <w:tcW w:w="2970" w:type="dxa"/>
          </w:tcPr>
          <w:p w14:paraId="4E9B3BE8" w14:textId="77777777" w:rsidR="000A3CF3" w:rsidRDefault="000A3CF3" w:rsidP="001A2B0C">
            <w:pPr>
              <w:pStyle w:val="BodyText"/>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BodyText"/>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BodyText"/>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BodyText"/>
              <w:spacing w:line="256" w:lineRule="auto"/>
              <w:rPr>
                <w:rFonts w:eastAsiaTheme="minorEastAsia"/>
                <w:lang w:eastAsia="zh-CN"/>
              </w:rPr>
            </w:pPr>
          </w:p>
        </w:tc>
        <w:tc>
          <w:tcPr>
            <w:tcW w:w="2970" w:type="dxa"/>
          </w:tcPr>
          <w:p w14:paraId="78DE6AFB" w14:textId="2D12930B" w:rsidR="006236DE" w:rsidRDefault="006236DE" w:rsidP="006236DE">
            <w:pPr>
              <w:pStyle w:val="BodyText"/>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BodyText"/>
              <w:spacing w:line="256" w:lineRule="auto"/>
              <w:rPr>
                <w:rFonts w:eastAsiaTheme="minorEastAsia"/>
                <w:lang w:eastAsia="zh-CN"/>
              </w:rPr>
            </w:pPr>
            <w:proofErr w:type="spellStart"/>
            <w:r>
              <w:rPr>
                <w:rFonts w:eastAsiaTheme="minorEastAsia" w:hint="eastAsia"/>
                <w:lang w:eastAsia="zh-CN"/>
              </w:rPr>
              <w:t>Spreadtrum</w:t>
            </w:r>
            <w:proofErr w:type="spellEnd"/>
          </w:p>
        </w:tc>
        <w:tc>
          <w:tcPr>
            <w:tcW w:w="2790" w:type="dxa"/>
          </w:tcPr>
          <w:p w14:paraId="192D9327" w14:textId="08483ADE" w:rsidR="00FB25E5" w:rsidRPr="00E36847" w:rsidRDefault="00FB25E5" w:rsidP="006236DE">
            <w:pPr>
              <w:pStyle w:val="BodyText"/>
              <w:spacing w:line="256" w:lineRule="auto"/>
            </w:pPr>
            <w:r>
              <w:rPr>
                <w:rFonts w:eastAsiaTheme="minorEastAsia"/>
                <w:lang w:eastAsia="zh-CN"/>
              </w:rPr>
              <w:t>Solution 2-2</w:t>
            </w:r>
          </w:p>
        </w:tc>
        <w:tc>
          <w:tcPr>
            <w:tcW w:w="2700" w:type="dxa"/>
          </w:tcPr>
          <w:p w14:paraId="0472F75E" w14:textId="0C4A2376" w:rsidR="00FB25E5" w:rsidRDefault="00FB25E5" w:rsidP="006236DE">
            <w:pPr>
              <w:pStyle w:val="BodyText"/>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BodyText"/>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BodyText"/>
              <w:spacing w:line="256" w:lineRule="auto"/>
              <w:rPr>
                <w:rFonts w:eastAsiaTheme="minorEastAsia"/>
                <w:lang w:eastAsia="zh-CN"/>
              </w:rPr>
            </w:pPr>
            <w:r>
              <w:t>Samsung</w:t>
            </w:r>
          </w:p>
        </w:tc>
        <w:tc>
          <w:tcPr>
            <w:tcW w:w="2790" w:type="dxa"/>
          </w:tcPr>
          <w:p w14:paraId="1495026D" w14:textId="4483DD2B" w:rsidR="00054C98" w:rsidRDefault="00054C98" w:rsidP="00054C98">
            <w:pPr>
              <w:pStyle w:val="BodyText"/>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BodyText"/>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BodyText"/>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BodyText"/>
              <w:spacing w:line="256" w:lineRule="auto"/>
            </w:pPr>
            <w:r>
              <w:t>Lenovo/MM</w:t>
            </w:r>
          </w:p>
        </w:tc>
        <w:tc>
          <w:tcPr>
            <w:tcW w:w="2790" w:type="dxa"/>
          </w:tcPr>
          <w:p w14:paraId="29F6B72F" w14:textId="7322172C"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BodyText"/>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BodyText"/>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BodyText"/>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BodyText"/>
              <w:spacing w:line="256" w:lineRule="auto"/>
              <w:rPr>
                <w:rFonts w:eastAsiaTheme="minorEastAsia"/>
                <w:lang w:eastAsia="zh-CN"/>
              </w:rPr>
            </w:pPr>
          </w:p>
        </w:tc>
        <w:tc>
          <w:tcPr>
            <w:tcW w:w="2970" w:type="dxa"/>
          </w:tcPr>
          <w:p w14:paraId="70818868" w14:textId="287032D7" w:rsidR="00EA73B2" w:rsidRPr="00E36847" w:rsidRDefault="00EA73B2" w:rsidP="002520AF">
            <w:pPr>
              <w:pStyle w:val="BodyText"/>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BodyText"/>
              <w:spacing w:line="256" w:lineRule="auto"/>
              <w:rPr>
                <w:rFonts w:eastAsiaTheme="minorEastAsia"/>
                <w:lang w:eastAsia="zh-CN"/>
              </w:rPr>
            </w:pPr>
            <w:r>
              <w:t>CEWiT</w:t>
            </w:r>
          </w:p>
        </w:tc>
        <w:tc>
          <w:tcPr>
            <w:tcW w:w="2790" w:type="dxa"/>
          </w:tcPr>
          <w:p w14:paraId="3DFDB7AC" w14:textId="36E7E3E9" w:rsidR="001A5D5E" w:rsidRPr="00DF1428" w:rsidRDefault="001A5D5E" w:rsidP="001A5D5E">
            <w:pPr>
              <w:pStyle w:val="BodyText"/>
              <w:spacing w:line="256" w:lineRule="auto"/>
              <w:rPr>
                <w:lang w:val="en-US"/>
              </w:rPr>
            </w:pPr>
            <w:r>
              <w:t>Solution #2-2</w:t>
            </w:r>
          </w:p>
        </w:tc>
        <w:tc>
          <w:tcPr>
            <w:tcW w:w="2700" w:type="dxa"/>
          </w:tcPr>
          <w:p w14:paraId="497C2583" w14:textId="791F3544" w:rsidR="001A5D5E" w:rsidRDefault="001A5D5E" w:rsidP="001A5D5E">
            <w:pPr>
              <w:pStyle w:val="BodyText"/>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BodyText"/>
              <w:spacing w:line="256" w:lineRule="auto"/>
              <w:rPr>
                <w:lang w:val="en-US"/>
              </w:rPr>
            </w:pPr>
          </w:p>
        </w:tc>
      </w:tr>
      <w:tr w:rsidR="0068312F" w14:paraId="6D0B4AE4" w14:textId="77777777" w:rsidTr="0068312F">
        <w:tc>
          <w:tcPr>
            <w:tcW w:w="1728" w:type="dxa"/>
          </w:tcPr>
          <w:p w14:paraId="1C306121" w14:textId="77777777" w:rsidR="0068312F" w:rsidRDefault="0068312F" w:rsidP="001C6DC1">
            <w:pPr>
              <w:pStyle w:val="BodyText"/>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1C6DC1">
            <w:pPr>
              <w:pStyle w:val="BodyText"/>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1C6DC1">
            <w:pPr>
              <w:pStyle w:val="BodyText"/>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1C6DC1">
            <w:pPr>
              <w:pStyle w:val="BodyText"/>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bl>
    <w:p w14:paraId="4C055483" w14:textId="77777777" w:rsidR="00F9597F" w:rsidRPr="00902581" w:rsidRDefault="00F9597F" w:rsidP="00F9597F">
      <w:pPr>
        <w:spacing w:after="200" w:line="276" w:lineRule="auto"/>
        <w:contextualSpacing/>
        <w:rPr>
          <w:b/>
          <w:highlight w:val="green"/>
          <w:lang w:val="en-US"/>
        </w:rPr>
      </w:pPr>
    </w:p>
    <w:p w14:paraId="0387F791" w14:textId="77777777" w:rsidR="00DB1848" w:rsidRPr="00902581" w:rsidRDefault="00DB1848" w:rsidP="00DB1848">
      <w:pPr>
        <w:pStyle w:val="Heading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14:paraId="123129AE" w14:textId="77777777"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14:paraId="0318ADF0" w14:textId="77777777"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lastRenderedPageBreak/>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TableGrid"/>
        <w:tblW w:w="5000" w:type="pct"/>
        <w:tblLook w:val="04A0" w:firstRow="1" w:lastRow="0" w:firstColumn="1" w:lastColumn="0" w:noHBand="0" w:noVBand="1"/>
      </w:tblPr>
      <w:tblGrid>
        <w:gridCol w:w="1837"/>
        <w:gridCol w:w="8018"/>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lastRenderedPageBreak/>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TableGrid"/>
        <w:tblW w:w="5000" w:type="pct"/>
        <w:tblLook w:val="04A0" w:firstRow="1" w:lastRow="0" w:firstColumn="1" w:lastColumn="0" w:noHBand="0" w:noVBand="1"/>
      </w:tblPr>
      <w:tblGrid>
        <w:gridCol w:w="1837"/>
        <w:gridCol w:w="8018"/>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 xml:space="preserve">For UE with GNSS capability, the local oscillator frequency from UE can be precisely corrected by GNSS signal, the remaining frequency offset at the </w:t>
            </w:r>
            <w:proofErr w:type="spellStart"/>
            <w:r w:rsidRPr="00902581">
              <w:t>gNB</w:t>
            </w:r>
            <w:proofErr w:type="spellEnd"/>
            <w:r w:rsidRPr="00902581">
              <w:t xml:space="preserve">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902581"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902581" w:rsidRDefault="0056124C" w:rsidP="009C7056">
            <w:r w:rsidRPr="00902581">
              <w:t></w:t>
            </w:r>
            <w:r w:rsidRPr="00902581">
              <w:tab/>
              <w:t>DL reference signal</w:t>
            </w:r>
          </w:p>
          <w:p w14:paraId="166DA91F" w14:textId="77777777" w:rsidR="0056124C" w:rsidRPr="00902581" w:rsidRDefault="0056124C" w:rsidP="009C7056">
            <w:r w:rsidRPr="00902581">
              <w:t></w:t>
            </w:r>
            <w:r w:rsidRPr="00902581">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ListParagraph"/>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GNSS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Heading3"/>
      </w:pPr>
      <w:bookmarkStart w:id="19" w:name="_Toc55233909"/>
      <w:r w:rsidRPr="00902581">
        <w:t>Companies views</w:t>
      </w:r>
      <w:bookmarkEnd w:id="19"/>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TableGrid"/>
        <w:tblW w:w="5000" w:type="pct"/>
        <w:tblLook w:val="04A0" w:firstRow="1" w:lastRow="0" w:firstColumn="1" w:lastColumn="0" w:noHBand="0" w:noVBand="1"/>
      </w:tblPr>
      <w:tblGrid>
        <w:gridCol w:w="1837"/>
        <w:gridCol w:w="8018"/>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proofErr w:type="spellStart"/>
            <w:r w:rsidRPr="00054C98">
              <w:rPr>
                <w:rFonts w:eastAsia="Malgun Gothic"/>
                <w:lang w:eastAsia="ko-KR"/>
              </w:rPr>
              <w:t>RRC_Idle</w:t>
            </w:r>
            <w:proofErr w:type="spellEnd"/>
            <w:r w:rsidRPr="00054C98">
              <w:rPr>
                <w:rFonts w:eastAsia="Malgun Gothic"/>
                <w:lang w:eastAsia="ko-KR"/>
              </w:rPr>
              <w:t>/Inactive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r>
              <w:rPr>
                <w:rFonts w:eastAsia="Malgun Gothic"/>
                <w:lang w:eastAsia="ko-KR"/>
              </w:rPr>
              <w:t>CEWiT</w:t>
            </w:r>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ins w:id="20" w:author="Abhijeet Masal" w:date="2020-11-04T12:41:00Z">
              <w:r>
                <w:rPr>
                  <w:rFonts w:eastAsiaTheme="minorHAnsi"/>
                  <w:b/>
                  <w:bCs/>
                  <w:sz w:val="22"/>
                  <w:szCs w:val="22"/>
                  <w:lang w:val="en-US"/>
                </w:rPr>
                <w:t xml:space="preserve">at least </w:t>
              </w:r>
            </w:ins>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7C62B5">
      <w:pPr>
        <w:numPr>
          <w:ilvl w:val="0"/>
          <w:numId w:val="29"/>
        </w:numPr>
        <w:tabs>
          <w:tab w:val="left" w:pos="4905"/>
        </w:tabs>
      </w:pPr>
      <w:r w:rsidRPr="00902581">
        <w:t>Strong level of integration between the 5G chipset and the UE GNSS receiver.</w:t>
      </w:r>
    </w:p>
    <w:p w14:paraId="2AB94CCF" w14:textId="77777777" w:rsidR="00B643E6" w:rsidRPr="00902581" w:rsidRDefault="00B643E6" w:rsidP="007C62B5">
      <w:pPr>
        <w:numPr>
          <w:ilvl w:val="0"/>
          <w:numId w:val="29"/>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lastRenderedPageBreak/>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7C62B5">
      <w:pPr>
        <w:numPr>
          <w:ilvl w:val="0"/>
          <w:numId w:val="31"/>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TableGrid"/>
        <w:tblW w:w="5000" w:type="pct"/>
        <w:tblLook w:val="04A0" w:firstRow="1" w:lastRow="0" w:firstColumn="1" w:lastColumn="0" w:noHBand="0" w:noVBand="1"/>
      </w:tblPr>
      <w:tblGrid>
        <w:gridCol w:w="1837"/>
        <w:gridCol w:w="8018"/>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w:t>
            </w:r>
            <w:proofErr w:type="spellStart"/>
            <w:r>
              <w:rPr>
                <w:rFonts w:eastAsiaTheme="minorEastAsia"/>
                <w:lang w:eastAsia="zh-CN"/>
              </w:rPr>
              <w:t>LoS</w:t>
            </w:r>
            <w:proofErr w:type="spellEnd"/>
            <w:r>
              <w:rPr>
                <w:rFonts w:eastAsiaTheme="minorEastAsia"/>
                <w:lang w:eastAsia="zh-CN"/>
              </w:rPr>
              <w:t xml:space="preserve">”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652C5A">
            <w:pPr>
              <w:pStyle w:val="ListParagraph"/>
              <w:numPr>
                <w:ilvl w:val="0"/>
                <w:numId w:val="40"/>
              </w:numPr>
            </w:pPr>
            <w:r>
              <w:t xml:space="preserve">It requires the UE to read the SIB several times per second, which increases power consumption. </w:t>
            </w:r>
          </w:p>
          <w:p w14:paraId="0FA4E70F" w14:textId="77777777" w:rsidR="00652C5A" w:rsidRDefault="00652C5A" w:rsidP="00652C5A">
            <w:pPr>
              <w:pStyle w:val="ListParagraph"/>
              <w:numPr>
                <w:ilvl w:val="0"/>
                <w:numId w:val="40"/>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652C5A">
            <w:pPr>
              <w:pStyle w:val="ListParagraph"/>
              <w:numPr>
                <w:ilvl w:val="0"/>
                <w:numId w:val="40"/>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652C5A">
            <w:pPr>
              <w:pStyle w:val="ListParagraph"/>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lastRenderedPageBreak/>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 xml:space="preserve">uggest </w:t>
            </w:r>
            <w:proofErr w:type="gramStart"/>
            <w:r>
              <w:rPr>
                <w:rFonts w:eastAsiaTheme="minorEastAsia"/>
                <w:lang w:eastAsia="zh-CN"/>
              </w:rPr>
              <w:t>to support</w:t>
            </w:r>
            <w:proofErr w:type="gramEnd"/>
            <w:r>
              <w:rPr>
                <w:rFonts w:eastAsiaTheme="minorEastAsia"/>
                <w:lang w:eastAsia="zh-CN"/>
              </w:rPr>
              <w:t xml:space="preserve">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hint="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bl>
    <w:p w14:paraId="00BDAF42" w14:textId="77777777" w:rsidR="005E5946" w:rsidRPr="00902581" w:rsidRDefault="00CB3C2D" w:rsidP="0056124C">
      <w:pPr>
        <w:pStyle w:val="Heading3"/>
      </w:pPr>
      <w:bookmarkStart w:id="21" w:name="_Toc55233910"/>
      <w:r w:rsidRPr="00902581">
        <w:t>Issue #3</w:t>
      </w:r>
      <w:r w:rsidR="005E5946" w:rsidRPr="00902581">
        <w:t>-1 Reference point for UL frequency synchronization</w:t>
      </w:r>
      <w:bookmarkEnd w:id="21"/>
    </w:p>
    <w:p w14:paraId="07F92A4E" w14:textId="77777777" w:rsidR="005E5946" w:rsidRPr="00902581" w:rsidRDefault="005E5946" w:rsidP="0056124C">
      <w:pPr>
        <w:pStyle w:val="Heading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7C62B5">
      <w:pPr>
        <w:numPr>
          <w:ilvl w:val="0"/>
          <w:numId w:val="24"/>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TableGrid"/>
        <w:tblW w:w="5000" w:type="pct"/>
        <w:tblLook w:val="04A0" w:firstRow="1" w:lastRow="0" w:firstColumn="1" w:lastColumn="0" w:noHBand="0" w:noVBand="1"/>
      </w:tblPr>
      <w:tblGrid>
        <w:gridCol w:w="1837"/>
        <w:gridCol w:w="8018"/>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 xml:space="preserve">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lastRenderedPageBreak/>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lastRenderedPageBreak/>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Heading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 xml:space="preserve">The UE shall be responsible for determining the frequency offset required for frequency alignment at the satellite. However, the network shall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br/>
        <w:t xml:space="preserve">The UE shall be responsible for determining the frequency offset required for frequency alignment at the satellite. However, the network may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lastRenderedPageBreak/>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proofErr w:type="spellStart"/>
            <w:r>
              <w:t>InterDigital</w:t>
            </w:r>
            <w:proofErr w:type="spellEnd"/>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proofErr w:type="spellStart"/>
            <w:r w:rsidR="004154DD">
              <w:t>Koffset</w:t>
            </w:r>
            <w:proofErr w:type="spellEnd"/>
            <w:r w:rsidR="004154DD">
              <w:t xml:space="preserve">.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8F317F">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lastRenderedPageBreak/>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r>
              <w:rPr>
                <w:rFonts w:eastAsia="Malgun Gothic"/>
                <w:lang w:eastAsia="ko-KR"/>
              </w:rPr>
              <w:lastRenderedPageBreak/>
              <w:t>CEWiT</w:t>
            </w:r>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bl>
    <w:p w14:paraId="13466CA2" w14:textId="77777777" w:rsidR="005E5946" w:rsidRDefault="005E5946" w:rsidP="005E5946">
      <w:pPr>
        <w:rPr>
          <w:rFonts w:eastAsiaTheme="minorHAnsi"/>
          <w:b/>
          <w:bCs/>
          <w:sz w:val="22"/>
          <w:szCs w:val="22"/>
          <w:lang w:val="en-US"/>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proofErr w:type="spellStart"/>
            <w:r>
              <w:t>InterDigital</w:t>
            </w:r>
            <w:proofErr w:type="spellEnd"/>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r>
              <w:rPr>
                <w:rFonts w:eastAsia="Malgun Gothic"/>
                <w:lang w:eastAsia="ko-KR"/>
              </w:rPr>
              <w:t>CEWiT</w:t>
            </w:r>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bl>
    <w:p w14:paraId="0B21F13D" w14:textId="77777777" w:rsidR="0024038F" w:rsidRPr="00902581" w:rsidRDefault="0024038F" w:rsidP="005E5946">
      <w:pPr>
        <w:rPr>
          <w:rFonts w:eastAsiaTheme="minorHAnsi"/>
          <w:b/>
          <w:bCs/>
          <w:sz w:val="22"/>
          <w:szCs w:val="22"/>
          <w:lang w:val="en-US"/>
        </w:rPr>
      </w:pPr>
    </w:p>
    <w:p w14:paraId="3030775F" w14:textId="77777777" w:rsidR="005E5946" w:rsidRPr="00902581" w:rsidRDefault="005E5946" w:rsidP="005E5946"/>
    <w:p w14:paraId="4E60328E" w14:textId="77777777" w:rsidR="005E5946" w:rsidRPr="00902581" w:rsidRDefault="00CB3C2D" w:rsidP="0056124C">
      <w:pPr>
        <w:pStyle w:val="Heading3"/>
      </w:pPr>
      <w:bookmarkStart w:id="22" w:name="_Toc55233911"/>
      <w:r w:rsidRPr="00902581">
        <w:t>Issue #3</w:t>
      </w:r>
      <w:r w:rsidR="005E5946" w:rsidRPr="00902581">
        <w:t>-</w:t>
      </w:r>
      <w:r w:rsidR="007D1C45">
        <w:t>2</w:t>
      </w:r>
      <w:r w:rsidR="005E5946" w:rsidRPr="00902581">
        <w:t xml:space="preserve"> Common frequency offset pre-compensation and post-compensation at gNB side</w:t>
      </w:r>
      <w:bookmarkEnd w:id="22"/>
    </w:p>
    <w:p w14:paraId="5B805085" w14:textId="77777777" w:rsidR="005E5946" w:rsidRPr="00902581" w:rsidRDefault="005E5946" w:rsidP="0056124C">
      <w:pPr>
        <w:pStyle w:val="Heading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7C62B5">
      <w:pPr>
        <w:numPr>
          <w:ilvl w:val="0"/>
          <w:numId w:val="24"/>
        </w:numPr>
      </w:pPr>
      <w:r w:rsidRPr="00902581">
        <w:lastRenderedPageBreak/>
        <w:t>RAN1 to further discuss:</w:t>
      </w:r>
    </w:p>
    <w:p w14:paraId="01B82A85" w14:textId="77777777"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14:paraId="1143F2C8" w14:textId="77777777" w:rsidR="005E5946" w:rsidRPr="00902581" w:rsidRDefault="005E5946" w:rsidP="007C62B5">
      <w:pPr>
        <w:numPr>
          <w:ilvl w:val="1"/>
          <w:numId w:val="24"/>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TableGrid"/>
        <w:tblW w:w="5000" w:type="pct"/>
        <w:tblLook w:val="04A0" w:firstRow="1" w:lastRow="0" w:firstColumn="1" w:lastColumn="0" w:noHBand="0" w:noVBand="1"/>
      </w:tblPr>
      <w:tblGrid>
        <w:gridCol w:w="1837"/>
        <w:gridCol w:w="8018"/>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w:t>
            </w:r>
            <w:proofErr w:type="spellStart"/>
            <w:r w:rsidRPr="00902581">
              <w:t>gNB</w:t>
            </w:r>
            <w:proofErr w:type="spellEnd"/>
            <w:r w:rsidRPr="00902581">
              <w:t xml:space="preserve">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 xml:space="preserve">If post-compensation is performed, the post-compensated Common Frequency Offset on UL </w:t>
            </w:r>
            <w:r w:rsidRPr="00902581">
              <w:lastRenderedPageBreak/>
              <w:t>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lastRenderedPageBreak/>
              <w:t>MediaTek, Eutelsat</w:t>
            </w:r>
          </w:p>
        </w:tc>
        <w:tc>
          <w:tcPr>
            <w:tcW w:w="4068" w:type="pct"/>
          </w:tcPr>
          <w:p w14:paraId="2C467018" w14:textId="77777777" w:rsidR="005E5946" w:rsidRPr="00902581" w:rsidRDefault="005E5946" w:rsidP="005E5946">
            <w:r w:rsidRPr="00902581">
              <w:t xml:space="preserve">Proposal 7: In case the gNB pre-compensate the common Doppler shift on the access link w.r.t. </w:t>
            </w:r>
            <w:proofErr w:type="spellStart"/>
            <w:r w:rsidRPr="00902581">
              <w:t>center</w:t>
            </w:r>
            <w:proofErr w:type="spellEnd"/>
            <w:r w:rsidRPr="00902581">
              <w:t xml:space="preserve"> of the beam, the beam-specific common Doppler shift value is broadcast on the NTN SIB for earth-moving beam.</w:t>
            </w:r>
          </w:p>
          <w:p w14:paraId="25471C31" w14:textId="77777777" w:rsidR="005E5946" w:rsidRPr="00902581" w:rsidRDefault="005E5946" w:rsidP="005E5946">
            <w:r w:rsidRPr="00902581">
              <w:t xml:space="preserve">Proposal 8: In case the gNB pre-compensate the common Doppler shift on the access link w.r.t. </w:t>
            </w:r>
            <w:proofErr w:type="spellStart"/>
            <w:r w:rsidRPr="00902581">
              <w:t>center</w:t>
            </w:r>
            <w:proofErr w:type="spellEnd"/>
            <w:r w:rsidRPr="00902581">
              <w:t xml:space="preserve">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proofErr w:type="spellStart"/>
            <w:r w:rsidRPr="00902581">
              <w:rPr>
                <w:bCs/>
              </w:rPr>
              <w:t>Spreadtrum</w:t>
            </w:r>
            <w:proofErr w:type="spellEnd"/>
            <w:r w:rsidRPr="00902581">
              <w:rPr>
                <w:bCs/>
              </w:rPr>
              <w:t xml:space="preserve">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lastRenderedPageBreak/>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 xml:space="preserve">Proposal 3: Support optional network frequency pre-compensation of SSB or all DL signals and support the </w:t>
            </w:r>
            <w:proofErr w:type="spellStart"/>
            <w:r w:rsidRPr="00902581">
              <w:t>signaling</w:t>
            </w:r>
            <w:proofErr w:type="spellEnd"/>
            <w:r w:rsidRPr="00902581">
              <w:t xml:space="preserve">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Heading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7C62B5">
      <w:pPr>
        <w:numPr>
          <w:ilvl w:val="0"/>
          <w:numId w:val="25"/>
        </w:numPr>
      </w:pPr>
      <w:r w:rsidRPr="00902581">
        <w:t xml:space="preserve">Indication of the absolute value of the offset in case moving beam scenarios </w:t>
      </w:r>
    </w:p>
    <w:p w14:paraId="25B44BB8" w14:textId="77777777"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14:paraId="459FF06C" w14:textId="77777777" w:rsidR="000F233D" w:rsidRPr="00902581" w:rsidRDefault="000F233D" w:rsidP="007C62B5">
      <w:pPr>
        <w:numPr>
          <w:ilvl w:val="0"/>
          <w:numId w:val="24"/>
        </w:numPr>
      </w:pPr>
      <w:r w:rsidRPr="00902581">
        <w:t>The scenario where only pre-compensation is implemented but not post-compensation [</w:t>
      </w:r>
      <w:proofErr w:type="spellStart"/>
      <w:r w:rsidRPr="00902581">
        <w:t>Spreadtrum</w:t>
      </w:r>
      <w:proofErr w:type="spellEnd"/>
      <w:r w:rsidRPr="00902581">
        <w:t>]</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xml:space="preserve">” but there is no conclusion that pre-compensation is required. Consider e.g. a GEO network, in which such pre-compensation is not needed. Rather, there should be a defined </w:t>
            </w:r>
            <w:r>
              <w:lastRenderedPageBreak/>
              <w:t>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lastRenderedPageBreak/>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hint="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bl>
    <w:p w14:paraId="48418579" w14:textId="77777777" w:rsidR="005E5946" w:rsidRPr="00902581" w:rsidRDefault="005E5946" w:rsidP="005E5946">
      <w:pPr>
        <w:rPr>
          <w:lang w:val="en-US"/>
        </w:rPr>
      </w:pPr>
    </w:p>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hint="eastAsia"/>
                <w:lang w:eastAsia="zh-CN"/>
              </w:rPr>
            </w:pPr>
            <w:r>
              <w:rPr>
                <w:rFonts w:eastAsiaTheme="minorEastAsia"/>
                <w:lang w:eastAsia="zh-CN"/>
              </w:rPr>
              <w:lastRenderedPageBreak/>
              <w:t>APT</w:t>
            </w:r>
          </w:p>
        </w:tc>
        <w:tc>
          <w:tcPr>
            <w:tcW w:w="4068" w:type="pct"/>
          </w:tcPr>
          <w:p w14:paraId="6D79DEBB" w14:textId="211A51E1" w:rsidR="0068312F" w:rsidRDefault="0068312F" w:rsidP="0068312F">
            <w:pPr>
              <w:rPr>
                <w:rFonts w:eastAsiaTheme="minorEastAsia" w:hint="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F0617A">
            <w:pPr>
              <w:pStyle w:val="ListParagraph"/>
              <w:numPr>
                <w:ilvl w:val="0"/>
                <w:numId w:val="41"/>
              </w:numPr>
            </w:pPr>
            <w:r>
              <w:t>All four configurations should be supported in the specification. Which configuration(s) to use should be up to gNB.</w:t>
            </w:r>
          </w:p>
          <w:p w14:paraId="38712F05" w14:textId="77777777" w:rsidR="00F0617A" w:rsidRDefault="00F0617A" w:rsidP="00F0617A">
            <w:pPr>
              <w:pStyle w:val="ListParagraph"/>
              <w:numPr>
                <w:ilvl w:val="0"/>
                <w:numId w:val="41"/>
              </w:numPr>
            </w:pPr>
            <w:r>
              <w:t>No. Different offsets should be supported in the specification. The chosen offset should be up to gNB implementation.</w:t>
            </w:r>
          </w:p>
          <w:p w14:paraId="6925AB9B" w14:textId="77777777" w:rsidR="00F0617A" w:rsidRPr="00902581" w:rsidRDefault="00F0617A" w:rsidP="00F0617A">
            <w:pPr>
              <w:pStyle w:val="ListParagraph"/>
              <w:numPr>
                <w:ilvl w:val="0"/>
                <w:numId w:val="41"/>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2520AF">
            <w:pPr>
              <w:pStyle w:val="ListParagraph"/>
              <w:numPr>
                <w:ilvl w:val="0"/>
                <w:numId w:val="44"/>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2520AF">
            <w:pPr>
              <w:pStyle w:val="ListParagraph"/>
              <w:numPr>
                <w:ilvl w:val="0"/>
                <w:numId w:val="44"/>
              </w:numPr>
              <w:rPr>
                <w:rFonts w:eastAsiaTheme="minorEastAsia"/>
                <w:lang w:eastAsia="zh-CN"/>
              </w:rPr>
            </w:pPr>
            <w:r w:rsidRPr="00DA6319">
              <w:rPr>
                <w:rFonts w:eastAsiaTheme="minorEastAsia"/>
                <w:lang w:eastAsia="zh-CN"/>
              </w:rPr>
              <w:t>In this case, we prefer different frequency offsets for gNB pre-compensation and post-</w:t>
            </w:r>
            <w:r w:rsidRPr="00DA6319">
              <w:rPr>
                <w:rFonts w:eastAsiaTheme="minorEastAsia"/>
                <w:lang w:eastAsia="zh-CN"/>
              </w:rPr>
              <w:lastRenderedPageBreak/>
              <w:t xml:space="preserve">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lastRenderedPageBreak/>
              <w:t>CATT</w:t>
            </w:r>
          </w:p>
        </w:tc>
        <w:tc>
          <w:tcPr>
            <w:tcW w:w="4068" w:type="pct"/>
          </w:tcPr>
          <w:p w14:paraId="4BE185CD" w14:textId="0A21466E" w:rsidR="00EA73B2" w:rsidRPr="00DA6319" w:rsidRDefault="00EA73B2" w:rsidP="002520AF">
            <w:pPr>
              <w:pStyle w:val="ListParagraph"/>
              <w:numPr>
                <w:ilvl w:val="0"/>
                <w:numId w:val="44"/>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hint="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bl>
    <w:p w14:paraId="61C068C8" w14:textId="77777777" w:rsidR="005E5946" w:rsidRPr="00902581" w:rsidRDefault="005E5946" w:rsidP="005E5946">
      <w:pPr>
        <w:rPr>
          <w:b/>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3" w:name="_Toc55233912"/>
      <w:r w:rsidRPr="00902581">
        <w:rPr>
          <w:sz w:val="32"/>
        </w:rPr>
        <w:t>Issue#4</w:t>
      </w:r>
      <w:r w:rsidR="005E5946" w:rsidRPr="00902581">
        <w:rPr>
          <w:sz w:val="32"/>
        </w:rPr>
        <w:t>: UL Frequency adjustment for UE in RRC connected mode</w:t>
      </w:r>
      <w:bookmarkEnd w:id="23"/>
    </w:p>
    <w:p w14:paraId="3A3805DC" w14:textId="77777777" w:rsidR="005E5946" w:rsidRPr="00902581" w:rsidRDefault="005E5946" w:rsidP="005E5946">
      <w:pPr>
        <w:keepNext/>
        <w:keepLines/>
        <w:numPr>
          <w:ilvl w:val="2"/>
          <w:numId w:val="1"/>
        </w:numPr>
        <w:spacing w:before="120"/>
        <w:outlineLvl w:val="2"/>
        <w:rPr>
          <w:sz w:val="28"/>
        </w:rPr>
      </w:pPr>
      <w:bookmarkStart w:id="24" w:name="_Toc55233913"/>
      <w:r w:rsidRPr="00902581">
        <w:rPr>
          <w:sz w:val="28"/>
        </w:rPr>
        <w:t>Background</w:t>
      </w:r>
      <w:bookmarkEnd w:id="24"/>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TableGrid"/>
        <w:tblW w:w="5000" w:type="pct"/>
        <w:tblLook w:val="04A0" w:firstRow="1" w:lastRow="0" w:firstColumn="1" w:lastColumn="0" w:noHBand="0" w:noVBand="1"/>
      </w:tblPr>
      <w:tblGrid>
        <w:gridCol w:w="1837"/>
        <w:gridCol w:w="8018"/>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 xml:space="preserve">Observation 1: For GNSS UE, UE-specific frequency correction </w:t>
            </w:r>
            <w:proofErr w:type="spellStart"/>
            <w:r w:rsidRPr="00902581">
              <w:t>signaling</w:t>
            </w:r>
            <w:proofErr w:type="spellEnd"/>
            <w:r w:rsidRPr="00902581">
              <w:t xml:space="preserve">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 xml:space="preserve">Proposal 9: The UE-specific frequency offset can be tracked using DL reference signals and </w:t>
            </w:r>
            <w:r w:rsidRPr="00902581">
              <w:lastRenderedPageBreak/>
              <w:t xml:space="preserve">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TableGrid"/>
        <w:tblW w:w="5000" w:type="pct"/>
        <w:tblLook w:val="04A0" w:firstRow="1" w:lastRow="0" w:firstColumn="1" w:lastColumn="0" w:noHBand="0" w:noVBand="1"/>
      </w:tblPr>
      <w:tblGrid>
        <w:gridCol w:w="1837"/>
        <w:gridCol w:w="8018"/>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proofErr w:type="spellStart"/>
            <w:r w:rsidRPr="00902581">
              <w:rPr>
                <w:bCs/>
              </w:rPr>
              <w:t>Spreadtrum</w:t>
            </w:r>
            <w:proofErr w:type="spellEnd"/>
          </w:p>
        </w:tc>
        <w:tc>
          <w:tcPr>
            <w:tcW w:w="4068" w:type="pct"/>
          </w:tcPr>
          <w:p w14:paraId="72D25F7C" w14:textId="77777777" w:rsidR="00625BD1" w:rsidRPr="00902581" w:rsidRDefault="00625BD1" w:rsidP="009C7056">
            <w:r w:rsidRPr="00902581">
              <w:t xml:space="preserve">In our view, for GNSS UE, both the estimation and UE-specific UL frequency compensation is conducted at the UE side and UE-specific frequency correction </w:t>
            </w:r>
            <w:proofErr w:type="spellStart"/>
            <w:r w:rsidRPr="00902581">
              <w:t>signaling</w:t>
            </w:r>
            <w:proofErr w:type="spellEnd"/>
            <w:r w:rsidRPr="00902581">
              <w:t xml:space="preserve">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proofErr w:type="spellStart"/>
            <w:r w:rsidRPr="00902581">
              <w:rPr>
                <w:bCs/>
              </w:rPr>
              <w:t>InterDigital</w:t>
            </w:r>
            <w:proofErr w:type="spellEnd"/>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 xml:space="preserve">Observation 1: For GNSS UE, UE-specific frequency correction </w:t>
            </w:r>
            <w:proofErr w:type="spellStart"/>
            <w:r w:rsidRPr="00902581">
              <w:t>signaling</w:t>
            </w:r>
            <w:proofErr w:type="spellEnd"/>
            <w:r w:rsidRPr="00902581">
              <w:t xml:space="preserve"> can be avoided.</w:t>
            </w:r>
          </w:p>
        </w:tc>
      </w:tr>
    </w:tbl>
    <w:p w14:paraId="477E0BCF" w14:textId="77777777" w:rsidR="005E5946" w:rsidRPr="00902581" w:rsidRDefault="005E5946" w:rsidP="005E5946">
      <w:pPr>
        <w:keepNext/>
        <w:keepLines/>
        <w:numPr>
          <w:ilvl w:val="3"/>
          <w:numId w:val="1"/>
        </w:numPr>
        <w:spacing w:before="120"/>
        <w:outlineLvl w:val="3"/>
        <w:rPr>
          <w:sz w:val="24"/>
        </w:rPr>
      </w:pPr>
      <w:r w:rsidRPr="00902581">
        <w:rPr>
          <w:sz w:val="24"/>
        </w:rPr>
        <w:t>Companies views</w:t>
      </w:r>
    </w:p>
    <w:p w14:paraId="4997CEDD" w14:textId="77777777" w:rsidR="0075777F" w:rsidRPr="00902581" w:rsidRDefault="0075777F" w:rsidP="0075777F">
      <w:pPr>
        <w:keepNext/>
        <w:keepLines/>
        <w:spacing w:before="120"/>
        <w:outlineLvl w:val="3"/>
      </w:pPr>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TableGrid"/>
        <w:tblW w:w="5000" w:type="pct"/>
        <w:tblLook w:val="04A0" w:firstRow="1" w:lastRow="0" w:firstColumn="1" w:lastColumn="0" w:noHBand="0" w:noVBand="1"/>
      </w:tblPr>
      <w:tblGrid>
        <w:gridCol w:w="1837"/>
        <w:gridCol w:w="8018"/>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lastRenderedPageBreak/>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r>
              <w:rPr>
                <w:rFonts w:eastAsia="Malgun Gothic"/>
                <w:lang w:eastAsia="ko-KR"/>
              </w:rPr>
              <w:t>CEWiT</w:t>
            </w:r>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TableGrid"/>
        <w:tblW w:w="5000" w:type="pct"/>
        <w:tblLook w:val="04A0" w:firstRow="1" w:lastRow="0" w:firstColumn="1" w:lastColumn="0" w:noHBand="0" w:noVBand="1"/>
      </w:tblPr>
      <w:tblGrid>
        <w:gridCol w:w="1837"/>
        <w:gridCol w:w="8018"/>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r>
              <w:rPr>
                <w:rFonts w:eastAsia="Malgun Gothic"/>
                <w:lang w:eastAsia="ko-KR"/>
              </w:rPr>
              <w:t>CEWiT</w:t>
            </w:r>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w:t>
            </w:r>
            <w:r w:rsidRPr="0010311E">
              <w:rPr>
                <w:rFonts w:eastAsiaTheme="minorEastAsia"/>
                <w:lang w:eastAsia="zh-CN"/>
              </w:rPr>
              <w:lastRenderedPageBreak/>
              <w:t>applied for the initial access but not for the maintenance, the PRACH preamble from one UE may interfere with UL transmission from another UE in the same serving cell.</w:t>
            </w:r>
          </w:p>
        </w:tc>
      </w:tr>
    </w:tbl>
    <w:p w14:paraId="0267767E" w14:textId="77777777"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lastRenderedPageBreak/>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TableGrid"/>
        <w:tblW w:w="5000" w:type="pct"/>
        <w:tblLook w:val="04A0" w:firstRow="1" w:lastRow="0" w:firstColumn="1" w:lastColumn="0" w:noHBand="0" w:noVBand="1"/>
      </w:tblPr>
      <w:tblGrid>
        <w:gridCol w:w="1837"/>
        <w:gridCol w:w="8018"/>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 xml:space="preserve">Proposal 6: The gNB can jointly signal common TA drift rate and Doppler shift such as the UE derives Doppler shift from common TA drift rate </w:t>
            </w:r>
            <w:proofErr w:type="spellStart"/>
            <w:r w:rsidRPr="000F7318">
              <w:rPr>
                <w:rFonts w:eastAsia="Malgun Gothic"/>
                <w:b/>
                <w:color w:val="000000"/>
                <w:u w:val="single"/>
              </w:rPr>
              <w:t>signaled</w:t>
            </w:r>
            <w:proofErr w:type="spellEnd"/>
            <w:r w:rsidRPr="000F7318">
              <w:rPr>
                <w:rFonts w:eastAsia="Malgun Gothic"/>
                <w:b/>
                <w:color w:val="000000"/>
                <w:u w:val="single"/>
              </w:rPr>
              <w:t xml:space="preserve"> by </w:t>
            </w:r>
            <w:proofErr w:type="spellStart"/>
            <w:r w:rsidRPr="000F7318">
              <w:rPr>
                <w:rFonts w:eastAsia="Malgun Gothic"/>
                <w:b/>
                <w:color w:val="000000"/>
                <w:u w:val="single"/>
              </w:rPr>
              <w:t>gNB</w:t>
            </w:r>
            <w:proofErr w:type="spellEnd"/>
            <w:r w:rsidRPr="000F7318">
              <w:rPr>
                <w:rFonts w:eastAsia="Malgun Gothic"/>
                <w:b/>
                <w:color w:val="000000"/>
                <w:u w:val="single"/>
              </w:rPr>
              <w:t xml:space="preserve">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hint="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bl>
    <w:p w14:paraId="2BEDF989" w14:textId="6B49E53C" w:rsidR="00A27A6C" w:rsidRDefault="00A27A6C" w:rsidP="005E5946"/>
    <w:p w14:paraId="0CEC2B42" w14:textId="0CF6D8F5" w:rsidR="00054C98" w:rsidRDefault="00054C98" w:rsidP="005E5946"/>
    <w:p w14:paraId="74EDD524" w14:textId="551E50C7" w:rsidR="00054C98" w:rsidRDefault="00054C98" w:rsidP="005E5946"/>
    <w:p w14:paraId="070DD89C" w14:textId="77777777" w:rsidR="00054C98" w:rsidRPr="00902581" w:rsidRDefault="00054C98" w:rsidP="005E5946"/>
    <w:p w14:paraId="638AB8A3" w14:textId="77777777" w:rsidR="009F7567" w:rsidRPr="00902581" w:rsidRDefault="009F7567" w:rsidP="009F7567">
      <w:pPr>
        <w:pStyle w:val="Heading1"/>
        <w:rPr>
          <w:rFonts w:ascii="Times New Roman" w:hAnsi="Times New Roman"/>
        </w:rPr>
      </w:pPr>
      <w:bookmarkStart w:id="25" w:name="_Toc55233914"/>
      <w:r w:rsidRPr="00902581">
        <w:rPr>
          <w:rFonts w:ascii="Times New Roman" w:hAnsi="Times New Roman"/>
        </w:rPr>
        <w:t>Serving satellite ephemeris</w:t>
      </w:r>
      <w:bookmarkEnd w:id="25"/>
    </w:p>
    <w:p w14:paraId="5BDA2413" w14:textId="77777777" w:rsidR="004E2835" w:rsidRPr="00902581" w:rsidRDefault="00CF499D" w:rsidP="00902581">
      <w:pPr>
        <w:pStyle w:val="Heading2"/>
      </w:pPr>
      <w:bookmarkStart w:id="26" w:name="_Toc55233915"/>
      <w:r w:rsidRPr="00902581">
        <w:t xml:space="preserve">Issue#5: </w:t>
      </w:r>
      <w:r w:rsidR="004E2835" w:rsidRPr="00902581">
        <w:t>Serving satellite ephemeris format</w:t>
      </w:r>
      <w:bookmarkEnd w:id="26"/>
    </w:p>
    <w:p w14:paraId="5AA6C517" w14:textId="77777777" w:rsidR="009F7567" w:rsidRPr="00902581" w:rsidRDefault="009F7567" w:rsidP="00902581">
      <w:pPr>
        <w:pStyle w:val="Heading3"/>
      </w:pPr>
      <w:bookmarkStart w:id="27" w:name="_Toc55233916"/>
      <w:r w:rsidRPr="00902581">
        <w:t>Background</w:t>
      </w:r>
      <w:bookmarkEnd w:id="27"/>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lastRenderedPageBreak/>
        <w:t>From its TLE format data, the SGP4 (Simplified General Propagation) model  is used to calculate the location of the satellite in True Equator Mean Equinox (TEME) coordinate. Then it can be converted into the Earth-</w:t>
      </w:r>
      <w:proofErr w:type="spellStart"/>
      <w:r w:rsidRPr="00902581">
        <w:t>Centered</w:t>
      </w:r>
      <w:proofErr w:type="spellEnd"/>
      <w:r w:rsidRPr="00902581">
        <w:t>,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7C62B5">
      <w:pPr>
        <w:pStyle w:val="ListParagraph"/>
        <w:numPr>
          <w:ilvl w:val="0"/>
          <w:numId w:val="20"/>
        </w:numPr>
      </w:pPr>
      <w:r w:rsidRPr="00902581">
        <w:t xml:space="preserve">Orbital elements: e.g., (a, e, ω, Ω, </w:t>
      </w:r>
      <w:proofErr w:type="spellStart"/>
      <w:r w:rsidRPr="00902581">
        <w:t>i</w:t>
      </w:r>
      <w:proofErr w:type="spellEnd"/>
      <w:r w:rsidRPr="00902581">
        <w:t xml:space="preserve">, M0) </w:t>
      </w:r>
    </w:p>
    <w:p w14:paraId="1A9A40B0" w14:textId="77777777" w:rsidR="009F7567" w:rsidRPr="00902581" w:rsidRDefault="009F7567" w:rsidP="007C62B5">
      <w:pPr>
        <w:pStyle w:val="ListParagraph"/>
        <w:numPr>
          <w:ilvl w:val="0"/>
          <w:numId w:val="20"/>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TableGrid"/>
        <w:tblW w:w="5000" w:type="pct"/>
        <w:tblLook w:val="04A0" w:firstRow="1" w:lastRow="0" w:firstColumn="1" w:lastColumn="0" w:noHBand="0" w:noVBand="1"/>
      </w:tblPr>
      <w:tblGrid>
        <w:gridCol w:w="1837"/>
        <w:gridCol w:w="8018"/>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 xml:space="preserve">Huawei, </w:t>
            </w:r>
            <w:proofErr w:type="spellStart"/>
            <w:r w:rsidRPr="00902581">
              <w:t>HiSilicon</w:t>
            </w:r>
            <w:proofErr w:type="spellEnd"/>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 xml:space="preserve">Proposal 1: A gNB signals the serving satellite ephemeris to UEs in system information, </w:t>
            </w:r>
            <w:r w:rsidRPr="00902581">
              <w:lastRenderedPageBreak/>
              <w:t>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520DF8" w:rsidRDefault="009F7567" w:rsidP="009C7056">
            <w:pPr>
              <w:rPr>
                <w:lang w:val="fr-FR"/>
              </w:rPr>
            </w:pPr>
            <w:r w:rsidRPr="00520DF8">
              <w:rPr>
                <w:lang w:val="fr-FR"/>
              </w:rPr>
              <w:t>•</w:t>
            </w:r>
            <w:r w:rsidRPr="00520DF8">
              <w:rPr>
                <w:lang w:val="fr-FR"/>
              </w:rPr>
              <w:tab/>
              <w:t>satellite altitude offset</w:t>
            </w:r>
          </w:p>
          <w:p w14:paraId="6679D951" w14:textId="77777777" w:rsidR="009F7567" w:rsidRPr="00520DF8" w:rsidRDefault="009F7567" w:rsidP="009C7056">
            <w:pPr>
              <w:rPr>
                <w:lang w:val="fr-FR"/>
              </w:rPr>
            </w:pPr>
            <w:r w:rsidRPr="00520DF8">
              <w:rPr>
                <w:lang w:val="fr-FR"/>
              </w:rPr>
              <w:t>•</w:t>
            </w:r>
            <w:r w:rsidRPr="00520DF8">
              <w:rPr>
                <w:lang w:val="fr-FR"/>
              </w:rPr>
              <w:tab/>
              <w:t>satellite position</w:t>
            </w:r>
          </w:p>
          <w:p w14:paraId="6B92DBB4" w14:textId="77777777" w:rsidR="009F7567" w:rsidRPr="00520DF8" w:rsidRDefault="009F7567" w:rsidP="009C7056">
            <w:pPr>
              <w:rPr>
                <w:lang w:val="fr-FR"/>
              </w:rPr>
            </w:pPr>
            <w:r w:rsidRPr="00520DF8">
              <w:rPr>
                <w:lang w:val="fr-FR"/>
              </w:rPr>
              <w:t>•</w:t>
            </w:r>
            <w:r w:rsidRPr="00520DF8">
              <w:rPr>
                <w:lang w:val="fr-FR"/>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lastRenderedPageBreak/>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Heading3"/>
      </w:pPr>
      <w:bookmarkStart w:id="28" w:name="_Toc55233917"/>
      <w:r w:rsidRPr="00902581">
        <w:t>Company views</w:t>
      </w:r>
      <w:bookmarkEnd w:id="28"/>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77777777" w:rsidR="009F7567" w:rsidRPr="007C2F4F" w:rsidRDefault="009F7567" w:rsidP="007C62B5">
      <w:pPr>
        <w:pStyle w:val="ListParagraph"/>
        <w:numPr>
          <w:ilvl w:val="0"/>
          <w:numId w:val="34"/>
        </w:numPr>
        <w:rPr>
          <w:b/>
          <w:lang w:val="en-US"/>
        </w:rPr>
      </w:pPr>
      <w:r w:rsidRPr="007C2F4F">
        <w:rPr>
          <w:b/>
          <w:lang w:val="en-US"/>
        </w:rPr>
        <w:tab/>
        <w:t xml:space="preserve">Option (1): Orbital elements: e.g., (a, e, ω, Ω, </w:t>
      </w:r>
      <w:proofErr w:type="spellStart"/>
      <w:r w:rsidRPr="007C2F4F">
        <w:rPr>
          <w:b/>
          <w:lang w:val="en-US"/>
        </w:rPr>
        <w:t>i</w:t>
      </w:r>
      <w:proofErr w:type="spellEnd"/>
      <w:r w:rsidRPr="007C2F4F">
        <w:rPr>
          <w:b/>
          <w:lang w:val="en-US"/>
        </w:rPr>
        <w:t xml:space="preserve">, M0) </w:t>
      </w:r>
    </w:p>
    <w:p w14:paraId="50CEF606" w14:textId="77777777" w:rsidR="009F7567" w:rsidRPr="007C2F4F" w:rsidRDefault="009F7567" w:rsidP="007C62B5">
      <w:pPr>
        <w:pStyle w:val="ListParagraph"/>
        <w:numPr>
          <w:ilvl w:val="0"/>
          <w:numId w:val="34"/>
        </w:numPr>
        <w:rPr>
          <w:b/>
          <w:lang w:val="en-US"/>
        </w:rPr>
      </w:pPr>
      <w:r w:rsidRPr="007C2F4F">
        <w:rPr>
          <w:b/>
          <w:lang w:val="en-US"/>
        </w:rPr>
        <w:t xml:space="preserve">Option (2): Instant state vector with implicit time: e.g., instance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preference/views in the following table:</w:t>
      </w:r>
    </w:p>
    <w:tbl>
      <w:tblPr>
        <w:tblStyle w:val="TableGrid"/>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BodyText"/>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BodyText"/>
              <w:spacing w:line="256" w:lineRule="auto"/>
            </w:pPr>
            <w:r>
              <w:t>MediaTek</w:t>
            </w:r>
          </w:p>
        </w:tc>
        <w:tc>
          <w:tcPr>
            <w:tcW w:w="3763" w:type="dxa"/>
          </w:tcPr>
          <w:p w14:paraId="46860EEC" w14:textId="77777777" w:rsidR="009F7567" w:rsidRDefault="00842DEB" w:rsidP="009C7056">
            <w:pPr>
              <w:pStyle w:val="BodyText"/>
              <w:spacing w:line="256" w:lineRule="auto"/>
            </w:pPr>
            <w:r>
              <w:t>Option-2.</w:t>
            </w:r>
          </w:p>
          <w:p w14:paraId="1FF7427C" w14:textId="77777777" w:rsidR="00842DEB" w:rsidRPr="00902581" w:rsidRDefault="00842DEB" w:rsidP="009C7056">
            <w:pPr>
              <w:pStyle w:val="BodyText"/>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BodyText"/>
              <w:spacing w:line="256" w:lineRule="auto"/>
            </w:pPr>
            <w:r>
              <w:t>Option-1</w:t>
            </w:r>
          </w:p>
          <w:p w14:paraId="023DC47A" w14:textId="77777777" w:rsidR="00842DEB" w:rsidRPr="00902581" w:rsidRDefault="00842DEB" w:rsidP="009C7056">
            <w:pPr>
              <w:pStyle w:val="BodyText"/>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BodyText"/>
              <w:spacing w:line="256" w:lineRule="auto"/>
            </w:pPr>
            <w:r>
              <w:t>Ericsson</w:t>
            </w:r>
          </w:p>
        </w:tc>
        <w:tc>
          <w:tcPr>
            <w:tcW w:w="3763" w:type="dxa"/>
          </w:tcPr>
          <w:p w14:paraId="32588CD6" w14:textId="77777777" w:rsidR="00F0617A" w:rsidRPr="00902581" w:rsidRDefault="00F0617A" w:rsidP="00F0617A">
            <w:pPr>
              <w:pStyle w:val="BodyText"/>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BodyText"/>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BodyText"/>
              <w:spacing w:line="256" w:lineRule="auto"/>
            </w:pPr>
            <w:r>
              <w:t>Intel</w:t>
            </w:r>
          </w:p>
        </w:tc>
        <w:tc>
          <w:tcPr>
            <w:tcW w:w="3763" w:type="dxa"/>
          </w:tcPr>
          <w:p w14:paraId="11644D9B" w14:textId="77777777" w:rsidR="002661F7" w:rsidRPr="00902581" w:rsidRDefault="002661F7" w:rsidP="002661F7">
            <w:pPr>
              <w:pStyle w:val="BodyText"/>
              <w:spacing w:line="256" w:lineRule="auto"/>
            </w:pPr>
            <w:r>
              <w:t>Option 2</w:t>
            </w:r>
          </w:p>
        </w:tc>
        <w:tc>
          <w:tcPr>
            <w:tcW w:w="3642" w:type="dxa"/>
          </w:tcPr>
          <w:p w14:paraId="5001F94A" w14:textId="77777777" w:rsidR="002661F7" w:rsidRPr="00902581" w:rsidRDefault="002661F7" w:rsidP="002661F7">
            <w:pPr>
              <w:pStyle w:val="BodyText"/>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BodyText"/>
              <w:spacing w:line="256" w:lineRule="auto"/>
            </w:pPr>
            <w:r>
              <w:t>Apple</w:t>
            </w:r>
          </w:p>
        </w:tc>
        <w:tc>
          <w:tcPr>
            <w:tcW w:w="3763" w:type="dxa"/>
          </w:tcPr>
          <w:p w14:paraId="34D0279C" w14:textId="77777777" w:rsidR="00F33083" w:rsidRPr="00902581" w:rsidRDefault="00F33083" w:rsidP="00F33083">
            <w:pPr>
              <w:pStyle w:val="BodyText"/>
              <w:spacing w:line="256" w:lineRule="auto"/>
            </w:pPr>
            <w:r>
              <w:t>Option 2</w:t>
            </w:r>
          </w:p>
        </w:tc>
        <w:tc>
          <w:tcPr>
            <w:tcW w:w="3642" w:type="dxa"/>
          </w:tcPr>
          <w:p w14:paraId="308C63F0" w14:textId="77777777" w:rsidR="00F33083" w:rsidRPr="00902581" w:rsidRDefault="00F33083" w:rsidP="00F33083">
            <w:pPr>
              <w:pStyle w:val="BodyText"/>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BodyText"/>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BodyText"/>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BodyText"/>
              <w:spacing w:line="256" w:lineRule="auto"/>
            </w:pPr>
            <w:r>
              <w:t>Samsung</w:t>
            </w:r>
          </w:p>
        </w:tc>
        <w:tc>
          <w:tcPr>
            <w:tcW w:w="3763" w:type="dxa"/>
          </w:tcPr>
          <w:p w14:paraId="40713710" w14:textId="7D07074E" w:rsidR="00054C98" w:rsidRPr="00902581" w:rsidRDefault="00054C98" w:rsidP="00054C98">
            <w:pPr>
              <w:pStyle w:val="BodyText"/>
              <w:spacing w:line="256" w:lineRule="auto"/>
            </w:pPr>
            <w:r>
              <w:t>Option (2)</w:t>
            </w:r>
          </w:p>
        </w:tc>
        <w:tc>
          <w:tcPr>
            <w:tcW w:w="3642" w:type="dxa"/>
          </w:tcPr>
          <w:p w14:paraId="525A467D" w14:textId="11B03AA4" w:rsidR="00054C98" w:rsidRPr="00902581" w:rsidRDefault="00054C98" w:rsidP="00054C98">
            <w:pPr>
              <w:pStyle w:val="BodyText"/>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BodyText"/>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BodyText"/>
              <w:spacing w:line="256" w:lineRule="auto"/>
            </w:pPr>
            <w:r>
              <w:rPr>
                <w:rFonts w:eastAsiaTheme="minorEastAsia" w:hint="eastAsia"/>
                <w:lang w:eastAsia="zh-CN"/>
              </w:rPr>
              <w:t>CATT</w:t>
            </w:r>
          </w:p>
        </w:tc>
        <w:tc>
          <w:tcPr>
            <w:tcW w:w="3763" w:type="dxa"/>
          </w:tcPr>
          <w:p w14:paraId="4FF4BCDB" w14:textId="77777777" w:rsidR="00801643" w:rsidRDefault="00801643" w:rsidP="008F317F">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BodyText"/>
              <w:spacing w:line="256" w:lineRule="auto"/>
            </w:pPr>
          </w:p>
        </w:tc>
        <w:tc>
          <w:tcPr>
            <w:tcW w:w="3642" w:type="dxa"/>
          </w:tcPr>
          <w:p w14:paraId="7AFE0196" w14:textId="77777777" w:rsidR="00801643" w:rsidRDefault="00801643" w:rsidP="008F317F">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BodyText"/>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BodyText"/>
              <w:spacing w:line="256" w:lineRule="auto"/>
            </w:pPr>
            <w:r>
              <w:t>APT</w:t>
            </w:r>
          </w:p>
        </w:tc>
        <w:tc>
          <w:tcPr>
            <w:tcW w:w="3763" w:type="dxa"/>
          </w:tcPr>
          <w:p w14:paraId="306FD86A" w14:textId="68A6CB00" w:rsidR="0068312F" w:rsidRPr="00902581" w:rsidRDefault="0068312F" w:rsidP="0068312F">
            <w:pPr>
              <w:pStyle w:val="BodyText"/>
              <w:spacing w:line="256" w:lineRule="auto"/>
            </w:pPr>
            <w:r>
              <w:t xml:space="preserve">Option 1 (less </w:t>
            </w:r>
            <w:proofErr w:type="spellStart"/>
            <w:r>
              <w:t>signaling</w:t>
            </w:r>
            <w:proofErr w:type="spellEnd"/>
            <w:r>
              <w:t xml:space="preserve">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 xml:space="preserve">s could be pre-stored in u-sim or </w:t>
            </w:r>
            <w:proofErr w:type="spellStart"/>
            <w:r>
              <w:t>signaling</w:t>
            </w:r>
            <w:proofErr w:type="spellEnd"/>
            <w:r>
              <w:t xml:space="preserve"> less frequently)</w:t>
            </w:r>
          </w:p>
        </w:tc>
        <w:tc>
          <w:tcPr>
            <w:tcW w:w="3642" w:type="dxa"/>
          </w:tcPr>
          <w:p w14:paraId="4DCE3026" w14:textId="61C6A068" w:rsidR="0068312F" w:rsidRPr="00902581" w:rsidRDefault="0068312F" w:rsidP="0068312F">
            <w:pPr>
              <w:pStyle w:val="BodyText"/>
              <w:spacing w:line="256" w:lineRule="auto"/>
            </w:pPr>
            <w:r>
              <w:t xml:space="preserve">Option 2 (higher </w:t>
            </w:r>
            <w:proofErr w:type="spellStart"/>
            <w:r>
              <w:t>signaling</w:t>
            </w:r>
            <w:proofErr w:type="spellEnd"/>
            <w:r>
              <w:t xml:space="preserve"> overhead but better support for </w:t>
            </w:r>
            <w:r w:rsidRPr="00182D83">
              <w:t>HAPS and ATG scenarios.</w:t>
            </w:r>
            <w:r>
              <w:t>)</w:t>
            </w:r>
          </w:p>
        </w:tc>
      </w:tr>
      <w:tr w:rsidR="002520AF" w:rsidRPr="00902581" w14:paraId="19198E88" w14:textId="77777777" w:rsidTr="009C7056">
        <w:trPr>
          <w:trHeight w:val="419"/>
        </w:trPr>
        <w:tc>
          <w:tcPr>
            <w:tcW w:w="2331" w:type="dxa"/>
          </w:tcPr>
          <w:p w14:paraId="556131E0" w14:textId="77777777" w:rsidR="002520AF" w:rsidRPr="00902581" w:rsidRDefault="002520AF" w:rsidP="002520AF">
            <w:pPr>
              <w:pStyle w:val="BodyText"/>
              <w:spacing w:line="256" w:lineRule="auto"/>
            </w:pPr>
          </w:p>
        </w:tc>
        <w:tc>
          <w:tcPr>
            <w:tcW w:w="3763" w:type="dxa"/>
          </w:tcPr>
          <w:p w14:paraId="0CC33E10" w14:textId="77777777" w:rsidR="002520AF" w:rsidRPr="00902581" w:rsidRDefault="002520AF" w:rsidP="002520AF">
            <w:pPr>
              <w:pStyle w:val="BodyText"/>
              <w:spacing w:line="256" w:lineRule="auto"/>
            </w:pPr>
          </w:p>
        </w:tc>
        <w:tc>
          <w:tcPr>
            <w:tcW w:w="3642" w:type="dxa"/>
          </w:tcPr>
          <w:p w14:paraId="39309D91" w14:textId="77777777" w:rsidR="002520AF" w:rsidRPr="00902581" w:rsidRDefault="002520AF" w:rsidP="002520AF">
            <w:pPr>
              <w:pStyle w:val="BodyText"/>
              <w:spacing w:line="256" w:lineRule="auto"/>
            </w:pPr>
          </w:p>
        </w:tc>
      </w:tr>
    </w:tbl>
    <w:p w14:paraId="047DBC7E" w14:textId="77777777" w:rsidR="009F7567" w:rsidRPr="00902581" w:rsidRDefault="009F7567" w:rsidP="009F7567">
      <w:pPr>
        <w:rPr>
          <w:lang w:val="en-US"/>
        </w:rPr>
      </w:pPr>
    </w:p>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837"/>
        <w:gridCol w:w="8018"/>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hint="eastAsia"/>
                <w:bCs/>
                <w:lang w:eastAsia="zh-CN"/>
              </w:rPr>
            </w:pPr>
            <w:r>
              <w:rPr>
                <w:bCs/>
              </w:rPr>
              <w:t xml:space="preserve">APT </w:t>
            </w:r>
          </w:p>
        </w:tc>
        <w:tc>
          <w:tcPr>
            <w:tcW w:w="4068" w:type="pct"/>
          </w:tcPr>
          <w:p w14:paraId="4BECCC97" w14:textId="21E40AC7" w:rsidR="0068312F" w:rsidRDefault="0068312F" w:rsidP="0068312F">
            <w:pPr>
              <w:rPr>
                <w:rFonts w:eastAsiaTheme="minorEastAsia" w:hint="eastAsia"/>
                <w:lang w:eastAsia="zh-CN"/>
              </w:rPr>
            </w:pPr>
            <w:r>
              <w:t xml:space="preserve">Support </w:t>
            </w:r>
            <w:r w:rsidRPr="00182D83">
              <w:t>proposal 5-2</w:t>
            </w:r>
            <w:r>
              <w:t xml:space="preserve"> if no spec impact.</w:t>
            </w:r>
          </w:p>
        </w:tc>
      </w:tr>
    </w:tbl>
    <w:p w14:paraId="57F3A1F4" w14:textId="77777777" w:rsidR="009F7567" w:rsidRPr="00902581" w:rsidRDefault="009F7567" w:rsidP="009F7567"/>
    <w:p w14:paraId="3898F92A" w14:textId="77777777" w:rsidR="009F7567" w:rsidRPr="00902581" w:rsidRDefault="009F7567" w:rsidP="009F7567"/>
    <w:p w14:paraId="5F9B8CD5" w14:textId="77777777" w:rsidR="00320571" w:rsidRPr="00902581" w:rsidRDefault="00320571" w:rsidP="00320571">
      <w:pPr>
        <w:pStyle w:val="Heading1"/>
        <w:rPr>
          <w:rFonts w:ascii="Times New Roman" w:hAnsi="Times New Roman"/>
        </w:rPr>
      </w:pPr>
      <w:bookmarkStart w:id="29"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9"/>
    </w:p>
    <w:p w14:paraId="6D76B9A4" w14:textId="77777777" w:rsidR="00226667" w:rsidRPr="00902581" w:rsidRDefault="00565D46" w:rsidP="00226667">
      <w:pPr>
        <w:pStyle w:val="Heading2"/>
      </w:pPr>
      <w:bookmarkStart w:id="30" w:name="_Ref55135364"/>
      <w:bookmarkStart w:id="31"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0"/>
      <w:bookmarkEnd w:id="31"/>
    </w:p>
    <w:p w14:paraId="7EBCC8DA" w14:textId="77777777" w:rsidR="0027474B" w:rsidRPr="00902581" w:rsidRDefault="00226667" w:rsidP="0027474B">
      <w:pPr>
        <w:pStyle w:val="Heading3"/>
      </w:pPr>
      <w:bookmarkStart w:id="32" w:name="_Toc55233920"/>
      <w:r w:rsidRPr="00902581">
        <w:t>Background</w:t>
      </w:r>
      <w:bookmarkEnd w:id="32"/>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lastRenderedPageBreak/>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t>•</w:t>
      </w:r>
      <w:r w:rsidRPr="00902581">
        <w:tab/>
        <w:t xml:space="preserve">The receiver noise (clock bias, antenna phase </w:t>
      </w:r>
      <w:proofErr w:type="spellStart"/>
      <w:r w:rsidRPr="00902581">
        <w:t>center</w:t>
      </w:r>
      <w:proofErr w:type="spellEnd"/>
      <w:r w:rsidRPr="00902581">
        <w:t xml:space="preserve">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B22AC5"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B22AC5"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B22AC5"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B22AC5"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B22AC5"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TableGrid"/>
        <w:tblW w:w="5000" w:type="pct"/>
        <w:tblLook w:val="04A0" w:firstRow="1" w:lastRow="0" w:firstColumn="1" w:lastColumn="0" w:noHBand="0" w:noVBand="1"/>
      </w:tblPr>
      <w:tblGrid>
        <w:gridCol w:w="1837"/>
        <w:gridCol w:w="8018"/>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 xml:space="preserve">Proposal 4. It is desirable to support the TA indication from gNB, because the accuracy of the </w:t>
            </w:r>
            <w:r w:rsidRPr="00902581">
              <w:lastRenderedPageBreak/>
              <w:t>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lastRenderedPageBreak/>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proofErr w:type="spellStart"/>
            <w:r w:rsidRPr="00902581">
              <w:rPr>
                <w:bCs/>
              </w:rPr>
              <w:t>Spreadtrum</w:t>
            </w:r>
            <w:proofErr w:type="spellEnd"/>
            <w:r w:rsidRPr="00902581">
              <w:rPr>
                <w:bCs/>
              </w:rPr>
              <w:t xml:space="preserve">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Heading3"/>
        <w:rPr>
          <w:lang w:val="fr-FR"/>
        </w:rPr>
      </w:pPr>
      <w:bookmarkStart w:id="33" w:name="_Toc55233921"/>
      <w:r w:rsidRPr="00902581">
        <w:t>Company views</w:t>
      </w:r>
      <w:bookmarkEnd w:id="33"/>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lastRenderedPageBreak/>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r>
              <w:t>CEWiT</w:t>
            </w:r>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bl>
    <w:p w14:paraId="16968514" w14:textId="77777777" w:rsidR="002A06C0" w:rsidRPr="00902581" w:rsidRDefault="002A06C0" w:rsidP="002A06C0">
      <w:pPr>
        <w:rPr>
          <w:b/>
          <w:lang w:val="en-US" w:eastAsia="zh-CN"/>
        </w:rPr>
      </w:pPr>
    </w:p>
    <w:p w14:paraId="277C0A90" w14:textId="77777777" w:rsidR="00CD224C" w:rsidRPr="00902581" w:rsidRDefault="00CD224C" w:rsidP="00226667"/>
    <w:p w14:paraId="5CAE0395" w14:textId="77777777" w:rsidR="00320571" w:rsidRPr="00902581" w:rsidRDefault="00AF5378" w:rsidP="00320571">
      <w:pPr>
        <w:pStyle w:val="Heading2"/>
      </w:pPr>
      <w:bookmarkStart w:id="34" w:name="_Ref54965867"/>
      <w:bookmarkStart w:id="35" w:name="_Toc55233922"/>
      <w:r w:rsidRPr="00902581">
        <w:t>Issue#7</w:t>
      </w:r>
      <w:r w:rsidR="008074DE" w:rsidRPr="00902581">
        <w:t xml:space="preserve">: </w:t>
      </w:r>
      <w:r w:rsidR="00320571" w:rsidRPr="00902581">
        <w:t>UL Time synchronization requirements</w:t>
      </w:r>
      <w:bookmarkEnd w:id="34"/>
      <w:bookmarkEnd w:id="35"/>
      <w:r w:rsidR="00320571" w:rsidRPr="00902581">
        <w:t xml:space="preserve"> </w:t>
      </w:r>
    </w:p>
    <w:p w14:paraId="1ACC4785" w14:textId="77777777" w:rsidR="00320571" w:rsidRPr="00902581" w:rsidRDefault="00320571" w:rsidP="00320571">
      <w:pPr>
        <w:pStyle w:val="Heading3"/>
      </w:pPr>
      <w:bookmarkStart w:id="36" w:name="_Toc55233923"/>
      <w:r w:rsidRPr="00902581">
        <w:t>Background</w:t>
      </w:r>
      <w:bookmarkEnd w:id="36"/>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TableGrid"/>
        <w:tblW w:w="5000" w:type="pct"/>
        <w:tblLook w:val="04A0" w:firstRow="1" w:lastRow="0" w:firstColumn="1" w:lastColumn="0" w:noHBand="0" w:noVBand="1"/>
      </w:tblPr>
      <w:tblGrid>
        <w:gridCol w:w="1837"/>
        <w:gridCol w:w="8018"/>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lastRenderedPageBreak/>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w:t>
            </w:r>
            <w:proofErr w:type="spellStart"/>
            <w:r w:rsidRPr="00902581">
              <w:t>center</w:t>
            </w:r>
            <w:proofErr w:type="spellEnd"/>
            <w:r w:rsidRPr="00902581">
              <w:t xml:space="preserve">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 xml:space="preserve">PVT info in SIB </w:t>
                  </w:r>
                  <w:proofErr w:type="spellStart"/>
                  <w:r w:rsidRPr="00902581">
                    <w:rPr>
                      <w:i/>
                    </w:rPr>
                    <w:t>signaling</w:t>
                  </w:r>
                  <w:proofErr w:type="spellEnd"/>
                  <w:r w:rsidRPr="00902581">
                    <w:rPr>
                      <w:i/>
                    </w:rPr>
                    <w:t xml:space="preserve">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Heading3"/>
      </w:pPr>
      <w:bookmarkStart w:id="37" w:name="_Toc55233924"/>
      <w:r w:rsidRPr="00902581">
        <w:t>Company views</w:t>
      </w:r>
      <w:bookmarkEnd w:id="37"/>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lastRenderedPageBreak/>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7C62B5">
            <w:pPr>
              <w:pStyle w:val="ListParagraph"/>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7C62B5">
            <w:pPr>
              <w:pStyle w:val="ListParagraph"/>
              <w:numPr>
                <w:ilvl w:val="0"/>
                <w:numId w:val="38"/>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zh-CN"/>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w:t>
            </w:r>
            <w:r w:rsidRPr="7B9F5D95">
              <w:rPr>
                <w:rFonts w:cs="v4.2.0"/>
                <w:sz w:val="18"/>
                <w:szCs w:val="18"/>
              </w:rPr>
              <w:lastRenderedPageBreak/>
              <w:t xml:space="preserve">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lastRenderedPageBreak/>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hint="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6E34E96B" w14:textId="77777777" w:rsidR="00277408" w:rsidRPr="00902581" w:rsidRDefault="00853A5A" w:rsidP="00277408">
      <w:pPr>
        <w:pStyle w:val="Heading2"/>
      </w:pPr>
      <w:bookmarkStart w:id="38" w:name="_Toc55233925"/>
      <w:r w:rsidRPr="00902581">
        <w:t>Issue#</w:t>
      </w:r>
      <w:r w:rsidR="00AF5378" w:rsidRPr="00902581">
        <w:t>8</w:t>
      </w:r>
      <w:r w:rsidR="00277408" w:rsidRPr="00902581">
        <w:t>: UL frequency synchronization requirements</w:t>
      </w:r>
      <w:bookmarkEnd w:id="38"/>
    </w:p>
    <w:p w14:paraId="7EEB920C" w14:textId="77777777" w:rsidR="00277408" w:rsidRPr="00902581" w:rsidRDefault="00277408" w:rsidP="00277408">
      <w:pPr>
        <w:pStyle w:val="Heading3"/>
      </w:pPr>
      <w:bookmarkStart w:id="39" w:name="_Toc55233926"/>
      <w:r w:rsidRPr="00902581">
        <w:t>Background</w:t>
      </w:r>
      <w:bookmarkEnd w:id="39"/>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7C62B5">
      <w:pPr>
        <w:numPr>
          <w:ilvl w:val="0"/>
          <w:numId w:val="26"/>
        </w:numPr>
      </w:pPr>
      <w:r w:rsidRPr="00902581">
        <w:t xml:space="preserve">RAN1 to further discuss the requirements related to UL frequency alignment. </w:t>
      </w:r>
    </w:p>
    <w:p w14:paraId="6B3B97E5" w14:textId="77777777"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TableGrid"/>
        <w:tblW w:w="5000" w:type="pct"/>
        <w:tblLook w:val="04A0" w:firstRow="1" w:lastRow="0" w:firstColumn="1" w:lastColumn="0" w:noHBand="0" w:noVBand="1"/>
      </w:tblPr>
      <w:tblGrid>
        <w:gridCol w:w="1837"/>
        <w:gridCol w:w="8018"/>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lastRenderedPageBreak/>
              <w:t>MediaTek, Eutelsat</w:t>
            </w:r>
          </w:p>
        </w:tc>
        <w:tc>
          <w:tcPr>
            <w:tcW w:w="4068" w:type="pct"/>
          </w:tcPr>
          <w:p w14:paraId="33E186AA" w14:textId="77777777" w:rsidR="00BF4799" w:rsidRDefault="00BF4799" w:rsidP="00BF4799">
            <w:pPr>
              <w:pStyle w:val="BodyText"/>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B22AC5" w:rsidP="00BF4799">
            <w:pPr>
              <w:pStyle w:val="BodyText"/>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BodyText"/>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7C62B5">
            <w:pPr>
              <w:pStyle w:val="BodyText"/>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7C62B5">
            <w:pPr>
              <w:pStyle w:val="BodyText"/>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902581" w:rsidRDefault="00277408" w:rsidP="008853FA">
            <w:r w:rsidRPr="00902581">
              <w:tab/>
              <w:t>For LEO</w:t>
            </w:r>
          </w:p>
          <w:p w14:paraId="749B8851" w14:textId="77777777" w:rsidR="00277408" w:rsidRPr="00902581" w:rsidRDefault="00277408" w:rsidP="008853FA">
            <w:r w:rsidRPr="00902581">
              <w:tab/>
              <w:t xml:space="preserve">∆U&lt;±120m  </w:t>
            </w:r>
          </w:p>
          <w:p w14:paraId="0DC970E2" w14:textId="77777777" w:rsidR="00277408" w:rsidRPr="00902581" w:rsidRDefault="00277408" w:rsidP="008853FA">
            <w:r w:rsidRPr="00902581">
              <w:tab/>
              <w:t>∆V&lt;±1.5 m/sec</w:t>
            </w:r>
          </w:p>
          <w:p w14:paraId="03FC3F7C" w14:textId="77777777" w:rsidR="00277408" w:rsidRPr="00902581" w:rsidRDefault="00277408" w:rsidP="008853FA">
            <w:r w:rsidRPr="00902581">
              <w:tab/>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 xml:space="preserve">Observation 3: The UE pre-compensation accuracy is mainly dependent on the accuracy of the position and satellite velocity </w:t>
            </w:r>
            <w:proofErr w:type="spellStart"/>
            <w:r w:rsidRPr="00902581">
              <w:t>signaled</w:t>
            </w:r>
            <w:proofErr w:type="spellEnd"/>
            <w:r w:rsidRPr="00902581">
              <w:t xml:space="preserve">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 xml:space="preserve">The Doppler is proportional to the relative speed between UE and air-/space-borne platform along the </w:t>
            </w:r>
            <w:proofErr w:type="spellStart"/>
            <w:r w:rsidRPr="00902581">
              <w:t>LoS</w:t>
            </w:r>
            <w:proofErr w:type="spellEnd"/>
            <w:r w:rsidRPr="00902581">
              <w:t xml:space="preserve">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0.8pt;height:13.2pt;mso-width-percent:0;mso-height-percent:0;mso-width-percent:0;mso-height-percent:0" o:ole="">
                  <v:imagedata r:id="rId36" o:title=""/>
                </v:shape>
                <o:OLEObject Type="Embed" ProgID="Equation.3" ShapeID="_x0000_i1032" DrawAspect="Content" ObjectID="_1666012274"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24"/>
              </w:rPr>
              <w:object w:dxaOrig="1240" w:dyaOrig="630" w14:anchorId="2BE8F3F5">
                <v:shape id="_x0000_i1033" type="#_x0000_t75" alt="" style="width:62.4pt;height:33pt;mso-width-percent:0;mso-height-percent:0;mso-width-percent:0;mso-height-percent:0" o:ole="">
                  <v:imagedata r:id="rId38" o:title=""/>
                </v:shape>
                <o:OLEObject Type="Embed" ProgID="Equation.3" ShapeID="_x0000_i1033" DrawAspect="Content" ObjectID="_1666012275" r:id="rId39"/>
              </w:object>
            </w:r>
            <w:r w:rsidR="00277408" w:rsidRPr="00902581">
              <w:rPr>
                <w:rFonts w:eastAsia="SimSun"/>
              </w:rPr>
              <w:t>,</w:t>
            </w:r>
          </w:p>
          <w:p w14:paraId="56C3B6EB" w14:textId="77777777" w:rsidR="00277408" w:rsidRPr="00902581" w:rsidRDefault="00277408" w:rsidP="008853FA">
            <w:pPr>
              <w:jc w:val="both"/>
            </w:pPr>
            <w:r w:rsidRPr="00902581">
              <w:t xml:space="preserve">where </w:t>
            </w:r>
            <w:r w:rsidR="00DA2DF8" w:rsidRPr="00902581">
              <w:rPr>
                <w:noProof/>
              </w:rPr>
              <w:object w:dxaOrig="185" w:dyaOrig="259" w14:anchorId="22E3C629">
                <v:shape id="_x0000_i1034" type="#_x0000_t75" alt="" style="width:9.6pt;height:12pt;mso-width-percent:0;mso-height-percent:0;mso-width-percent:0;mso-height-percent:0" o:ole="">
                  <v:imagedata r:id="rId40" o:title=""/>
                </v:shape>
                <o:OLEObject Type="Embed" ProgID="Equation.3" ShapeID="_x0000_i1034" DrawAspect="Content" ObjectID="_1666012276" r:id="rId41"/>
              </w:object>
            </w:r>
            <w:r w:rsidRPr="00902581">
              <w:t xml:space="preserve"> is the height of air-/space-borne </w:t>
            </w:r>
            <w:proofErr w:type="gramStart"/>
            <w:r w:rsidRPr="00902581">
              <w:t>platform.</w:t>
            </w:r>
            <w:proofErr w:type="gramEnd"/>
            <w:r w:rsidRPr="00902581">
              <w:t xml:space="preserve"> Therefore, </w:t>
            </w:r>
            <w:proofErr w:type="gramStart"/>
            <w:r w:rsidRPr="00902581">
              <w:t>in order to</w:t>
            </w:r>
            <w:proofErr w:type="gramEnd"/>
            <w:r w:rsidRPr="00902581">
              <w:t xml:space="preserve"> ensure that the Doppler calculation error is lower than tolerable threshold</w:t>
            </w:r>
            <w:r w:rsidR="00DA2DF8" w:rsidRPr="00902581">
              <w:rPr>
                <w:noProof/>
              </w:rPr>
              <w:object w:dxaOrig="613" w:dyaOrig="345" w14:anchorId="1735E9AA">
                <v:shape id="_x0000_i1035" type="#_x0000_t75" alt="" style="width:32.4pt;height:18.6pt;mso-width-percent:0;mso-height-percent:0;mso-width-percent:0;mso-height-percent:0" o:ole="">
                  <v:imagedata r:id="rId42" o:title=""/>
                </v:shape>
                <o:OLEObject Type="Embed" ProgID="Equation.3" ShapeID="_x0000_i1035" DrawAspect="Content" ObjectID="_1666012277" r:id="rId43"/>
              </w:object>
            </w:r>
            <w:r w:rsidRPr="00902581">
              <w:t xml:space="preserve">, the location error should be </w:t>
            </w:r>
            <w:r w:rsidRPr="00902581">
              <w:lastRenderedPageBreak/>
              <w:t>smaller than</w:t>
            </w:r>
          </w:p>
          <w:p w14:paraId="2D4D2B2A"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30"/>
              </w:rPr>
              <w:object w:dxaOrig="3530" w:dyaOrig="690" w14:anchorId="0A51DF46">
                <v:shape id="_x0000_i1036" type="#_x0000_t75" alt="" style="width:177pt;height:35.4pt;mso-width-percent:0;mso-height-percent:0;mso-width-percent:0;mso-height-percent:0" o:ole="">
                  <v:imagedata r:id="rId44" o:title=""/>
                </v:shape>
                <o:OLEObject Type="Embed" ProgID="Equation.3" ShapeID="_x0000_i1036" DrawAspect="Content" ObjectID="_1666012278" r:id="rId45"/>
              </w:object>
            </w:r>
            <w:r w:rsidR="00277408" w:rsidRPr="00902581">
              <w:rPr>
                <w:rFonts w:eastAsia="SimSun"/>
              </w:rPr>
              <w:t>,</w:t>
            </w:r>
          </w:p>
          <w:p w14:paraId="047DC347" w14:textId="77777777" w:rsidR="00277408" w:rsidRPr="00902581" w:rsidRDefault="00277408" w:rsidP="008853FA">
            <w:pPr>
              <w:jc w:val="both"/>
            </w:pPr>
            <w:r w:rsidRPr="00902581">
              <w:t xml:space="preserve">where </w:t>
            </w:r>
            <w:r w:rsidR="00DA2DF8" w:rsidRPr="00902581">
              <w:rPr>
                <w:noProof/>
              </w:rPr>
              <w:object w:dxaOrig="227" w:dyaOrig="315" w14:anchorId="01EF42F8">
                <v:shape id="_x0000_i1037" type="#_x0000_t75" alt="" style="width:10.2pt;height:15pt;mso-width-percent:0;mso-height-percent:0;mso-width-percent:0;mso-height-percent:0" o:ole="">
                  <v:imagedata r:id="rId46" o:title=""/>
                </v:shape>
                <o:OLEObject Type="Embed" ProgID="Equation.3" ShapeID="_x0000_i1037" DrawAspect="Content" ObjectID="_1666012279" r:id="rId47"/>
              </w:object>
            </w:r>
            <w:r w:rsidRPr="00902581">
              <w:t xml:space="preserve"> is the carrier frequency and </w:t>
            </w:r>
            <w:r w:rsidR="00DA2DF8" w:rsidRPr="00902581">
              <w:rPr>
                <w:noProof/>
              </w:rPr>
              <w:object w:dxaOrig="155" w:dyaOrig="190" w14:anchorId="52E8E2F5">
                <v:shape id="_x0000_i1038" type="#_x0000_t75" alt="" style="width:8.4pt;height:9.6pt;mso-width-percent:0;mso-height-percent:0;mso-width-percent:0;mso-height-percent:0" o:ole="">
                  <v:imagedata r:id="rId48" o:title=""/>
                </v:shape>
                <o:OLEObject Type="Embed" ProgID="Equation.3" ShapeID="_x0000_i1038" DrawAspect="Content" ObjectID="_1666012280" r:id="rId49"/>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lastRenderedPageBreak/>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 xml:space="preserve">These limits apply to a UE positioned at the </w:t>
            </w:r>
            <w:proofErr w:type="spellStart"/>
            <w:r w:rsidRPr="00902581">
              <w:t>center</w:t>
            </w:r>
            <w:proofErr w:type="spellEnd"/>
            <w:r w:rsidRPr="00902581">
              <w:t xml:space="preserve">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 xml:space="preserve">PVT info in SIB </w:t>
                  </w:r>
                  <w:proofErr w:type="spellStart"/>
                  <w:r w:rsidRPr="00902581">
                    <w:rPr>
                      <w:i/>
                    </w:rPr>
                    <w:t>signaling</w:t>
                  </w:r>
                  <w:proofErr w:type="spellEnd"/>
                  <w:r w:rsidRPr="00902581">
                    <w:rPr>
                      <w:i/>
                    </w:rPr>
                    <w:t xml:space="preserve">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t>F_e</w:t>
            </w:r>
            <w:proofErr w:type="spellEnd"/>
            <w:r w:rsidRPr="00902581">
              <w:t>=R+2∆D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(2)</w:t>
            </w:r>
          </w:p>
          <w:p w14:paraId="3AFE262F" w14:textId="77777777" w:rsidR="00277408" w:rsidRPr="00902581" w:rsidRDefault="00277408" w:rsidP="008853FA">
            <w:r w:rsidRPr="00902581">
              <w:t xml:space="preserve">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w:t>
            </w:r>
            <w:r w:rsidRPr="00902581">
              <w:lastRenderedPageBreak/>
              <w:t>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Heading3"/>
      </w:pPr>
      <w:bookmarkStart w:id="40" w:name="_Toc55233927"/>
      <w:r w:rsidRPr="00902581">
        <w:t>Companies views</w:t>
      </w:r>
      <w:bookmarkEnd w:id="40"/>
    </w:p>
    <w:p w14:paraId="24186992" w14:textId="77777777" w:rsidR="005F42F9" w:rsidRPr="00902581" w:rsidRDefault="005F42F9" w:rsidP="005F42F9">
      <w:r w:rsidRPr="00902581">
        <w:t>Some companies [Thales, MediaTek] mentioned the requirement of 0.1 ppm captured in TR 38.101:</w:t>
      </w:r>
    </w:p>
    <w:tbl>
      <w:tblPr>
        <w:tblStyle w:val="TableGrid"/>
        <w:tblW w:w="0" w:type="auto"/>
        <w:tblLook w:val="04A0" w:firstRow="1" w:lastRow="0" w:firstColumn="1" w:lastColumn="0" w:noHBand="0" w:noVBand="1"/>
      </w:tblPr>
      <w:tblGrid>
        <w:gridCol w:w="9855"/>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902581" w:rsidRDefault="005F42F9" w:rsidP="005F42F9">
      <w:r w:rsidRPr="00902581">
        <w:t>For LEO</w:t>
      </w:r>
    </w:p>
    <w:p w14:paraId="29F75305" w14:textId="77777777" w:rsidR="005F42F9" w:rsidRPr="00902581" w:rsidRDefault="005F42F9" w:rsidP="005F42F9">
      <w:r w:rsidRPr="00902581">
        <w:tab/>
        <w:t xml:space="preserve">∆U&lt;±120m  </w:t>
      </w:r>
    </w:p>
    <w:p w14:paraId="1038BB44" w14:textId="77777777" w:rsidR="005F42F9" w:rsidRPr="00902581" w:rsidRDefault="005F42F9" w:rsidP="005F42F9">
      <w:r w:rsidRPr="00902581">
        <w:tab/>
        <w:t>∆V&lt;±1.5 m/sec</w:t>
      </w:r>
    </w:p>
    <w:p w14:paraId="6B74C803" w14:textId="77777777" w:rsidR="005F42F9" w:rsidRPr="00902581" w:rsidRDefault="005F42F9" w:rsidP="005F42F9">
      <w:r w:rsidRPr="00902581">
        <w:tab/>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14:paraId="2BDC5783"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lastRenderedPageBreak/>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TableGrid"/>
        <w:tblW w:w="5000" w:type="pct"/>
        <w:tblLook w:val="04A0" w:firstRow="1" w:lastRow="0" w:firstColumn="1" w:lastColumn="0" w:noHBand="0" w:noVBand="1"/>
      </w:tblPr>
      <w:tblGrid>
        <w:gridCol w:w="1837"/>
        <w:gridCol w:w="8018"/>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hint="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bl>
    <w:p w14:paraId="0C72D6BC" w14:textId="77777777" w:rsidR="00277408" w:rsidRPr="00902581" w:rsidRDefault="00277408" w:rsidP="00277408">
      <w:pPr>
        <w:rPr>
          <w:rFonts w:eastAsiaTheme="minorHAnsi"/>
          <w:b/>
          <w:bCs/>
          <w:sz w:val="22"/>
          <w:szCs w:val="22"/>
          <w:lang w:val="en-US"/>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TableGrid"/>
        <w:tblW w:w="5000" w:type="pct"/>
        <w:tblLook w:val="04A0" w:firstRow="1" w:lastRow="0" w:firstColumn="1" w:lastColumn="0" w:noHBand="0" w:noVBand="1"/>
      </w:tblPr>
      <w:tblGrid>
        <w:gridCol w:w="1837"/>
        <w:gridCol w:w="8018"/>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hint="eastAsia"/>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bl>
    <w:p w14:paraId="32FC1315" w14:textId="77777777" w:rsidR="00277408" w:rsidRPr="00902581" w:rsidRDefault="00277408" w:rsidP="00277408"/>
    <w:p w14:paraId="0B74CF65" w14:textId="77777777" w:rsidR="0075354E" w:rsidRPr="00902581" w:rsidRDefault="0075354E" w:rsidP="0075354E">
      <w:pPr>
        <w:pStyle w:val="Heading1"/>
        <w:rPr>
          <w:rFonts w:ascii="Times New Roman" w:hAnsi="Times New Roman"/>
        </w:rPr>
      </w:pPr>
      <w:bookmarkStart w:id="41" w:name="_Toc55233928"/>
      <w:r w:rsidRPr="00902581">
        <w:rPr>
          <w:rFonts w:ascii="Times New Roman" w:hAnsi="Times New Roman"/>
        </w:rPr>
        <w:t>Other issues</w:t>
      </w:r>
      <w:bookmarkEnd w:id="41"/>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lastRenderedPageBreak/>
        <w:t>TA reporting</w:t>
      </w:r>
      <w:r w:rsidR="00C35B2B">
        <w:t>:</w:t>
      </w:r>
    </w:p>
    <w:tbl>
      <w:tblPr>
        <w:tblStyle w:val="TableGrid"/>
        <w:tblW w:w="5000" w:type="pct"/>
        <w:tblLook w:val="04A0" w:firstRow="1" w:lastRow="0" w:firstColumn="1" w:lastColumn="0" w:noHBand="0" w:noVBand="1"/>
      </w:tblPr>
      <w:tblGrid>
        <w:gridCol w:w="1837"/>
        <w:gridCol w:w="8018"/>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 xml:space="preserve">Proposal 2: UE’s estimated TA value is reported to </w:t>
            </w:r>
            <w:proofErr w:type="spellStart"/>
            <w:r w:rsidRPr="00902581">
              <w:t>gNB</w:t>
            </w:r>
            <w:proofErr w:type="spellEnd"/>
            <w:r w:rsidRPr="00902581">
              <w:t xml:space="preserve">, if </w:t>
            </w:r>
            <w:proofErr w:type="spellStart"/>
            <w:r w:rsidRPr="00902581">
              <w:t>K_offset</w:t>
            </w:r>
            <w:proofErr w:type="spellEnd"/>
            <w:r w:rsidRPr="00902581">
              <w:t xml:space="preserve">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 xml:space="preserve">Proposal 4: UE should report the applied TA to the gNB for better control over UE </w:t>
            </w:r>
            <w:proofErr w:type="spellStart"/>
            <w:r w:rsidRPr="00902581">
              <w:t>behavior</w:t>
            </w:r>
            <w:proofErr w:type="spellEnd"/>
            <w:r w:rsidRPr="00902581">
              <w:t>.</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TableGrid"/>
        <w:tblW w:w="5000" w:type="pct"/>
        <w:tblLook w:val="04A0" w:firstRow="1" w:lastRow="0" w:firstColumn="1" w:lastColumn="0" w:noHBand="0" w:noVBand="1"/>
      </w:tblPr>
      <w:tblGrid>
        <w:gridCol w:w="1837"/>
        <w:gridCol w:w="8018"/>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42"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2"/>
        </w:p>
        <w:p w14:paraId="2B2F1BD0" w14:textId="77777777" w:rsidR="001064D2" w:rsidRPr="00902581" w:rsidRDefault="001064D2" w:rsidP="007C62B5">
          <w:pPr>
            <w:pStyle w:val="ListParagraph"/>
            <w:numPr>
              <w:ilvl w:val="0"/>
              <w:numId w:val="12"/>
            </w:numPr>
          </w:pPr>
          <w:r w:rsidRPr="00902581">
            <w:t>R1-2007501, Chairman’s notes, RAN WG1 meeting#102-e</w:t>
          </w:r>
        </w:p>
        <w:p w14:paraId="494AB42F" w14:textId="77777777" w:rsidR="002C61BB" w:rsidRPr="00902581" w:rsidRDefault="002C61BB" w:rsidP="007C62B5">
          <w:pPr>
            <w:pStyle w:val="ListParagraph"/>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ListParagraph"/>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ListParagraph"/>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ListParagraph"/>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ListParagraph"/>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ListParagraph"/>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ListParagraph"/>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ListParagraph"/>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ListParagraph"/>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ListParagraph"/>
            <w:numPr>
              <w:ilvl w:val="0"/>
              <w:numId w:val="12"/>
            </w:numPr>
          </w:pPr>
          <w:r w:rsidRPr="00902581">
            <w:t>R1-2007570 Discussion on UL time and frequency synchronization enhancement for NTN</w:t>
          </w:r>
          <w:r w:rsidRPr="00902581">
            <w:tab/>
            <w:t xml:space="preserve">Huawei, </w:t>
          </w:r>
          <w:proofErr w:type="spellStart"/>
          <w:r w:rsidRPr="00902581">
            <w:t>HiSilicon</w:t>
          </w:r>
          <w:proofErr w:type="spellEnd"/>
        </w:p>
        <w:p w14:paraId="59DAAD71" w14:textId="77777777" w:rsidR="002C61BB" w:rsidRPr="00902581" w:rsidRDefault="002C61BB" w:rsidP="007C62B5">
          <w:pPr>
            <w:pStyle w:val="ListParagraph"/>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ListParagraph"/>
            <w:numPr>
              <w:ilvl w:val="0"/>
              <w:numId w:val="12"/>
            </w:numPr>
          </w:pPr>
          <w:r w:rsidRPr="00902581">
            <w:t>R1-2009117 On UL time/frequency synchronization for NTN</w:t>
          </w:r>
          <w:r w:rsidRPr="00902581">
            <w:tab/>
          </w:r>
          <w:proofErr w:type="spellStart"/>
          <w:r w:rsidRPr="00902581">
            <w:t>InterDigital</w:t>
          </w:r>
          <w:proofErr w:type="spellEnd"/>
          <w:r w:rsidRPr="00902581">
            <w:t>, Inc.</w:t>
          </w:r>
        </w:p>
        <w:p w14:paraId="728B9474" w14:textId="77777777" w:rsidR="002C61BB" w:rsidRPr="00902581" w:rsidRDefault="002C61BB" w:rsidP="007C62B5">
          <w:pPr>
            <w:pStyle w:val="ListParagraph"/>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ListParagraph"/>
            <w:numPr>
              <w:ilvl w:val="0"/>
              <w:numId w:val="12"/>
            </w:numPr>
          </w:pPr>
          <w:r w:rsidRPr="00902581">
            <w:lastRenderedPageBreak/>
            <w:t>R1-2008411 Discussions on UL time and frequency synchronization enhancements in NTN</w:t>
          </w:r>
          <w:r w:rsidRPr="00902581">
            <w:tab/>
            <w:t>LG Electronics</w:t>
          </w:r>
        </w:p>
        <w:p w14:paraId="5E62BCF6" w14:textId="77777777" w:rsidR="002C61BB" w:rsidRPr="00902581" w:rsidRDefault="002C61BB" w:rsidP="007C62B5">
          <w:pPr>
            <w:pStyle w:val="ListParagraph"/>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ListParagraph"/>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ListParagraph"/>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ListParagraph"/>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ListParagraph"/>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ListParagraph"/>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ListParagraph"/>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ListParagraph"/>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ListParagraph"/>
            <w:numPr>
              <w:ilvl w:val="0"/>
              <w:numId w:val="12"/>
            </w:numPr>
          </w:pPr>
          <w:r w:rsidRPr="00902581">
            <w:t>R1-2009153 Consideration on enhancements on UL time and frequency synchronization</w:t>
          </w:r>
          <w:r w:rsidRPr="00902581">
            <w:tab/>
          </w:r>
          <w:proofErr w:type="spellStart"/>
          <w:r w:rsidRPr="00902581">
            <w:t>Spreadtrum</w:t>
          </w:r>
          <w:proofErr w:type="spellEnd"/>
          <w:r w:rsidRPr="00902581">
            <w:t xml:space="preserve"> Communications</w:t>
          </w:r>
        </w:p>
        <w:p w14:paraId="0B4FA319" w14:textId="77777777" w:rsidR="002C61BB" w:rsidRPr="00902581" w:rsidRDefault="002C61BB" w:rsidP="007C62B5">
          <w:pPr>
            <w:pStyle w:val="ListParagraph"/>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ListParagraph"/>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ListParagraph"/>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ListParagraph"/>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F3BD7" w14:textId="77777777" w:rsidR="00B22AC5" w:rsidRDefault="00B22AC5">
      <w:r>
        <w:separator/>
      </w:r>
    </w:p>
  </w:endnote>
  <w:endnote w:type="continuationSeparator" w:id="0">
    <w:p w14:paraId="48A5B3A5" w14:textId="77777777" w:rsidR="00B22AC5" w:rsidRDefault="00B2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0DCA1" w14:textId="11BEC7DF" w:rsidR="00054C98" w:rsidRDefault="00054C98"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D26F7F">
      <w:rPr>
        <w:rStyle w:val="PageNumber"/>
      </w:rPr>
      <w:t>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26F7F">
      <w:rPr>
        <w:rStyle w:val="PageNumber"/>
      </w:rPr>
      <w:t>56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722AB" w14:textId="77777777" w:rsidR="00B22AC5" w:rsidRDefault="00B22AC5">
      <w:r>
        <w:separator/>
      </w:r>
    </w:p>
  </w:footnote>
  <w:footnote w:type="continuationSeparator" w:id="0">
    <w:p w14:paraId="4F1A5743" w14:textId="77777777" w:rsidR="00B22AC5" w:rsidRDefault="00B22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85186" w14:textId="77777777" w:rsidR="00054C98" w:rsidRDefault="00054C9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0D40"/>
    <w:multiLevelType w:val="hybridMultilevel"/>
    <w:tmpl w:val="108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ECC53B8"/>
    <w:multiLevelType w:val="hybridMultilevel"/>
    <w:tmpl w:val="1E10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6"/>
  </w:num>
  <w:num w:numId="2">
    <w:abstractNumId w:val="20"/>
  </w:num>
  <w:num w:numId="3">
    <w:abstractNumId w:val="27"/>
  </w:num>
  <w:num w:numId="4">
    <w:abstractNumId w:val="0"/>
  </w:num>
  <w:num w:numId="5">
    <w:abstractNumId w:val="32"/>
  </w:num>
  <w:num w:numId="6">
    <w:abstractNumId w:val="33"/>
  </w:num>
  <w:num w:numId="7">
    <w:abstractNumId w:val="15"/>
  </w:num>
  <w:num w:numId="8">
    <w:abstractNumId w:val="22"/>
  </w:num>
  <w:num w:numId="9">
    <w:abstractNumId w:val="10"/>
  </w:num>
  <w:num w:numId="10">
    <w:abstractNumId w:val="28"/>
  </w:num>
  <w:num w:numId="11">
    <w:abstractNumId w:val="29"/>
  </w:num>
  <w:num w:numId="12">
    <w:abstractNumId w:val="6"/>
  </w:num>
  <w:num w:numId="13">
    <w:abstractNumId w:val="11"/>
  </w:num>
  <w:num w:numId="14">
    <w:abstractNumId w:val="12"/>
  </w:num>
  <w:num w:numId="15">
    <w:abstractNumId w:val="30"/>
  </w:num>
  <w:num w:numId="16">
    <w:abstractNumId w:val="36"/>
  </w:num>
  <w:num w:numId="17">
    <w:abstractNumId w:val="35"/>
  </w:num>
  <w:num w:numId="18">
    <w:abstractNumId w:val="31"/>
  </w:num>
  <w:num w:numId="19">
    <w:abstractNumId w:val="8"/>
  </w:num>
  <w:num w:numId="20">
    <w:abstractNumId w:val="14"/>
  </w:num>
  <w:num w:numId="21">
    <w:abstractNumId w:val="9"/>
  </w:num>
  <w:num w:numId="22">
    <w:abstractNumId w:val="37"/>
  </w:num>
  <w:num w:numId="23">
    <w:abstractNumId w:val="34"/>
  </w:num>
  <w:num w:numId="24">
    <w:abstractNumId w:val="25"/>
  </w:num>
  <w:num w:numId="25">
    <w:abstractNumId w:val="7"/>
  </w:num>
  <w:num w:numId="26">
    <w:abstractNumId w:val="23"/>
  </w:num>
  <w:num w:numId="27">
    <w:abstractNumId w:val="40"/>
  </w:num>
  <w:num w:numId="28">
    <w:abstractNumId w:val="1"/>
  </w:num>
  <w:num w:numId="29">
    <w:abstractNumId w:val="3"/>
  </w:num>
  <w:num w:numId="30">
    <w:abstractNumId w:val="16"/>
  </w:num>
  <w:num w:numId="31">
    <w:abstractNumId w:val="5"/>
  </w:num>
  <w:num w:numId="32">
    <w:abstractNumId w:val="13"/>
  </w:num>
  <w:num w:numId="33">
    <w:abstractNumId w:val="18"/>
  </w:num>
  <w:num w:numId="34">
    <w:abstractNumId w:val="19"/>
  </w:num>
  <w:num w:numId="35">
    <w:abstractNumId w:val="24"/>
  </w:num>
  <w:num w:numId="36">
    <w:abstractNumId w:val="39"/>
  </w:num>
  <w:num w:numId="37">
    <w:abstractNumId w:val="21"/>
  </w:num>
  <w:num w:numId="38">
    <w:abstractNumId w:val="41"/>
  </w:num>
  <w:num w:numId="39">
    <w:abstractNumId w:val="17"/>
  </w:num>
  <w:num w:numId="40">
    <w:abstractNumId w:val="2"/>
  </w:num>
  <w:num w:numId="41">
    <w:abstractNumId w:val="43"/>
  </w:num>
  <w:num w:numId="42">
    <w:abstractNumId w:val="38"/>
  </w:num>
  <w:num w:numId="43">
    <w:abstractNumId w:val="4"/>
  </w:num>
  <w:num w:numId="44">
    <w:abstractNumId w:val="4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jeet Masal">
    <w15:presenceInfo w15:providerId="AD" w15:userId="S::abhijeetmasal@cewit.org.in::76ff3710-1162-481a-8e5a-430ed7dd9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75"/>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6344"/>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5C7"/>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BD7"/>
    <w:rsid w:val="00343DE3"/>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94E"/>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1BDD"/>
    <w:rsid w:val="00412867"/>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4D"/>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0EFB"/>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B0C"/>
    <w:rsid w:val="00641E2B"/>
    <w:rsid w:val="006420DE"/>
    <w:rsid w:val="0064259D"/>
    <w:rsid w:val="006428A0"/>
    <w:rsid w:val="00642D3C"/>
    <w:rsid w:val="0064474D"/>
    <w:rsid w:val="00644ADB"/>
    <w:rsid w:val="00644DBB"/>
    <w:rsid w:val="00644E3E"/>
    <w:rsid w:val="00645845"/>
    <w:rsid w:val="00645967"/>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602C"/>
    <w:rsid w:val="0068666D"/>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97A37"/>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08A"/>
    <w:rsid w:val="00893A73"/>
    <w:rsid w:val="00894A86"/>
    <w:rsid w:val="00894B51"/>
    <w:rsid w:val="00895A68"/>
    <w:rsid w:val="00895F39"/>
    <w:rsid w:val="008A0232"/>
    <w:rsid w:val="008A0810"/>
    <w:rsid w:val="008A0F7E"/>
    <w:rsid w:val="008A3DFB"/>
    <w:rsid w:val="008A4294"/>
    <w:rsid w:val="008A4954"/>
    <w:rsid w:val="008A4A33"/>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5A"/>
    <w:rsid w:val="0093767B"/>
    <w:rsid w:val="00937794"/>
    <w:rsid w:val="00937B21"/>
    <w:rsid w:val="00937B57"/>
    <w:rsid w:val="00937FD5"/>
    <w:rsid w:val="0094004B"/>
    <w:rsid w:val="0094045C"/>
    <w:rsid w:val="009404DA"/>
    <w:rsid w:val="00940B4B"/>
    <w:rsid w:val="00940BAE"/>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454"/>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C5B"/>
    <w:rsid w:val="00C51EFB"/>
    <w:rsid w:val="00C51F3E"/>
    <w:rsid w:val="00C528EB"/>
    <w:rsid w:val="00C52BDA"/>
    <w:rsid w:val="00C5330F"/>
    <w:rsid w:val="00C533C3"/>
    <w:rsid w:val="00C53BF8"/>
    <w:rsid w:val="00C54349"/>
    <w:rsid w:val="00C54856"/>
    <w:rsid w:val="00C5530B"/>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36C"/>
    <w:rsid w:val="00D003DD"/>
    <w:rsid w:val="00D01295"/>
    <w:rsid w:val="00D0197A"/>
    <w:rsid w:val="00D019B7"/>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DE3"/>
    <w:rsid w:val="00DC7159"/>
    <w:rsid w:val="00DC74A5"/>
    <w:rsid w:val="00DC7B96"/>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7DA"/>
    <w:rsid w:val="00FE3C4C"/>
    <w:rsid w:val="00FE4330"/>
    <w:rsid w:val="00FE44C2"/>
    <w:rsid w:val="00FE44EE"/>
    <w:rsid w:val="00FE6978"/>
    <w:rsid w:val="00FE6AC8"/>
    <w:rsid w:val="00FE6C93"/>
    <w:rsid w:val="00FE7001"/>
    <w:rsid w:val="00FE709C"/>
    <w:rsid w:val="00FE76DD"/>
    <w:rsid w:val="00FE7ADC"/>
    <w:rsid w:val="00FF0225"/>
    <w:rsid w:val="00FF0ABC"/>
    <w:rsid w:val="00FF0C15"/>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0B1C5B8C-0D1B-4F80-9207-0DDC6006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列表段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9.bin"/><Relationship Id="rId21" Type="http://schemas.openxmlformats.org/officeDocument/2006/relationships/oleObject" Target="embeddings/oleObject3.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3.bin"/><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https://www.3gpp.org/ftp/TSG_RAN/WG4_Radio/TSGR4_97_e/Docs/R4-2014875.zip" TargetMode="Externa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oleObject" Target="embeddings/oleObject12.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1.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10.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1.wmf"/><Relationship Id="rId49"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1CB73E2E-19E5-4F56-A2A0-86477C2A4201}">
  <ds:schemaRefs>
    <ds:schemaRef ds:uri="http://schemas.openxmlformats.org/officeDocument/2006/bibliography"/>
  </ds:schemaRefs>
</ds:datastoreItem>
</file>

<file path=customXml/itemProps5.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58</Pages>
  <Words>22870</Words>
  <Characters>130362</Characters>
  <Application>Microsoft Office Word</Application>
  <DocSecurity>0</DocSecurity>
  <Lines>1086</Lines>
  <Paragraphs>305</Paragraphs>
  <ScaleCrop>false</ScaleCrop>
  <HeadingPairs>
    <vt:vector size="12" baseType="variant">
      <vt:variant>
        <vt:lpstr>제목</vt:lpstr>
      </vt:variant>
      <vt:variant>
        <vt:i4>1</vt:i4>
      </vt:variant>
      <vt:variant>
        <vt:lpstr>머리글</vt:lpstr>
      </vt:variant>
      <vt:variant>
        <vt:i4>21</vt:i4>
      </vt:variant>
      <vt:variant>
        <vt:lpstr>Title</vt:lpstr>
      </vt:variant>
      <vt:variant>
        <vt:i4>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26" baseType="lpstr">
      <vt:lpstr>3GPP TR ab.cde</vt:lpstr>
      <vt:lpstr>Introduction</vt:lpstr>
      <vt:lpstr>&lt;Content</vt:lpstr>
      <vt:lpstr>UL timing synchronization in NTN</vt:lpstr>
      <vt:lpstr>    Issue#1: Initial acquisition of TA before PRACH preamble transmission</vt:lpstr>
      <vt:lpstr>        Background</vt:lpstr>
      <vt:lpstr>        Company views</vt:lpstr>
      <vt:lpstr>        List of open issues </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UL frequency synchronization in NTN</vt:lpstr>
      <vt:lpstr>    Issue#3: UL Frequency adjustment for UE in RRC idle/inactive mode</vt:lpstr>
      <vt:lpstr>        Background</vt:lpstr>
      <vt:lpstr>        Companies views</vt:lpstr>
      <vt:lpstr>        Issue #3-1 Reference point for UL frequency synchronization</vt:lpstr>
      <vt:lpstr>        Issue #3-2 Common frequency offset pre-compensation and post-compensation at gNB</vt:lpstr>
      <vt:lpstr>    Issue#4: UL Frequency adjustment for UE in RRC connected mode</vt:lpstr>
      <vt:lpstr>        Background</vt:lpstr>
      <vt:lpstr>3GPP TR ab.cde</vt:lpstr>
      <vt:lpstr>3GPP TR ab.cde</vt:lpstr>
      <vt:lpstr>3GPP TR ab.cde</vt:lpstr>
      <vt:lpstr>3GPP TR ab.cde</vt:lpstr>
    </vt:vector>
  </TitlesOfParts>
  <Company>Thales SPACE</Company>
  <LinksUpToDate>false</LinksUpToDate>
  <CharactersWithSpaces>152927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Chien-Chun CHENG</cp:lastModifiedBy>
  <cp:revision>2</cp:revision>
  <cp:lastPrinted>2017-11-03T16:53:00Z</cp:lastPrinted>
  <dcterms:created xsi:type="dcterms:W3CDTF">2020-11-04T08:24:00Z</dcterms:created>
  <dcterms:modified xsi:type="dcterms:W3CDTF">2020-11-04T08:24:00Z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