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81EBC" w14:textId="62DC3448" w:rsidR="00F01089" w:rsidRPr="00D91270" w:rsidRDefault="00F01089" w:rsidP="00AB0B46">
      <w:pPr>
        <w:pStyle w:val="a6"/>
        <w:tabs>
          <w:tab w:val="clear" w:pos="4536"/>
          <w:tab w:val="left" w:pos="1800"/>
        </w:tabs>
        <w:rPr>
          <w:rFonts w:eastAsia="宋体"/>
          <w:sz w:val="22"/>
          <w:lang w:eastAsia="zh-CN"/>
        </w:rPr>
      </w:pPr>
      <w:r w:rsidRPr="0012394A">
        <w:rPr>
          <w:sz w:val="22"/>
        </w:rPr>
        <w:t>3GPP TSG RAN WG1 #</w:t>
      </w:r>
      <w:r>
        <w:rPr>
          <w:rFonts w:hint="eastAsia"/>
          <w:sz w:val="22"/>
        </w:rPr>
        <w:t>10</w:t>
      </w:r>
      <w:r w:rsidRPr="00991227">
        <w:rPr>
          <w:rFonts w:eastAsia="宋体" w:hint="eastAsia"/>
          <w:sz w:val="22"/>
          <w:lang w:eastAsia="zh-CN"/>
        </w:rPr>
        <w:t>2-e</w:t>
      </w:r>
      <w:r w:rsidRPr="0012394A">
        <w:rPr>
          <w:sz w:val="22"/>
        </w:rPr>
        <w:tab/>
        <w:t>R1-</w:t>
      </w:r>
      <w:r w:rsidRPr="000C7082">
        <w:rPr>
          <w:rFonts w:hint="eastAsia"/>
          <w:sz w:val="22"/>
        </w:rPr>
        <w:t>200</w:t>
      </w:r>
      <w:r w:rsidR="00AB0B46">
        <w:rPr>
          <w:rFonts w:eastAsia="宋体" w:hint="eastAsia"/>
          <w:sz w:val="22"/>
          <w:lang w:eastAsia="zh-CN"/>
        </w:rPr>
        <w:t>9546</w:t>
      </w:r>
    </w:p>
    <w:p w14:paraId="7A4FFCC4" w14:textId="77777777" w:rsidR="00F01089" w:rsidRPr="0012394A" w:rsidRDefault="00F01089" w:rsidP="00F01089">
      <w:pPr>
        <w:pStyle w:val="a6"/>
        <w:tabs>
          <w:tab w:val="clear" w:pos="4536"/>
          <w:tab w:val="left" w:pos="1800"/>
        </w:tabs>
        <w:ind w:left="1800" w:hanging="1800"/>
        <w:rPr>
          <w:sz w:val="22"/>
        </w:rPr>
      </w:pPr>
      <w:proofErr w:type="gramStart"/>
      <w:r w:rsidRPr="000C7082">
        <w:rPr>
          <w:sz w:val="22"/>
        </w:rPr>
        <w:t>e-Meeting</w:t>
      </w:r>
      <w:proofErr w:type="gramEnd"/>
      <w:r w:rsidRPr="000C7082">
        <w:rPr>
          <w:sz w:val="22"/>
        </w:rPr>
        <w:t>, August 17th – 28th, 2020</w:t>
      </w:r>
    </w:p>
    <w:p w14:paraId="69A0EFAD" w14:textId="77777777" w:rsidR="00F01089" w:rsidRPr="0012394A" w:rsidRDefault="00F01089" w:rsidP="00F01089">
      <w:pPr>
        <w:pStyle w:val="a6"/>
        <w:rPr>
          <w:lang w:val="de-DE"/>
        </w:rPr>
      </w:pPr>
    </w:p>
    <w:p w14:paraId="5E179F14" w14:textId="77777777" w:rsidR="00F01089" w:rsidRPr="00560C29" w:rsidRDefault="00F01089" w:rsidP="00F01089">
      <w:pPr>
        <w:pStyle w:val="a6"/>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77777777" w:rsidR="00F01089" w:rsidRPr="00D53C1F" w:rsidRDefault="00F01089" w:rsidP="00F01089">
      <w:pPr>
        <w:pStyle w:val="a6"/>
        <w:tabs>
          <w:tab w:val="clear" w:pos="4536"/>
          <w:tab w:val="left" w:pos="1800"/>
        </w:tabs>
        <w:rPr>
          <w:sz w:val="22"/>
        </w:rPr>
      </w:pPr>
      <w:r w:rsidRPr="0012394A">
        <w:rPr>
          <w:sz w:val="22"/>
        </w:rPr>
        <w:t>Title:</w:t>
      </w:r>
      <w:r w:rsidRPr="0012394A">
        <w:rPr>
          <w:sz w:val="22"/>
        </w:rPr>
        <w:tab/>
      </w:r>
      <w:r>
        <w:rPr>
          <w:sz w:val="22"/>
        </w:rPr>
        <w:t xml:space="preserve">Summary#1 of email </w:t>
      </w:r>
      <w:proofErr w:type="gramStart"/>
      <w:r>
        <w:rPr>
          <w:sz w:val="22"/>
        </w:rPr>
        <w:t>thread</w:t>
      </w:r>
      <w:proofErr w:type="gramEnd"/>
      <w:r>
        <w:rPr>
          <w:sz w:val="22"/>
        </w:rPr>
        <w:t xml:space="preserve"> [10</w:t>
      </w:r>
      <w:r>
        <w:rPr>
          <w:rFonts w:eastAsiaTheme="minorEastAsia" w:hint="eastAsia"/>
          <w:sz w:val="22"/>
          <w:lang w:eastAsia="zh-CN"/>
        </w:rPr>
        <w:t>3</w:t>
      </w:r>
      <w:r w:rsidRPr="00560C29">
        <w:rPr>
          <w:sz w:val="22"/>
        </w:rPr>
        <w:t>-e-NR-IIOT_URLLC_enh-04]</w:t>
      </w:r>
    </w:p>
    <w:p w14:paraId="40F0F030" w14:textId="77777777" w:rsidR="00F01089" w:rsidRPr="0012394A" w:rsidRDefault="00F01089" w:rsidP="00F01089">
      <w:pPr>
        <w:pStyle w:val="a6"/>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6"/>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6CFC2532" w14:textId="77777777" w:rsidR="00F01089" w:rsidRPr="0071287C" w:rsidRDefault="00F01089" w:rsidP="00F01089">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proofErr w:type="spellStart"/>
      <w:r>
        <w:rPr>
          <w:highlight w:val="cyan"/>
          <w:lang w:eastAsia="x-none"/>
        </w:rPr>
        <w:t>Jia</w:t>
      </w:r>
      <w:proofErr w:type="spellEnd"/>
      <w:r>
        <w:rPr>
          <w:highlight w:val="cyan"/>
          <w:lang w:eastAsia="x-none"/>
        </w:rPr>
        <w:t xml:space="preserve"> (OPPO)</w:t>
      </w:r>
    </w:p>
    <w:p w14:paraId="202BDDC3" w14:textId="77777777" w:rsidR="00F01089" w:rsidRPr="006B160A" w:rsidRDefault="00F01089" w:rsidP="00004767">
      <w:pPr>
        <w:numPr>
          <w:ilvl w:val="0"/>
          <w:numId w:val="51"/>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4DE73936" w14:textId="77777777" w:rsidR="00F01089" w:rsidRPr="006B160A" w:rsidRDefault="00F01089" w:rsidP="00004767">
      <w:pPr>
        <w:numPr>
          <w:ilvl w:val="0"/>
          <w:numId w:val="51"/>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3A8AAF60" w14:textId="77777777" w:rsidR="00F01089" w:rsidRPr="006B160A" w:rsidRDefault="00F01089" w:rsidP="00004767">
      <w:pPr>
        <w:numPr>
          <w:ilvl w:val="0"/>
          <w:numId w:val="51"/>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0B907F2B" w14:textId="1C322528" w:rsidR="004028C4" w:rsidRPr="00706EFE" w:rsidRDefault="004028C4">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50CD51D5"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rPr>
          <w:rFonts w:eastAsia="宋体"/>
          <w:i/>
          <w:szCs w:val="20"/>
          <w:lang w:eastAsia="zh-CN"/>
        </w:rPr>
      </w:pPr>
      <w:r w:rsidRPr="003E2F99">
        <w:rPr>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004767">
      <w:pPr>
        <w:numPr>
          <w:ilvl w:val="0"/>
          <w:numId w:val="15"/>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6B357392" w:rsidR="00FE1AF9" w:rsidRPr="00B40473" w:rsidRDefault="00FE1AF9" w:rsidP="00004767">
      <w:pPr>
        <w:numPr>
          <w:ilvl w:val="1"/>
          <w:numId w:val="15"/>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D62FF6">
        <w:rPr>
          <w:rFonts w:eastAsia="宋体"/>
          <w:color w:val="FF0000"/>
          <w:lang w:eastAsia="zh-CN"/>
        </w:rPr>
        <w:t>, DCM</w:t>
      </w:r>
      <w:r w:rsidR="00D774FB">
        <w:rPr>
          <w:rFonts w:eastAsia="宋体"/>
          <w:color w:val="FF0000"/>
          <w:lang w:eastAsia="zh-CN"/>
        </w:rPr>
        <w:t>, ZTE</w:t>
      </w:r>
      <w:r w:rsidR="00CD1EBD">
        <w:rPr>
          <w:rFonts w:eastAsia="宋体"/>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w:t>
      </w:r>
      <w:proofErr w:type="spellStart"/>
      <w:r w:rsidR="00450680">
        <w:rPr>
          <w:rFonts w:eastAsia="Yu Mincho"/>
          <w:color w:val="FF0000"/>
          <w:lang w:eastAsia="ja-JP"/>
        </w:rPr>
        <w:t>Pana</w:t>
      </w:r>
      <w:proofErr w:type="spellEnd"/>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004767">
      <w:pPr>
        <w:numPr>
          <w:ilvl w:val="1"/>
          <w:numId w:val="15"/>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004767">
      <w:pPr>
        <w:numPr>
          <w:ilvl w:val="2"/>
          <w:numId w:val="15"/>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004767">
      <w:pPr>
        <w:numPr>
          <w:ilvl w:val="0"/>
          <w:numId w:val="15"/>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004767">
      <w:pPr>
        <w:numPr>
          <w:ilvl w:val="1"/>
          <w:numId w:val="15"/>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004767">
      <w:pPr>
        <w:numPr>
          <w:ilvl w:val="0"/>
          <w:numId w:val="15"/>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004767">
      <w:pPr>
        <w:numPr>
          <w:ilvl w:val="1"/>
          <w:numId w:val="15"/>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004767">
      <w:pPr>
        <w:numPr>
          <w:ilvl w:val="1"/>
          <w:numId w:val="15"/>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004767">
      <w:pPr>
        <w:numPr>
          <w:ilvl w:val="2"/>
          <w:numId w:val="15"/>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004767">
      <w:pPr>
        <w:numPr>
          <w:ilvl w:val="2"/>
          <w:numId w:val="15"/>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w:t>
      </w:r>
      <w:proofErr w:type="spellStart"/>
      <w:r w:rsidRPr="00EC0CC5">
        <w:rPr>
          <w:color w:val="0070C0"/>
          <w:lang w:eastAsia="zh-CN"/>
        </w:rPr>
        <w:t>gNB</w:t>
      </w:r>
      <w:proofErr w:type="spellEnd"/>
      <w:r w:rsidRPr="00EC0CC5">
        <w:rPr>
          <w:color w:val="0070C0"/>
          <w:lang w:eastAsia="zh-CN"/>
        </w:rPr>
        <w:t xml:space="preserve">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004767">
      <w:pPr>
        <w:numPr>
          <w:ilvl w:val="0"/>
          <w:numId w:val="15"/>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004767">
      <w:pPr>
        <w:numPr>
          <w:ilvl w:val="1"/>
          <w:numId w:val="15"/>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004767">
      <w:pPr>
        <w:numPr>
          <w:ilvl w:val="1"/>
          <w:numId w:val="15"/>
        </w:numPr>
        <w:rPr>
          <w:rFonts w:eastAsia="宋体"/>
          <w:lang w:eastAsia="zh-CN"/>
        </w:rPr>
      </w:pPr>
      <w:proofErr w:type="gramStart"/>
      <w:r w:rsidRPr="008D7FF7">
        <w:rPr>
          <w:rFonts w:eastAsia="宋体"/>
          <w:lang w:eastAsia="zh-CN"/>
        </w:rPr>
        <w:t>and</w:t>
      </w:r>
      <w:proofErr w:type="gramEnd"/>
      <w:r w:rsidRPr="008D7FF7">
        <w:rPr>
          <w:rFonts w:eastAsia="宋体"/>
          <w:lang w:eastAsia="zh-CN"/>
        </w:rPr>
        <w:t xml:space="preserve"> if the resulting PUCCH resource overlaps with a low-priority PUCCH, the low-priority PUCCH is then dropped.</w:t>
      </w:r>
    </w:p>
    <w:p w14:paraId="619B63F5" w14:textId="77777777" w:rsidR="00175B8F" w:rsidRPr="00175B8F" w:rsidRDefault="00175B8F" w:rsidP="00004767">
      <w:pPr>
        <w:numPr>
          <w:ilvl w:val="1"/>
          <w:numId w:val="15"/>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 xml:space="preserve">A HP PUCCH resource can be selected within the same </w:t>
            </w:r>
            <w:proofErr w:type="spellStart"/>
            <w:r w:rsidRPr="00ED54ED">
              <w:rPr>
                <w:rFonts w:eastAsia="宋体"/>
                <w:lang w:eastAsia="zh-CN"/>
              </w:rPr>
              <w:t>subslot</w:t>
            </w:r>
            <w:proofErr w:type="spellEnd"/>
            <w:r w:rsidRPr="00ED54ED">
              <w:rPr>
                <w:rFonts w:eastAsia="宋体"/>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w:t>
            </w:r>
            <w:proofErr w:type="spellStart"/>
            <w:r>
              <w:rPr>
                <w:rFonts w:eastAsia="宋体"/>
                <w:lang w:eastAsia="zh-CN"/>
              </w:rPr>
              <w:t>gNB</w:t>
            </w:r>
            <w:proofErr w:type="spellEnd"/>
            <w:r>
              <w:rPr>
                <w:rFonts w:eastAsia="宋体"/>
                <w:lang w:eastAsia="zh-CN"/>
              </w:rPr>
              <w:t xml:space="preserve">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xml:space="preserve">, </w:t>
            </w:r>
            <w:proofErr w:type="spellStart"/>
            <w:r>
              <w:rPr>
                <w:rFonts w:eastAsia="宋体"/>
                <w:lang w:eastAsia="zh-CN"/>
              </w:rPr>
              <w:t>gNB</w:t>
            </w:r>
            <w:proofErr w:type="spellEnd"/>
            <w:r>
              <w:rPr>
                <w:rFonts w:eastAsia="宋体"/>
                <w:lang w:eastAsia="zh-CN"/>
              </w:rPr>
              <w:t xml:space="preserve"> can simply configure a same sub slot length for the 2 PUCCH-</w:t>
            </w:r>
            <w:proofErr w:type="spellStart"/>
            <w:r>
              <w:rPr>
                <w:rFonts w:eastAsia="宋体"/>
                <w:lang w:eastAsia="zh-CN"/>
              </w:rPr>
              <w:t>Config</w:t>
            </w:r>
            <w:proofErr w:type="spellEnd"/>
            <w:r>
              <w:rPr>
                <w:rFonts w:eastAsia="宋体"/>
                <w:lang w:eastAsia="zh-CN"/>
              </w:rPr>
              <w:t xml:space="preserve">.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w:t>
            </w:r>
            <w:proofErr w:type="spellStart"/>
            <w:r w:rsidRPr="00257E81">
              <w:rPr>
                <w:rFonts w:eastAsia="宋体"/>
                <w:lang w:eastAsia="zh-CN"/>
              </w:rPr>
              <w:t>eMBB</w:t>
            </w:r>
            <w:proofErr w:type="spellEnd"/>
            <w:r w:rsidRPr="00257E81">
              <w:rPr>
                <w:rFonts w:eastAsia="宋体"/>
                <w:lang w:eastAsia="zh-CN"/>
              </w:rPr>
              <w:t xml:space="preserve">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t xml:space="preserve">Option 2 seems too restrictive. In a typical case where LP PUCCH is over 1 slot and HP </w:t>
            </w:r>
            <w:r>
              <w:rPr>
                <w:rFonts w:eastAsia="宋体"/>
                <w:lang w:eastAsia="zh-CN"/>
              </w:rPr>
              <w:lastRenderedPageBreak/>
              <w:t>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Option 3 is not good for us. </w:t>
            </w:r>
            <w:r>
              <w:rPr>
                <w:rFonts w:eastAsia="宋体" w:hint="eastAsia"/>
                <w:lang w:eastAsia="zh-CN"/>
              </w:rPr>
              <w:t xml:space="preserve">If the </w:t>
            </w:r>
            <w:r>
              <w:rPr>
                <w:rFonts w:eastAsia="宋体"/>
                <w:lang w:eastAsia="zh-CN"/>
              </w:rPr>
              <w:t>multiplexing between different resources confines within a sub-slot only</w:t>
            </w:r>
            <w:r>
              <w:rPr>
                <w:rFonts w:eastAsia="宋体" w:hint="eastAsia"/>
                <w:lang w:eastAsia="zh-CN"/>
              </w:rPr>
              <w:t xml:space="preserve">, the low priority channel </w:t>
            </w:r>
            <w:proofErr w:type="gramStart"/>
            <w:r>
              <w:rPr>
                <w:rFonts w:eastAsia="宋体" w:hint="eastAsia"/>
                <w:lang w:eastAsia="zh-CN"/>
              </w:rPr>
              <w:t>are</w:t>
            </w:r>
            <w:proofErr w:type="gramEnd"/>
            <w:r>
              <w:rPr>
                <w:rFonts w:eastAsia="宋体" w:hint="eastAsia"/>
                <w:lang w:eastAsia="zh-CN"/>
              </w:rPr>
              <w:t xml:space="preserve"> more likely to be dropped</w:t>
            </w:r>
            <w:r>
              <w:rPr>
                <w:rFonts w:eastAsia="宋体"/>
                <w:lang w:eastAsia="zh-CN"/>
              </w:rPr>
              <w:t>, which</w:t>
            </w:r>
            <w:r>
              <w:rPr>
                <w:rFonts w:eastAsia="宋体"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宋体"/>
                <w:lang w:eastAsia="zh-CN"/>
              </w:rPr>
            </w:pPr>
            <w:proofErr w:type="spellStart"/>
            <w:r>
              <w:rPr>
                <w:rFonts w:eastAsia="宋体" w:hint="eastAsia"/>
                <w:lang w:eastAsia="zh-CN"/>
              </w:rPr>
              <w:t>Xiaomi</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宋体"/>
                <w:lang w:eastAsia="zh-CN"/>
              </w:rPr>
            </w:pPr>
            <w:r>
              <w:rPr>
                <w:rFonts w:eastAsia="宋体"/>
                <w:lang w:eastAsia="zh-CN"/>
              </w:rPr>
              <w:t xml:space="preserve">Support </w:t>
            </w:r>
            <w:r>
              <w:rPr>
                <w:rFonts w:eastAsia="宋体" w:hint="eastAsia"/>
                <w:lang w:eastAsia="zh-CN"/>
              </w:rPr>
              <w:t>Option</w:t>
            </w:r>
            <w:r>
              <w:rPr>
                <w:rFonts w:eastAsia="宋体"/>
                <w:lang w:eastAsia="zh-CN"/>
              </w:rPr>
              <w:t xml:space="preserve"> 1</w:t>
            </w:r>
            <w:r>
              <w:rPr>
                <w:rFonts w:eastAsia="宋体" w:hint="eastAsia"/>
                <w:lang w:eastAsia="zh-CN"/>
              </w:rPr>
              <w:t>,</w:t>
            </w:r>
            <w:r>
              <w:rPr>
                <w:rFonts w:eastAsia="宋体"/>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宋体"/>
                <w:lang w:eastAsia="zh-CN"/>
              </w:rPr>
            </w:pPr>
            <w:r>
              <w:rPr>
                <w:rFonts w:eastAsia="宋体" w:hint="eastAsia"/>
                <w:lang w:eastAsia="zh-CN"/>
              </w:rPr>
              <w:t>O</w:t>
            </w:r>
            <w:r>
              <w:rPr>
                <w:rFonts w:eastAsia="宋体"/>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EF7216" w:rsidP="00771611">
            <w:pPr>
              <w:spacing w:afterLines="50" w:after="120"/>
              <w:rPr>
                <w:rFonts w:eastAsiaTheme="minorEastAsia"/>
                <w:lang w:eastAsia="zh-CN"/>
              </w:rPr>
            </w:pPr>
            <w:r>
              <w:rPr>
                <w:noProof/>
              </w:rPr>
              <w:object w:dxaOrig="3882" w:dyaOrig="2303" w14:anchorId="0ACA4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25pt;height:115.2pt;mso-width-percent:0;mso-height-percent:0;mso-width-percent:0;mso-height-percent:0" o:ole="">
                  <v:imagedata r:id="rId13" o:title=""/>
                </v:shape>
                <o:OLEObject Type="Embed" ProgID="Visio.Drawing.11" ShapeID="_x0000_i1025" DrawAspect="Content" ObjectID="_1666448372" r:id="rId14"/>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宋体"/>
                <w:lang w:eastAsia="zh-CN"/>
              </w:rPr>
            </w:pPr>
            <w:r>
              <w:rPr>
                <w:rFonts w:eastAsia="宋体" w:hint="eastAsia"/>
                <w:lang w:eastAsia="zh-CN"/>
              </w:rPr>
              <w:t>We</w:t>
            </w:r>
            <w:r>
              <w:rPr>
                <w:rFonts w:eastAsia="宋体"/>
                <w:lang w:eastAsia="zh-CN"/>
              </w:rPr>
              <w:t xml:space="preserve"> support option 1.</w:t>
            </w:r>
          </w:p>
          <w:p w14:paraId="041AEBBC" w14:textId="77777777" w:rsidR="00BA29C3" w:rsidRDefault="00BA29C3" w:rsidP="00BA29C3">
            <w:pPr>
              <w:spacing w:afterLines="50" w:after="120"/>
              <w:rPr>
                <w:rFonts w:eastAsia="宋体"/>
                <w:lang w:eastAsia="zh-CN"/>
              </w:rPr>
            </w:pPr>
            <w:r>
              <w:rPr>
                <w:rFonts w:eastAsia="宋体"/>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宋体"/>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宋体"/>
                <w:lang w:eastAsia="zh-CN"/>
              </w:rPr>
              <w:t>only when the PUCCH carrying the multiplexed UCI ends no later than the PUCCH carrying HP UCI</w:t>
            </w:r>
            <w:r>
              <w:rPr>
                <w:rFonts w:eastAsia="宋体"/>
                <w:lang w:eastAsia="zh-CN"/>
              </w:rPr>
              <w:t xml:space="preserve">. In addition, instead of using HP PUCCH resource to carry the multiplexed UCI, gNB can multiplex on a third PUCCH resource configured dedicated for multiplexing (i.e. not HP resource or LP resource), to address the ambiguity that gNB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宋体"/>
                <w:color w:val="7030A0"/>
                <w:lang w:eastAsia="zh-CN"/>
              </w:rPr>
            </w:pPr>
            <w:r w:rsidRPr="00771611">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宋体"/>
                <w:color w:val="7030A0"/>
                <w:lang w:eastAsia="zh-CN"/>
              </w:rPr>
            </w:pPr>
            <w:r>
              <w:rPr>
                <w:rFonts w:eastAsia="宋体"/>
                <w:color w:val="7030A0"/>
                <w:lang w:eastAsia="zh-CN"/>
              </w:rPr>
              <w:t>We support Option 1</w:t>
            </w:r>
          </w:p>
          <w:p w14:paraId="238FC034" w14:textId="4430328B" w:rsidR="00771611" w:rsidRDefault="00771611" w:rsidP="00BA29C3">
            <w:pPr>
              <w:spacing w:afterLines="50" w:after="120"/>
              <w:rPr>
                <w:rFonts w:eastAsia="宋体"/>
                <w:color w:val="7030A0"/>
                <w:lang w:eastAsia="zh-CN"/>
              </w:rPr>
            </w:pPr>
            <w:r>
              <w:rPr>
                <w:rFonts w:eastAsia="宋体"/>
                <w:color w:val="7030A0"/>
                <w:lang w:eastAsia="zh-CN"/>
              </w:rPr>
              <w:t xml:space="preserve">Option 2 is too restrictive.  </w:t>
            </w:r>
          </w:p>
          <w:p w14:paraId="4B697D9F" w14:textId="77777777" w:rsidR="00771611" w:rsidRPr="00771611" w:rsidRDefault="00771611" w:rsidP="00004767">
            <w:pPr>
              <w:numPr>
                <w:ilvl w:val="0"/>
                <w:numId w:val="49"/>
              </w:numPr>
              <w:spacing w:afterLines="50" w:after="120"/>
              <w:rPr>
                <w:rFonts w:eastAsia="宋体"/>
                <w:color w:val="7030A0"/>
                <w:lang w:eastAsia="zh-CN"/>
              </w:rPr>
            </w:pPr>
            <w:r>
              <w:rPr>
                <w:rFonts w:eastAsia="宋体"/>
                <w:color w:val="7030A0"/>
                <w:lang w:eastAsia="zh-CN"/>
              </w:rPr>
              <w:t xml:space="preserve">The gNB can dynamically enable/disable multiplexing. If delay becomes issue, LP is dropped. This approach is preferred that enforcing a general restriction or complicate </w:t>
            </w:r>
            <w:r>
              <w:rPr>
                <w:rFonts w:eastAsia="宋体"/>
                <w:color w:val="7030A0"/>
                <w:lang w:eastAsia="zh-CN"/>
              </w:rPr>
              <w:lastRenderedPageBreak/>
              <w:t>the procedures.</w:t>
            </w:r>
          </w:p>
          <w:p w14:paraId="080FE693" w14:textId="77777777" w:rsidR="00771611" w:rsidRDefault="00771611" w:rsidP="00BA29C3">
            <w:pPr>
              <w:spacing w:afterLines="50" w:after="120"/>
              <w:rPr>
                <w:rFonts w:eastAsia="宋体"/>
                <w:color w:val="7030A0"/>
                <w:lang w:eastAsia="zh-CN"/>
              </w:rPr>
            </w:pPr>
          </w:p>
          <w:p w14:paraId="36A5FEF0" w14:textId="38816A44" w:rsidR="00771611" w:rsidRPr="00771611" w:rsidRDefault="00771611" w:rsidP="00771611">
            <w:pPr>
              <w:spacing w:afterLines="50" w:after="120"/>
              <w:rPr>
                <w:rFonts w:eastAsia="宋体"/>
                <w:color w:val="7030A0"/>
                <w:lang w:eastAsia="zh-CN"/>
              </w:rPr>
            </w:pPr>
            <w:r>
              <w:rPr>
                <w:rFonts w:eastAsia="宋体"/>
                <w:color w:val="7030A0"/>
                <w:lang w:eastAsia="zh-CN"/>
              </w:rPr>
              <w:t>I</w:t>
            </w:r>
            <w:r w:rsidRPr="00771611">
              <w:rPr>
                <w:rFonts w:eastAsia="宋体"/>
                <w:color w:val="7030A0"/>
                <w:lang w:eastAsia="zh-CN"/>
              </w:rPr>
              <w:t>Optio</w:t>
            </w:r>
            <w:r>
              <w:rPr>
                <w:rFonts w:eastAsia="宋体"/>
                <w:color w:val="7030A0"/>
                <w:lang w:eastAsia="zh-CN"/>
              </w:rPr>
              <w:t>n 3 and Option 4 are the details of procedures corresponding to Option 1:</w:t>
            </w:r>
          </w:p>
          <w:p w14:paraId="61099EC7" w14:textId="4697AF63" w:rsidR="00771611" w:rsidRPr="00771611" w:rsidRDefault="00771611" w:rsidP="00004767">
            <w:pPr>
              <w:numPr>
                <w:ilvl w:val="0"/>
                <w:numId w:val="49"/>
              </w:numPr>
              <w:spacing w:afterLines="50" w:after="120"/>
              <w:rPr>
                <w:rFonts w:eastAsia="宋体"/>
                <w:color w:val="7030A0"/>
                <w:lang w:eastAsia="zh-CN"/>
              </w:rPr>
            </w:pPr>
            <w:r>
              <w:rPr>
                <w:rFonts w:eastAsia="宋体"/>
                <w:color w:val="7030A0"/>
                <w:lang w:eastAsia="zh-CN"/>
              </w:rPr>
              <w:t xml:space="preserve">When mux between LP and HP, the resulting PUCCH is from the PUCCH resource set associated to sub-slot. </w:t>
            </w:r>
            <w:r w:rsidRPr="00771611">
              <w:rPr>
                <w:rFonts w:eastAsia="宋体"/>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宋体"/>
                <w:color w:val="7030A0"/>
                <w:lang w:eastAsia="zh-CN"/>
              </w:rPr>
            </w:pPr>
          </w:p>
          <w:p w14:paraId="50D7DBA0" w14:textId="4473D5EF" w:rsidR="00771611" w:rsidRPr="00771611" w:rsidRDefault="00771611" w:rsidP="00BA29C3">
            <w:pPr>
              <w:spacing w:afterLines="50" w:after="120"/>
              <w:rPr>
                <w:rFonts w:eastAsia="宋体"/>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宋体"/>
                <w:color w:val="000000" w:themeColor="text1"/>
                <w:lang w:eastAsia="zh-CN"/>
              </w:rPr>
            </w:pPr>
            <w:r w:rsidRPr="00740181">
              <w:rPr>
                <w:rFonts w:eastAsia="宋体"/>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宋体"/>
                <w:color w:val="000000" w:themeColor="text1"/>
                <w:lang w:eastAsia="zh-CN"/>
              </w:rPr>
            </w:pPr>
            <w:r w:rsidRPr="00740181">
              <w:rPr>
                <w:rFonts w:eastAsia="宋体"/>
                <w:color w:val="000000" w:themeColor="text1"/>
                <w:lang w:eastAsia="zh-CN"/>
              </w:rPr>
              <w:t>As indicated above, we prefer to down</w:t>
            </w:r>
            <w:r w:rsidR="000C4002">
              <w:rPr>
                <w:rFonts w:eastAsia="宋体"/>
                <w:color w:val="000000" w:themeColor="text1"/>
                <w:lang w:eastAsia="zh-CN"/>
              </w:rPr>
              <w:t xml:space="preserve"> </w:t>
            </w:r>
            <w:r w:rsidRPr="00740181">
              <w:rPr>
                <w:rFonts w:eastAsia="宋体"/>
                <w:color w:val="000000" w:themeColor="text1"/>
                <w:lang w:eastAsia="zh-CN"/>
              </w:rPr>
              <w:t>select between Options 2 and 4.</w:t>
            </w:r>
          </w:p>
        </w:tc>
      </w:tr>
    </w:tbl>
    <w:p w14:paraId="6E2AE4C2" w14:textId="77777777" w:rsidR="00FE1AF9" w:rsidRDefault="00FE1AF9" w:rsidP="002D222B">
      <w:pPr>
        <w:spacing w:afterLines="50" w:after="120"/>
        <w:rPr>
          <w:rFonts w:eastAsia="宋体"/>
          <w:highlight w:val="yellow"/>
          <w:lang w:eastAsia="zh-CN"/>
        </w:rPr>
      </w:pPr>
    </w:p>
    <w:p w14:paraId="30F8170B" w14:textId="77777777" w:rsidR="00777FA8" w:rsidRDefault="00777FA8" w:rsidP="00777FA8">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898D717" w14:textId="77777777" w:rsidR="00777FA8" w:rsidRDefault="00777FA8" w:rsidP="00777FA8">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2.2.1</w:t>
      </w:r>
      <w:r w:rsidRPr="002C1A41">
        <w:rPr>
          <w:rFonts w:eastAsia="宋体" w:hint="eastAsia"/>
          <w:highlight w:val="lightGray"/>
          <w:lang w:eastAsia="zh-CN"/>
        </w:rPr>
        <w:t>:</w:t>
      </w:r>
    </w:p>
    <w:p w14:paraId="5A805BE1" w14:textId="77777777" w:rsidR="00777FA8" w:rsidRDefault="00777FA8" w:rsidP="00777FA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0951AE5E" w14:textId="77777777" w:rsidR="00777FA8" w:rsidRDefault="00777FA8" w:rsidP="00777FA8">
      <w:pPr>
        <w:pStyle w:val="af6"/>
        <w:numPr>
          <w:ilvl w:val="0"/>
          <w:numId w:val="52"/>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sidRPr="00A1118A">
        <w:rPr>
          <w:rFonts w:eastAsia="宋体" w:hint="eastAsia"/>
          <w:strike/>
          <w:color w:val="FF0000"/>
          <w:lang w:eastAsia="zh-CN"/>
        </w:rPr>
        <w:t xml:space="preserve"> if the latency requirement is met</w:t>
      </w:r>
      <w:r w:rsidRPr="00DE6848">
        <w:rPr>
          <w:rFonts w:eastAsia="宋体"/>
          <w:szCs w:val="20"/>
          <w:lang w:eastAsia="zh-CN"/>
        </w:rPr>
        <w:t>.</w:t>
      </w:r>
    </w:p>
    <w:p w14:paraId="21946005" w14:textId="57375DF7" w:rsidR="00A1118A" w:rsidRPr="00A1118A" w:rsidRDefault="00A1118A" w:rsidP="00A1118A">
      <w:pPr>
        <w:pStyle w:val="af6"/>
        <w:numPr>
          <w:ilvl w:val="1"/>
          <w:numId w:val="52"/>
        </w:numPr>
        <w:overflowPunct w:val="0"/>
        <w:autoSpaceDE w:val="0"/>
        <w:autoSpaceDN w:val="0"/>
        <w:adjustRightInd w:val="0"/>
        <w:textAlignment w:val="baseline"/>
        <w:rPr>
          <w:rFonts w:eastAsia="宋体"/>
          <w:color w:val="FF0000"/>
          <w:szCs w:val="20"/>
          <w:lang w:eastAsia="zh-CN"/>
        </w:rPr>
      </w:pPr>
      <w:r w:rsidRPr="00A1118A">
        <w:rPr>
          <w:rFonts w:eastAsia="宋体" w:hint="eastAsia"/>
          <w:color w:val="FF0000"/>
          <w:szCs w:val="20"/>
          <w:lang w:eastAsia="zh-CN"/>
        </w:rPr>
        <w:t>FFS: Details</w:t>
      </w:r>
      <w:r w:rsidRPr="00A1118A">
        <w:rPr>
          <w:rFonts w:eastAsia="宋体"/>
          <w:color w:val="FF0000"/>
          <w:szCs w:val="20"/>
          <w:lang w:eastAsia="zh-CN"/>
        </w:rPr>
        <w:t xml:space="preserve"> and/or conditions</w:t>
      </w:r>
    </w:p>
    <w:p w14:paraId="7C105CBD" w14:textId="77777777" w:rsidR="00507AE0" w:rsidRDefault="00507AE0" w:rsidP="00507AE0">
      <w:pPr>
        <w:pStyle w:val="af6"/>
        <w:overflowPunct w:val="0"/>
        <w:autoSpaceDE w:val="0"/>
        <w:autoSpaceDN w:val="0"/>
        <w:adjustRightInd w:val="0"/>
        <w:ind w:left="420"/>
        <w:textAlignment w:val="baseline"/>
        <w:rPr>
          <w:rFonts w:eastAsia="宋体"/>
          <w:color w:val="0070C0"/>
          <w:szCs w:val="20"/>
          <w:lang w:eastAsia="zh-CN"/>
        </w:rPr>
      </w:pPr>
    </w:p>
    <w:p w14:paraId="321EDCE2" w14:textId="762A1642" w:rsidR="00A1118A" w:rsidRPr="00A1118A" w:rsidRDefault="00A1118A" w:rsidP="00507AE0">
      <w:pPr>
        <w:pStyle w:val="af6"/>
        <w:numPr>
          <w:ilvl w:val="0"/>
          <w:numId w:val="52"/>
        </w:numPr>
        <w:overflowPunct w:val="0"/>
        <w:autoSpaceDE w:val="0"/>
        <w:autoSpaceDN w:val="0"/>
        <w:adjustRightInd w:val="0"/>
        <w:textAlignment w:val="baseline"/>
        <w:rPr>
          <w:rFonts w:eastAsia="宋体"/>
          <w:color w:val="0070C0"/>
          <w:szCs w:val="20"/>
          <w:lang w:eastAsia="zh-CN"/>
        </w:rPr>
      </w:pPr>
      <w:r w:rsidRPr="00A1118A">
        <w:rPr>
          <w:rFonts w:eastAsia="宋体" w:hint="eastAsia"/>
          <w:color w:val="0070C0"/>
          <w:szCs w:val="20"/>
          <w:lang w:eastAsia="zh-CN"/>
        </w:rPr>
        <w:t>Nokia</w:t>
      </w:r>
      <w:r w:rsidR="00507AE0">
        <w:rPr>
          <w:rFonts w:eastAsia="宋体" w:hint="eastAsia"/>
          <w:color w:val="0070C0"/>
          <w:szCs w:val="20"/>
          <w:lang w:eastAsia="zh-CN"/>
        </w:rPr>
        <w:t>/NSB</w:t>
      </w:r>
      <w:r w:rsidRPr="00A1118A">
        <w:rPr>
          <w:rFonts w:eastAsia="宋体" w:hint="eastAsia"/>
          <w:color w:val="0070C0"/>
          <w:szCs w:val="20"/>
          <w:lang w:eastAsia="zh-CN"/>
        </w:rPr>
        <w:t xml:space="preserve">, Intel, Lenovo/Moto, Spreadtrum, ZTE, HW/HiSi, CATT, TCL, vivo, Sony, E///, Samsung,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1D9B07A5" w14:textId="77777777" w:rsidR="00777FA8" w:rsidRDefault="00777FA8" w:rsidP="00777FA8">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777FA8" w:rsidRPr="00B40473" w14:paraId="13AEBF6D" w14:textId="77777777" w:rsidTr="00EA6ED2">
        <w:tc>
          <w:tcPr>
            <w:tcW w:w="1512" w:type="dxa"/>
            <w:shd w:val="clear" w:color="auto" w:fill="auto"/>
          </w:tcPr>
          <w:p w14:paraId="5F8100F5" w14:textId="77777777" w:rsidR="00777FA8" w:rsidRPr="00B40473" w:rsidRDefault="00777FA8" w:rsidP="00C728B1">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730EA3CC" w14:textId="77777777" w:rsidR="00777FA8" w:rsidRPr="00B40473" w:rsidRDefault="00777FA8" w:rsidP="00C728B1">
            <w:pPr>
              <w:spacing w:afterLines="50" w:after="120"/>
              <w:rPr>
                <w:rFonts w:eastAsia="宋体"/>
                <w:lang w:eastAsia="zh-CN"/>
              </w:rPr>
            </w:pPr>
            <w:r w:rsidRPr="00B40473">
              <w:rPr>
                <w:rFonts w:eastAsia="宋体" w:hint="eastAsia"/>
                <w:lang w:eastAsia="zh-CN"/>
              </w:rPr>
              <w:t>Comments</w:t>
            </w:r>
          </w:p>
        </w:tc>
      </w:tr>
      <w:tr w:rsidR="00777FA8" w:rsidRPr="00B40473" w14:paraId="43B8DFA7" w14:textId="77777777" w:rsidTr="00EA6ED2">
        <w:tc>
          <w:tcPr>
            <w:tcW w:w="1512" w:type="dxa"/>
            <w:shd w:val="clear" w:color="auto" w:fill="auto"/>
          </w:tcPr>
          <w:p w14:paraId="31F264E2" w14:textId="77777777" w:rsidR="00777FA8" w:rsidRPr="00E77DE4" w:rsidRDefault="00777FA8" w:rsidP="00C728B1">
            <w:pPr>
              <w:spacing w:afterLines="50" w:after="120"/>
              <w:rPr>
                <w:rFonts w:eastAsia="宋体"/>
                <w:lang w:eastAsia="ko-KR"/>
              </w:rPr>
            </w:pPr>
            <w:r w:rsidRPr="003D3814">
              <w:rPr>
                <w:rFonts w:eastAsia="Malgun Gothic"/>
                <w:lang w:eastAsia="ko-KR"/>
              </w:rPr>
              <w:t>Nokia, NSB</w:t>
            </w:r>
          </w:p>
        </w:tc>
        <w:tc>
          <w:tcPr>
            <w:tcW w:w="7550" w:type="dxa"/>
            <w:shd w:val="clear" w:color="auto" w:fill="auto"/>
          </w:tcPr>
          <w:p w14:paraId="3B14F2FD" w14:textId="77777777" w:rsidR="00777FA8" w:rsidRPr="003D3814" w:rsidRDefault="00777FA8" w:rsidP="00C728B1">
            <w:pPr>
              <w:spacing w:afterLines="50" w:after="120"/>
              <w:rPr>
                <w:rFonts w:eastAsia="宋体"/>
                <w:lang w:eastAsia="zh-CN"/>
              </w:rPr>
            </w:pPr>
            <w:r w:rsidRPr="003D3814">
              <w:rPr>
                <w:rFonts w:eastAsia="宋体"/>
                <w:lang w:eastAsia="zh-CN"/>
              </w:rPr>
              <w:t>Do not support the proposal.</w:t>
            </w:r>
          </w:p>
          <w:p w14:paraId="2DBAB94A" w14:textId="77777777" w:rsidR="00777FA8" w:rsidRPr="003D3814" w:rsidRDefault="00777FA8" w:rsidP="00C728B1">
            <w:pPr>
              <w:spacing w:afterLines="50" w:after="120"/>
              <w:rPr>
                <w:rFonts w:eastAsia="宋体"/>
                <w:lang w:eastAsia="zh-CN"/>
              </w:rPr>
            </w:pPr>
            <w:r w:rsidRPr="003D3814">
              <w:rPr>
                <w:rFonts w:eastAsia="宋体"/>
                <w:lang w:eastAsia="zh-CN"/>
              </w:rPr>
              <w:t xml:space="preserve">First, supporting multiplexing on the PUCCH not confined within the sub-slot, there could be more than one PUCCH of a shorter sub-slot configuration be overlapping. And there needs to be specific handling. </w:t>
            </w:r>
            <w:r>
              <w:rPr>
                <w:rFonts w:eastAsia="宋体"/>
                <w:lang w:eastAsia="zh-CN"/>
              </w:rPr>
              <w:t xml:space="preserve">E.g. see conditions discussed in 2.2.2. </w:t>
            </w:r>
          </w:p>
          <w:p w14:paraId="6F631C81" w14:textId="77777777" w:rsidR="00777FA8" w:rsidRPr="003D3814" w:rsidRDefault="00777FA8" w:rsidP="00C728B1">
            <w:pPr>
              <w:spacing w:afterLines="50" w:after="120"/>
              <w:rPr>
                <w:rFonts w:eastAsia="宋体"/>
                <w:lang w:eastAsia="zh-CN"/>
              </w:rPr>
            </w:pPr>
            <w:r w:rsidRPr="003D3814">
              <w:rPr>
                <w:rFonts w:eastAsia="宋体"/>
                <w:lang w:eastAsia="zh-CN"/>
              </w:rPr>
              <w:t xml:space="preserve">Therefore, we cannot support such generic agreement without any related FFS etc. Moreover, it would be good to clarify on how a sub-slot is defined here (HP / LP / PUCCH configuration used for multiplexing of HP/LP HARQ). </w:t>
            </w:r>
          </w:p>
          <w:p w14:paraId="48496BC9" w14:textId="77777777" w:rsidR="00777FA8" w:rsidRPr="0016419F" w:rsidRDefault="00777FA8" w:rsidP="00C728B1">
            <w:pPr>
              <w:spacing w:afterLines="50" w:after="120"/>
              <w:rPr>
                <w:rFonts w:eastAsia="Malgun Gothic"/>
                <w:lang w:eastAsia="ko-KR"/>
              </w:rPr>
            </w:pPr>
            <w:r>
              <w:rPr>
                <w:rFonts w:eastAsia="宋体"/>
                <w:lang w:eastAsia="zh-CN"/>
              </w:rPr>
              <w:t>Moreover</w:t>
            </w:r>
            <w:r w:rsidRPr="003D3814">
              <w:rPr>
                <w:rFonts w:eastAsia="宋体"/>
                <w:lang w:eastAsia="zh-CN"/>
              </w:rPr>
              <w:t xml:space="preserve">, it’s not clear how to define whether the ‘latency requirement is met’.  </w:t>
            </w:r>
          </w:p>
        </w:tc>
      </w:tr>
      <w:tr w:rsidR="00777FA8" w:rsidRPr="00B40473" w14:paraId="1B150675" w14:textId="77777777" w:rsidTr="00EA6ED2">
        <w:tc>
          <w:tcPr>
            <w:tcW w:w="1512" w:type="dxa"/>
            <w:shd w:val="clear" w:color="auto" w:fill="auto"/>
          </w:tcPr>
          <w:p w14:paraId="2668D725" w14:textId="77777777" w:rsidR="00777FA8" w:rsidRPr="0016419F" w:rsidRDefault="00777FA8" w:rsidP="00C728B1">
            <w:pPr>
              <w:spacing w:afterLines="50" w:after="120"/>
              <w:rPr>
                <w:rFonts w:eastAsia="Malgun Gothic"/>
                <w:lang w:eastAsia="ko-KR"/>
              </w:rPr>
            </w:pPr>
            <w:r>
              <w:rPr>
                <w:rFonts w:eastAsia="Malgun Gothic"/>
                <w:lang w:eastAsia="ko-KR"/>
              </w:rPr>
              <w:t>Intel</w:t>
            </w:r>
          </w:p>
        </w:tc>
        <w:tc>
          <w:tcPr>
            <w:tcW w:w="7550" w:type="dxa"/>
            <w:shd w:val="clear" w:color="auto" w:fill="auto"/>
          </w:tcPr>
          <w:p w14:paraId="1F12793D" w14:textId="77777777" w:rsidR="00777FA8" w:rsidRDefault="00777FA8" w:rsidP="00C728B1">
            <w:pPr>
              <w:spacing w:afterLines="50" w:after="120"/>
              <w:rPr>
                <w:rFonts w:eastAsia="宋体"/>
                <w:lang w:eastAsia="zh-CN"/>
              </w:rPr>
            </w:pPr>
            <w:r>
              <w:rPr>
                <w:rFonts w:eastAsia="宋体"/>
                <w:lang w:eastAsia="zh-CN"/>
              </w:rPr>
              <w:t>Support. We suggest following revision to address Nokia’s concern</w:t>
            </w:r>
          </w:p>
          <w:p w14:paraId="22C1E7FD" w14:textId="77777777" w:rsidR="00777FA8" w:rsidRDefault="00777FA8" w:rsidP="00C728B1">
            <w:pPr>
              <w:spacing w:afterLines="50" w:after="120"/>
              <w:rPr>
                <w:rFonts w:eastAsia="宋体"/>
                <w:lang w:eastAsia="zh-CN"/>
              </w:rPr>
            </w:pPr>
          </w:p>
          <w:p w14:paraId="03ED8BB0" w14:textId="77777777" w:rsidR="00777FA8" w:rsidRDefault="00777FA8" w:rsidP="00C728B1">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4B1489F2" w14:textId="77777777" w:rsidR="00777FA8" w:rsidRPr="00DE6848" w:rsidDel="00C75AD4" w:rsidRDefault="00777FA8" w:rsidP="00C728B1">
            <w:pPr>
              <w:pStyle w:val="af6"/>
              <w:numPr>
                <w:ilvl w:val="0"/>
                <w:numId w:val="52"/>
              </w:numPr>
              <w:overflowPunct w:val="0"/>
              <w:autoSpaceDE w:val="0"/>
              <w:autoSpaceDN w:val="0"/>
              <w:adjustRightInd w:val="0"/>
              <w:textAlignment w:val="baseline"/>
              <w:rPr>
                <w:del w:id="2" w:author="Islam, Toufiqul" w:date="2020-11-04T10:32:00Z"/>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w:t>
            </w:r>
            <w:del w:id="3" w:author="Islam, Toufiqul" w:date="2020-11-04T10:32:00Z">
              <w:r w:rsidDel="00C75AD4">
                <w:rPr>
                  <w:rFonts w:eastAsia="宋体" w:hint="eastAsia"/>
                  <w:lang w:eastAsia="zh-CN"/>
                </w:rPr>
                <w:delText>if the latency requirement is met</w:delText>
              </w:r>
              <w:r w:rsidRPr="00DE6848" w:rsidDel="00C75AD4">
                <w:rPr>
                  <w:rFonts w:eastAsia="宋体"/>
                  <w:szCs w:val="20"/>
                  <w:lang w:eastAsia="zh-CN"/>
                </w:rPr>
                <w:delText>.</w:delText>
              </w:r>
            </w:del>
          </w:p>
          <w:p w14:paraId="6DFCECCA" w14:textId="77777777" w:rsidR="00777FA8" w:rsidRPr="00B40473" w:rsidRDefault="00777FA8" w:rsidP="00C728B1">
            <w:pPr>
              <w:spacing w:afterLines="50" w:after="120"/>
              <w:rPr>
                <w:rFonts w:eastAsia="宋体"/>
                <w:lang w:eastAsia="zh-CN"/>
              </w:rPr>
            </w:pPr>
            <w:ins w:id="4" w:author="Islam, Toufiqul" w:date="2020-11-04T10:32:00Z">
              <w:r>
                <w:rPr>
                  <w:rFonts w:eastAsia="宋体"/>
                  <w:lang w:eastAsia="zh-CN"/>
                </w:rPr>
                <w:t>FFS: Conditions</w:t>
              </w:r>
            </w:ins>
          </w:p>
        </w:tc>
      </w:tr>
      <w:tr w:rsidR="00777FA8" w:rsidRPr="00B40473" w14:paraId="73D5D0B5" w14:textId="77777777" w:rsidTr="00EA6ED2">
        <w:tc>
          <w:tcPr>
            <w:tcW w:w="1512" w:type="dxa"/>
            <w:shd w:val="clear" w:color="auto" w:fill="auto"/>
          </w:tcPr>
          <w:p w14:paraId="10A580C3" w14:textId="77777777" w:rsidR="00777FA8" w:rsidRDefault="00777FA8" w:rsidP="00C728B1">
            <w:pPr>
              <w:spacing w:afterLines="50" w:after="120"/>
              <w:rPr>
                <w:rFonts w:eastAsia="Malgun Gothic"/>
                <w:lang w:eastAsia="ko-KR"/>
              </w:rPr>
            </w:pPr>
            <w:r>
              <w:rPr>
                <w:rFonts w:eastAsia="宋体"/>
                <w:lang w:eastAsia="zh-CN"/>
              </w:rPr>
              <w:t>Lenovo, Motorola Mobility</w:t>
            </w:r>
          </w:p>
        </w:tc>
        <w:tc>
          <w:tcPr>
            <w:tcW w:w="7550" w:type="dxa"/>
            <w:shd w:val="clear" w:color="auto" w:fill="auto"/>
          </w:tcPr>
          <w:p w14:paraId="38496C8B" w14:textId="77777777" w:rsidR="00777FA8" w:rsidRDefault="00777FA8" w:rsidP="00C728B1">
            <w:pPr>
              <w:spacing w:afterLines="50" w:after="120"/>
              <w:rPr>
                <w:rFonts w:eastAsia="宋体"/>
                <w:lang w:eastAsia="zh-CN"/>
              </w:rPr>
            </w:pPr>
            <w:r>
              <w:rPr>
                <w:rFonts w:eastAsia="宋体"/>
                <w:lang w:eastAsia="zh-CN"/>
              </w:rPr>
              <w:t>Support the proposal in principle. Can leave FFS for detailed multiplexing timeline/conditions.</w:t>
            </w:r>
          </w:p>
        </w:tc>
      </w:tr>
      <w:tr w:rsidR="00777FA8" w:rsidRPr="00B40473" w14:paraId="7D5CDA01" w14:textId="77777777" w:rsidTr="00EA6ED2">
        <w:tc>
          <w:tcPr>
            <w:tcW w:w="1512" w:type="dxa"/>
            <w:shd w:val="clear" w:color="auto" w:fill="auto"/>
          </w:tcPr>
          <w:p w14:paraId="6CB4A324"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68E391CA" w14:textId="77777777" w:rsidR="00777FA8" w:rsidRPr="00B40473" w:rsidRDefault="00777FA8" w:rsidP="00C728B1">
            <w:pPr>
              <w:spacing w:afterLines="50" w:after="120"/>
              <w:rPr>
                <w:rFonts w:eastAsia="宋体"/>
                <w:lang w:eastAsia="zh-CN"/>
              </w:rPr>
            </w:pPr>
            <w:r>
              <w:rPr>
                <w:rFonts w:eastAsia="Yu Mincho"/>
                <w:lang w:eastAsia="ja-JP"/>
              </w:rPr>
              <w:t>S</w:t>
            </w:r>
            <w:r>
              <w:rPr>
                <w:rFonts w:asciiTheme="minorEastAsia" w:eastAsiaTheme="minorEastAsia" w:hAnsiTheme="minorEastAsia" w:hint="eastAsia"/>
                <w:lang w:eastAsia="zh-CN"/>
              </w:rPr>
              <w:t>u</w:t>
            </w:r>
            <w:r>
              <w:rPr>
                <w:rFonts w:eastAsia="Yu Mincho"/>
                <w:lang w:eastAsia="ja-JP"/>
              </w:rPr>
              <w:t>pport the proposal. Details needs FFS, and it can be discussed together with 2.3.3 and 2.3.4.</w:t>
            </w:r>
          </w:p>
        </w:tc>
      </w:tr>
      <w:tr w:rsidR="00777FA8" w:rsidRPr="00B40473" w14:paraId="266425D7" w14:textId="77777777" w:rsidTr="00EA6ED2">
        <w:tc>
          <w:tcPr>
            <w:tcW w:w="1512" w:type="dxa"/>
            <w:shd w:val="clear" w:color="auto" w:fill="auto"/>
          </w:tcPr>
          <w:p w14:paraId="6E246095" w14:textId="77777777" w:rsidR="00777FA8" w:rsidRPr="00B40473" w:rsidRDefault="00777FA8" w:rsidP="00C728B1">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049A16AA" w14:textId="77777777" w:rsidR="00777FA8" w:rsidRPr="00B40473" w:rsidRDefault="00777FA8" w:rsidP="00C728B1">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777FA8" w:rsidRPr="00B40473" w14:paraId="5CE6653F" w14:textId="77777777" w:rsidTr="00EA6ED2">
        <w:tc>
          <w:tcPr>
            <w:tcW w:w="1512" w:type="dxa"/>
            <w:shd w:val="clear" w:color="auto" w:fill="auto"/>
          </w:tcPr>
          <w:p w14:paraId="6B0C77C7" w14:textId="77777777" w:rsidR="00777FA8" w:rsidRPr="00B40473" w:rsidRDefault="00777FA8" w:rsidP="00C728B1">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50" w:type="dxa"/>
            <w:shd w:val="clear" w:color="auto" w:fill="auto"/>
          </w:tcPr>
          <w:p w14:paraId="585C02DB"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 xml:space="preserve">upport the FL proposal, reasons as given in the above section. Fine with the suggestion from Intel to address some concern from companies. </w:t>
            </w:r>
          </w:p>
        </w:tc>
      </w:tr>
      <w:tr w:rsidR="00777FA8" w:rsidRPr="00B40473" w14:paraId="7A5E462F" w14:textId="77777777" w:rsidTr="00EA6ED2">
        <w:tc>
          <w:tcPr>
            <w:tcW w:w="1512" w:type="dxa"/>
            <w:shd w:val="clear" w:color="auto" w:fill="auto"/>
          </w:tcPr>
          <w:p w14:paraId="0DC70BFD" w14:textId="77777777" w:rsidR="00777FA8" w:rsidRPr="00B40473" w:rsidRDefault="00777FA8" w:rsidP="00C728B1">
            <w:pPr>
              <w:spacing w:afterLines="50" w:after="120"/>
              <w:rPr>
                <w:rFonts w:eastAsia="宋体"/>
                <w:lang w:eastAsia="zh-CN"/>
              </w:rPr>
            </w:pPr>
            <w:r>
              <w:rPr>
                <w:rFonts w:eastAsia="宋体" w:hint="eastAsia"/>
                <w:lang w:eastAsia="zh-CN"/>
              </w:rPr>
              <w:t>CATT</w:t>
            </w:r>
          </w:p>
        </w:tc>
        <w:tc>
          <w:tcPr>
            <w:tcW w:w="7550" w:type="dxa"/>
            <w:shd w:val="clear" w:color="auto" w:fill="auto"/>
          </w:tcPr>
          <w:p w14:paraId="2823A42E" w14:textId="77777777" w:rsidR="00777FA8" w:rsidRPr="00B40473" w:rsidRDefault="00777FA8" w:rsidP="00C728B1">
            <w:pPr>
              <w:spacing w:afterLines="50" w:after="120"/>
              <w:rPr>
                <w:rFonts w:eastAsia="宋体"/>
                <w:lang w:eastAsia="zh-CN"/>
              </w:rPr>
            </w:pPr>
            <w:r>
              <w:rPr>
                <w:rFonts w:eastAsia="宋体" w:hint="eastAsia"/>
                <w:lang w:eastAsia="zh-CN"/>
              </w:rPr>
              <w:t xml:space="preserve">We share the similar view </w:t>
            </w:r>
            <w:r>
              <w:rPr>
                <w:rFonts w:eastAsia="宋体"/>
                <w:lang w:eastAsia="zh-CN"/>
              </w:rPr>
              <w:t>with</w:t>
            </w:r>
            <w:r>
              <w:rPr>
                <w:rFonts w:eastAsia="宋体" w:hint="eastAsia"/>
                <w:lang w:eastAsia="zh-CN"/>
              </w:rPr>
              <w:t xml:space="preserve"> Nokia and we are fine with option 4.</w:t>
            </w:r>
          </w:p>
        </w:tc>
      </w:tr>
      <w:tr w:rsidR="00777FA8" w:rsidRPr="00B40473" w14:paraId="394F6A36"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0B2F5F7B"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6EB62B" w14:textId="77777777" w:rsidR="00777FA8" w:rsidRPr="00B40473" w:rsidRDefault="00777FA8" w:rsidP="00C728B1">
            <w:pPr>
              <w:spacing w:afterLines="50" w:after="120"/>
              <w:rPr>
                <w:rFonts w:eastAsia="宋体"/>
                <w:lang w:eastAsia="zh-CN"/>
              </w:rPr>
            </w:pPr>
            <w:r>
              <w:rPr>
                <w:rFonts w:eastAsia="宋体"/>
                <w:lang w:eastAsia="zh-CN"/>
              </w:rPr>
              <w:t>Support the FL’</w:t>
            </w:r>
            <w:r>
              <w:rPr>
                <w:rFonts w:eastAsia="宋体" w:hint="eastAsia"/>
                <w:lang w:eastAsia="zh-CN"/>
              </w:rPr>
              <w:t>s</w:t>
            </w:r>
            <w:r>
              <w:rPr>
                <w:rFonts w:eastAsia="宋体"/>
                <w:lang w:eastAsia="zh-CN"/>
              </w:rPr>
              <w:t xml:space="preserve"> proposal.</w:t>
            </w:r>
          </w:p>
        </w:tc>
      </w:tr>
      <w:tr w:rsidR="009C5D49" w:rsidRPr="00B40473" w14:paraId="24E35CD2"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18B8BE0C" w14:textId="48525E5A"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5F80F8" w14:textId="1AFA903E" w:rsidR="009C5D49" w:rsidRDefault="009C5D49" w:rsidP="009C5D49">
            <w:pPr>
              <w:spacing w:afterLines="50" w:after="120"/>
              <w:rPr>
                <w:rFonts w:eastAsia="宋体"/>
                <w:lang w:eastAsia="zh-CN"/>
              </w:rPr>
            </w:pPr>
            <w:r>
              <w:rPr>
                <w:rFonts w:eastAsia="宋体"/>
                <w:lang w:eastAsia="zh-CN"/>
              </w:rPr>
              <w:t>Support the proposal in principle. We can leave FFS for c</w:t>
            </w:r>
            <w:r w:rsidRPr="00413B3E">
              <w:rPr>
                <w:rFonts w:eastAsia="宋体"/>
                <w:lang w:eastAsia="zh-CN"/>
              </w:rPr>
              <w:t>onditions</w:t>
            </w:r>
          </w:p>
        </w:tc>
      </w:tr>
      <w:tr w:rsidR="0053409C" w:rsidRPr="00B40473" w14:paraId="3CE67A58"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290AA03" w14:textId="239E9519" w:rsidR="0053409C" w:rsidRDefault="0053409C" w:rsidP="009C5D49">
            <w:pPr>
              <w:spacing w:afterLines="50" w:after="120"/>
              <w:rPr>
                <w:rFonts w:eastAsia="宋体"/>
                <w:lang w:eastAsia="zh-CN"/>
              </w:rPr>
            </w:pPr>
            <w:r>
              <w:rPr>
                <w:rFonts w:eastAsia="宋体"/>
                <w:lang w:eastAsia="zh-CN"/>
              </w:rPr>
              <w:lastRenderedPageBreak/>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2D6FE4B" w14:textId="5D7CE1E9" w:rsidR="0053409C" w:rsidRDefault="0053409C" w:rsidP="009C5D49">
            <w:pPr>
              <w:spacing w:afterLines="50" w:after="120"/>
              <w:rPr>
                <w:rFonts w:eastAsia="宋体"/>
                <w:lang w:eastAsia="zh-CN"/>
              </w:rPr>
            </w:pPr>
            <w:r>
              <w:rPr>
                <w:rFonts w:eastAsia="宋体"/>
                <w:lang w:eastAsia="zh-CN"/>
              </w:rPr>
              <w:t>Support the proposal</w:t>
            </w:r>
          </w:p>
        </w:tc>
      </w:tr>
      <w:tr w:rsidR="00EA6ED2" w:rsidRPr="00B40473" w14:paraId="13888BEF"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ECAD992" w14:textId="3B65C0B3" w:rsidR="00EA6ED2" w:rsidRDefault="00EA6ED2" w:rsidP="00EA6ED2">
            <w:pPr>
              <w:spacing w:afterLines="50" w:after="120"/>
              <w:rPr>
                <w:rFonts w:eastAsia="宋体"/>
                <w:lang w:eastAsia="zh-CN"/>
              </w:rPr>
            </w:pPr>
            <w:r>
              <w:rPr>
                <w:rFonts w:eastAsia="宋体"/>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99E751C" w14:textId="77777777" w:rsidR="00EA6ED2" w:rsidRDefault="00EA6ED2" w:rsidP="00EA6ED2">
            <w:pPr>
              <w:spacing w:afterLines="50" w:after="120"/>
              <w:rPr>
                <w:rFonts w:eastAsia="宋体"/>
                <w:lang w:eastAsia="zh-CN"/>
              </w:rPr>
            </w:pPr>
            <w:r>
              <w:rPr>
                <w:rFonts w:eastAsia="宋体"/>
                <w:lang w:eastAsia="zh-CN"/>
              </w:rPr>
              <w:t>We are in principle OK with proposal but agree with Nokia and Intel to be reformulated.</w:t>
            </w:r>
          </w:p>
          <w:p w14:paraId="5EFF8418" w14:textId="77777777" w:rsidR="00EA6ED2" w:rsidRDefault="00EA6ED2" w:rsidP="00EA6ED2">
            <w:pPr>
              <w:spacing w:afterLines="50" w:after="120"/>
              <w:rPr>
                <w:rFonts w:eastAsia="宋体"/>
                <w:lang w:eastAsia="zh-CN"/>
              </w:rPr>
            </w:pPr>
            <w:r>
              <w:rPr>
                <w:rFonts w:eastAsia="宋体"/>
                <w:lang w:eastAsia="zh-CN"/>
              </w:rPr>
              <w:t>With respect to FFs, we don’t think it is conditions. It is up to gNB whether allows or not. Perhaps if an FFs is needed, we can say FFs details.</w:t>
            </w:r>
          </w:p>
          <w:p w14:paraId="0B7B6D28" w14:textId="77777777" w:rsidR="00EA6ED2" w:rsidRDefault="00EA6ED2" w:rsidP="00EA6ED2">
            <w:pPr>
              <w:spacing w:afterLines="50" w:after="120"/>
              <w:rPr>
                <w:rFonts w:eastAsia="宋体"/>
                <w:lang w:eastAsia="zh-CN"/>
              </w:rPr>
            </w:pPr>
            <w:r>
              <w:rPr>
                <w:rFonts w:eastAsia="宋体"/>
                <w:lang w:eastAsia="zh-CN"/>
              </w:rPr>
              <w:t xml:space="preserve">On Nokia’s comment, as we state earlier, Option 3 and Option 4 should be part of the procedures. We are supportive of  applying both for the procedure. </w:t>
            </w:r>
          </w:p>
          <w:p w14:paraId="1917423E" w14:textId="77777777" w:rsidR="00EA6ED2" w:rsidRDefault="00EA6ED2" w:rsidP="00EA6ED2">
            <w:pPr>
              <w:spacing w:afterLines="50" w:after="120"/>
              <w:rPr>
                <w:rFonts w:eastAsia="宋体"/>
                <w:lang w:eastAsia="zh-CN"/>
              </w:rPr>
            </w:pPr>
          </w:p>
          <w:p w14:paraId="2C550C88" w14:textId="77777777" w:rsidR="00EA6ED2" w:rsidRDefault="00EA6ED2" w:rsidP="00EA6ED2">
            <w:pPr>
              <w:overflowPunct w:val="0"/>
              <w:autoSpaceDE w:val="0"/>
              <w:autoSpaceDN w:val="0"/>
              <w:adjustRightInd w:val="0"/>
              <w:textAlignment w:val="baseline"/>
              <w:rPr>
                <w:rFonts w:eastAsia="宋体"/>
                <w:szCs w:val="20"/>
                <w:lang w:eastAsia="zh-CN"/>
              </w:rPr>
            </w:pPr>
            <w:r w:rsidRPr="00D42980">
              <w:rPr>
                <w:rFonts w:eastAsia="宋体"/>
                <w:szCs w:val="20"/>
                <w:highlight w:val="yellow"/>
                <w:lang w:eastAsia="zh-CN"/>
              </w:rPr>
              <w:t>Updated proposal:</w:t>
            </w:r>
          </w:p>
          <w:p w14:paraId="55CE863C" w14:textId="77777777" w:rsidR="00EA6ED2" w:rsidRDefault="00EA6ED2" w:rsidP="00EA6ED2">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6F009AEA" w14:textId="77777777" w:rsidR="00EA6ED2" w:rsidRPr="00D42980" w:rsidRDefault="00EA6ED2" w:rsidP="00EA6ED2">
            <w:pPr>
              <w:pStyle w:val="af6"/>
              <w:numPr>
                <w:ilvl w:val="0"/>
                <w:numId w:val="52"/>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w:t>
            </w:r>
            <w:r w:rsidRPr="00D42980">
              <w:rPr>
                <w:rFonts w:eastAsia="宋体" w:hint="eastAsia"/>
                <w:strike/>
                <w:color w:val="FF0000"/>
                <w:lang w:eastAsia="zh-CN"/>
              </w:rPr>
              <w:t>if the latency requirement is met</w:t>
            </w:r>
            <w:r w:rsidRPr="00D42980">
              <w:rPr>
                <w:rFonts w:eastAsia="宋体"/>
                <w:strike/>
                <w:color w:val="FF0000"/>
                <w:szCs w:val="20"/>
                <w:lang w:eastAsia="zh-CN"/>
              </w:rPr>
              <w:t>.</w:t>
            </w:r>
          </w:p>
          <w:p w14:paraId="0543EB29" w14:textId="77777777" w:rsidR="00EA6ED2" w:rsidRPr="00D42980" w:rsidRDefault="00EA6ED2" w:rsidP="00EA6ED2">
            <w:pPr>
              <w:pStyle w:val="af6"/>
              <w:numPr>
                <w:ilvl w:val="1"/>
                <w:numId w:val="52"/>
              </w:numPr>
              <w:overflowPunct w:val="0"/>
              <w:autoSpaceDE w:val="0"/>
              <w:autoSpaceDN w:val="0"/>
              <w:adjustRightInd w:val="0"/>
              <w:textAlignment w:val="baseline"/>
              <w:rPr>
                <w:rFonts w:eastAsia="宋体"/>
                <w:szCs w:val="20"/>
                <w:lang w:eastAsia="zh-CN"/>
              </w:rPr>
            </w:pPr>
            <w:r w:rsidRPr="00D42980">
              <w:rPr>
                <w:rFonts w:eastAsia="宋体"/>
                <w:color w:val="FF0000"/>
                <w:szCs w:val="20"/>
                <w:lang w:eastAsia="zh-CN"/>
              </w:rPr>
              <w:t>FFS details.</w:t>
            </w:r>
          </w:p>
          <w:p w14:paraId="070986E4" w14:textId="77777777" w:rsidR="00EA6ED2" w:rsidRDefault="00EA6ED2" w:rsidP="00EA6ED2">
            <w:pPr>
              <w:spacing w:afterLines="50" w:after="120"/>
              <w:rPr>
                <w:rFonts w:eastAsia="宋体"/>
                <w:lang w:eastAsia="zh-CN"/>
              </w:rPr>
            </w:pPr>
          </w:p>
        </w:tc>
      </w:tr>
      <w:tr w:rsidR="00EA6ED2" w:rsidRPr="00B40473" w14:paraId="301A2FFC"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7D76EC57" w14:textId="51EF8E21" w:rsidR="00EA6ED2" w:rsidRDefault="00EA6ED2" w:rsidP="00EA6ED2">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655AEA7" w14:textId="78E9DC0D" w:rsidR="00EA6ED2" w:rsidRDefault="00EA6ED2" w:rsidP="00EA6ED2">
            <w:pPr>
              <w:spacing w:afterLines="50" w:after="120"/>
              <w:rPr>
                <w:rFonts w:eastAsia="宋体"/>
                <w:lang w:eastAsia="zh-CN"/>
              </w:rPr>
            </w:pPr>
            <w:r>
              <w:rPr>
                <w:rFonts w:eastAsia="宋体" w:hint="eastAsia"/>
                <w:lang w:eastAsia="zh-CN"/>
              </w:rPr>
              <w:t>S</w:t>
            </w:r>
            <w:r>
              <w:rPr>
                <w:rFonts w:eastAsia="宋体"/>
                <w:lang w:eastAsia="zh-CN"/>
              </w:rPr>
              <w:t>upport the updated proposal by Ericsson</w:t>
            </w:r>
          </w:p>
        </w:tc>
      </w:tr>
      <w:tr w:rsidR="00B84E36" w:rsidRPr="00B40473" w14:paraId="3D97966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B5905F" w14:textId="77777777" w:rsidR="00B84E36" w:rsidRDefault="00B84E36" w:rsidP="00690DB6">
            <w:pPr>
              <w:spacing w:afterLines="50" w:after="120"/>
              <w:rPr>
                <w:rFonts w:eastAsia="宋体"/>
                <w:lang w:eastAsia="zh-CN"/>
              </w:rPr>
            </w:pPr>
            <w:r>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27069CC" w14:textId="77777777" w:rsidR="00B84E36" w:rsidRDefault="00B84E36" w:rsidP="00690DB6">
            <w:pPr>
              <w:spacing w:afterLines="50" w:after="120"/>
              <w:rPr>
                <w:rFonts w:eastAsia="宋体"/>
                <w:lang w:eastAsia="zh-CN"/>
              </w:rPr>
            </w:pPr>
            <w:r>
              <w:rPr>
                <w:rFonts w:eastAsia="宋体"/>
                <w:lang w:eastAsia="zh-CN"/>
              </w:rPr>
              <w:t>Support the proposal</w:t>
            </w:r>
          </w:p>
        </w:tc>
      </w:tr>
      <w:tr w:rsidR="0044204A" w:rsidRPr="00B40473" w14:paraId="7C7B0A0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12BF0C" w14:textId="1E6C70A8" w:rsidR="0044204A" w:rsidRDefault="0044204A" w:rsidP="0044204A">
            <w:pPr>
              <w:spacing w:afterLines="50" w:after="120"/>
              <w:rPr>
                <w:rFonts w:eastAsia="宋体"/>
                <w:lang w:eastAsia="zh-CN"/>
              </w:rPr>
            </w:pPr>
            <w:r>
              <w:rPr>
                <w:rFonts w:eastAsia="宋体"/>
                <w:lang w:eastAsia="zh-CN"/>
              </w:rPr>
              <w:t>Panasonic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C380741" w14:textId="412A9680" w:rsidR="0044204A" w:rsidRDefault="0044204A" w:rsidP="0044204A">
            <w:pPr>
              <w:spacing w:afterLines="50" w:after="120"/>
              <w:rPr>
                <w:rFonts w:eastAsia="宋体"/>
                <w:lang w:eastAsia="zh-CN"/>
              </w:rPr>
            </w:pPr>
            <w:r>
              <w:rPr>
                <w:rFonts w:eastAsia="Yu Mincho" w:hint="eastAsia"/>
                <w:lang w:eastAsia="ja-JP"/>
              </w:rPr>
              <w:t>W</w:t>
            </w:r>
            <w:r>
              <w:rPr>
                <w:rFonts w:eastAsia="Yu Mincho"/>
                <w:lang w:eastAsia="ja-JP"/>
              </w:rPr>
              <w:t>e support the FL’s proposal and the update proposal by Ericsson is also fine.</w:t>
            </w:r>
          </w:p>
        </w:tc>
      </w:tr>
      <w:tr w:rsidR="00833B8F" w:rsidRPr="00B40473" w14:paraId="3BC79F7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4482929" w14:textId="1F754840" w:rsidR="00833B8F" w:rsidRDefault="00833B8F" w:rsidP="0044204A">
            <w:pPr>
              <w:spacing w:afterLines="50" w:after="120"/>
              <w:rPr>
                <w:rFonts w:eastAsia="宋体"/>
                <w:lang w:eastAsia="zh-CN"/>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5FDDAB" w14:textId="55C62DD9" w:rsidR="00833B8F" w:rsidRDefault="00833B8F" w:rsidP="0044204A">
            <w:pPr>
              <w:spacing w:afterLines="50" w:after="120"/>
              <w:rPr>
                <w:rFonts w:eastAsia="Yu Mincho"/>
                <w:lang w:eastAsia="ja-JP"/>
              </w:rPr>
            </w:pPr>
            <w:r>
              <w:rPr>
                <w:rFonts w:eastAsia="宋体"/>
                <w:szCs w:val="20"/>
                <w:lang w:eastAsia="zh-CN"/>
              </w:rPr>
              <w:t>Support updated proposal from Ericsson. One could also add “and/or conditions” to the FFS.</w:t>
            </w:r>
          </w:p>
        </w:tc>
      </w:tr>
      <w:tr w:rsidR="008E1A57" w:rsidRPr="00B40473" w14:paraId="42483770"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9320940" w14:textId="34FDB27C" w:rsidR="008E1A57" w:rsidRDefault="008E1A57" w:rsidP="0044204A">
            <w:pPr>
              <w:spacing w:afterLines="50" w:after="120"/>
              <w:rPr>
                <w:rFonts w:eastAsia="宋体"/>
                <w:lang w:eastAsia="zh-CN"/>
              </w:rPr>
            </w:pPr>
            <w:r>
              <w:rPr>
                <w:rFonts w:eastAsia="宋体"/>
                <w:lang w:eastAsia="zh-CN"/>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999724" w14:textId="1EEB7B53" w:rsidR="008E1A57" w:rsidRPr="008E1A57" w:rsidRDefault="008E1A57" w:rsidP="0044204A">
            <w:pPr>
              <w:spacing w:afterLines="50" w:after="120"/>
              <w:rPr>
                <w:rFonts w:eastAsia="Yu Mincho"/>
                <w:szCs w:val="20"/>
                <w:lang w:eastAsia="ja-JP"/>
              </w:rPr>
            </w:pPr>
            <w:r>
              <w:rPr>
                <w:rFonts w:eastAsia="Yu Mincho" w:hint="eastAsia"/>
                <w:szCs w:val="20"/>
                <w:lang w:eastAsia="ja-JP"/>
              </w:rPr>
              <w:t>Support the proposal.</w:t>
            </w:r>
          </w:p>
        </w:tc>
      </w:tr>
      <w:tr w:rsidR="00A26B2F" w:rsidRPr="00432311" w14:paraId="2B6BD80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67E53C8" w14:textId="77777777" w:rsidR="00A26B2F" w:rsidRPr="00B40473" w:rsidRDefault="00A26B2F" w:rsidP="00B32A9A">
            <w:pPr>
              <w:spacing w:afterLines="50" w:after="120"/>
              <w:rPr>
                <w:rFonts w:eastAsia="宋体"/>
                <w:lang w:eastAsia="zh-CN"/>
              </w:rPr>
            </w:pPr>
            <w:r>
              <w:rPr>
                <w:rFonts w:eastAsia="宋体"/>
                <w:lang w:eastAsia="zh-CN"/>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760EAA8"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general, we are fine with the FL proposal. Just a few editorial comments. </w:t>
            </w:r>
          </w:p>
          <w:p w14:paraId="5C17286A" w14:textId="77777777" w:rsidR="00A26B2F" w:rsidRPr="00A26B2F" w:rsidRDefault="00A26B2F" w:rsidP="00A26B2F">
            <w:pPr>
              <w:pStyle w:val="af6"/>
              <w:numPr>
                <w:ilvl w:val="0"/>
                <w:numId w:val="61"/>
              </w:numPr>
              <w:spacing w:afterLines="50" w:after="120"/>
              <w:rPr>
                <w:rFonts w:eastAsia="Yu Mincho"/>
                <w:szCs w:val="20"/>
                <w:lang w:eastAsia="ja-JP"/>
              </w:rPr>
            </w:pPr>
            <w:r w:rsidRPr="00A26B2F">
              <w:rPr>
                <w:rFonts w:eastAsia="Yu Mincho"/>
                <w:szCs w:val="20"/>
                <w:lang w:eastAsia="ja-JP"/>
              </w:rPr>
              <w:t xml:space="preserve">Besides the latency requirements, we need add if multiplexing timeline requirements are satisfied. </w:t>
            </w:r>
          </w:p>
          <w:p w14:paraId="7F764E3C" w14:textId="77777777" w:rsidR="00A26B2F" w:rsidRPr="00A26B2F" w:rsidRDefault="00A26B2F" w:rsidP="00A26B2F">
            <w:pPr>
              <w:pStyle w:val="af6"/>
              <w:numPr>
                <w:ilvl w:val="0"/>
                <w:numId w:val="61"/>
              </w:numPr>
              <w:spacing w:afterLines="50" w:after="120"/>
              <w:rPr>
                <w:rFonts w:eastAsia="Yu Mincho"/>
                <w:szCs w:val="20"/>
                <w:lang w:eastAsia="ja-JP"/>
              </w:rPr>
            </w:pPr>
            <w:r w:rsidRPr="00A26B2F">
              <w:rPr>
                <w:rFonts w:eastAsia="Yu Mincho"/>
                <w:szCs w:val="20"/>
                <w:lang w:eastAsia="ja-JP"/>
              </w:rPr>
              <w:t xml:space="preserve">We kind of agree with Nokia, maybe other requirements besides the timeline and latency requirements are needed. So add FFS: other conditions is better. </w:t>
            </w:r>
          </w:p>
          <w:p w14:paraId="78A44AEE"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summary, we suggest following </w:t>
            </w:r>
          </w:p>
          <w:p w14:paraId="51DB8578" w14:textId="77777777" w:rsidR="00A26B2F" w:rsidRPr="00A26B2F" w:rsidRDefault="00A26B2F" w:rsidP="00A26B2F">
            <w:pPr>
              <w:spacing w:afterLines="50" w:after="120"/>
              <w:rPr>
                <w:rFonts w:eastAsia="Yu Mincho"/>
                <w:szCs w:val="20"/>
                <w:lang w:eastAsia="ja-JP"/>
              </w:rPr>
            </w:pPr>
            <w:r w:rsidRPr="00A26B2F">
              <w:rPr>
                <w:rFonts w:eastAsia="Yu Mincho" w:hint="eastAsia"/>
                <w:szCs w:val="20"/>
                <w:lang w:eastAsia="ja-JP"/>
              </w:rPr>
              <w:t xml:space="preserve">For multiplexing UCIs of different priorities in a PUCCH in R17, </w:t>
            </w:r>
          </w:p>
          <w:p w14:paraId="6D9C33EB" w14:textId="77777777" w:rsidR="00A26B2F" w:rsidRPr="00A26B2F" w:rsidRDefault="00A26B2F" w:rsidP="00B32A9A">
            <w:pPr>
              <w:pStyle w:val="af6"/>
              <w:numPr>
                <w:ilvl w:val="0"/>
                <w:numId w:val="52"/>
              </w:numPr>
              <w:overflowPunct w:val="0"/>
              <w:autoSpaceDE w:val="0"/>
              <w:autoSpaceDN w:val="0"/>
              <w:adjustRightInd w:val="0"/>
              <w:textAlignment w:val="baseline"/>
              <w:rPr>
                <w:rFonts w:eastAsia="Yu Mincho"/>
                <w:szCs w:val="20"/>
                <w:lang w:eastAsia="ja-JP"/>
              </w:rPr>
            </w:pPr>
            <w:r w:rsidRPr="00A26B2F">
              <w:rPr>
                <w:rFonts w:eastAsia="Yu Mincho" w:hint="eastAsia"/>
                <w:szCs w:val="20"/>
                <w:lang w:eastAsia="ja-JP"/>
              </w:rPr>
              <w:t xml:space="preserve">Support of </w:t>
            </w:r>
            <w:r w:rsidRPr="00A26B2F">
              <w:rPr>
                <w:rFonts w:eastAsia="Yu Mincho"/>
                <w:szCs w:val="20"/>
                <w:lang w:eastAsia="ja-JP"/>
              </w:rPr>
              <w:t>multiplexing between different resources not confined within a sub-slot</w:t>
            </w:r>
            <w:r w:rsidRPr="00A26B2F">
              <w:rPr>
                <w:rFonts w:eastAsia="Yu Mincho" w:hint="eastAsia"/>
                <w:szCs w:val="20"/>
                <w:lang w:eastAsia="ja-JP"/>
              </w:rPr>
              <w:t xml:space="preserve"> if the </w:t>
            </w:r>
            <w:r w:rsidRPr="00A26B2F">
              <w:rPr>
                <w:rFonts w:eastAsia="Yu Mincho"/>
                <w:szCs w:val="20"/>
                <w:lang w:eastAsia="ja-JP"/>
              </w:rPr>
              <w:t xml:space="preserve">multiplexing timeline and the </w:t>
            </w:r>
            <w:r w:rsidRPr="00A26B2F">
              <w:rPr>
                <w:rFonts w:eastAsia="Yu Mincho" w:hint="eastAsia"/>
                <w:szCs w:val="20"/>
                <w:lang w:eastAsia="ja-JP"/>
              </w:rPr>
              <w:t>latency requirement is met</w:t>
            </w:r>
            <w:r w:rsidRPr="00A26B2F">
              <w:rPr>
                <w:rFonts w:eastAsia="Yu Mincho"/>
                <w:szCs w:val="20"/>
                <w:lang w:eastAsia="ja-JP"/>
              </w:rPr>
              <w:t>.</w:t>
            </w:r>
          </w:p>
          <w:p w14:paraId="1C80AAB8" w14:textId="77777777" w:rsidR="00A26B2F" w:rsidRPr="00A26B2F" w:rsidRDefault="00A26B2F" w:rsidP="00B32A9A">
            <w:pPr>
              <w:pStyle w:val="af6"/>
              <w:numPr>
                <w:ilvl w:val="0"/>
                <w:numId w:val="52"/>
              </w:numPr>
              <w:overflowPunct w:val="0"/>
              <w:autoSpaceDE w:val="0"/>
              <w:autoSpaceDN w:val="0"/>
              <w:adjustRightInd w:val="0"/>
              <w:textAlignment w:val="baseline"/>
              <w:rPr>
                <w:rFonts w:eastAsia="Yu Mincho"/>
                <w:szCs w:val="20"/>
                <w:lang w:eastAsia="ja-JP"/>
              </w:rPr>
            </w:pPr>
            <w:r w:rsidRPr="00A26B2F">
              <w:rPr>
                <w:rFonts w:eastAsia="Yu Mincho"/>
                <w:szCs w:val="20"/>
                <w:lang w:eastAsia="ja-JP"/>
              </w:rPr>
              <w:t>FFS: other requirements</w:t>
            </w:r>
          </w:p>
          <w:p w14:paraId="0F222180" w14:textId="77777777" w:rsidR="00A26B2F" w:rsidRPr="00A26B2F" w:rsidRDefault="00A26B2F" w:rsidP="00B32A9A">
            <w:pPr>
              <w:spacing w:afterLines="50" w:after="120"/>
              <w:rPr>
                <w:rFonts w:eastAsia="Yu Mincho"/>
                <w:szCs w:val="20"/>
                <w:lang w:eastAsia="ja-JP"/>
              </w:rPr>
            </w:pPr>
          </w:p>
        </w:tc>
      </w:tr>
      <w:tr w:rsidR="008D3481" w:rsidRPr="00432311" w14:paraId="717DFF8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18B5F2" w14:textId="138366F7" w:rsidR="008D3481" w:rsidRDefault="008D3481" w:rsidP="00B32A9A">
            <w:pPr>
              <w:spacing w:afterLines="50" w:after="120"/>
              <w:rPr>
                <w:rFonts w:eastAsia="宋体"/>
                <w:lang w:eastAsia="zh-CN"/>
              </w:rPr>
            </w:pPr>
            <w:r>
              <w:rPr>
                <w:rFonts w:eastAsia="宋体" w:hint="eastAsia"/>
                <w:lang w:eastAsia="zh-CN"/>
              </w:rPr>
              <w:t>N</w:t>
            </w:r>
            <w:r>
              <w:rPr>
                <w:rFonts w:eastAsia="宋体"/>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608FA7B" w14:textId="2F131E1B" w:rsidR="008D3481" w:rsidRPr="00A26B2F" w:rsidRDefault="008D3481" w:rsidP="008D3481">
            <w:pPr>
              <w:spacing w:afterLines="50" w:after="120"/>
              <w:rPr>
                <w:rFonts w:eastAsia="Yu Mincho"/>
                <w:szCs w:val="20"/>
                <w:lang w:eastAsia="ja-JP"/>
              </w:rPr>
            </w:pPr>
            <w:r w:rsidRPr="008D3481">
              <w:rPr>
                <w:rFonts w:eastAsia="Yu Mincho"/>
                <w:szCs w:val="20"/>
                <w:lang w:eastAsia="ja-JP"/>
              </w:rPr>
              <w:t>Su</w:t>
            </w:r>
            <w:r>
              <w:rPr>
                <w:rFonts w:eastAsia="Yu Mincho"/>
                <w:szCs w:val="20"/>
                <w:lang w:eastAsia="ja-JP"/>
              </w:rPr>
              <w:t>pport the proposal in principle and agree with Intel’s updated proposal.</w:t>
            </w:r>
          </w:p>
        </w:tc>
      </w:tr>
      <w:tr w:rsidR="00B32A9A" w:rsidRPr="00432311" w14:paraId="1404ACB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793E132" w14:textId="37557C9B" w:rsidR="00B32A9A" w:rsidRPr="00B32A9A" w:rsidRDefault="00B32A9A" w:rsidP="00B32A9A">
            <w:pPr>
              <w:spacing w:afterLines="50" w:after="120"/>
              <w:rPr>
                <w:rFonts w:eastAsia="宋体"/>
                <w:lang w:eastAsia="zh-CN"/>
              </w:rPr>
            </w:pPr>
            <w:r>
              <w:rPr>
                <w:rFonts w:eastAsia="宋体"/>
                <w:lang w:eastAsia="zh-CN"/>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F33099D" w14:textId="5C7B4ACB" w:rsidR="00B32A9A" w:rsidRPr="00B32A9A" w:rsidRDefault="00B32A9A" w:rsidP="008D3481">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r w:rsidR="00BC122D" w14:paraId="1BCF2E26"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065C7643" w14:textId="77777777" w:rsidR="00BC122D" w:rsidRDefault="00BC122D" w:rsidP="00DF4C4C">
            <w:pPr>
              <w:spacing w:afterLines="50" w:after="120"/>
              <w:rPr>
                <w:rFonts w:eastAsia="宋体"/>
                <w:lang w:eastAsia="zh-CN"/>
              </w:rPr>
            </w:pPr>
            <w:r>
              <w:rPr>
                <w:rFonts w:eastAsia="宋体"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4318BDC" w14:textId="77777777" w:rsidR="00BC122D" w:rsidRDefault="00BC122D" w:rsidP="00DF4C4C">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bl>
    <w:p w14:paraId="734808D1" w14:textId="62DF0F7D" w:rsidR="00777FA8" w:rsidRPr="00BC122D" w:rsidRDefault="00777FA8" w:rsidP="00777FA8">
      <w:pPr>
        <w:spacing w:afterLines="50" w:after="120"/>
        <w:rPr>
          <w:rFonts w:eastAsia="宋体"/>
          <w:lang w:eastAsia="zh-CN"/>
        </w:rPr>
      </w:pPr>
    </w:p>
    <w:p w14:paraId="22621BBC" w14:textId="77777777" w:rsidR="00EA6ED2" w:rsidRPr="00FE1AF9" w:rsidRDefault="00EA6ED2" w:rsidP="00777FA8">
      <w:pPr>
        <w:spacing w:afterLines="50" w:after="120"/>
        <w:rPr>
          <w:rFonts w:eastAsia="宋体"/>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A498DC1" w:rsidR="00560C8D" w:rsidRPr="009E6B5E" w:rsidRDefault="00560C8D" w:rsidP="00004767">
      <w:pPr>
        <w:numPr>
          <w:ilvl w:val="1"/>
          <w:numId w:val="15"/>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r w:rsidR="00D774FB">
        <w:rPr>
          <w:rFonts w:eastAsia="宋体"/>
          <w:color w:val="FF0000"/>
          <w:lang w:eastAsia="zh-CN"/>
        </w:rPr>
        <w:t>, ZTE</w:t>
      </w:r>
    </w:p>
    <w:p w14:paraId="0AC5A90D" w14:textId="77777777" w:rsidR="00560C8D" w:rsidRPr="00960D8C" w:rsidRDefault="00560C8D" w:rsidP="00004767">
      <w:pPr>
        <w:numPr>
          <w:ilvl w:val="1"/>
          <w:numId w:val="15"/>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004767">
      <w:pPr>
        <w:numPr>
          <w:ilvl w:val="2"/>
          <w:numId w:val="15"/>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3D82E2E8" w:rsidR="00560C8D" w:rsidRPr="00CB016B" w:rsidRDefault="00CB016B" w:rsidP="0089117B">
      <w:pPr>
        <w:rPr>
          <w:rFonts w:eastAsia="宋体"/>
          <w:color w:val="0070C0"/>
          <w:lang w:eastAsia="zh-CN"/>
        </w:rPr>
      </w:pPr>
      <w:r w:rsidRPr="00CB016B">
        <w:rPr>
          <w:rFonts w:eastAsia="宋体" w:hint="eastAsia"/>
          <w:color w:val="0070C0"/>
          <w:lang w:eastAsia="zh-CN"/>
        </w:rPr>
        <w:t>vivo</w:t>
      </w:r>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r w:rsidR="00074EFE">
        <w:rPr>
          <w:rFonts w:eastAsia="宋体" w:hint="eastAsia"/>
          <w:color w:val="0070C0"/>
          <w:lang w:eastAsia="zh-CN"/>
        </w:rPr>
        <w:t>Spreadtrum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only multiplex the slot based PUCCH and the first subslot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D62FF6">
        <w:rPr>
          <w:rFonts w:eastAsia="宋体"/>
          <w:color w:val="FF0000"/>
          <w:lang w:eastAsia="zh-CN"/>
        </w:rPr>
        <w:t>, DCM</w:t>
      </w:r>
      <w:r w:rsidR="002C33FD">
        <w:rPr>
          <w:rFonts w:eastAsia="宋体"/>
          <w:color w:val="FF0000"/>
          <w:lang w:eastAsia="zh-CN"/>
        </w:rPr>
        <w:t>, NEC</w:t>
      </w:r>
      <w:r w:rsidR="00450680">
        <w:rPr>
          <w:rFonts w:eastAsia="宋体"/>
          <w:color w:val="FF0000"/>
          <w:lang w:eastAsia="zh-CN"/>
        </w:rPr>
        <w:t>, Pana</w:t>
      </w:r>
      <w:r w:rsidR="00A77C3E">
        <w:rPr>
          <w:rFonts w:eastAsia="宋体"/>
          <w:color w:val="FF0000"/>
          <w:lang w:eastAsia="zh-CN"/>
        </w:rPr>
        <w:t>,</w:t>
      </w:r>
      <w:r w:rsidR="00A77C3E" w:rsidRPr="00A77C3E">
        <w:rPr>
          <w:rFonts w:eastAsia="宋体"/>
          <w:color w:val="7030A0"/>
          <w:lang w:eastAsia="zh-CN"/>
        </w:rPr>
        <w:t xml:space="preserve"> Ericsson</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lastRenderedPageBreak/>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7A0FD3E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r>
            <w:r>
              <w:rPr>
                <w:rFonts w:eastAsia="宋体"/>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宋体"/>
                <w:lang w:eastAsia="zh-CN"/>
              </w:rPr>
            </w:pPr>
          </w:p>
          <w:p w14:paraId="5E694A7F" w14:textId="77777777" w:rsidR="00D070C9" w:rsidRDefault="00D070C9" w:rsidP="00004767">
            <w:pPr>
              <w:numPr>
                <w:ilvl w:val="0"/>
                <w:numId w:val="45"/>
              </w:numPr>
              <w:spacing w:before="100" w:beforeAutospacing="1" w:after="100" w:afterAutospacing="1"/>
              <w:rPr>
                <w:rFonts w:ascii="微软雅黑" w:eastAsia="微软雅黑" w:hAnsi="微软雅黑"/>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宋体"/>
                <w:lang w:eastAsia="zh-CN"/>
              </w:rPr>
            </w:pPr>
          </w:p>
          <w:p w14:paraId="50B2B6C3" w14:textId="77777777" w:rsidR="00D070C9" w:rsidRDefault="00D070C9" w:rsidP="002C33FD">
            <w:pPr>
              <w:spacing w:afterLines="50" w:after="120"/>
              <w:rPr>
                <w:rFonts w:eastAsia="宋体"/>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宋体"/>
                <w:lang w:eastAsia="zh-CN"/>
              </w:rPr>
            </w:pPr>
            <w:r>
              <w:rPr>
                <w:rFonts w:eastAsia="宋体" w:hint="eastAsia"/>
                <w:lang w:eastAsia="zh-CN"/>
              </w:rPr>
              <w:t>O</w:t>
            </w:r>
            <w:r>
              <w:rPr>
                <w:rFonts w:eastAsia="宋体"/>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宋体"/>
                <w:lang w:eastAsia="zh-CN"/>
              </w:rPr>
            </w:pPr>
            <w:r>
              <w:rPr>
                <w:rFonts w:eastAsia="宋体"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宋体"/>
                <w:lang w:eastAsia="zh-CN"/>
              </w:rPr>
            </w:pPr>
            <w:r>
              <w:rPr>
                <w:rFonts w:eastAsia="宋体"/>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宋体"/>
                <w:lang w:eastAsia="zh-CN"/>
              </w:rPr>
            </w:pPr>
            <w:r>
              <w:rPr>
                <w:rFonts w:eastAsia="宋体"/>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宋体"/>
                <w:lang w:eastAsia="zh-CN"/>
              </w:rPr>
            </w:pPr>
            <w:r>
              <w:rPr>
                <w:rFonts w:eastAsia="宋体"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宋体" w:hint="eastAsia"/>
                <w:lang w:eastAsia="zh-CN"/>
              </w:rPr>
              <w:lastRenderedPageBreak/>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宋体" w:hint="eastAsia"/>
                <w:lang w:eastAsia="zh-CN"/>
              </w:rPr>
              <w:t>O</w:t>
            </w:r>
            <w:r>
              <w:rPr>
                <w:rFonts w:eastAsia="宋体"/>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宋体" w:hint="eastAsia"/>
                <w:lang w:eastAsia="zh-CN"/>
              </w:rPr>
              <w:t>upport</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宋体"/>
                <w:lang w:eastAsia="zh-CN"/>
              </w:rPr>
            </w:pPr>
            <w:r w:rsidRPr="00A77C3E">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宋体"/>
                <w:color w:val="7030A0"/>
                <w:lang w:eastAsia="zh-CN"/>
              </w:rPr>
            </w:pPr>
            <w:r w:rsidRPr="00A77C3E">
              <w:rPr>
                <w:rFonts w:eastAsia="宋体"/>
                <w:color w:val="7030A0"/>
                <w:lang w:eastAsia="zh-CN"/>
              </w:rPr>
              <w:t>Option 2</w:t>
            </w:r>
          </w:p>
          <w:p w14:paraId="2231B33B" w14:textId="77777777" w:rsidR="00A77C3E" w:rsidRDefault="00A77C3E" w:rsidP="00BD75EF">
            <w:pPr>
              <w:spacing w:afterLines="50" w:after="120"/>
              <w:rPr>
                <w:rFonts w:eastAsia="宋体"/>
                <w:lang w:eastAsia="zh-CN"/>
              </w:rPr>
            </w:pPr>
            <w:r w:rsidRPr="00A77C3E">
              <w:rPr>
                <w:rFonts w:eastAsia="宋体"/>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宋体"/>
                <w:lang w:eastAsia="zh-CN"/>
              </w:rPr>
              <w:t>.</w:t>
            </w:r>
          </w:p>
          <w:p w14:paraId="5605A4FC" w14:textId="275926C9" w:rsidR="00A77C3E" w:rsidRDefault="00A77C3E" w:rsidP="00BD75EF">
            <w:pPr>
              <w:spacing w:afterLines="50" w:after="120"/>
              <w:rPr>
                <w:rFonts w:eastAsia="宋体"/>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宋体"/>
                <w:color w:val="000000" w:themeColor="text1"/>
                <w:lang w:eastAsia="zh-CN"/>
              </w:rPr>
            </w:pPr>
            <w:r w:rsidRPr="0032654E">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宋体"/>
                <w:color w:val="000000" w:themeColor="text1"/>
                <w:lang w:eastAsia="zh-CN"/>
              </w:rPr>
            </w:pPr>
            <w:r w:rsidRPr="0032654E">
              <w:rPr>
                <w:rFonts w:eastAsia="宋体"/>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宋体"/>
          <w:lang w:eastAsia="zh-CN"/>
        </w:rPr>
      </w:pPr>
    </w:p>
    <w:p w14:paraId="6BB0E5FA" w14:textId="77777777" w:rsidR="00F01089" w:rsidRDefault="00F01089" w:rsidP="00F01089">
      <w:pPr>
        <w:pStyle w:val="4"/>
        <w:rPr>
          <w:rFonts w:eastAsiaTheme="minorEastAsia"/>
          <w:sz w:val="20"/>
          <w:szCs w:val="20"/>
          <w:lang w:eastAsia="zh-CN"/>
        </w:rPr>
      </w:pPr>
      <w:bookmarkStart w:id="5" w:name="_GoBack"/>
      <w:bookmarkEnd w:id="5"/>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739D1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2.2.2</w:t>
      </w:r>
      <w:r w:rsidRPr="002C1A41">
        <w:rPr>
          <w:rFonts w:eastAsia="宋体" w:hint="eastAsia"/>
          <w:highlight w:val="lightGray"/>
          <w:lang w:eastAsia="zh-CN"/>
        </w:rPr>
        <w:t>:</w:t>
      </w:r>
    </w:p>
    <w:p w14:paraId="7A5E12CE" w14:textId="77777777" w:rsidR="00F01089" w:rsidRDefault="00F01089" w:rsidP="00F01089">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0604637F" w14:textId="77777777" w:rsidR="00F01089" w:rsidRPr="008E094F" w:rsidRDefault="00F01089" w:rsidP="00004767">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S</w:t>
      </w:r>
      <w:r w:rsidRPr="00560C8D">
        <w:rPr>
          <w:rFonts w:eastAsia="宋体"/>
          <w:lang w:eastAsia="zh-CN"/>
        </w:rPr>
        <w:t>upport multiplexing in case a PUCCH overlaps with more than one PUCCH</w:t>
      </w:r>
      <w:r>
        <w:rPr>
          <w:rFonts w:eastAsia="宋体" w:hint="eastAsia"/>
          <w:szCs w:val="20"/>
          <w:lang w:eastAsia="zh-CN"/>
        </w:rPr>
        <w:t xml:space="preserve"> </w:t>
      </w:r>
      <w:r w:rsidRPr="00CB016B">
        <w:rPr>
          <w:rFonts w:eastAsia="宋体"/>
          <w:lang w:eastAsia="zh-CN"/>
        </w:rPr>
        <w:t xml:space="preserve">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hint="eastAsia"/>
          <w:lang w:eastAsia="zh-CN"/>
        </w:rPr>
        <w:t>.</w:t>
      </w:r>
    </w:p>
    <w:p w14:paraId="7169BFF2" w14:textId="77777777" w:rsidR="00F01089" w:rsidRPr="00507AE0" w:rsidRDefault="00F01089" w:rsidP="00004767">
      <w:pPr>
        <w:pStyle w:val="af6"/>
        <w:numPr>
          <w:ilvl w:val="1"/>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 details.</w:t>
      </w:r>
    </w:p>
    <w:p w14:paraId="23EE58CF" w14:textId="77777777" w:rsidR="00507AE0" w:rsidRPr="00A1118A" w:rsidRDefault="00507AE0" w:rsidP="00507AE0">
      <w:pPr>
        <w:pStyle w:val="af6"/>
        <w:overflowPunct w:val="0"/>
        <w:autoSpaceDE w:val="0"/>
        <w:autoSpaceDN w:val="0"/>
        <w:adjustRightInd w:val="0"/>
        <w:spacing w:after="120"/>
        <w:ind w:left="840"/>
        <w:textAlignment w:val="baseline"/>
        <w:rPr>
          <w:rFonts w:eastAsia="宋体"/>
          <w:szCs w:val="20"/>
          <w:lang w:eastAsia="zh-CN"/>
        </w:rPr>
      </w:pPr>
    </w:p>
    <w:p w14:paraId="28FB5248" w14:textId="47A4D37E" w:rsidR="00A1118A" w:rsidRPr="00A1118A" w:rsidRDefault="00A1118A" w:rsidP="00507AE0">
      <w:pPr>
        <w:pStyle w:val="af6"/>
        <w:numPr>
          <w:ilvl w:val="0"/>
          <w:numId w:val="52"/>
        </w:numPr>
        <w:overflowPunct w:val="0"/>
        <w:autoSpaceDE w:val="0"/>
        <w:autoSpaceDN w:val="0"/>
        <w:adjustRightInd w:val="0"/>
        <w:textAlignment w:val="baseline"/>
        <w:rPr>
          <w:rFonts w:eastAsia="宋体"/>
          <w:color w:val="0070C0"/>
          <w:szCs w:val="20"/>
          <w:lang w:eastAsia="zh-CN"/>
        </w:rPr>
      </w:pPr>
      <w:r w:rsidRPr="00A1118A">
        <w:rPr>
          <w:rFonts w:eastAsia="宋体" w:hint="eastAsia"/>
          <w:color w:val="0070C0"/>
          <w:szCs w:val="20"/>
          <w:lang w:eastAsia="zh-CN"/>
        </w:rPr>
        <w:t>Nokia</w:t>
      </w:r>
      <w:r w:rsidR="00507AE0">
        <w:rPr>
          <w:rFonts w:eastAsia="宋体" w:hint="eastAsia"/>
          <w:color w:val="0070C0"/>
          <w:szCs w:val="20"/>
          <w:lang w:eastAsia="zh-CN"/>
        </w:rPr>
        <w:t>/NSB</w:t>
      </w:r>
      <w:r w:rsidRPr="00A1118A">
        <w:rPr>
          <w:rFonts w:eastAsia="宋体" w:hint="eastAsia"/>
          <w:color w:val="0070C0"/>
          <w:szCs w:val="20"/>
          <w:lang w:eastAsia="zh-CN"/>
        </w:rPr>
        <w:t xml:space="preserve">, Intel, Lenovo/Moto, Spreadtrum, </w:t>
      </w:r>
      <w:r>
        <w:rPr>
          <w:rFonts w:eastAsia="宋体" w:hint="eastAsia"/>
          <w:color w:val="0070C0"/>
          <w:szCs w:val="20"/>
          <w:lang w:eastAsia="zh-CN"/>
        </w:rPr>
        <w:t xml:space="preserve">CMCC, </w:t>
      </w:r>
      <w:r w:rsidRPr="00A1118A">
        <w:rPr>
          <w:rFonts w:eastAsia="宋体" w:hint="eastAsia"/>
          <w:color w:val="0070C0"/>
          <w:szCs w:val="20"/>
          <w:lang w:eastAsia="zh-CN"/>
        </w:rPr>
        <w:t xml:space="preserve">ZTE, HW/HiSi, CATT, TCL, vivo, Sony, E///, Samsung,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00F5ABB1"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34721718" w14:textId="77777777" w:rsidTr="00EA6ED2">
        <w:tc>
          <w:tcPr>
            <w:tcW w:w="1514" w:type="dxa"/>
            <w:shd w:val="clear" w:color="auto" w:fill="auto"/>
          </w:tcPr>
          <w:p w14:paraId="6BC853AE"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7F3F24C2"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544F2CB7" w14:textId="77777777" w:rsidTr="00EA6ED2">
        <w:tc>
          <w:tcPr>
            <w:tcW w:w="1514" w:type="dxa"/>
            <w:shd w:val="clear" w:color="auto" w:fill="auto"/>
          </w:tcPr>
          <w:p w14:paraId="17ECCDDC" w14:textId="77777777" w:rsidR="00F01089" w:rsidRPr="00E77DE4" w:rsidRDefault="00F01089" w:rsidP="004C203C">
            <w:pPr>
              <w:spacing w:afterLines="50" w:after="120"/>
              <w:rPr>
                <w:rFonts w:eastAsia="宋体"/>
                <w:lang w:eastAsia="ko-KR"/>
              </w:rPr>
            </w:pPr>
            <w:r w:rsidRPr="009335F2">
              <w:rPr>
                <w:rFonts w:eastAsia="Malgun Gothic"/>
                <w:lang w:eastAsia="ko-KR"/>
              </w:rPr>
              <w:t>Nokia, NSB</w:t>
            </w:r>
          </w:p>
        </w:tc>
        <w:tc>
          <w:tcPr>
            <w:tcW w:w="7548" w:type="dxa"/>
            <w:shd w:val="clear" w:color="auto" w:fill="auto"/>
          </w:tcPr>
          <w:p w14:paraId="72A2381A" w14:textId="77777777" w:rsidR="00F01089" w:rsidRPr="0016419F" w:rsidRDefault="00F01089" w:rsidP="004C203C">
            <w:pPr>
              <w:spacing w:afterLines="50" w:after="120"/>
              <w:rPr>
                <w:rFonts w:eastAsia="Malgun Gothic"/>
                <w:lang w:eastAsia="ko-KR"/>
              </w:rPr>
            </w:pPr>
            <w:r w:rsidRPr="009335F2">
              <w:rPr>
                <w:rFonts w:eastAsia="宋体"/>
                <w:lang w:eastAsia="zh-CN"/>
              </w:rPr>
              <w:t xml:space="preserve">Support </w:t>
            </w:r>
          </w:p>
        </w:tc>
      </w:tr>
      <w:tr w:rsidR="00F01089" w:rsidRPr="00B40473" w14:paraId="009CBBE9" w14:textId="77777777" w:rsidTr="00EA6ED2">
        <w:tc>
          <w:tcPr>
            <w:tcW w:w="1514" w:type="dxa"/>
            <w:shd w:val="clear" w:color="auto" w:fill="auto"/>
          </w:tcPr>
          <w:p w14:paraId="7C73384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B42E6CA"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274002DA" w14:textId="77777777" w:rsidTr="00EA6ED2">
        <w:tc>
          <w:tcPr>
            <w:tcW w:w="1514" w:type="dxa"/>
            <w:shd w:val="clear" w:color="auto" w:fill="auto"/>
          </w:tcPr>
          <w:p w14:paraId="17E19C1C"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8" w:type="dxa"/>
            <w:shd w:val="clear" w:color="auto" w:fill="auto"/>
          </w:tcPr>
          <w:p w14:paraId="452E9612" w14:textId="77777777" w:rsidR="00F01089" w:rsidRPr="00B40473" w:rsidRDefault="00F01089" w:rsidP="004C203C">
            <w:pPr>
              <w:spacing w:afterLines="50" w:after="120"/>
              <w:rPr>
                <w:rFonts w:eastAsia="宋体"/>
                <w:lang w:eastAsia="zh-CN"/>
              </w:rPr>
            </w:pPr>
            <w:r>
              <w:rPr>
                <w:rFonts w:eastAsia="宋体"/>
                <w:lang w:eastAsia="zh-CN"/>
              </w:rPr>
              <w:t>Support the proposal</w:t>
            </w:r>
          </w:p>
        </w:tc>
      </w:tr>
      <w:tr w:rsidR="00D717B5" w:rsidRPr="00B40473" w14:paraId="6829F00F" w14:textId="77777777" w:rsidTr="00EA6ED2">
        <w:tc>
          <w:tcPr>
            <w:tcW w:w="1514" w:type="dxa"/>
            <w:shd w:val="clear" w:color="auto" w:fill="auto"/>
          </w:tcPr>
          <w:p w14:paraId="5DBA19F1" w14:textId="336DB84F" w:rsidR="00D717B5" w:rsidRPr="00B40473" w:rsidRDefault="00D717B5" w:rsidP="00D717B5">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47822DF5" w14:textId="1881B940" w:rsidR="00D717B5" w:rsidRPr="00B40473" w:rsidRDefault="00D717B5" w:rsidP="00D717B5">
            <w:pPr>
              <w:spacing w:afterLines="50" w:after="120"/>
              <w:rPr>
                <w:rFonts w:eastAsia="宋体"/>
                <w:lang w:eastAsia="zh-CN"/>
              </w:rPr>
            </w:pPr>
            <w:r>
              <w:rPr>
                <w:rFonts w:eastAsia="宋体"/>
                <w:lang w:eastAsia="zh-CN"/>
              </w:rPr>
              <w:t>Support the proposal</w:t>
            </w:r>
          </w:p>
        </w:tc>
      </w:tr>
      <w:tr w:rsidR="00D717B5" w:rsidRPr="00B40473" w14:paraId="0C758DA7" w14:textId="77777777" w:rsidTr="00EA6ED2">
        <w:tc>
          <w:tcPr>
            <w:tcW w:w="1514" w:type="dxa"/>
            <w:shd w:val="clear" w:color="auto" w:fill="auto"/>
          </w:tcPr>
          <w:p w14:paraId="2BEB6A68" w14:textId="554A80AE" w:rsidR="00D717B5" w:rsidRPr="00B40473" w:rsidRDefault="007F139D" w:rsidP="00D717B5">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015DF466" w14:textId="3EC6B068" w:rsidR="00D717B5" w:rsidRPr="00B40473" w:rsidRDefault="007F139D" w:rsidP="00D717B5">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6C95E74E" w14:textId="77777777" w:rsidTr="00EA6ED2">
        <w:tc>
          <w:tcPr>
            <w:tcW w:w="1514" w:type="dxa"/>
            <w:shd w:val="clear" w:color="auto" w:fill="auto"/>
          </w:tcPr>
          <w:p w14:paraId="14C7F3AC" w14:textId="43ED8102"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8" w:type="dxa"/>
            <w:shd w:val="clear" w:color="auto" w:fill="auto"/>
          </w:tcPr>
          <w:p w14:paraId="55DBCEB5" w14:textId="097AF316" w:rsidR="006278B4" w:rsidRPr="00B40473" w:rsidRDefault="006278B4" w:rsidP="006278B4">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6278B4" w:rsidRPr="00B40473" w14:paraId="5646FCCC" w14:textId="77777777" w:rsidTr="00EA6ED2">
        <w:tc>
          <w:tcPr>
            <w:tcW w:w="1514" w:type="dxa"/>
            <w:shd w:val="clear" w:color="auto" w:fill="auto"/>
          </w:tcPr>
          <w:p w14:paraId="4DD792EC" w14:textId="117516CA" w:rsidR="006278B4" w:rsidRPr="00B40473" w:rsidRDefault="009F3359"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8" w:type="dxa"/>
            <w:shd w:val="clear" w:color="auto" w:fill="auto"/>
          </w:tcPr>
          <w:p w14:paraId="622C3DAD" w14:textId="591329EA" w:rsidR="006278B4" w:rsidRPr="00B40473" w:rsidRDefault="009F3359" w:rsidP="006278B4">
            <w:pPr>
              <w:spacing w:afterLines="50" w:after="120"/>
              <w:rPr>
                <w:rFonts w:eastAsia="宋体"/>
                <w:lang w:eastAsia="zh-CN"/>
              </w:rPr>
            </w:pPr>
            <w:r>
              <w:rPr>
                <w:rFonts w:eastAsia="宋体" w:hint="eastAsia"/>
                <w:lang w:eastAsia="zh-CN"/>
              </w:rPr>
              <w:t>F</w:t>
            </w:r>
            <w:r>
              <w:rPr>
                <w:rFonts w:eastAsia="宋体"/>
                <w:lang w:eastAsia="zh-CN"/>
              </w:rPr>
              <w:t xml:space="preserve">ine with the FL proposal </w:t>
            </w:r>
          </w:p>
        </w:tc>
      </w:tr>
      <w:tr w:rsidR="001B3FE3" w:rsidRPr="00B40473" w14:paraId="000C3D87" w14:textId="77777777" w:rsidTr="00EA6ED2">
        <w:tc>
          <w:tcPr>
            <w:tcW w:w="1514" w:type="dxa"/>
            <w:shd w:val="clear" w:color="auto" w:fill="auto"/>
          </w:tcPr>
          <w:p w14:paraId="7C5D0DF9" w14:textId="5B57CD64"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18EE10EE" w14:textId="526F6F29" w:rsidR="001B3FE3" w:rsidRPr="00B40473" w:rsidRDefault="001B3FE3" w:rsidP="006278B4">
            <w:pPr>
              <w:spacing w:afterLines="50" w:after="120"/>
              <w:rPr>
                <w:rFonts w:eastAsia="宋体"/>
                <w:lang w:eastAsia="zh-CN"/>
              </w:rPr>
            </w:pPr>
            <w:r>
              <w:rPr>
                <w:rFonts w:eastAsia="宋体" w:hint="eastAsia"/>
                <w:lang w:eastAsia="zh-CN"/>
              </w:rPr>
              <w:t>Fine with the proposal</w:t>
            </w:r>
          </w:p>
        </w:tc>
      </w:tr>
      <w:tr w:rsidR="00777FA8" w:rsidRPr="00B40473" w14:paraId="6B61B650"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19A04BBA"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85DC50"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 xml:space="preserve">upport the </w:t>
            </w:r>
            <w:r w:rsidRPr="00777FA8">
              <w:rPr>
                <w:rFonts w:eastAsia="宋体"/>
                <w:lang w:eastAsia="zh-CN"/>
              </w:rPr>
              <w:t>FL’s</w:t>
            </w:r>
            <w:r>
              <w:rPr>
                <w:rFonts w:eastAsia="宋体"/>
                <w:lang w:eastAsia="zh-CN"/>
              </w:rPr>
              <w:t xml:space="preserve"> proposal</w:t>
            </w:r>
          </w:p>
        </w:tc>
      </w:tr>
      <w:tr w:rsidR="009C5D49" w:rsidRPr="00B40473" w14:paraId="4A9120ED"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6728BFD8" w14:textId="387163FD"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154BADB" w14:textId="7115AC83" w:rsidR="009C5D49" w:rsidRDefault="009C5D49" w:rsidP="009C5D49">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C728B1" w:rsidRPr="00B40473" w14:paraId="7999541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75AC8949" w14:textId="758C7F76" w:rsidR="00C728B1" w:rsidRDefault="00C728B1" w:rsidP="009C5D49">
            <w:pPr>
              <w:spacing w:afterLines="50" w:after="120"/>
              <w:rPr>
                <w:rFonts w:eastAsia="宋体"/>
                <w:lang w:eastAsia="zh-CN"/>
              </w:rPr>
            </w:pPr>
            <w:r>
              <w:rPr>
                <w:rFonts w:eastAsia="宋体"/>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71B9E6B" w14:textId="4DEC4F40" w:rsidR="00C728B1" w:rsidRDefault="00C728B1" w:rsidP="009C5D49">
            <w:pPr>
              <w:spacing w:afterLines="50" w:after="120"/>
              <w:rPr>
                <w:rFonts w:eastAsiaTheme="minorEastAsia"/>
                <w:lang w:eastAsia="zh-CN"/>
              </w:rPr>
            </w:pPr>
            <w:r>
              <w:rPr>
                <w:rFonts w:eastAsiaTheme="minorEastAsia"/>
                <w:lang w:eastAsia="zh-CN"/>
              </w:rPr>
              <w:t>Support</w:t>
            </w:r>
          </w:p>
        </w:tc>
      </w:tr>
      <w:tr w:rsidR="00D42980" w:rsidRPr="00B40473" w14:paraId="533E46E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2028E3A5" w14:textId="4D298D4E" w:rsidR="00D42980" w:rsidRDefault="00D42980" w:rsidP="009C5D49">
            <w:pPr>
              <w:spacing w:afterLines="50" w:after="120"/>
              <w:rPr>
                <w:rFonts w:eastAsia="宋体"/>
                <w:lang w:eastAsia="zh-CN"/>
              </w:rPr>
            </w:pPr>
            <w:r>
              <w:rPr>
                <w:rFonts w:eastAsia="宋体"/>
                <w:lang w:eastAsia="zh-CN"/>
              </w:rPr>
              <w:t>Ericsson</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B1E8D6" w14:textId="13299129" w:rsidR="00D42980" w:rsidRDefault="00D42980" w:rsidP="009C5D49">
            <w:pPr>
              <w:spacing w:afterLines="50" w:after="120"/>
              <w:rPr>
                <w:rFonts w:eastAsiaTheme="minorEastAsia"/>
                <w:lang w:eastAsia="zh-CN"/>
              </w:rPr>
            </w:pPr>
            <w:r>
              <w:rPr>
                <w:rFonts w:eastAsiaTheme="minorEastAsia"/>
                <w:lang w:eastAsia="zh-CN"/>
              </w:rPr>
              <w:t>Support thr FL proposal.</w:t>
            </w:r>
          </w:p>
        </w:tc>
      </w:tr>
      <w:tr w:rsidR="00EA6ED2" w:rsidRPr="00B40473" w14:paraId="33CC4068"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05494AC5" w14:textId="140D2BE3" w:rsidR="00EA6ED2" w:rsidRDefault="00EA6ED2" w:rsidP="00EA6ED2">
            <w:pPr>
              <w:spacing w:afterLines="50" w:after="120"/>
              <w:rPr>
                <w:rFonts w:eastAsia="宋体"/>
                <w:lang w:eastAsia="zh-CN"/>
              </w:rPr>
            </w:pPr>
            <w:r>
              <w:rPr>
                <w:rFonts w:eastAsia="宋体"/>
                <w:lang w:eastAsia="zh-CN"/>
              </w:rPr>
              <w:t>Samsung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7C60C21" w14:textId="50D7E6F4" w:rsidR="00EA6ED2" w:rsidRDefault="00EA6ED2" w:rsidP="00EA6ED2">
            <w:pPr>
              <w:spacing w:afterLines="50" w:after="120"/>
              <w:rPr>
                <w:rFonts w:eastAsiaTheme="minorEastAsia"/>
                <w:lang w:eastAsia="zh-CN"/>
              </w:rPr>
            </w:pPr>
            <w:r>
              <w:rPr>
                <w:rFonts w:eastAsiaTheme="minorEastAsia" w:hint="eastAsia"/>
                <w:lang w:eastAsia="zh-CN"/>
              </w:rPr>
              <w:t>Su</w:t>
            </w:r>
            <w:r>
              <w:rPr>
                <w:rFonts w:eastAsiaTheme="minorEastAsia"/>
                <w:lang w:eastAsia="zh-CN"/>
              </w:rPr>
              <w:t>pport the FL’s proposal.</w:t>
            </w:r>
          </w:p>
        </w:tc>
      </w:tr>
      <w:tr w:rsidR="00B84E36" w:rsidRPr="00B40473" w14:paraId="05D1332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12B98A" w14:textId="77777777" w:rsidR="00B84E36" w:rsidRDefault="00B84E36" w:rsidP="00690DB6">
            <w:pPr>
              <w:spacing w:afterLines="50" w:after="120"/>
              <w:rPr>
                <w:rFonts w:eastAsia="宋体"/>
                <w:lang w:eastAsia="zh-CN"/>
              </w:rPr>
            </w:pPr>
            <w:r>
              <w:rPr>
                <w:rFonts w:eastAsia="宋体"/>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164DF24" w14:textId="77777777" w:rsidR="00B84E36" w:rsidRDefault="00B84E36" w:rsidP="00690DB6">
            <w:pPr>
              <w:spacing w:afterLines="50" w:after="120"/>
              <w:rPr>
                <w:rFonts w:eastAsiaTheme="minorEastAsia"/>
                <w:lang w:eastAsia="zh-CN"/>
              </w:rPr>
            </w:pPr>
            <w:r>
              <w:rPr>
                <w:rFonts w:eastAsiaTheme="minorEastAsia"/>
                <w:lang w:eastAsia="zh-CN"/>
              </w:rPr>
              <w:t>Support</w:t>
            </w:r>
          </w:p>
        </w:tc>
      </w:tr>
      <w:tr w:rsidR="0044204A" w:rsidRPr="00B40473" w14:paraId="0379FA30"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EC2FEB" w14:textId="502FF7BF"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BF72602" w14:textId="5B402C48" w:rsidR="0044204A"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833B8F" w:rsidRPr="00B40473" w14:paraId="7BFFA7C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D63C695" w14:textId="647A2E04" w:rsidR="00833B8F" w:rsidRDefault="00833B8F"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7C642DC" w14:textId="5B9BBCCF"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56A68A2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CF2ED22" w14:textId="0421F9BF" w:rsidR="008E1A57" w:rsidRDefault="008E1A57"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E802F62" w14:textId="3AB80E00" w:rsidR="008E1A57" w:rsidRDefault="008E1A57" w:rsidP="0044204A">
            <w:pPr>
              <w:spacing w:afterLines="50" w:after="120"/>
              <w:rPr>
                <w:rFonts w:eastAsia="Yu Mincho"/>
                <w:lang w:eastAsia="ja-JP"/>
              </w:rPr>
            </w:pPr>
            <w:r>
              <w:rPr>
                <w:rFonts w:eastAsia="Yu Mincho" w:hint="eastAsia"/>
                <w:lang w:eastAsia="ja-JP"/>
              </w:rPr>
              <w:t>Support</w:t>
            </w:r>
          </w:p>
        </w:tc>
      </w:tr>
      <w:tr w:rsidR="00A26B2F" w:rsidRPr="00B40473" w14:paraId="5AD2D96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541BBA0A" w14:textId="77777777" w:rsidR="00A26B2F" w:rsidRPr="00A26B2F" w:rsidRDefault="00A26B2F" w:rsidP="00B32A9A">
            <w:pPr>
              <w:spacing w:afterLines="50" w:after="120"/>
              <w:rPr>
                <w:rFonts w:eastAsia="Yu Mincho"/>
                <w:lang w:eastAsia="ja-JP"/>
              </w:rPr>
            </w:pPr>
            <w:r w:rsidRPr="00A26B2F">
              <w:rPr>
                <w:rFonts w:eastAsia="Yu Mincho"/>
                <w:lang w:eastAsia="ja-JP"/>
              </w:rPr>
              <w:lastRenderedPageBreak/>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BCFA15" w14:textId="77777777" w:rsidR="00A26B2F" w:rsidRPr="00A26B2F" w:rsidRDefault="00A26B2F" w:rsidP="00B32A9A">
            <w:pPr>
              <w:spacing w:afterLines="50" w:after="120"/>
              <w:rPr>
                <w:rFonts w:eastAsia="Yu Mincho"/>
                <w:lang w:eastAsia="ja-JP"/>
              </w:rPr>
            </w:pPr>
            <w:r w:rsidRPr="00A26B2F">
              <w:rPr>
                <w:rFonts w:eastAsia="Yu Mincho"/>
                <w:lang w:eastAsia="ja-JP"/>
              </w:rPr>
              <w:t>Support FL proposal</w:t>
            </w:r>
          </w:p>
        </w:tc>
      </w:tr>
      <w:tr w:rsidR="008D3481" w:rsidRPr="00B40473" w14:paraId="2FC2D95A"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294F5BA" w14:textId="6209CDDE"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7A3BE29" w14:textId="3AD4DFA5"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555AEA3D"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D683D51" w14:textId="6F8BC5DD"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3051747" w14:textId="41FE8F4A"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proposal</w:t>
            </w:r>
          </w:p>
        </w:tc>
      </w:tr>
      <w:tr w:rsidR="00BC122D" w:rsidRPr="00B40473" w14:paraId="48B4BF4C"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8DC98A7" w14:textId="39916E1B" w:rsidR="00BC122D" w:rsidRDefault="00BC122D" w:rsidP="00BC122D">
            <w:pPr>
              <w:spacing w:afterLines="50" w:after="120"/>
              <w:rPr>
                <w:rFonts w:eastAsia="Malgun Gothic"/>
                <w:lang w:eastAsia="ko-KR"/>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1D8E423" w14:textId="1B39D5CE" w:rsidR="00BC122D" w:rsidRDefault="00BC122D" w:rsidP="00BC122D">
            <w:pPr>
              <w:spacing w:afterLines="50" w:after="120"/>
              <w:rPr>
                <w:rFonts w:eastAsia="Malgun Gothic"/>
                <w:lang w:eastAsia="ko-KR"/>
              </w:rPr>
            </w:pPr>
            <w:r>
              <w:rPr>
                <w:rFonts w:eastAsiaTheme="minorEastAsia" w:hint="eastAsia"/>
                <w:lang w:eastAsia="zh-CN"/>
              </w:rPr>
              <w:t>S</w:t>
            </w:r>
            <w:r>
              <w:rPr>
                <w:rFonts w:eastAsiaTheme="minorEastAsia"/>
                <w:lang w:eastAsia="zh-CN"/>
              </w:rPr>
              <w:t>upport</w:t>
            </w:r>
          </w:p>
        </w:tc>
      </w:tr>
    </w:tbl>
    <w:p w14:paraId="70A106F5" w14:textId="77777777" w:rsidR="00F01089" w:rsidRPr="00FE1AF9" w:rsidRDefault="00F01089" w:rsidP="00F01089">
      <w:pPr>
        <w:spacing w:afterLines="50" w:after="120"/>
        <w:rPr>
          <w:rFonts w:eastAsia="宋体"/>
          <w:lang w:eastAsia="zh-CN"/>
        </w:rPr>
      </w:pPr>
    </w:p>
    <w:p w14:paraId="382DBFB9" w14:textId="77777777" w:rsidR="00560C8D"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764A57C2" w:rsidR="00560C8D" w:rsidRPr="009E6B5E" w:rsidRDefault="00560C8D"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Spreadtrum</w:t>
      </w:r>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r w:rsidR="00D774FB">
        <w:rPr>
          <w:rFonts w:eastAsia="宋体"/>
          <w:color w:val="FF0000"/>
          <w:lang w:eastAsia="zh-CN"/>
        </w:rPr>
        <w:t>, ZTE</w:t>
      </w:r>
      <w:r w:rsidR="00450680">
        <w:rPr>
          <w:rFonts w:eastAsia="宋体"/>
          <w:color w:val="FF0000"/>
          <w:lang w:eastAsia="zh-CN"/>
        </w:rPr>
        <w:t>, Pana</w:t>
      </w:r>
      <w:r w:rsidR="00A77C3E">
        <w:rPr>
          <w:rFonts w:eastAsia="宋体"/>
          <w:color w:val="FF0000"/>
          <w:lang w:eastAsia="zh-CN"/>
        </w:rPr>
        <w:t xml:space="preserve">, </w:t>
      </w:r>
      <w:r w:rsidR="00A77C3E" w:rsidRPr="00A77C3E">
        <w:rPr>
          <w:rFonts w:eastAsia="宋体"/>
          <w:color w:val="7030A0"/>
          <w:lang w:eastAsia="zh-CN"/>
        </w:rPr>
        <w:t>Ericsson</w:t>
      </w:r>
      <w:r w:rsidR="00C54B73">
        <w:rPr>
          <w:rFonts w:eastAsia="宋体"/>
          <w:color w:val="FF0000"/>
          <w:lang w:eastAsia="zh-CN"/>
        </w:rPr>
        <w:t xml:space="preserve">, </w:t>
      </w:r>
      <w:r w:rsidR="00C54B73" w:rsidRPr="0026578A">
        <w:rPr>
          <w:color w:val="FF0000"/>
        </w:rPr>
        <w:t>Nokia/NSB (at least as a basis)</w:t>
      </w:r>
    </w:p>
    <w:p w14:paraId="119C7C66"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004767">
      <w:pPr>
        <w:numPr>
          <w:ilvl w:val="1"/>
          <w:numId w:val="15"/>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004767">
      <w:pPr>
        <w:numPr>
          <w:ilvl w:val="1"/>
          <w:numId w:val="15"/>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004767">
      <w:pPr>
        <w:numPr>
          <w:ilvl w:val="2"/>
          <w:numId w:val="15"/>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004767">
      <w:pPr>
        <w:numPr>
          <w:ilvl w:val="2"/>
          <w:numId w:val="15"/>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004767">
      <w:pPr>
        <w:numPr>
          <w:ilvl w:val="0"/>
          <w:numId w:val="11"/>
        </w:numPr>
        <w:spacing w:afterLines="50" w:after="12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004767">
      <w:pPr>
        <w:numPr>
          <w:ilvl w:val="1"/>
          <w:numId w:val="11"/>
        </w:numPr>
        <w:rPr>
          <w:rFonts w:eastAsia="宋体"/>
          <w:i/>
          <w:szCs w:val="20"/>
        </w:rPr>
      </w:pPr>
      <w:r w:rsidRPr="00074EFE">
        <w:rPr>
          <w:rFonts w:eastAsia="宋体"/>
          <w:i/>
          <w:szCs w:val="20"/>
        </w:rPr>
        <w:t>N</w:t>
      </w:r>
      <w:r w:rsidRPr="00074EFE">
        <w:rPr>
          <w:rFonts w:eastAsia="宋体" w:hint="eastAsia"/>
          <w:i/>
          <w:szCs w:val="20"/>
        </w:rPr>
        <w:t xml:space="preserve">ew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004767">
      <w:pPr>
        <w:numPr>
          <w:ilvl w:val="1"/>
          <w:numId w:val="11"/>
        </w:numPr>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004767">
      <w:pPr>
        <w:numPr>
          <w:ilvl w:val="1"/>
          <w:numId w:val="11"/>
        </w:numPr>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004767">
      <w:pPr>
        <w:numPr>
          <w:ilvl w:val="1"/>
          <w:numId w:val="11"/>
        </w:numPr>
        <w:rPr>
          <w:rFonts w:eastAsia="宋体"/>
          <w:szCs w:val="20"/>
        </w:rPr>
      </w:pPr>
      <w:r w:rsidRPr="00074EFE">
        <w:rPr>
          <w:rFonts w:eastAsia="宋体"/>
          <w:i/>
          <w:szCs w:val="20"/>
        </w:rPr>
        <w:t xml:space="preserve">Otherwise, UE drops LP PUCCH and transmits only HP PUCCH as long as the Rel-16 prioritization timeline (i.e.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w:t>
            </w:r>
            <w:r>
              <w:rPr>
                <w:rFonts w:eastAsiaTheme="minorEastAsia"/>
                <w:lang w:eastAsia="ja-JP"/>
              </w:rPr>
              <w:lastRenderedPageBreak/>
              <w:t xml:space="preserve">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r>
              <w:rPr>
                <w:rFonts w:eastAsia="宋体"/>
                <w:lang w:eastAsia="zh-CN"/>
              </w:rPr>
              <w:lastRenderedPageBreak/>
              <w:t>InterDigital</w:t>
            </w:r>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宋体"/>
                <w:lang w:eastAsia="zh-CN"/>
              </w:rPr>
            </w:pPr>
            <w:r>
              <w:rPr>
                <w:rFonts w:eastAsia="宋体"/>
                <w:lang w:eastAsia="zh-CN"/>
              </w:rPr>
              <w:t>Option 1, the timeline condition in Rel-15 could be a starting point..</w:t>
            </w:r>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宋体"/>
                <w:lang w:eastAsia="zh-CN"/>
              </w:rPr>
            </w:pPr>
            <w:r w:rsidRPr="0022401A">
              <w:rPr>
                <w:rFonts w:eastAsia="宋体"/>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宋体"/>
                <w:lang w:eastAsia="zh-CN"/>
              </w:rPr>
            </w:pPr>
            <w:r>
              <w:rPr>
                <w:rFonts w:eastAsia="宋体" w:hint="eastAsia"/>
                <w:lang w:eastAsia="zh-CN"/>
              </w:rPr>
              <w:t xml:space="preserve">Option 1. The current timelines for multiplexing should be </w:t>
            </w:r>
            <w:r>
              <w:rPr>
                <w:rFonts w:eastAsia="宋体"/>
                <w:lang w:eastAsia="zh-CN"/>
              </w:rPr>
              <w:t>as the baseline</w:t>
            </w:r>
            <w:r>
              <w:rPr>
                <w:rFonts w:eastAsia="宋体" w:hint="eastAsia"/>
                <w:lang w:eastAsia="zh-CN"/>
              </w:rPr>
              <w:t>. In addition, we are open to discuss the how the UE do</w:t>
            </w:r>
            <w:r>
              <w:rPr>
                <w:rFonts w:eastAsia="宋体"/>
                <w:lang w:eastAsia="zh-CN"/>
              </w:rPr>
              <w:t>es</w:t>
            </w:r>
            <w:r>
              <w:rPr>
                <w:rFonts w:eastAsia="宋体"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宋体"/>
                <w:lang w:eastAsia="zh-CN"/>
              </w:rPr>
            </w:pPr>
            <w:r>
              <w:rPr>
                <w:rFonts w:eastAsia="宋体" w:hint="eastAsia"/>
                <w:lang w:eastAsia="zh-CN"/>
              </w:rPr>
              <w:t>O</w:t>
            </w:r>
            <w:r>
              <w:rPr>
                <w:rFonts w:eastAsia="宋体"/>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宋体"/>
                <w:lang w:eastAsia="zh-CN"/>
              </w:rPr>
            </w:pPr>
            <w:r>
              <w:rPr>
                <w:rFonts w:eastAsia="宋体"/>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宋体"/>
                <w:lang w:eastAsia="zh-CN"/>
              </w:rPr>
              <w:t>Rel-15 timeline should be met with necessary additional conditions if needed. e.g. m</w:t>
            </w:r>
            <w:r w:rsidRPr="0021078B">
              <w:rPr>
                <w:rFonts w:eastAsia="宋体"/>
                <w:lang w:eastAsia="zh-CN"/>
              </w:rPr>
              <w:t>ultiplexing LP UCI with HP UCI is allowed only when the PUCCH carrying the multiplexed UCI ends no later than the PUCCH carrying HP UCI</w:t>
            </w:r>
            <w:r>
              <w:rPr>
                <w:rFonts w:eastAsia="宋体"/>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宋体"/>
                <w:color w:val="7030A0"/>
                <w:lang w:eastAsia="zh-CN"/>
              </w:rPr>
            </w:pPr>
            <w:r w:rsidRPr="00A77C3E">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宋体"/>
                <w:color w:val="7030A0"/>
                <w:lang w:eastAsia="zh-CN"/>
              </w:rPr>
            </w:pPr>
            <w:r w:rsidRPr="00A77C3E">
              <w:rPr>
                <w:rFonts w:eastAsia="宋体"/>
                <w:color w:val="7030A0"/>
                <w:lang w:eastAsia="zh-CN"/>
              </w:rPr>
              <w:t>Option 1. Reuse Rel-15 timeline</w:t>
            </w:r>
          </w:p>
          <w:p w14:paraId="3F6DC058" w14:textId="7078BCB1" w:rsidR="00A77C3E" w:rsidRDefault="00A77C3E" w:rsidP="00BD75EF">
            <w:pPr>
              <w:spacing w:afterLines="50" w:after="120"/>
              <w:rPr>
                <w:rFonts w:eastAsia="宋体"/>
                <w:color w:val="7030A0"/>
                <w:lang w:eastAsia="zh-CN"/>
              </w:rPr>
            </w:pPr>
            <w:r w:rsidRPr="00A77C3E">
              <w:rPr>
                <w:rFonts w:eastAsia="宋体"/>
                <w:color w:val="7030A0"/>
                <w:lang w:eastAsia="zh-CN"/>
              </w:rPr>
              <w:t xml:space="preserve">We share the same view as QC. </w:t>
            </w:r>
          </w:p>
          <w:p w14:paraId="62EBD280" w14:textId="0EEE2C9B" w:rsidR="00A77C3E" w:rsidRDefault="00A77C3E" w:rsidP="00BD75EF">
            <w:pPr>
              <w:spacing w:afterLines="50" w:after="120"/>
              <w:rPr>
                <w:rFonts w:eastAsia="宋体"/>
                <w:color w:val="7030A0"/>
                <w:lang w:eastAsia="zh-CN"/>
              </w:rPr>
            </w:pPr>
            <w:r>
              <w:rPr>
                <w:rFonts w:eastAsia="宋体"/>
                <w:color w:val="7030A0"/>
                <w:lang w:eastAsia="zh-CN"/>
              </w:rPr>
              <w:t xml:space="preserve">No need for optimization. </w:t>
            </w:r>
          </w:p>
          <w:p w14:paraId="6231DCF8" w14:textId="6139D7AB" w:rsidR="00A77C3E" w:rsidRPr="00A77C3E" w:rsidRDefault="00A77C3E" w:rsidP="00BD75EF">
            <w:pPr>
              <w:spacing w:afterLines="50" w:after="120"/>
              <w:rPr>
                <w:rFonts w:eastAsia="宋体"/>
                <w:color w:val="7030A0"/>
                <w:lang w:eastAsia="zh-CN"/>
              </w:rPr>
            </w:pPr>
            <w:r>
              <w:rPr>
                <w:rFonts w:eastAsia="宋体"/>
                <w:color w:val="7030A0"/>
                <w:lang w:eastAsia="zh-CN"/>
              </w:rPr>
              <w:t>We don’t prefer to specify too complicated solutions with too much changes for corner cases. In our view, if there is an issue with delay, it is better for the gNB to indicate to skip multiplexing that come up with solutions that are optimized for corner cases and put an scheduling and operation constraint.</w:t>
            </w:r>
          </w:p>
          <w:p w14:paraId="44F87A4C" w14:textId="514AD8D8" w:rsidR="00A77C3E" w:rsidRPr="00A77C3E" w:rsidRDefault="00A77C3E" w:rsidP="00BD75EF">
            <w:pPr>
              <w:spacing w:afterLines="50" w:after="120"/>
              <w:rPr>
                <w:rFonts w:eastAsia="宋体"/>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In our view, timeline requirements could be discussed at a later stage.</w:t>
            </w:r>
          </w:p>
        </w:tc>
      </w:tr>
    </w:tbl>
    <w:p w14:paraId="22833DB2" w14:textId="77777777" w:rsidR="00560C8D" w:rsidRDefault="00560C8D" w:rsidP="00560C8D">
      <w:pPr>
        <w:spacing w:afterLines="50" w:after="120"/>
        <w:rPr>
          <w:rFonts w:eastAsia="宋体"/>
          <w:lang w:eastAsia="zh-CN"/>
        </w:rPr>
      </w:pPr>
    </w:p>
    <w:p w14:paraId="49102809"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BDCB66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2.2.3</w:t>
      </w:r>
      <w:r w:rsidRPr="002C1A41">
        <w:rPr>
          <w:rFonts w:eastAsia="宋体" w:hint="eastAsia"/>
          <w:highlight w:val="lightGray"/>
          <w:lang w:eastAsia="zh-CN"/>
        </w:rPr>
        <w:t>:</w:t>
      </w:r>
    </w:p>
    <w:p w14:paraId="2D4DDAFE" w14:textId="77777777" w:rsidR="00F01089" w:rsidRDefault="00F01089" w:rsidP="00A1118A">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1ED712C0" w14:textId="77777777" w:rsidR="00F01089" w:rsidRPr="006F0DC8" w:rsidRDefault="00F01089" w:rsidP="00A1118A">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Reuse R15 timeline as the starting point.</w:t>
      </w:r>
    </w:p>
    <w:p w14:paraId="3BF70660" w14:textId="61DFA747" w:rsidR="00F01089" w:rsidRPr="00507AE0" w:rsidRDefault="00F01089" w:rsidP="00A1118A">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507AE0" w:rsidRPr="00D42980">
        <w:rPr>
          <w:rFonts w:eastAsia="宋体"/>
          <w:color w:val="FF0000"/>
          <w:lang w:eastAsia="zh-CN"/>
        </w:rPr>
        <w:t>o</w:t>
      </w:r>
      <w:r w:rsidR="00507AE0">
        <w:rPr>
          <w:rFonts w:eastAsia="宋体"/>
          <w:color w:val="FF0000"/>
          <w:lang w:eastAsia="zh-CN"/>
        </w:rPr>
        <w:t xml:space="preserve">n </w:t>
      </w:r>
      <w:r w:rsidR="00507AE0" w:rsidRPr="00D42980">
        <w:rPr>
          <w:rFonts w:eastAsia="宋体"/>
          <w:color w:val="FF0000"/>
          <w:lang w:eastAsia="zh-CN"/>
        </w:rPr>
        <w:t xml:space="preserve">whether </w:t>
      </w:r>
      <w:r w:rsidR="00507AE0">
        <w:rPr>
          <w:rFonts w:eastAsia="宋体"/>
          <w:color w:val="FF0000"/>
          <w:lang w:eastAsia="zh-CN"/>
        </w:rPr>
        <w:t>to consider</w:t>
      </w:r>
      <w:r w:rsidR="00507AE0">
        <w:rPr>
          <w:rFonts w:eastAsia="宋体" w:hint="eastAsia"/>
          <w:lang w:eastAsia="zh-CN"/>
        </w:rPr>
        <w:t xml:space="preserve"> </w:t>
      </w:r>
      <w:r>
        <w:rPr>
          <w:rFonts w:eastAsia="宋体" w:hint="eastAsia"/>
          <w:lang w:eastAsia="zh-CN"/>
        </w:rPr>
        <w:t>additional conditions.</w:t>
      </w:r>
    </w:p>
    <w:p w14:paraId="0B379621" w14:textId="77777777" w:rsidR="00507AE0" w:rsidRPr="00507AE0" w:rsidRDefault="00507AE0" w:rsidP="00507AE0">
      <w:pPr>
        <w:pStyle w:val="af6"/>
        <w:overflowPunct w:val="0"/>
        <w:autoSpaceDE w:val="0"/>
        <w:autoSpaceDN w:val="0"/>
        <w:adjustRightInd w:val="0"/>
        <w:ind w:left="840"/>
        <w:textAlignment w:val="baseline"/>
        <w:rPr>
          <w:rFonts w:eastAsia="宋体"/>
          <w:szCs w:val="20"/>
          <w:lang w:eastAsia="zh-CN"/>
        </w:rPr>
      </w:pPr>
    </w:p>
    <w:p w14:paraId="5C213C09" w14:textId="3A48BCD8" w:rsidR="00507AE0" w:rsidRPr="00507AE0" w:rsidRDefault="00507AE0" w:rsidP="00507AE0">
      <w:pPr>
        <w:pStyle w:val="af6"/>
        <w:numPr>
          <w:ilvl w:val="0"/>
          <w:numId w:val="52"/>
        </w:numPr>
        <w:overflowPunct w:val="0"/>
        <w:autoSpaceDE w:val="0"/>
        <w:autoSpaceDN w:val="0"/>
        <w:adjustRightInd w:val="0"/>
        <w:textAlignment w:val="baseline"/>
        <w:rPr>
          <w:rFonts w:eastAsia="宋体"/>
          <w:szCs w:val="20"/>
          <w:lang w:eastAsia="zh-CN"/>
        </w:rPr>
      </w:pPr>
      <w:r w:rsidRPr="0046573D">
        <w:rPr>
          <w:rFonts w:eastAsia="宋体" w:hint="eastAsia"/>
          <w:b/>
          <w:color w:val="0070C0"/>
          <w:szCs w:val="20"/>
          <w:lang w:eastAsia="zh-CN"/>
        </w:rPr>
        <w:t xml:space="preserve">Support: </w:t>
      </w:r>
      <w:r w:rsidRPr="00A1118A">
        <w:rPr>
          <w:rFonts w:eastAsia="宋体" w:hint="eastAsia"/>
          <w:color w:val="0070C0"/>
          <w:szCs w:val="20"/>
          <w:lang w:eastAsia="zh-CN"/>
        </w:rPr>
        <w:t>Nokia</w:t>
      </w:r>
      <w:r>
        <w:rPr>
          <w:rFonts w:eastAsia="宋体" w:hint="eastAsia"/>
          <w:color w:val="0070C0"/>
          <w:szCs w:val="20"/>
          <w:lang w:eastAsia="zh-CN"/>
        </w:rPr>
        <w:t>/NSB</w:t>
      </w:r>
      <w:r w:rsidRPr="00A1118A">
        <w:rPr>
          <w:rFonts w:eastAsia="宋体" w:hint="eastAsia"/>
          <w:color w:val="0070C0"/>
          <w:szCs w:val="20"/>
          <w:lang w:eastAsia="zh-CN"/>
        </w:rPr>
        <w:t xml:space="preserve">, Intel, Lenovo/Moto, Spreadtrum, </w:t>
      </w:r>
      <w:r>
        <w:rPr>
          <w:rFonts w:eastAsia="宋体" w:hint="eastAsia"/>
          <w:color w:val="0070C0"/>
          <w:szCs w:val="20"/>
          <w:lang w:eastAsia="zh-CN"/>
        </w:rPr>
        <w:t xml:space="preserve">CMCC, </w:t>
      </w:r>
      <w:r w:rsidRPr="00A1118A">
        <w:rPr>
          <w:rFonts w:eastAsia="宋体" w:hint="eastAsia"/>
          <w:color w:val="0070C0"/>
          <w:szCs w:val="20"/>
          <w:lang w:eastAsia="zh-CN"/>
        </w:rPr>
        <w:t xml:space="preserve">ZTE, HW/HiSi, CATT, TCL, vivo, Sony, E///,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28D8B04A" w14:textId="58F23464" w:rsidR="00507AE0" w:rsidRPr="002C1A41" w:rsidRDefault="00507AE0" w:rsidP="00507AE0">
      <w:pPr>
        <w:pStyle w:val="af6"/>
        <w:numPr>
          <w:ilvl w:val="0"/>
          <w:numId w:val="52"/>
        </w:numPr>
        <w:overflowPunct w:val="0"/>
        <w:autoSpaceDE w:val="0"/>
        <w:autoSpaceDN w:val="0"/>
        <w:adjustRightInd w:val="0"/>
        <w:textAlignment w:val="baseline"/>
        <w:rPr>
          <w:rFonts w:eastAsia="宋体"/>
          <w:szCs w:val="20"/>
          <w:lang w:eastAsia="zh-CN"/>
        </w:rPr>
      </w:pPr>
      <w:r w:rsidRPr="0046573D">
        <w:rPr>
          <w:rFonts w:eastAsia="宋体" w:hint="eastAsia"/>
          <w:b/>
          <w:color w:val="0070C0"/>
          <w:lang w:eastAsia="zh-CN"/>
        </w:rPr>
        <w:t xml:space="preserve">Discuss later: </w:t>
      </w:r>
      <w:r>
        <w:rPr>
          <w:rFonts w:eastAsia="宋体" w:hint="eastAsia"/>
          <w:color w:val="0070C0"/>
          <w:lang w:eastAsia="zh-CN"/>
        </w:rPr>
        <w:t>Samsung</w:t>
      </w:r>
    </w:p>
    <w:p w14:paraId="0EBC5450"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01ED9C8D" w14:textId="77777777" w:rsidTr="00B84E36">
        <w:tc>
          <w:tcPr>
            <w:tcW w:w="1513" w:type="dxa"/>
            <w:shd w:val="clear" w:color="auto" w:fill="auto"/>
          </w:tcPr>
          <w:p w14:paraId="69FB46D2"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67D8C43F"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36C4CCF0" w14:textId="77777777" w:rsidTr="00B84E36">
        <w:tc>
          <w:tcPr>
            <w:tcW w:w="1513" w:type="dxa"/>
            <w:shd w:val="clear" w:color="auto" w:fill="auto"/>
          </w:tcPr>
          <w:p w14:paraId="139B83C6" w14:textId="77777777" w:rsidR="00F01089" w:rsidRPr="00E77DE4" w:rsidRDefault="00F01089" w:rsidP="004C203C">
            <w:pPr>
              <w:spacing w:afterLines="50" w:after="120"/>
              <w:rPr>
                <w:rFonts w:eastAsia="宋体"/>
                <w:lang w:eastAsia="ko-KR"/>
              </w:rPr>
            </w:pPr>
            <w:r w:rsidRPr="008B4263">
              <w:rPr>
                <w:rFonts w:eastAsia="Malgun Gothic"/>
                <w:lang w:eastAsia="ko-KR"/>
              </w:rPr>
              <w:t>Nokia, NSB</w:t>
            </w:r>
          </w:p>
        </w:tc>
        <w:tc>
          <w:tcPr>
            <w:tcW w:w="7549" w:type="dxa"/>
            <w:shd w:val="clear" w:color="auto" w:fill="auto"/>
          </w:tcPr>
          <w:p w14:paraId="501AFF66" w14:textId="77777777" w:rsidR="00F01089" w:rsidRPr="0016419F" w:rsidRDefault="00F01089" w:rsidP="004C203C">
            <w:pPr>
              <w:spacing w:afterLines="50" w:after="120"/>
              <w:rPr>
                <w:rFonts w:eastAsia="Malgun Gothic"/>
                <w:lang w:eastAsia="ko-KR"/>
              </w:rPr>
            </w:pPr>
            <w:r w:rsidRPr="008B4263">
              <w:rPr>
                <w:rFonts w:eastAsia="宋体"/>
                <w:lang w:eastAsia="zh-CN"/>
              </w:rPr>
              <w:t xml:space="preserve">Support </w:t>
            </w:r>
          </w:p>
        </w:tc>
      </w:tr>
      <w:tr w:rsidR="00F01089" w:rsidRPr="00B40473" w14:paraId="30647422" w14:textId="77777777" w:rsidTr="00B84E36">
        <w:tc>
          <w:tcPr>
            <w:tcW w:w="1513" w:type="dxa"/>
            <w:shd w:val="clear" w:color="auto" w:fill="auto"/>
          </w:tcPr>
          <w:p w14:paraId="36F6E7B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3923E066"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636BFA20" w14:textId="77777777" w:rsidTr="00B84E36">
        <w:tc>
          <w:tcPr>
            <w:tcW w:w="1513" w:type="dxa"/>
            <w:shd w:val="clear" w:color="auto" w:fill="auto"/>
          </w:tcPr>
          <w:p w14:paraId="18C81658" w14:textId="77777777" w:rsidR="00F01089" w:rsidRPr="00B40473" w:rsidRDefault="00F01089" w:rsidP="004C203C">
            <w:pPr>
              <w:spacing w:afterLines="50" w:after="120"/>
              <w:rPr>
                <w:rFonts w:eastAsia="宋体"/>
                <w:lang w:eastAsia="zh-CN"/>
              </w:rPr>
            </w:pPr>
            <w:r>
              <w:rPr>
                <w:rFonts w:eastAsia="宋体"/>
                <w:lang w:eastAsia="zh-CN"/>
              </w:rPr>
              <w:t>Lenovo, Motorola Mobility</w:t>
            </w:r>
          </w:p>
        </w:tc>
        <w:tc>
          <w:tcPr>
            <w:tcW w:w="7549" w:type="dxa"/>
            <w:shd w:val="clear" w:color="auto" w:fill="auto"/>
          </w:tcPr>
          <w:p w14:paraId="4F0DE737"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F01089" w:rsidRPr="00B40473" w14:paraId="55FF022E" w14:textId="77777777" w:rsidTr="00B84E36">
        <w:tc>
          <w:tcPr>
            <w:tcW w:w="1513" w:type="dxa"/>
            <w:shd w:val="clear" w:color="auto" w:fill="auto"/>
          </w:tcPr>
          <w:p w14:paraId="406792F7" w14:textId="023C2E78" w:rsidR="00F01089" w:rsidRPr="00B40473" w:rsidRDefault="00D717B5"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9" w:type="dxa"/>
            <w:shd w:val="clear" w:color="auto" w:fill="auto"/>
          </w:tcPr>
          <w:p w14:paraId="607DD270" w14:textId="05148D54" w:rsidR="00F01089" w:rsidRPr="00B40473" w:rsidRDefault="00D717B5" w:rsidP="004C203C">
            <w:pPr>
              <w:spacing w:afterLines="50" w:after="120"/>
              <w:rPr>
                <w:rFonts w:eastAsia="宋体"/>
                <w:lang w:eastAsia="zh-CN"/>
              </w:rPr>
            </w:pPr>
            <w:r>
              <w:rPr>
                <w:rFonts w:eastAsia="宋体"/>
                <w:lang w:eastAsia="zh-CN"/>
              </w:rPr>
              <w:t>Support</w:t>
            </w:r>
          </w:p>
        </w:tc>
      </w:tr>
      <w:tr w:rsidR="007F139D" w:rsidRPr="00B40473" w14:paraId="2D5CDCD6" w14:textId="77777777" w:rsidTr="00B84E36">
        <w:tc>
          <w:tcPr>
            <w:tcW w:w="1513" w:type="dxa"/>
            <w:shd w:val="clear" w:color="auto" w:fill="auto"/>
          </w:tcPr>
          <w:p w14:paraId="33038357" w14:textId="206BF6A8" w:rsidR="007F139D" w:rsidRPr="00B40473" w:rsidRDefault="007F139D" w:rsidP="007F139D">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28D27846" w14:textId="68E24699" w:rsidR="007F139D" w:rsidRPr="00B40473" w:rsidRDefault="007F139D" w:rsidP="007F139D">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A75BE12" w14:textId="77777777" w:rsidTr="00B84E36">
        <w:tc>
          <w:tcPr>
            <w:tcW w:w="1513" w:type="dxa"/>
            <w:shd w:val="clear" w:color="auto" w:fill="auto"/>
          </w:tcPr>
          <w:p w14:paraId="5E90DB8D" w14:textId="2DB64E71" w:rsidR="006278B4" w:rsidRPr="00B40473" w:rsidRDefault="006278B4" w:rsidP="006278B4">
            <w:pPr>
              <w:spacing w:afterLines="50" w:after="120"/>
              <w:rPr>
                <w:rFonts w:eastAsia="宋体"/>
                <w:lang w:eastAsia="zh-CN"/>
              </w:rPr>
            </w:pPr>
            <w:r>
              <w:rPr>
                <w:rFonts w:eastAsia="宋体" w:hint="eastAsia"/>
                <w:lang w:eastAsia="zh-CN"/>
              </w:rPr>
              <w:t>ZT</w:t>
            </w:r>
            <w:r>
              <w:rPr>
                <w:rFonts w:eastAsia="宋体"/>
                <w:lang w:eastAsia="zh-CN"/>
              </w:rPr>
              <w:t>E</w:t>
            </w:r>
          </w:p>
        </w:tc>
        <w:tc>
          <w:tcPr>
            <w:tcW w:w="7549" w:type="dxa"/>
            <w:shd w:val="clear" w:color="auto" w:fill="auto"/>
          </w:tcPr>
          <w:p w14:paraId="764399F2" w14:textId="45EC13E0"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7DC3A3C4" w14:textId="77777777" w:rsidTr="00B84E36">
        <w:tc>
          <w:tcPr>
            <w:tcW w:w="1513" w:type="dxa"/>
            <w:shd w:val="clear" w:color="auto" w:fill="auto"/>
          </w:tcPr>
          <w:p w14:paraId="32097468" w14:textId="60EE263C" w:rsidR="006278B4" w:rsidRPr="00B40473" w:rsidRDefault="009378F2"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9" w:type="dxa"/>
            <w:shd w:val="clear" w:color="auto" w:fill="auto"/>
          </w:tcPr>
          <w:p w14:paraId="2FC398A4" w14:textId="2C0492F7" w:rsidR="006278B4" w:rsidRPr="00B40473" w:rsidRDefault="009378F2" w:rsidP="006278B4">
            <w:pPr>
              <w:spacing w:afterLines="50" w:after="120"/>
              <w:rPr>
                <w:rFonts w:eastAsia="宋体"/>
                <w:lang w:eastAsia="zh-CN"/>
              </w:rPr>
            </w:pPr>
            <w:r>
              <w:rPr>
                <w:rFonts w:eastAsia="宋体" w:hint="eastAsia"/>
                <w:lang w:eastAsia="zh-CN"/>
              </w:rPr>
              <w:t>F</w:t>
            </w:r>
            <w:r>
              <w:rPr>
                <w:rFonts w:eastAsia="宋体"/>
                <w:lang w:eastAsia="zh-CN"/>
              </w:rPr>
              <w:t xml:space="preserve">ine with the FL proposal </w:t>
            </w:r>
          </w:p>
        </w:tc>
      </w:tr>
      <w:tr w:rsidR="001B3FE3" w:rsidRPr="00B40473" w14:paraId="69576CDC" w14:textId="77777777" w:rsidTr="00B84E36">
        <w:tc>
          <w:tcPr>
            <w:tcW w:w="1513" w:type="dxa"/>
            <w:shd w:val="clear" w:color="auto" w:fill="auto"/>
          </w:tcPr>
          <w:p w14:paraId="2CEE2606" w14:textId="7AB03900" w:rsidR="001B3FE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4735785D" w14:textId="5587ACA9" w:rsidR="001B3FE3" w:rsidRDefault="001B3FE3" w:rsidP="006278B4">
            <w:pPr>
              <w:spacing w:afterLines="50" w:after="120"/>
              <w:rPr>
                <w:rFonts w:eastAsia="宋体"/>
                <w:lang w:eastAsia="zh-CN"/>
              </w:rPr>
            </w:pPr>
            <w:r>
              <w:rPr>
                <w:rFonts w:eastAsia="宋体" w:hint="eastAsia"/>
                <w:lang w:eastAsia="zh-CN"/>
              </w:rPr>
              <w:t>Support</w:t>
            </w:r>
          </w:p>
        </w:tc>
      </w:tr>
      <w:tr w:rsidR="00777FA8" w:rsidRPr="00B40473" w14:paraId="34615598"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BEEDC15"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57DC0FC"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7DEE538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E00B19B" w14:textId="000C0F86"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BAA438C" w14:textId="69BC292C" w:rsidR="009C5D49" w:rsidRDefault="009C5D49"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C728B1" w:rsidRPr="00B40473" w14:paraId="76FC141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6FA8201" w14:textId="71599E19" w:rsidR="00C728B1" w:rsidRDefault="00C728B1" w:rsidP="009C5D49">
            <w:pPr>
              <w:spacing w:afterLines="50" w:after="120"/>
              <w:rPr>
                <w:rFonts w:eastAsia="宋体"/>
                <w:lang w:eastAsia="zh-CN"/>
              </w:rPr>
            </w:pPr>
            <w:r>
              <w:rPr>
                <w:rFonts w:eastAsia="宋体"/>
                <w:lang w:eastAsia="zh-CN"/>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35A36FB" w14:textId="3174A278" w:rsidR="00C728B1" w:rsidRDefault="00C728B1" w:rsidP="009C5D49">
            <w:pPr>
              <w:spacing w:afterLines="50" w:after="120"/>
              <w:rPr>
                <w:rFonts w:eastAsia="宋体"/>
                <w:lang w:eastAsia="zh-CN"/>
              </w:rPr>
            </w:pPr>
            <w:r>
              <w:rPr>
                <w:rFonts w:eastAsia="宋体"/>
                <w:lang w:eastAsia="zh-CN"/>
              </w:rPr>
              <w:t>Support</w:t>
            </w:r>
          </w:p>
        </w:tc>
      </w:tr>
      <w:tr w:rsidR="00D42980" w:rsidRPr="00B40473" w14:paraId="300B76F7"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A60109" w14:textId="0D07C79D" w:rsidR="00D42980" w:rsidRDefault="00D42980" w:rsidP="009C5D49">
            <w:pPr>
              <w:spacing w:afterLines="50" w:after="120"/>
              <w:rPr>
                <w:rFonts w:eastAsia="宋体"/>
                <w:lang w:eastAsia="zh-CN"/>
              </w:rPr>
            </w:pPr>
            <w:r>
              <w:rPr>
                <w:rFonts w:eastAsia="宋体"/>
                <w:lang w:eastAsia="zh-CN"/>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520176" w14:textId="1E117694" w:rsidR="00D42980" w:rsidRDefault="00D42980" w:rsidP="009C5D49">
            <w:pPr>
              <w:spacing w:afterLines="50" w:after="120"/>
              <w:rPr>
                <w:rFonts w:eastAsia="宋体"/>
                <w:lang w:eastAsia="zh-CN"/>
              </w:rPr>
            </w:pPr>
            <w:r>
              <w:rPr>
                <w:rFonts w:eastAsia="宋体"/>
                <w:lang w:eastAsia="zh-CN"/>
              </w:rPr>
              <w:t>We don’t think we need to spend time on defining new timeline. The proposal, suggest that is the exercise to pursue. Hence, with the following update, we would be fine with the proposal:</w:t>
            </w:r>
          </w:p>
          <w:p w14:paraId="1EFEDB1E" w14:textId="05B56293" w:rsidR="00D42980" w:rsidRDefault="00D42980" w:rsidP="009C5D49">
            <w:pPr>
              <w:spacing w:afterLines="50" w:after="120"/>
              <w:rPr>
                <w:rFonts w:eastAsia="宋体"/>
                <w:lang w:eastAsia="zh-CN"/>
              </w:rPr>
            </w:pPr>
            <w:r w:rsidRPr="00D42980">
              <w:rPr>
                <w:rFonts w:eastAsia="宋体"/>
                <w:highlight w:val="yellow"/>
                <w:lang w:eastAsia="zh-CN"/>
              </w:rPr>
              <w:t>Update proposal:</w:t>
            </w:r>
          </w:p>
          <w:p w14:paraId="78D5A13C" w14:textId="77777777" w:rsidR="00D42980" w:rsidRDefault="00D42980" w:rsidP="00D42980">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36976AD1" w14:textId="77777777" w:rsidR="00D42980" w:rsidRPr="006F0DC8" w:rsidRDefault="00D42980" w:rsidP="00D42980">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12826939" w14:textId="7893290A" w:rsidR="00D42980" w:rsidRPr="00A1118A" w:rsidRDefault="00D42980" w:rsidP="00A1118A">
            <w:pPr>
              <w:pStyle w:val="af6"/>
              <w:numPr>
                <w:ilvl w:val="0"/>
                <w:numId w:val="52"/>
              </w:numPr>
              <w:overflowPunct w:val="0"/>
              <w:autoSpaceDE w:val="0"/>
              <w:autoSpaceDN w:val="0"/>
              <w:adjustRightInd w:val="0"/>
              <w:spacing w:after="120"/>
              <w:textAlignment w:val="baseline"/>
              <w:rPr>
                <w:rFonts w:eastAsia="宋体"/>
                <w:szCs w:val="20"/>
                <w:lang w:eastAsia="zh-CN"/>
              </w:rPr>
            </w:pPr>
            <w:r w:rsidRPr="00D42980">
              <w:rPr>
                <w:rFonts w:eastAsia="宋体" w:hint="eastAsia"/>
                <w:color w:val="FF0000"/>
                <w:lang w:eastAsia="zh-CN"/>
              </w:rPr>
              <w:t xml:space="preserve">FFS </w:t>
            </w:r>
            <w:r w:rsidRPr="00D42980">
              <w:rPr>
                <w:rFonts w:eastAsia="宋体"/>
                <w:color w:val="FF0000"/>
                <w:lang w:eastAsia="zh-CN"/>
              </w:rPr>
              <w:t>o</w:t>
            </w:r>
            <w:r>
              <w:rPr>
                <w:rFonts w:eastAsia="宋体"/>
                <w:color w:val="FF0000"/>
                <w:lang w:eastAsia="zh-CN"/>
              </w:rPr>
              <w:t xml:space="preserve">n </w:t>
            </w:r>
            <w:r w:rsidRPr="00D42980">
              <w:rPr>
                <w:rFonts w:eastAsia="宋体"/>
                <w:color w:val="FF0000"/>
                <w:lang w:eastAsia="zh-CN"/>
              </w:rPr>
              <w:t xml:space="preserve">whether </w:t>
            </w:r>
            <w:r>
              <w:rPr>
                <w:rFonts w:eastAsia="宋体"/>
                <w:color w:val="FF0000"/>
                <w:lang w:eastAsia="zh-CN"/>
              </w:rPr>
              <w:t xml:space="preserve">to consider </w:t>
            </w:r>
            <w:r>
              <w:rPr>
                <w:rFonts w:eastAsia="宋体" w:hint="eastAsia"/>
                <w:lang w:eastAsia="zh-CN"/>
              </w:rPr>
              <w:t>additional conditions.</w:t>
            </w:r>
          </w:p>
        </w:tc>
      </w:tr>
      <w:tr w:rsidR="00EA6ED2" w:rsidRPr="00B40473" w14:paraId="15113CF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5B5FE6F9" w14:textId="32CFE6C0" w:rsidR="00EA6ED2" w:rsidRDefault="00EA6ED2"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FFE062" w14:textId="77777777" w:rsidR="00EA6ED2" w:rsidRDefault="00EA6ED2" w:rsidP="00EA6ED2">
            <w:pPr>
              <w:spacing w:afterLines="50" w:after="120"/>
              <w:rPr>
                <w:rFonts w:eastAsia="宋体"/>
                <w:lang w:eastAsia="zh-CN"/>
              </w:rPr>
            </w:pPr>
            <w:r>
              <w:rPr>
                <w:rFonts w:eastAsia="宋体" w:hint="eastAsia"/>
                <w:lang w:eastAsia="zh-CN"/>
              </w:rPr>
              <w:t>No</w:t>
            </w:r>
            <w:r>
              <w:rPr>
                <w:rFonts w:eastAsia="宋体"/>
                <w:lang w:eastAsia="zh-CN"/>
              </w:rPr>
              <w:t>t support</w:t>
            </w:r>
          </w:p>
          <w:p w14:paraId="092CC1BE" w14:textId="455006BD" w:rsidR="00EA6ED2" w:rsidRDefault="00EA6ED2" w:rsidP="00EA6ED2">
            <w:pPr>
              <w:spacing w:afterLines="50" w:after="120"/>
              <w:rPr>
                <w:rFonts w:eastAsia="宋体"/>
                <w:lang w:eastAsia="zh-CN"/>
              </w:rPr>
            </w:pPr>
            <w:r>
              <w:rPr>
                <w:rFonts w:eastAsia="宋体"/>
                <w:lang w:eastAsia="zh-CN"/>
              </w:rPr>
              <w:t xml:space="preserve">As recommended by Nokia, this issue can </w:t>
            </w:r>
            <w:r w:rsidRPr="009B2C44">
              <w:rPr>
                <w:rFonts w:eastAsia="宋体"/>
                <w:color w:val="000000" w:themeColor="text1"/>
                <w:lang w:eastAsia="zh-CN"/>
              </w:rPr>
              <w:t>be discussed at a later stage</w:t>
            </w:r>
            <w:r>
              <w:rPr>
                <w:rFonts w:eastAsia="宋体"/>
                <w:color w:val="000000" w:themeColor="text1"/>
                <w:lang w:eastAsia="zh-CN"/>
              </w:rPr>
              <w:t>.</w:t>
            </w:r>
          </w:p>
        </w:tc>
      </w:tr>
      <w:tr w:rsidR="00B84E36" w:rsidRPr="00B40473" w14:paraId="2E8712F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DBA653F" w14:textId="77777777" w:rsidR="00B84E36" w:rsidRDefault="00B84E36" w:rsidP="00690DB6">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2CAF0DD" w14:textId="77777777" w:rsidR="00B84E36" w:rsidRPr="00B84E36" w:rsidRDefault="00B84E36" w:rsidP="00690DB6">
            <w:pPr>
              <w:spacing w:afterLines="50" w:after="120"/>
              <w:rPr>
                <w:rFonts w:eastAsia="宋体"/>
                <w:lang w:eastAsia="zh-CN"/>
              </w:rPr>
            </w:pPr>
            <w:r w:rsidRPr="00B84E36">
              <w:rPr>
                <w:rFonts w:eastAsia="宋体"/>
                <w:lang w:eastAsia="zh-CN"/>
              </w:rPr>
              <w:t>Support</w:t>
            </w:r>
          </w:p>
        </w:tc>
      </w:tr>
      <w:tr w:rsidR="0044204A" w:rsidRPr="00B40473" w14:paraId="56759A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8D4C250" w14:textId="030BF7C8"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52F6655" w14:textId="7D2D59B7"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 and the update proposal by Ericsson is also fine.</w:t>
            </w:r>
          </w:p>
        </w:tc>
      </w:tr>
      <w:tr w:rsidR="00833B8F" w:rsidRPr="00B40473" w14:paraId="65DC217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E83F19A" w14:textId="3FC139C5" w:rsidR="00833B8F" w:rsidRDefault="00833B8F" w:rsidP="0044204A">
            <w:pPr>
              <w:spacing w:afterLines="50" w:after="120"/>
              <w:rPr>
                <w:rFonts w:eastAsia="Yu Mincho"/>
                <w:lang w:eastAsia="ja-JP"/>
              </w:rPr>
            </w:pPr>
            <w:r>
              <w:rPr>
                <w:rFonts w:eastAsia="Yu Mincho"/>
                <w:lang w:eastAsia="ja-JP"/>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85FB2" w14:textId="7F3D6A28"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14ABA0F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4D27033" w14:textId="3489A19E" w:rsidR="008E1A57" w:rsidRDefault="008E1A57" w:rsidP="0044204A">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8273F13" w14:textId="6792596C" w:rsidR="008E1A57" w:rsidRDefault="008E1A57" w:rsidP="0044204A">
            <w:pPr>
              <w:spacing w:afterLines="50" w:after="120"/>
              <w:rPr>
                <w:rFonts w:eastAsia="Yu Mincho"/>
                <w:lang w:eastAsia="ja-JP"/>
              </w:rPr>
            </w:pPr>
            <w:r>
              <w:rPr>
                <w:rFonts w:eastAsia="Yu Mincho" w:hint="eastAsia"/>
                <w:lang w:eastAsia="ja-JP"/>
              </w:rPr>
              <w:t xml:space="preserve">Support the FL </w:t>
            </w:r>
            <w:r>
              <w:rPr>
                <w:rFonts w:eastAsia="Yu Mincho"/>
                <w:lang w:eastAsia="ja-JP"/>
              </w:rPr>
              <w:t>proposal that R15 timeline is baseline.</w:t>
            </w:r>
          </w:p>
        </w:tc>
      </w:tr>
      <w:tr w:rsidR="00A26B2F" w:rsidRPr="00B40473" w14:paraId="23AA5A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52A37EFE"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54BAFF6" w14:textId="77777777" w:rsidR="00A26B2F" w:rsidRPr="00A26B2F" w:rsidRDefault="00A26B2F" w:rsidP="00B32A9A">
            <w:pPr>
              <w:spacing w:afterLines="50" w:after="120"/>
              <w:rPr>
                <w:rFonts w:eastAsia="Yu Mincho"/>
                <w:lang w:eastAsia="ja-JP"/>
              </w:rPr>
            </w:pPr>
            <w:r w:rsidRPr="00A26B2F">
              <w:rPr>
                <w:rFonts w:eastAsia="Yu Mincho"/>
                <w:lang w:eastAsia="ja-JP"/>
              </w:rPr>
              <w:t>Support</w:t>
            </w:r>
          </w:p>
        </w:tc>
      </w:tr>
      <w:tr w:rsidR="008D3481" w:rsidRPr="00B40473" w14:paraId="09A220CC"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69BB1597" w14:textId="7C7923CF"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93822F6" w14:textId="514EA6A6"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710659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613A98B" w14:textId="23EBD254" w:rsidR="00B32A9A" w:rsidRPr="00B32A9A" w:rsidRDefault="00B32A9A" w:rsidP="00B32A9A">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5BEFAB" w14:textId="5D23C0DE"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FL’s proposal</w:t>
            </w:r>
          </w:p>
        </w:tc>
      </w:tr>
      <w:tr w:rsidR="00BC122D" w14:paraId="07614961"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14AD411"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EB66C31" w14:textId="77777777" w:rsidR="00BC122D" w:rsidRDefault="00BC122D" w:rsidP="00DF4C4C">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556E8E63" w14:textId="77777777" w:rsidR="00F01089" w:rsidRPr="00FE1AF9" w:rsidRDefault="00F01089" w:rsidP="00F01089">
      <w:pPr>
        <w:spacing w:afterLines="50" w:after="120"/>
        <w:rPr>
          <w:rFonts w:eastAsia="宋体"/>
          <w:lang w:eastAsia="zh-CN"/>
        </w:rPr>
      </w:pPr>
    </w:p>
    <w:p w14:paraId="25264ACC" w14:textId="77777777" w:rsidR="00F01089" w:rsidRPr="00C02DF3" w:rsidRDefault="00F01089"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004767">
      <w:pPr>
        <w:numPr>
          <w:ilvl w:val="0"/>
          <w:numId w:val="15"/>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rPr>
          <w:rFonts w:eastAsia="宋体"/>
          <w:lang w:eastAsia="zh-CN"/>
        </w:rPr>
      </w:pPr>
    </w:p>
    <w:p w14:paraId="7FD52167" w14:textId="77777777" w:rsidR="00875FAF" w:rsidRPr="009E6B5E" w:rsidRDefault="00875FAF" w:rsidP="00004767">
      <w:pPr>
        <w:numPr>
          <w:ilvl w:val="1"/>
          <w:numId w:val="15"/>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宋体"/>
                <w:lang w:eastAsia="zh-CN"/>
              </w:rPr>
            </w:pPr>
            <w:r>
              <w:rPr>
                <w:rFonts w:eastAsia="宋体"/>
                <w:lang w:eastAsia="zh-CN"/>
              </w:rPr>
              <w:t>Unified solution is required for all above case.</w:t>
            </w:r>
            <w:r>
              <w:rPr>
                <w:rFonts w:eastAsia="宋体"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宋体"/>
                <w:lang w:eastAsia="zh-CN"/>
              </w:rPr>
            </w:pPr>
            <w:r>
              <w:rPr>
                <w:rFonts w:eastAsia="宋体"/>
                <w:lang w:eastAsia="zh-CN"/>
              </w:rPr>
              <w:t xml:space="preserve">Yes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宋体"/>
                <w:lang w:eastAsia="zh-CN"/>
              </w:rPr>
            </w:pPr>
            <w:r w:rsidRPr="00A77C3E">
              <w:rPr>
                <w:rFonts w:eastAsia="宋体"/>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宋体"/>
                <w:color w:val="7030A0"/>
                <w:lang w:eastAsia="zh-CN"/>
              </w:rPr>
            </w:pPr>
            <w:r w:rsidRPr="00A77C3E">
              <w:rPr>
                <w:rFonts w:eastAsia="宋体"/>
                <w:color w:val="7030A0"/>
                <w:lang w:eastAsia="zh-CN"/>
              </w:rPr>
              <w:t>Case a and Case b</w:t>
            </w:r>
          </w:p>
          <w:p w14:paraId="5E871211" w14:textId="426DB9B5" w:rsidR="00A77C3E" w:rsidRPr="00BC6663" w:rsidRDefault="00BC6663" w:rsidP="00BD75EF">
            <w:pPr>
              <w:spacing w:afterLines="50" w:after="120"/>
              <w:rPr>
                <w:rFonts w:eastAsia="宋体"/>
                <w:color w:val="7030A0"/>
                <w:lang w:eastAsia="zh-CN"/>
              </w:rPr>
            </w:pPr>
            <w:r w:rsidRPr="00BC6663">
              <w:rPr>
                <w:rFonts w:eastAsia="宋体"/>
                <w:color w:val="7030A0"/>
                <w:lang w:eastAsia="zh-CN"/>
              </w:rPr>
              <w:t xml:space="preserve">The benefit for operation based on other cases is not clear. </w:t>
            </w:r>
          </w:p>
          <w:p w14:paraId="203F6614" w14:textId="595B04EE" w:rsidR="00BC6663" w:rsidRPr="00B40473" w:rsidRDefault="00BC6663" w:rsidP="00BD75EF">
            <w:pPr>
              <w:spacing w:afterLines="50" w:after="120"/>
              <w:rPr>
                <w:rFonts w:eastAsia="宋体"/>
                <w:lang w:eastAsia="zh-CN"/>
              </w:rPr>
            </w:pPr>
            <w:r>
              <w:rPr>
                <w:rFonts w:eastAsia="宋体"/>
                <w:color w:val="7030A0"/>
                <w:lang w:eastAsia="zh-CN"/>
              </w:rPr>
              <w:t>Please n</w:t>
            </w:r>
            <w:r w:rsidRPr="00BC6663">
              <w:rPr>
                <w:rFonts w:eastAsia="宋体"/>
                <w:color w:val="7030A0"/>
                <w:lang w:eastAsia="zh-CN"/>
              </w:rPr>
              <w:t>ote that Type-3 can be configured in addition to Type.1 or Type-2. So, this discussion does not concern Typr-3.</w:t>
            </w:r>
          </w:p>
        </w:tc>
      </w:tr>
      <w:tr w:rsidR="00686D2E" w:rsidRPr="00B40473" w14:paraId="7A74B6AF" w14:textId="77777777" w:rsidTr="002608E8">
        <w:tc>
          <w:tcPr>
            <w:tcW w:w="1509" w:type="dxa"/>
            <w:shd w:val="clear" w:color="auto" w:fill="auto"/>
          </w:tcPr>
          <w:p w14:paraId="0251DD2D" w14:textId="18DBF3AD" w:rsidR="00686D2E"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491FEA2C" w14:textId="77777777" w:rsidR="00686D2E" w:rsidRPr="00402014" w:rsidRDefault="00686D2E" w:rsidP="00686D2E">
            <w:pPr>
              <w:spacing w:afterLines="50" w:after="120"/>
              <w:rPr>
                <w:rFonts w:eastAsia="宋体"/>
                <w:b/>
                <w:lang w:eastAsia="zh-CN"/>
              </w:rPr>
            </w:pPr>
            <w:r w:rsidRPr="00212425">
              <w:rPr>
                <w:rFonts w:eastAsia="宋体"/>
                <w:lang w:eastAsia="zh-CN"/>
              </w:rPr>
              <w:t>Prioritize</w:t>
            </w:r>
            <w:r>
              <w:rPr>
                <w:rFonts w:eastAsia="宋体"/>
                <w:lang w:eastAsia="zh-CN"/>
              </w:rPr>
              <w:t xml:space="preserve"> cases a) and b). Considering that the reliability of t</w:t>
            </w:r>
            <w:r w:rsidRPr="00875FAF">
              <w:rPr>
                <w:rFonts w:eastAsia="宋体"/>
                <w:lang w:eastAsia="zh-CN"/>
              </w:rPr>
              <w:t>ype-1 HARQ-ACK</w:t>
            </w:r>
            <w:r>
              <w:rPr>
                <w:rFonts w:eastAsia="宋体"/>
                <w:lang w:eastAsia="zh-CN"/>
              </w:rPr>
              <w:t xml:space="preserve"> codebook is generally higher than t</w:t>
            </w:r>
            <w:r w:rsidRPr="00875FAF">
              <w:rPr>
                <w:rFonts w:eastAsia="宋体"/>
                <w:lang w:eastAsia="zh-CN"/>
              </w:rPr>
              <w:t>ype-</w:t>
            </w:r>
            <w:r>
              <w:rPr>
                <w:rFonts w:eastAsia="宋体"/>
                <w:lang w:eastAsia="zh-CN"/>
              </w:rPr>
              <w:t>2</w:t>
            </w:r>
            <w:r w:rsidRPr="00875FAF">
              <w:rPr>
                <w:rFonts w:eastAsia="宋体"/>
                <w:lang w:eastAsia="zh-CN"/>
              </w:rPr>
              <w:t xml:space="preserve"> HARQ-ACK</w:t>
            </w:r>
            <w:r>
              <w:rPr>
                <w:rFonts w:eastAsia="宋体"/>
                <w:lang w:eastAsia="zh-CN"/>
              </w:rPr>
              <w:t xml:space="preserve"> book, Cases d) can also be considered. Cases c) is FFS.</w:t>
            </w:r>
          </w:p>
          <w:p w14:paraId="199EC192" w14:textId="77777777" w:rsidR="00686D2E" w:rsidRPr="00B40473" w:rsidRDefault="00686D2E" w:rsidP="00686D2E">
            <w:pPr>
              <w:spacing w:afterLines="50" w:after="120"/>
              <w:rPr>
                <w:rFonts w:eastAsia="宋体"/>
                <w:lang w:eastAsia="zh-CN"/>
              </w:rPr>
            </w:pPr>
          </w:p>
        </w:tc>
      </w:tr>
      <w:tr w:rsidR="00686D2E" w:rsidRPr="00B40473" w14:paraId="06F82D59" w14:textId="77777777" w:rsidTr="002608E8">
        <w:tc>
          <w:tcPr>
            <w:tcW w:w="1509" w:type="dxa"/>
            <w:shd w:val="clear" w:color="auto" w:fill="auto"/>
          </w:tcPr>
          <w:p w14:paraId="6A9154B4" w14:textId="77777777" w:rsidR="00686D2E" w:rsidRPr="00B40473" w:rsidRDefault="00686D2E" w:rsidP="00686D2E">
            <w:pPr>
              <w:spacing w:afterLines="50" w:after="120"/>
              <w:rPr>
                <w:rFonts w:eastAsia="宋体"/>
                <w:lang w:eastAsia="zh-CN"/>
              </w:rPr>
            </w:pPr>
          </w:p>
        </w:tc>
        <w:tc>
          <w:tcPr>
            <w:tcW w:w="7553" w:type="dxa"/>
            <w:shd w:val="clear" w:color="auto" w:fill="auto"/>
          </w:tcPr>
          <w:p w14:paraId="646B646A" w14:textId="77777777" w:rsidR="00686D2E" w:rsidRPr="00B40473" w:rsidRDefault="00686D2E" w:rsidP="00686D2E">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004767">
      <w:pPr>
        <w:numPr>
          <w:ilvl w:val="0"/>
          <w:numId w:val="15"/>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06008B4" w:rsidR="009E6B5E" w:rsidRPr="009E6B5E" w:rsidRDefault="009E6B5E" w:rsidP="00004767">
      <w:pPr>
        <w:numPr>
          <w:ilvl w:val="1"/>
          <w:numId w:val="15"/>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Spreadtrum</w:t>
      </w:r>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r w:rsidR="00D774FB" w:rsidRPr="00D774FB">
        <w:rPr>
          <w:rFonts w:eastAsia="宋体"/>
          <w:color w:val="FF0000"/>
          <w:lang w:eastAsia="zh-CN"/>
        </w:rPr>
        <w:t xml:space="preserve"> </w:t>
      </w:r>
      <w:r w:rsidR="00D774FB">
        <w:rPr>
          <w:rFonts w:eastAsia="宋体"/>
          <w:color w:val="FF0000"/>
          <w:lang w:eastAsia="zh-CN"/>
        </w:rPr>
        <w:t>, ZTE</w:t>
      </w:r>
      <w:r w:rsidR="00450680">
        <w:rPr>
          <w:rFonts w:eastAsia="宋体"/>
          <w:color w:val="FF0000"/>
          <w:lang w:eastAsia="zh-CN"/>
        </w:rPr>
        <w:t>, Pana</w:t>
      </w:r>
    </w:p>
    <w:p w14:paraId="61F06CB6" w14:textId="77777777" w:rsidR="009E6B5E" w:rsidRPr="00960D8C" w:rsidRDefault="009E6B5E" w:rsidP="00004767">
      <w:pPr>
        <w:numPr>
          <w:ilvl w:val="1"/>
          <w:numId w:val="15"/>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004767">
      <w:pPr>
        <w:numPr>
          <w:ilvl w:val="2"/>
          <w:numId w:val="15"/>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004767">
      <w:pPr>
        <w:numPr>
          <w:ilvl w:val="2"/>
          <w:numId w:val="15"/>
        </w:numPr>
        <w:rPr>
          <w:rFonts w:eastAsia="宋体"/>
          <w:color w:val="0070C0"/>
          <w:lang w:eastAsia="zh-CN"/>
        </w:rPr>
      </w:pPr>
      <w:r w:rsidRPr="00875FAF">
        <w:rPr>
          <w:rFonts w:eastAsia="宋体"/>
          <w:color w:val="0070C0"/>
          <w:lang w:eastAsia="zh-CN"/>
        </w:rPr>
        <w:t xml:space="preserve">For Type-2 HARQ-ACK codebook, the size is determined by the DAI values and a miss detection of a ‘last’ DCI format can lead to UE and gNB have different understanding of the size of HARQ-ACK codebook (e.g. in case of single-cell operation). In such case, separate coding </w:t>
      </w:r>
      <w:r w:rsidRPr="00875FAF">
        <w:rPr>
          <w:rFonts w:eastAsia="宋体"/>
          <w:color w:val="0070C0"/>
          <w:lang w:eastAsia="zh-CN"/>
        </w:rPr>
        <w:lastRenderedPageBreak/>
        <w:t>can also help HP UCI detection to not be affected by an incorrect assumption for the size of the LP HARQ-ACK codebook.</w:t>
      </w:r>
    </w:p>
    <w:p w14:paraId="5BCC441E" w14:textId="77777777" w:rsidR="008B002E" w:rsidRDefault="008B002E" w:rsidP="00004767">
      <w:pPr>
        <w:numPr>
          <w:ilvl w:val="1"/>
          <w:numId w:val="15"/>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004767">
      <w:pPr>
        <w:numPr>
          <w:ilvl w:val="2"/>
          <w:numId w:val="15"/>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373CA19E" w:rsidR="008B002E" w:rsidRDefault="008B002E" w:rsidP="00004767">
      <w:pPr>
        <w:numPr>
          <w:ilvl w:val="1"/>
          <w:numId w:val="15"/>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 Intel</w:t>
      </w:r>
    </w:p>
    <w:p w14:paraId="2EC525B5" w14:textId="77777777" w:rsidR="008B002E" w:rsidRDefault="008B002E" w:rsidP="00004767">
      <w:pPr>
        <w:numPr>
          <w:ilvl w:val="1"/>
          <w:numId w:val="15"/>
        </w:numPr>
        <w:rPr>
          <w:rFonts w:eastAsia="宋体"/>
          <w:color w:val="0070C0"/>
          <w:lang w:eastAsia="zh-CN"/>
        </w:rPr>
      </w:pPr>
      <w:r>
        <w:rPr>
          <w:rFonts w:eastAsia="宋体" w:hint="eastAsia"/>
          <w:color w:val="0070C0"/>
          <w:lang w:eastAsia="zh-CN"/>
        </w:rPr>
        <w:t>Arguments:</w:t>
      </w:r>
    </w:p>
    <w:p w14:paraId="5C446246" w14:textId="77777777" w:rsidR="008B002E" w:rsidRDefault="008B002E" w:rsidP="00004767">
      <w:pPr>
        <w:numPr>
          <w:ilvl w:val="2"/>
          <w:numId w:val="15"/>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004767">
      <w:pPr>
        <w:numPr>
          <w:ilvl w:val="1"/>
          <w:numId w:val="15"/>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09DF23ED" w14:textId="34F7E860" w:rsidR="00BC6663" w:rsidRDefault="0088650A" w:rsidP="00004767">
      <w:pPr>
        <w:numPr>
          <w:ilvl w:val="2"/>
          <w:numId w:val="15"/>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59A6F49" w14:textId="130FDE5B" w:rsidR="00BC6663" w:rsidRPr="00BC6663" w:rsidRDefault="00BC6663" w:rsidP="00004767">
      <w:pPr>
        <w:numPr>
          <w:ilvl w:val="0"/>
          <w:numId w:val="15"/>
        </w:numPr>
        <w:rPr>
          <w:rFonts w:eastAsia="宋体"/>
          <w:color w:val="7030A0"/>
          <w:lang w:eastAsia="zh-CN"/>
        </w:rPr>
      </w:pPr>
      <w:r w:rsidRPr="00BC6663">
        <w:rPr>
          <w:rFonts w:eastAsia="宋体"/>
          <w:color w:val="7030A0"/>
          <w:lang w:eastAsia="zh-CN"/>
        </w:rPr>
        <w:t xml:space="preserve">Option 3: Need further study how to decide between separate and joint coding </w:t>
      </w:r>
    </w:p>
    <w:p w14:paraId="62D213D6" w14:textId="313167D5" w:rsidR="00BC6663" w:rsidRPr="00BC6663" w:rsidRDefault="00BC6663" w:rsidP="00004767">
      <w:pPr>
        <w:numPr>
          <w:ilvl w:val="1"/>
          <w:numId w:val="15"/>
        </w:numPr>
        <w:rPr>
          <w:rFonts w:eastAsia="宋体"/>
          <w:color w:val="7030A0"/>
          <w:lang w:eastAsia="zh-CN"/>
        </w:rPr>
      </w:pPr>
      <w:r w:rsidRPr="00BC6663">
        <w:rPr>
          <w:rFonts w:eastAsia="宋体"/>
          <w:color w:val="7030A0"/>
          <w:lang w:eastAsia="zh-CN"/>
        </w:rPr>
        <w:t>Ericsson</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宋体"/>
                <w:lang w:eastAsia="zh-CN"/>
              </w:rPr>
            </w:pPr>
            <w:r w:rsidRPr="0022401A">
              <w:rPr>
                <w:rFonts w:eastAsia="宋体"/>
                <w:lang w:eastAsia="zh-CN"/>
              </w:rPr>
              <w:t xml:space="preserve">In general, we have concerns on separate encoding. </w:t>
            </w:r>
          </w:p>
          <w:p w14:paraId="508220E8" w14:textId="77777777" w:rsidR="0022401A" w:rsidRPr="0022401A" w:rsidRDefault="0022401A" w:rsidP="00004767">
            <w:pPr>
              <w:numPr>
                <w:ilvl w:val="0"/>
                <w:numId w:val="47"/>
              </w:numPr>
              <w:spacing w:afterLines="50" w:after="120"/>
              <w:ind w:left="1080"/>
              <w:rPr>
                <w:rFonts w:eastAsia="宋体"/>
                <w:lang w:eastAsia="zh-CN"/>
              </w:rPr>
            </w:pPr>
            <w:r w:rsidRPr="0022401A">
              <w:rPr>
                <w:rFonts w:eastAsia="宋体"/>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004767">
            <w:pPr>
              <w:numPr>
                <w:ilvl w:val="0"/>
                <w:numId w:val="47"/>
              </w:numPr>
              <w:spacing w:afterLines="50" w:after="120"/>
              <w:ind w:left="1080"/>
              <w:rPr>
                <w:rFonts w:eastAsia="宋体"/>
                <w:lang w:eastAsia="zh-CN"/>
              </w:rPr>
            </w:pPr>
            <w:r w:rsidRPr="0022401A">
              <w:rPr>
                <w:rFonts w:eastAsia="宋体"/>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宋体"/>
                <w:lang w:eastAsia="zh-CN"/>
              </w:rPr>
            </w:pPr>
            <w:r w:rsidRPr="0022401A">
              <w:rPr>
                <w:rFonts w:eastAsia="宋体"/>
                <w:lang w:eastAsia="zh-CN"/>
              </w:rPr>
              <w:lastRenderedPageBreak/>
              <w:t xml:space="preserve">The advantage of separate encoding is not well justified. Please see the following. </w:t>
            </w:r>
          </w:p>
          <w:p w14:paraId="50161C90" w14:textId="77777777" w:rsidR="0022401A" w:rsidRPr="0022401A" w:rsidRDefault="0022401A">
            <w:pPr>
              <w:spacing w:afterLines="50" w:after="120"/>
              <w:rPr>
                <w:rFonts w:eastAsia="宋体"/>
                <w:lang w:eastAsia="zh-CN"/>
              </w:rPr>
            </w:pPr>
            <w:r w:rsidRPr="0022401A">
              <w:rPr>
                <w:rFonts w:eastAsia="宋体"/>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宋体"/>
                <w:lang w:eastAsia="zh-CN"/>
              </w:rPr>
            </w:pPr>
            <w:r w:rsidRPr="0022401A">
              <w:rPr>
                <w:rFonts w:eastAsia="宋体"/>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 </w:t>
            </w:r>
            <w:r>
              <w:rPr>
                <w:rFonts w:eastAsia="宋体"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宋体"/>
                <w:lang w:eastAsia="zh-CN"/>
              </w:rPr>
            </w:pPr>
            <w:r>
              <w:rPr>
                <w:rFonts w:eastAsia="宋体"/>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宋体"/>
                <w:lang w:eastAsia="zh-CN"/>
              </w:rPr>
            </w:pPr>
            <w:r>
              <w:rPr>
                <w:rFonts w:eastAsia="宋体" w:hint="eastAsia"/>
                <w:lang w:eastAsia="zh-CN"/>
              </w:rPr>
              <w:t>O</w:t>
            </w:r>
            <w:r w:rsidRPr="00B966F1">
              <w:rPr>
                <w:rFonts w:eastAsia="宋体"/>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We would like to clarify whether 1-2 bit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宋体"/>
                <w:color w:val="7030A0"/>
                <w:lang w:eastAsia="zh-CN"/>
              </w:rPr>
            </w:pPr>
            <w:r w:rsidRPr="00BC6663">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宋体"/>
                <w:color w:val="7030A0"/>
                <w:lang w:eastAsia="zh-CN"/>
              </w:rPr>
            </w:pPr>
            <w:r w:rsidRPr="00BC6663">
              <w:rPr>
                <w:rFonts w:eastAsia="宋体"/>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宋体"/>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 xml:space="preserve">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w:t>
            </w:r>
            <w:r w:rsidRPr="00BC6663">
              <w:rPr>
                <w:color w:val="7030A0"/>
                <w:lang w:eastAsia="ja-JP"/>
              </w:rPr>
              <w:lastRenderedPageBreak/>
              <w:t>offset this.</w:t>
            </w:r>
          </w:p>
          <w:p w14:paraId="1F5BC467" w14:textId="77777777" w:rsidR="00BC6663" w:rsidRPr="00BC6663" w:rsidRDefault="00BC6663" w:rsidP="00BC6663">
            <w:pPr>
              <w:rPr>
                <w:color w:val="7030A0"/>
                <w:lang w:eastAsia="ja-JP"/>
              </w:rPr>
            </w:pPr>
            <w:r w:rsidRPr="00BC6663">
              <w:rPr>
                <w:color w:val="7030A0"/>
                <w:lang w:eastAsia="ja-JP"/>
              </w:rPr>
              <w:t>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spacing w:line="256" w:lineRule="auto"/>
              <w:ind w:left="1304" w:hanging="1304"/>
              <w:rPr>
                <w:rFonts w:eastAsia="宋体"/>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宋体"/>
                <w:color w:val="000000" w:themeColor="text1"/>
                <w:lang w:eastAsia="zh-CN"/>
              </w:rPr>
            </w:pPr>
            <w:r w:rsidRPr="00D534CB">
              <w:rPr>
                <w:rFonts w:eastAsia="宋体"/>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宋体"/>
                <w:color w:val="000000" w:themeColor="text1"/>
                <w:lang w:eastAsia="zh-CN"/>
              </w:rPr>
            </w:pPr>
            <w:r w:rsidRPr="00D534CB">
              <w:rPr>
                <w:rFonts w:eastAsia="宋体"/>
                <w:color w:val="000000" w:themeColor="text1"/>
                <w:lang w:eastAsia="zh-CN"/>
              </w:rPr>
              <w:t xml:space="preserve">As commented by other companies, Option 1 should be at least the baseline. </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rPr>
          <w:rFonts w:eastAsia="宋体"/>
          <w:u w:val="single"/>
          <w:lang w:eastAsia="zh-CN"/>
        </w:rPr>
      </w:pPr>
      <w:r w:rsidRPr="00242E1F">
        <w:rPr>
          <w:rFonts w:eastAsia="宋体" w:hint="eastAsia"/>
          <w:u w:val="single"/>
          <w:lang w:eastAsia="zh-CN"/>
        </w:rPr>
        <w:t>vivo proposal:</w:t>
      </w:r>
    </w:p>
    <w:p w14:paraId="18534064" w14:textId="77777777" w:rsidR="00242E1F" w:rsidRPr="00242E1F" w:rsidRDefault="00242E1F" w:rsidP="00242E1F">
      <w:pPr>
        <w:rPr>
          <w:i/>
          <w:color w:val="000000"/>
          <w:szCs w:val="20"/>
        </w:rPr>
      </w:pPr>
      <w:bookmarkStart w:id="6"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6"/>
    <w:p w14:paraId="4CDA06CE" w14:textId="77777777" w:rsidR="00242E1F" w:rsidRDefault="00242E1F" w:rsidP="009E6B5E">
      <w:pPr>
        <w:rPr>
          <w:rFonts w:eastAsia="宋体"/>
          <w:lang w:eastAsia="zh-CN"/>
        </w:rPr>
      </w:pPr>
    </w:p>
    <w:p w14:paraId="5C1AC7C6"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A6ED977"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5999583C"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p>
    <w:p w14:paraId="6ADAE3DD" w14:textId="77777777" w:rsidR="00F01089" w:rsidRPr="0046573D"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Support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p>
    <w:p w14:paraId="71D4B1AF" w14:textId="3E252DB7" w:rsidR="0046573D" w:rsidRPr="0046573D" w:rsidRDefault="0046573D" w:rsidP="0046573D">
      <w:pPr>
        <w:pStyle w:val="af6"/>
        <w:numPr>
          <w:ilvl w:val="1"/>
          <w:numId w:val="52"/>
        </w:numPr>
        <w:overflowPunct w:val="0"/>
        <w:autoSpaceDE w:val="0"/>
        <w:autoSpaceDN w:val="0"/>
        <w:adjustRightInd w:val="0"/>
        <w:textAlignment w:val="baseline"/>
        <w:rPr>
          <w:rFonts w:eastAsia="宋体"/>
          <w:color w:val="FF0000"/>
          <w:szCs w:val="20"/>
          <w:lang w:eastAsia="zh-CN"/>
        </w:rPr>
      </w:pPr>
      <w:r w:rsidRPr="0046573D">
        <w:rPr>
          <w:rFonts w:eastAsia="宋体" w:hint="eastAsia"/>
          <w:color w:val="FF0000"/>
          <w:lang w:eastAsia="zh-CN"/>
        </w:rPr>
        <w:t>FFS: Conditions</w:t>
      </w:r>
    </w:p>
    <w:p w14:paraId="6A648EF7" w14:textId="77777777" w:rsidR="00F01089" w:rsidRPr="002C1A41"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FFS whether joint coding is also supported for some cases.</w:t>
      </w:r>
    </w:p>
    <w:p w14:paraId="2ECD9956" w14:textId="77777777" w:rsidR="00F01089" w:rsidRDefault="00F01089" w:rsidP="00F01089">
      <w:pPr>
        <w:spacing w:afterLines="50" w:after="120"/>
        <w:rPr>
          <w:rFonts w:eastAsia="宋体"/>
          <w:highlight w:val="yellow"/>
          <w:lang w:eastAsia="zh-CN"/>
        </w:rPr>
      </w:pPr>
    </w:p>
    <w:p w14:paraId="78F58B26" w14:textId="049375ED" w:rsidR="006F3988" w:rsidRPr="00A1118A" w:rsidRDefault="006F3988" w:rsidP="006F3988">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 xml:space="preserve">Support: </w:t>
      </w:r>
      <w:r w:rsidRPr="00A1118A">
        <w:rPr>
          <w:rFonts w:eastAsia="宋体" w:hint="eastAsia"/>
          <w:color w:val="0070C0"/>
          <w:szCs w:val="20"/>
          <w:lang w:eastAsia="zh-CN"/>
        </w:rPr>
        <w:t>Nokia</w:t>
      </w:r>
      <w:r>
        <w:rPr>
          <w:rFonts w:eastAsia="宋体" w:hint="eastAsia"/>
          <w:color w:val="0070C0"/>
          <w:szCs w:val="20"/>
          <w:lang w:eastAsia="zh-CN"/>
        </w:rPr>
        <w:t>/NSB</w:t>
      </w:r>
      <w:r w:rsidRPr="00A1118A">
        <w:rPr>
          <w:rFonts w:eastAsia="宋体" w:hint="eastAsia"/>
          <w:color w:val="0070C0"/>
          <w:szCs w:val="20"/>
          <w:lang w:eastAsia="zh-CN"/>
        </w:rPr>
        <w:t xml:space="preserve">, Lenovo/Moto, Spreadtrum, </w:t>
      </w:r>
      <w:r w:rsidR="0046573D">
        <w:rPr>
          <w:rFonts w:eastAsia="宋体" w:hint="eastAsia"/>
          <w:color w:val="0070C0"/>
          <w:szCs w:val="20"/>
          <w:lang w:eastAsia="zh-CN"/>
        </w:rPr>
        <w:t xml:space="preserve">CMCC, </w:t>
      </w:r>
      <w:r w:rsidRPr="00A1118A">
        <w:rPr>
          <w:rFonts w:eastAsia="宋体" w:hint="eastAsia"/>
          <w:color w:val="0070C0"/>
          <w:szCs w:val="20"/>
          <w:lang w:eastAsia="zh-CN"/>
        </w:rPr>
        <w:t xml:space="preserve">ZTE, HW/HiSi, CATT, vivo, Sony, E///, Samsung, Sharp, Pana, IDC, DCM, </w:t>
      </w:r>
      <w:r w:rsidRPr="0046573D">
        <w:rPr>
          <w:rFonts w:eastAsia="宋体" w:hint="eastAsia"/>
          <w:color w:val="0070C0"/>
          <w:szCs w:val="20"/>
          <w:lang w:eastAsia="zh-CN"/>
        </w:rPr>
        <w:t>N</w:t>
      </w:r>
      <w:r w:rsidRPr="0046573D">
        <w:rPr>
          <w:rFonts w:eastAsia="宋体"/>
          <w:color w:val="0070C0"/>
          <w:szCs w:val="20"/>
          <w:lang w:eastAsia="zh-CN"/>
        </w:rPr>
        <w:t>EC</w:t>
      </w:r>
      <w:r w:rsidRPr="0046573D">
        <w:rPr>
          <w:rFonts w:eastAsia="宋体" w:hint="eastAsia"/>
          <w:color w:val="0070C0"/>
          <w:szCs w:val="20"/>
          <w:lang w:eastAsia="zh-CN"/>
        </w:rPr>
        <w:t>, WILUS</w:t>
      </w:r>
    </w:p>
    <w:p w14:paraId="59A28681" w14:textId="6AC94580" w:rsidR="006F3988" w:rsidRPr="0046573D" w:rsidRDefault="0046573D" w:rsidP="0046573D">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 xml:space="preserve">Not support: </w:t>
      </w:r>
      <w:r w:rsidRPr="0046573D">
        <w:rPr>
          <w:rFonts w:eastAsia="宋体" w:hint="eastAsia"/>
          <w:color w:val="0070C0"/>
          <w:szCs w:val="20"/>
          <w:lang w:eastAsia="zh-CN"/>
        </w:rPr>
        <w:t>Intel (first support joint coding as baseline), QC</w:t>
      </w:r>
      <w:r w:rsidR="00BC122D">
        <w:rPr>
          <w:rFonts w:eastAsia="宋体"/>
          <w:color w:val="0070C0"/>
          <w:szCs w:val="20"/>
          <w:lang w:eastAsia="zh-CN"/>
        </w:rPr>
        <w:t>, OPPO</w:t>
      </w:r>
    </w:p>
    <w:p w14:paraId="7F16C89F" w14:textId="37146218" w:rsidR="0046573D" w:rsidRPr="0046573D" w:rsidRDefault="0046573D" w:rsidP="0046573D">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Postpone the decision:</w:t>
      </w:r>
      <w:r w:rsidRPr="0046573D">
        <w:rPr>
          <w:rFonts w:eastAsia="宋体" w:hint="eastAsia"/>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5A0E73A5" w14:textId="77777777" w:rsidTr="000125AC">
        <w:tc>
          <w:tcPr>
            <w:tcW w:w="1514" w:type="dxa"/>
            <w:shd w:val="clear" w:color="auto" w:fill="auto"/>
          </w:tcPr>
          <w:p w14:paraId="20803888"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72058D66"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5F7E3F7F" w14:textId="77777777" w:rsidTr="000125AC">
        <w:tc>
          <w:tcPr>
            <w:tcW w:w="1514" w:type="dxa"/>
            <w:shd w:val="clear" w:color="auto" w:fill="auto"/>
          </w:tcPr>
          <w:p w14:paraId="777768DD" w14:textId="77777777" w:rsidR="00F01089" w:rsidRPr="00E77DE4" w:rsidRDefault="00F01089" w:rsidP="004C203C">
            <w:pPr>
              <w:spacing w:afterLines="50" w:after="120"/>
              <w:rPr>
                <w:rFonts w:eastAsia="宋体"/>
                <w:lang w:eastAsia="ko-KR"/>
              </w:rPr>
            </w:pPr>
            <w:r w:rsidRPr="008B4263">
              <w:rPr>
                <w:rFonts w:eastAsia="Malgun Gothic"/>
                <w:lang w:eastAsia="ko-KR"/>
              </w:rPr>
              <w:t>Nokia, NSB</w:t>
            </w:r>
          </w:p>
        </w:tc>
        <w:tc>
          <w:tcPr>
            <w:tcW w:w="7548" w:type="dxa"/>
            <w:shd w:val="clear" w:color="auto" w:fill="auto"/>
          </w:tcPr>
          <w:p w14:paraId="3AFEE404" w14:textId="77777777" w:rsidR="00F01089" w:rsidRPr="0016419F" w:rsidRDefault="00F01089" w:rsidP="004C203C">
            <w:pPr>
              <w:spacing w:afterLines="50" w:after="120"/>
              <w:rPr>
                <w:rFonts w:eastAsia="Malgun Gothic"/>
                <w:lang w:eastAsia="ko-KR"/>
              </w:rPr>
            </w:pPr>
            <w:r w:rsidRPr="008B4263">
              <w:rPr>
                <w:rFonts w:eastAsia="宋体"/>
                <w:lang w:eastAsia="zh-CN"/>
              </w:rPr>
              <w:t>Support</w:t>
            </w:r>
          </w:p>
        </w:tc>
      </w:tr>
      <w:tr w:rsidR="00F01089" w:rsidRPr="00B40473" w14:paraId="4B27A2FA" w14:textId="77777777" w:rsidTr="000125AC">
        <w:tc>
          <w:tcPr>
            <w:tcW w:w="1514" w:type="dxa"/>
            <w:shd w:val="clear" w:color="auto" w:fill="auto"/>
          </w:tcPr>
          <w:p w14:paraId="0956E75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5F6E121" w14:textId="77777777" w:rsidR="00F01089" w:rsidRPr="00B40473" w:rsidRDefault="00F01089" w:rsidP="004C203C">
            <w:pPr>
              <w:spacing w:afterLines="50" w:after="120"/>
              <w:rPr>
                <w:rFonts w:eastAsia="宋体"/>
                <w:lang w:eastAsia="zh-CN"/>
              </w:rPr>
            </w:pPr>
            <w:r>
              <w:rPr>
                <w:rFonts w:eastAsia="宋体"/>
                <w:lang w:eastAsia="zh-CN"/>
              </w:rPr>
              <w:t>Not support. Joint encoding can be also made to work and may require less specification efforts since it is based on legacy design</w:t>
            </w:r>
          </w:p>
        </w:tc>
      </w:tr>
      <w:tr w:rsidR="00F01089" w:rsidRPr="00B40473" w14:paraId="669DDE81" w14:textId="77777777" w:rsidTr="000125AC">
        <w:tc>
          <w:tcPr>
            <w:tcW w:w="1514" w:type="dxa"/>
            <w:shd w:val="clear" w:color="auto" w:fill="auto"/>
          </w:tcPr>
          <w:p w14:paraId="4AA4318D" w14:textId="77777777" w:rsidR="00F01089" w:rsidRPr="00B40473" w:rsidRDefault="00F01089" w:rsidP="004C203C">
            <w:pPr>
              <w:spacing w:afterLines="50" w:after="120"/>
              <w:rPr>
                <w:rFonts w:eastAsia="宋体"/>
                <w:lang w:eastAsia="zh-CN"/>
              </w:rPr>
            </w:pPr>
            <w:r>
              <w:rPr>
                <w:rFonts w:eastAsia="宋体"/>
                <w:lang w:eastAsia="zh-CN"/>
              </w:rPr>
              <w:t>Lenovo, Motorola Mobility</w:t>
            </w:r>
          </w:p>
        </w:tc>
        <w:tc>
          <w:tcPr>
            <w:tcW w:w="7548" w:type="dxa"/>
            <w:shd w:val="clear" w:color="auto" w:fill="auto"/>
          </w:tcPr>
          <w:p w14:paraId="180DDB2C"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73499ADA" w14:textId="77777777" w:rsidTr="000125AC">
        <w:tc>
          <w:tcPr>
            <w:tcW w:w="1514" w:type="dxa"/>
            <w:shd w:val="clear" w:color="auto" w:fill="auto"/>
          </w:tcPr>
          <w:p w14:paraId="516DEB8E" w14:textId="620A2BE3" w:rsidR="00F01089"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00F2879F" w14:textId="435037AE" w:rsidR="00F01089" w:rsidRPr="00B40473" w:rsidRDefault="00686D2E" w:rsidP="00686D2E">
            <w:pPr>
              <w:spacing w:afterLines="50" w:after="120"/>
              <w:rPr>
                <w:rFonts w:eastAsia="宋体"/>
                <w:lang w:eastAsia="zh-CN"/>
              </w:rPr>
            </w:pPr>
            <w:r w:rsidRPr="008B4263">
              <w:rPr>
                <w:rFonts w:eastAsia="宋体"/>
                <w:lang w:eastAsia="zh-CN"/>
              </w:rPr>
              <w:t>Support</w:t>
            </w:r>
            <w:r>
              <w:rPr>
                <w:rFonts w:eastAsia="宋体" w:hint="eastAsia"/>
                <w:lang w:eastAsia="zh-CN"/>
              </w:rPr>
              <w:t>.</w:t>
            </w:r>
            <w:r>
              <w:rPr>
                <w:rFonts w:eastAsia="宋体"/>
                <w:lang w:eastAsia="zh-CN"/>
              </w:rPr>
              <w:t xml:space="preserve"> Joint coding can also be considered under the conditions that reliability of HP can be guaranteed. </w:t>
            </w:r>
          </w:p>
        </w:tc>
      </w:tr>
      <w:tr w:rsidR="007F139D" w:rsidRPr="00B40473" w14:paraId="72295210" w14:textId="77777777" w:rsidTr="000125AC">
        <w:tc>
          <w:tcPr>
            <w:tcW w:w="1514" w:type="dxa"/>
            <w:shd w:val="clear" w:color="auto" w:fill="auto"/>
          </w:tcPr>
          <w:p w14:paraId="69C690F5" w14:textId="144038A4" w:rsidR="007F139D" w:rsidRPr="00B40473" w:rsidRDefault="007F139D" w:rsidP="007F139D">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01B404D0" w14:textId="7EC9B06F" w:rsidR="007F139D" w:rsidRPr="00B40473" w:rsidRDefault="007F139D" w:rsidP="007F139D">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BAC1076" w14:textId="77777777" w:rsidTr="000125AC">
        <w:tc>
          <w:tcPr>
            <w:tcW w:w="1514" w:type="dxa"/>
            <w:shd w:val="clear" w:color="auto" w:fill="auto"/>
          </w:tcPr>
          <w:p w14:paraId="363E19FD" w14:textId="3056601F"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0777D827" w14:textId="7CB24685"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345AC87F" w14:textId="77777777" w:rsidTr="000125AC">
        <w:tc>
          <w:tcPr>
            <w:tcW w:w="1514" w:type="dxa"/>
            <w:shd w:val="clear" w:color="auto" w:fill="auto"/>
          </w:tcPr>
          <w:p w14:paraId="33002C80" w14:textId="79088C8A" w:rsidR="006278B4" w:rsidRPr="00B40473" w:rsidRDefault="00154929"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8" w:type="dxa"/>
            <w:shd w:val="clear" w:color="auto" w:fill="auto"/>
          </w:tcPr>
          <w:p w14:paraId="28B7F5BB" w14:textId="41F05FD0" w:rsidR="006278B4" w:rsidRPr="00B40473" w:rsidRDefault="00154929" w:rsidP="006278B4">
            <w:pPr>
              <w:spacing w:afterLines="50" w:after="120"/>
              <w:rPr>
                <w:rFonts w:eastAsia="宋体"/>
                <w:lang w:eastAsia="zh-CN"/>
              </w:rPr>
            </w:pPr>
            <w:r>
              <w:rPr>
                <w:rFonts w:eastAsia="宋体" w:hint="eastAsia"/>
                <w:lang w:eastAsia="zh-CN"/>
              </w:rPr>
              <w:t>S</w:t>
            </w:r>
            <w:r>
              <w:rPr>
                <w:rFonts w:eastAsia="宋体"/>
                <w:lang w:eastAsia="zh-CN"/>
              </w:rPr>
              <w:t>upport the FL proposal</w:t>
            </w:r>
          </w:p>
        </w:tc>
      </w:tr>
      <w:tr w:rsidR="001B3FE3" w:rsidRPr="00B40473" w14:paraId="5B7FF22E" w14:textId="77777777" w:rsidTr="000125AC">
        <w:tc>
          <w:tcPr>
            <w:tcW w:w="1514" w:type="dxa"/>
            <w:shd w:val="clear" w:color="auto" w:fill="auto"/>
          </w:tcPr>
          <w:p w14:paraId="478B1864" w14:textId="68EF420C" w:rsidR="001B3FE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3E33924A" w14:textId="3DC5C5D0" w:rsidR="001B3FE3" w:rsidRDefault="001B3FE3" w:rsidP="006278B4">
            <w:pPr>
              <w:spacing w:afterLines="50" w:after="120"/>
              <w:rPr>
                <w:rFonts w:eastAsia="宋体"/>
                <w:lang w:eastAsia="zh-CN"/>
              </w:rPr>
            </w:pPr>
            <w:r>
              <w:rPr>
                <w:rFonts w:eastAsia="宋体" w:hint="eastAsia"/>
                <w:lang w:eastAsia="zh-CN"/>
              </w:rPr>
              <w:t>Support the proposal for PF 2/3/4. We propose to add an FFS for PF 0/1.</w:t>
            </w:r>
          </w:p>
        </w:tc>
      </w:tr>
      <w:tr w:rsidR="009C5D49" w:rsidRPr="00B40473" w14:paraId="2027D773" w14:textId="77777777" w:rsidTr="000125AC">
        <w:tc>
          <w:tcPr>
            <w:tcW w:w="1514" w:type="dxa"/>
            <w:shd w:val="clear" w:color="auto" w:fill="auto"/>
          </w:tcPr>
          <w:p w14:paraId="3AFDE698" w14:textId="34B73FB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39843667" w14:textId="751446FD" w:rsidR="009C5D49" w:rsidRDefault="009C5D49" w:rsidP="009C5D49">
            <w:pPr>
              <w:spacing w:afterLines="50" w:after="120"/>
              <w:rPr>
                <w:rFonts w:eastAsia="宋体"/>
                <w:lang w:eastAsia="zh-CN"/>
              </w:rPr>
            </w:pPr>
            <w:r>
              <w:rPr>
                <w:rFonts w:eastAsiaTheme="minorEastAsia"/>
                <w:lang w:eastAsia="zh-CN"/>
              </w:rPr>
              <w:t>Support</w:t>
            </w:r>
          </w:p>
        </w:tc>
      </w:tr>
      <w:tr w:rsidR="00C728B1" w:rsidRPr="00B40473" w14:paraId="45C6A200" w14:textId="77777777" w:rsidTr="000125AC">
        <w:tc>
          <w:tcPr>
            <w:tcW w:w="1514" w:type="dxa"/>
            <w:shd w:val="clear" w:color="auto" w:fill="auto"/>
          </w:tcPr>
          <w:p w14:paraId="4C416CA4" w14:textId="5BA649B6" w:rsidR="00C728B1" w:rsidRDefault="00C728B1" w:rsidP="009C5D49">
            <w:pPr>
              <w:spacing w:afterLines="50" w:after="120"/>
              <w:rPr>
                <w:rFonts w:eastAsia="宋体"/>
                <w:lang w:eastAsia="zh-CN"/>
              </w:rPr>
            </w:pPr>
            <w:r>
              <w:rPr>
                <w:rFonts w:eastAsia="宋体"/>
                <w:lang w:eastAsia="zh-CN"/>
              </w:rPr>
              <w:t>Sony</w:t>
            </w:r>
          </w:p>
        </w:tc>
        <w:tc>
          <w:tcPr>
            <w:tcW w:w="7548" w:type="dxa"/>
            <w:shd w:val="clear" w:color="auto" w:fill="auto"/>
          </w:tcPr>
          <w:p w14:paraId="04F1A7FF" w14:textId="22524010" w:rsidR="00C728B1" w:rsidRDefault="00C728B1" w:rsidP="009C5D49">
            <w:pPr>
              <w:spacing w:afterLines="50" w:after="120"/>
              <w:rPr>
                <w:rFonts w:eastAsiaTheme="minorEastAsia"/>
                <w:lang w:eastAsia="zh-CN"/>
              </w:rPr>
            </w:pPr>
            <w:r>
              <w:rPr>
                <w:rFonts w:eastAsiaTheme="minorEastAsia"/>
                <w:lang w:eastAsia="zh-CN"/>
              </w:rPr>
              <w:t>Support</w:t>
            </w:r>
          </w:p>
        </w:tc>
      </w:tr>
      <w:tr w:rsidR="00C859DD" w:rsidRPr="00B40473" w14:paraId="6C609A8E" w14:textId="77777777" w:rsidTr="000125AC">
        <w:tc>
          <w:tcPr>
            <w:tcW w:w="1514" w:type="dxa"/>
            <w:shd w:val="clear" w:color="auto" w:fill="auto"/>
          </w:tcPr>
          <w:p w14:paraId="79EB6E9A" w14:textId="5BDE3444" w:rsidR="00C859DD" w:rsidRDefault="00C859DD" w:rsidP="009C5D49">
            <w:pPr>
              <w:spacing w:afterLines="50" w:after="120"/>
              <w:rPr>
                <w:rFonts w:eastAsia="宋体"/>
                <w:lang w:eastAsia="zh-CN"/>
              </w:rPr>
            </w:pPr>
            <w:r>
              <w:rPr>
                <w:rFonts w:eastAsia="宋体"/>
                <w:lang w:eastAsia="zh-CN"/>
              </w:rPr>
              <w:t xml:space="preserve">Ericsson </w:t>
            </w:r>
          </w:p>
        </w:tc>
        <w:tc>
          <w:tcPr>
            <w:tcW w:w="7548" w:type="dxa"/>
            <w:shd w:val="clear" w:color="auto" w:fill="auto"/>
          </w:tcPr>
          <w:p w14:paraId="08604AB9" w14:textId="77777777" w:rsidR="00C859DD" w:rsidRDefault="00C859DD" w:rsidP="009C5D49">
            <w:pPr>
              <w:spacing w:afterLines="50" w:after="120"/>
              <w:rPr>
                <w:rFonts w:eastAsiaTheme="minorEastAsia"/>
                <w:lang w:eastAsia="zh-CN"/>
              </w:rPr>
            </w:pPr>
            <w:r>
              <w:rPr>
                <w:rFonts w:eastAsiaTheme="minorEastAsia"/>
                <w:lang w:eastAsia="zh-CN"/>
              </w:rPr>
              <w:t>We do not support.</w:t>
            </w:r>
          </w:p>
          <w:p w14:paraId="57FEFDEF" w14:textId="27EA13FA" w:rsidR="00C859DD" w:rsidRDefault="00C859DD" w:rsidP="009C5D49">
            <w:pPr>
              <w:spacing w:afterLines="50" w:after="120"/>
              <w:rPr>
                <w:rFonts w:eastAsiaTheme="minorEastAsia"/>
                <w:lang w:eastAsia="zh-CN"/>
              </w:rPr>
            </w:pPr>
            <w:r>
              <w:rPr>
                <w:rFonts w:eastAsiaTheme="minorEastAsia"/>
                <w:lang w:eastAsia="zh-CN"/>
              </w:rPr>
              <w:t>As explained, we think it is better to investigate before making decision. Suggest to postpone the decision to next meeting and companies provide evaluations to make a proper decision.</w:t>
            </w:r>
          </w:p>
        </w:tc>
      </w:tr>
      <w:tr w:rsidR="000125AC" w:rsidRPr="00B40473" w14:paraId="7C1C13E9" w14:textId="77777777" w:rsidTr="000125AC">
        <w:tc>
          <w:tcPr>
            <w:tcW w:w="1514" w:type="dxa"/>
            <w:shd w:val="clear" w:color="auto" w:fill="auto"/>
          </w:tcPr>
          <w:p w14:paraId="594257E6" w14:textId="33AD5FCD" w:rsidR="000125AC" w:rsidRDefault="000125AC" w:rsidP="000125AC">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48" w:type="dxa"/>
            <w:shd w:val="clear" w:color="auto" w:fill="auto"/>
          </w:tcPr>
          <w:p w14:paraId="1D40F84C" w14:textId="77777777"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upport</w:t>
            </w:r>
          </w:p>
          <w:p w14:paraId="608249D5" w14:textId="77777777" w:rsidR="000125AC" w:rsidRDefault="000125AC" w:rsidP="000125AC">
            <w:pPr>
              <w:spacing w:afterLines="50" w:after="120"/>
              <w:rPr>
                <w:rFonts w:eastAsia="宋体"/>
                <w:lang w:eastAsia="zh-CN"/>
              </w:rPr>
            </w:pPr>
            <w:r>
              <w:rPr>
                <w:rFonts w:eastAsia="宋体"/>
                <w:lang w:eastAsia="zh-CN"/>
              </w:rPr>
              <w:t xml:space="preserve">Regarding QC’s concern on </w:t>
            </w:r>
            <w:r w:rsidRPr="0022401A">
              <w:rPr>
                <w:rFonts w:eastAsia="宋体"/>
                <w:lang w:eastAsia="zh-CN"/>
              </w:rPr>
              <w:t>separate encoding</w:t>
            </w:r>
            <w:r>
              <w:rPr>
                <w:rFonts w:eastAsia="宋体"/>
                <w:lang w:eastAsia="zh-CN"/>
              </w:rPr>
              <w:t>, we have different understanding.</w:t>
            </w:r>
          </w:p>
          <w:p w14:paraId="01576280" w14:textId="77777777" w:rsidR="000125AC" w:rsidRDefault="000125AC" w:rsidP="000125AC">
            <w:pPr>
              <w:pStyle w:val="af6"/>
              <w:numPr>
                <w:ilvl w:val="0"/>
                <w:numId w:val="59"/>
              </w:numPr>
              <w:spacing w:afterLines="50" w:after="120"/>
              <w:rPr>
                <w:rFonts w:eastAsia="宋体"/>
                <w:lang w:eastAsia="zh-CN"/>
              </w:rPr>
            </w:pPr>
            <w:r>
              <w:rPr>
                <w:rFonts w:eastAsia="宋体"/>
                <w:lang w:eastAsia="zh-CN"/>
              </w:rPr>
              <w:t xml:space="preserve">Separate coding on PUCCH has been supported since Rel-15 for CSI part2, similar </w:t>
            </w:r>
            <w:r w:rsidRPr="0022401A">
              <w:rPr>
                <w:rFonts w:eastAsia="宋体"/>
                <w:lang w:eastAsia="zh-CN"/>
              </w:rPr>
              <w:t>rate matching and RE mapping rule</w:t>
            </w:r>
            <w:r>
              <w:rPr>
                <w:rFonts w:eastAsia="宋体"/>
                <w:lang w:eastAsia="zh-CN"/>
              </w:rPr>
              <w:t xml:space="preserve"> can be used for LP HARQ-ACK in Rel-17. We don’t think there is </w:t>
            </w:r>
            <w:r w:rsidRPr="0022401A">
              <w:rPr>
                <w:rFonts w:eastAsia="宋体"/>
                <w:lang w:eastAsia="zh-CN"/>
              </w:rPr>
              <w:t>significant spec impact</w:t>
            </w:r>
            <w:r>
              <w:rPr>
                <w:rFonts w:eastAsia="宋体"/>
                <w:lang w:eastAsia="zh-CN"/>
              </w:rPr>
              <w:t>.</w:t>
            </w:r>
          </w:p>
          <w:p w14:paraId="6132FCE0" w14:textId="062550F2" w:rsidR="000125AC" w:rsidRPr="000125AC" w:rsidRDefault="000125AC" w:rsidP="000125AC">
            <w:pPr>
              <w:pStyle w:val="af6"/>
              <w:numPr>
                <w:ilvl w:val="0"/>
                <w:numId w:val="59"/>
              </w:numPr>
              <w:spacing w:afterLines="50" w:after="120"/>
              <w:rPr>
                <w:rFonts w:eastAsia="宋体"/>
                <w:lang w:eastAsia="zh-CN"/>
              </w:rPr>
            </w:pPr>
            <w:r>
              <w:rPr>
                <w:rFonts w:eastAsia="宋体"/>
                <w:lang w:eastAsia="zh-CN"/>
              </w:rPr>
              <w:t>The second concern is not relevant, this issue discusses multiplexing on PUCCH. For the supported scenarios, at most two Polar encoders are needed.  There is no difference compared with Rel-15 CSI part 2.</w:t>
            </w:r>
            <w:r w:rsidRPr="000125AC">
              <w:rPr>
                <w:rFonts w:eastAsia="宋体"/>
                <w:lang w:eastAsia="zh-CN"/>
              </w:rPr>
              <w:t xml:space="preserve"> </w:t>
            </w:r>
          </w:p>
        </w:tc>
      </w:tr>
      <w:tr w:rsidR="00B84E36" w:rsidRPr="00B40473" w14:paraId="19E2FF3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730AE3D"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99143B" w14:textId="77777777" w:rsidR="00B84E36" w:rsidRDefault="00B84E36" w:rsidP="00690DB6">
            <w:pPr>
              <w:spacing w:afterLines="50" w:after="120"/>
              <w:rPr>
                <w:rFonts w:eastAsia="宋体"/>
                <w:lang w:eastAsia="zh-CN"/>
              </w:rPr>
            </w:pPr>
            <w:r w:rsidRPr="007D51F1">
              <w:rPr>
                <w:rFonts w:eastAsia="宋体"/>
                <w:lang w:eastAsia="zh-CN"/>
              </w:rPr>
              <w:t xml:space="preserve">Support in principle. </w:t>
            </w:r>
          </w:p>
          <w:p w14:paraId="28A9EC82" w14:textId="77777777" w:rsidR="00B84E36" w:rsidRPr="00B84E36" w:rsidRDefault="00B84E36" w:rsidP="00690DB6">
            <w:pPr>
              <w:spacing w:afterLines="50" w:after="120"/>
              <w:rPr>
                <w:rFonts w:eastAsia="宋体"/>
                <w:lang w:eastAsia="zh-CN"/>
              </w:rPr>
            </w:pPr>
            <w:r w:rsidRPr="007D51F1">
              <w:rPr>
                <w:rFonts w:eastAsia="宋体"/>
                <w:lang w:eastAsia="zh-CN"/>
              </w:rPr>
              <w:t>FFS conditions for joint coding and separate coding if joint coding is also supported.</w:t>
            </w:r>
          </w:p>
        </w:tc>
      </w:tr>
      <w:tr w:rsidR="0044204A" w:rsidRPr="00B40473" w14:paraId="0D9846A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B29743C" w14:textId="46102A61"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05D126B" w14:textId="75369C9C"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833B8F" w:rsidRPr="00B40473" w14:paraId="4DD953C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93CBC7F" w14:textId="0F043609" w:rsidR="00833B8F" w:rsidRDefault="00833B8F" w:rsidP="00833B8F">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A1835EB" w14:textId="2F99B2C4" w:rsidR="00833B8F" w:rsidRDefault="00833B8F" w:rsidP="00833B8F">
            <w:pPr>
              <w:spacing w:afterLines="50" w:after="120"/>
              <w:rPr>
                <w:rFonts w:eastAsia="Yu Mincho"/>
                <w:lang w:eastAsia="ja-JP"/>
              </w:rPr>
            </w:pPr>
            <w:r>
              <w:rPr>
                <w:rFonts w:eastAsiaTheme="minorEastAsia"/>
                <w:lang w:eastAsia="zh-CN"/>
              </w:rPr>
              <w:t>Support</w:t>
            </w:r>
          </w:p>
        </w:tc>
      </w:tr>
      <w:tr w:rsidR="008E1A57" w:rsidRPr="00B40473" w14:paraId="59127E8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937F326" w14:textId="1C0EA41F"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277CD79" w14:textId="0B522A58" w:rsidR="008E1A57" w:rsidRPr="008E1A57" w:rsidRDefault="008E1A57" w:rsidP="00833B8F">
            <w:pPr>
              <w:spacing w:afterLines="50" w:after="120"/>
              <w:rPr>
                <w:rFonts w:eastAsia="Yu Mincho"/>
                <w:lang w:eastAsia="ja-JP"/>
              </w:rPr>
            </w:pPr>
            <w:r>
              <w:rPr>
                <w:rFonts w:eastAsia="Yu Mincho" w:hint="eastAsia"/>
                <w:lang w:eastAsia="ja-JP"/>
              </w:rPr>
              <w:t>Support.</w:t>
            </w:r>
          </w:p>
        </w:tc>
      </w:tr>
      <w:tr w:rsidR="00A26B2F" w:rsidRPr="00B40473" w14:paraId="7D4C67D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4601B1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FC90A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Disagree with the proposal. </w:t>
            </w:r>
          </w:p>
          <w:p w14:paraId="5547540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2C7065B1" w14:textId="77777777" w:rsidR="00A26B2F" w:rsidRPr="00A26B2F" w:rsidRDefault="00A26B2F" w:rsidP="00A26B2F">
            <w:pPr>
              <w:numPr>
                <w:ilvl w:val="0"/>
                <w:numId w:val="62"/>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6EFA1183" w14:textId="77777777" w:rsidR="00A26B2F" w:rsidRPr="00A26B2F" w:rsidRDefault="00A26B2F" w:rsidP="00A26B2F">
            <w:pPr>
              <w:numPr>
                <w:ilvl w:val="0"/>
                <w:numId w:val="62"/>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0A7EC3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3C0FA7A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3FA02230"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5225525E"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718A2379" w14:textId="0054A944"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7FD543" w14:textId="1AE5B98F"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37E89C1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0695C57" w14:textId="54614B97"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083BBD" w14:textId="4F79B493" w:rsidR="00B32A9A" w:rsidRPr="00B32A9A" w:rsidRDefault="00B32A9A"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r w:rsidR="009C794D">
              <w:rPr>
                <w:rFonts w:eastAsia="Malgun Gothic"/>
                <w:lang w:eastAsia="ko-KR"/>
              </w:rPr>
              <w:t xml:space="preserve"> the FL’s proposal.</w:t>
            </w:r>
          </w:p>
        </w:tc>
      </w:tr>
      <w:tr w:rsidR="00BC122D" w14:paraId="3134A26B"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0064B282"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220D914" w14:textId="191F8F4D" w:rsidR="00BC122D" w:rsidRDefault="00BC122D" w:rsidP="00BC122D">
            <w:pPr>
              <w:spacing w:afterLines="50" w:after="120"/>
              <w:rPr>
                <w:rFonts w:eastAsia="Malgun Gothic"/>
                <w:lang w:eastAsia="ko-KR"/>
              </w:rPr>
            </w:pPr>
            <w:r w:rsidRPr="00BC122D">
              <w:rPr>
                <w:rFonts w:eastAsia="Malgun Gothic"/>
                <w:lang w:eastAsia="ko-KR"/>
              </w:rPr>
              <w:t>Not support. Same comment as Intel</w:t>
            </w:r>
            <w:r>
              <w:rPr>
                <w:rFonts w:eastAsia="Malgun Gothic"/>
                <w:lang w:eastAsia="ko-KR"/>
              </w:rPr>
              <w:t>.</w:t>
            </w:r>
          </w:p>
        </w:tc>
      </w:tr>
    </w:tbl>
    <w:p w14:paraId="19CA8781" w14:textId="77777777" w:rsidR="00F01089" w:rsidRPr="00BC122D" w:rsidRDefault="00F01089" w:rsidP="00F01089">
      <w:pPr>
        <w:spacing w:afterLines="50" w:after="120"/>
        <w:rPr>
          <w:rFonts w:eastAsia="宋体"/>
          <w:lang w:eastAsia="zh-CN"/>
        </w:rPr>
      </w:pPr>
    </w:p>
    <w:p w14:paraId="4CA7CAC5" w14:textId="77777777" w:rsidR="00F01089" w:rsidRPr="00242E1F" w:rsidRDefault="00F01089" w:rsidP="009E6B5E">
      <w:pPr>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004767">
      <w:pPr>
        <w:numPr>
          <w:ilvl w:val="0"/>
          <w:numId w:val="15"/>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004767">
      <w:pPr>
        <w:numPr>
          <w:ilvl w:val="1"/>
          <w:numId w:val="15"/>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004767">
      <w:pPr>
        <w:numPr>
          <w:ilvl w:val="1"/>
          <w:numId w:val="15"/>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004767">
      <w:pPr>
        <w:numPr>
          <w:ilvl w:val="1"/>
          <w:numId w:val="15"/>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004767">
      <w:pPr>
        <w:numPr>
          <w:ilvl w:val="2"/>
          <w:numId w:val="15"/>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07FE2580" w:rsidR="009E6B5E" w:rsidRPr="009E6B5E" w:rsidRDefault="009E6B5E" w:rsidP="00004767">
      <w:pPr>
        <w:numPr>
          <w:ilvl w:val="3"/>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D1EBD" w:rsidRPr="00CD1EBD">
        <w:rPr>
          <w:rFonts w:eastAsia="宋体"/>
          <w:color w:val="FF0000"/>
          <w:lang w:eastAsia="zh-CN"/>
        </w:rPr>
        <w:t>, ETRI</w:t>
      </w:r>
    </w:p>
    <w:p w14:paraId="2D75F8EA" w14:textId="77777777" w:rsidR="008B002E" w:rsidRDefault="00D86F40" w:rsidP="00004767">
      <w:pPr>
        <w:numPr>
          <w:ilvl w:val="2"/>
          <w:numId w:val="15"/>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3535DB6A" w:rsidR="008B002E" w:rsidRDefault="008B002E" w:rsidP="00004767">
      <w:pPr>
        <w:numPr>
          <w:ilvl w:val="3"/>
          <w:numId w:val="15"/>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7"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r w:rsidR="00D774FB">
        <w:rPr>
          <w:rFonts w:eastAsia="宋体"/>
          <w:color w:val="FF0000"/>
          <w:lang w:eastAsia="zh-CN"/>
        </w:rPr>
        <w:t>, ZTE</w:t>
      </w:r>
    </w:p>
    <w:p w14:paraId="678AED36" w14:textId="77777777" w:rsidR="009C3963" w:rsidRPr="008B002E" w:rsidRDefault="009C3963" w:rsidP="00004767">
      <w:pPr>
        <w:numPr>
          <w:ilvl w:val="3"/>
          <w:numId w:val="15"/>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004767">
      <w:pPr>
        <w:numPr>
          <w:ilvl w:val="2"/>
          <w:numId w:val="15"/>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32F2D662" w:rsidR="008B002E" w:rsidRPr="008B002E" w:rsidRDefault="008B002E" w:rsidP="00004767">
      <w:pPr>
        <w:numPr>
          <w:ilvl w:val="3"/>
          <w:numId w:val="15"/>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r w:rsidR="006F45B2">
        <w:rPr>
          <w:rFonts w:eastAsia="宋体"/>
          <w:color w:val="FF0000"/>
          <w:lang w:eastAsia="zh-CN"/>
        </w:rPr>
        <w:t>,</w:t>
      </w:r>
      <w:r w:rsidR="006F45B2" w:rsidRPr="00941E97">
        <w:rPr>
          <w:rFonts w:eastAsia="宋体"/>
          <w:color w:val="FF0000"/>
          <w:lang w:eastAsia="zh-CN"/>
        </w:rPr>
        <w:t xml:space="preserve"> </w:t>
      </w:r>
      <w:r w:rsidR="006F45B2" w:rsidRPr="00632A69">
        <w:rPr>
          <w:rFonts w:eastAsia="宋体"/>
          <w:color w:val="FF0000"/>
          <w:lang w:eastAsia="zh-CN"/>
        </w:rPr>
        <w:t>vivo</w:t>
      </w:r>
      <w:r w:rsidR="001B4541">
        <w:rPr>
          <w:rFonts w:eastAsia="宋体"/>
          <w:color w:val="FF0000"/>
          <w:lang w:eastAsia="zh-CN"/>
        </w:rPr>
        <w:t>, Apple</w:t>
      </w:r>
    </w:p>
    <w:p w14:paraId="426C2CF1" w14:textId="77777777" w:rsidR="00242E1F" w:rsidRPr="00242E1F" w:rsidRDefault="009E6B5E" w:rsidP="00004767">
      <w:pPr>
        <w:numPr>
          <w:ilvl w:val="0"/>
          <w:numId w:val="15"/>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004767">
      <w:pPr>
        <w:numPr>
          <w:ilvl w:val="1"/>
          <w:numId w:val="15"/>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eMBB feedback with compressed URLLC feedback </w:t>
            </w:r>
            <w:r>
              <w:rPr>
                <w:rFonts w:eastAsia="宋体"/>
                <w:lang w:eastAsia="zh-CN"/>
              </w:rPr>
              <w:t xml:space="preserve">can be </w:t>
            </w:r>
            <w:r w:rsidRPr="00631080">
              <w:rPr>
                <w:rFonts w:eastAsia="宋体"/>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8"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9" w:author="Islam, Toufiqul" w:date="2020-11-04T00:27:00Z">
              <w:r w:rsidDel="00DD4AB0">
                <w:rPr>
                  <w:rFonts w:eastAsia="宋体"/>
                  <w:lang w:eastAsia="zh-CN"/>
                </w:rPr>
                <w:delText>:</w:delText>
              </w:r>
            </w:del>
          </w:p>
          <w:p w14:paraId="53316E0F" w14:textId="77777777" w:rsidR="00AE2CB3" w:rsidRDefault="00AE2CB3"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004767">
            <w:pPr>
              <w:numPr>
                <w:ilvl w:val="1"/>
                <w:numId w:val="15"/>
              </w:numPr>
              <w:rPr>
                <w:rFonts w:eastAsia="宋体"/>
                <w:lang w:eastAsia="zh-CN"/>
              </w:rPr>
            </w:pPr>
            <w:ins w:id="10"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004767">
            <w:pPr>
              <w:numPr>
                <w:ilvl w:val="2"/>
                <w:numId w:val="15"/>
              </w:numPr>
              <w:rPr>
                <w:ins w:id="11"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004767">
            <w:pPr>
              <w:numPr>
                <w:ilvl w:val="1"/>
                <w:numId w:val="15"/>
              </w:numPr>
              <w:rPr>
                <w:ins w:id="12" w:author="Islam, Toufiqul" w:date="2020-11-03T22:39:00Z"/>
                <w:rFonts w:eastAsia="宋体"/>
                <w:lang w:eastAsia="zh-CN"/>
              </w:rPr>
            </w:pPr>
            <w:ins w:id="13" w:author="Islam, Toufiqul" w:date="2020-11-03T22:38:00Z">
              <w:r w:rsidRPr="00AE2CB3">
                <w:rPr>
                  <w:rFonts w:eastAsia="宋体"/>
                  <w:lang w:eastAsia="zh-CN"/>
                </w:rPr>
                <w:lastRenderedPageBreak/>
                <w:t xml:space="preserve">Option 2b: </w:t>
              </w:r>
            </w:ins>
            <w:ins w:id="14" w:author="Islam, Toufiqul" w:date="2020-11-03T22:40:00Z">
              <w:r w:rsidRPr="00AE2CB3">
                <w:rPr>
                  <w:rFonts w:eastAsia="宋体"/>
                  <w:lang w:eastAsia="zh-CN"/>
                </w:rPr>
                <w:t xml:space="preserve">A threshold on </w:t>
              </w:r>
            </w:ins>
            <w:ins w:id="15" w:author="Islam, Toufiqul" w:date="2020-11-03T22:38:00Z">
              <w:r w:rsidRPr="009E6B5E">
                <w:rPr>
                  <w:rFonts w:eastAsia="宋体" w:hint="eastAsia"/>
                  <w:lang w:eastAsia="zh-CN"/>
                </w:rPr>
                <w:t xml:space="preserve">LP </w:t>
              </w:r>
              <w:r>
                <w:rPr>
                  <w:rFonts w:eastAsia="宋体" w:hint="eastAsia"/>
                  <w:lang w:eastAsia="zh-CN"/>
                </w:rPr>
                <w:t>HARQ-ACK</w:t>
              </w:r>
            </w:ins>
            <w:ins w:id="16" w:author="Islam, Toufiqul" w:date="2020-11-03T22:40:00Z">
              <w:r>
                <w:rPr>
                  <w:rFonts w:eastAsia="宋体"/>
                  <w:lang w:eastAsia="zh-CN"/>
                </w:rPr>
                <w:t xml:space="preserve"> payload can be configured and LP HARQ-ACK</w:t>
              </w:r>
            </w:ins>
            <w:ins w:id="17" w:author="Islam, Toufiqul" w:date="2020-11-03T22:38:00Z">
              <w:r w:rsidRPr="009E6B5E">
                <w:rPr>
                  <w:rFonts w:eastAsia="宋体" w:hint="eastAsia"/>
                  <w:lang w:eastAsia="zh-CN"/>
                </w:rPr>
                <w:t xml:space="preserve"> </w:t>
              </w:r>
            </w:ins>
            <w:ins w:id="18" w:author="Islam, Toufiqul" w:date="2020-11-03T22:40:00Z">
              <w:r>
                <w:rPr>
                  <w:rFonts w:eastAsia="宋体"/>
                  <w:lang w:eastAsia="zh-CN"/>
                </w:rPr>
                <w:t>can be</w:t>
              </w:r>
            </w:ins>
            <w:ins w:id="19"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20" w:author="Islam, Toufiqul" w:date="2020-11-03T22:39:00Z">
              <w:r>
                <w:rPr>
                  <w:rFonts w:eastAsia="宋体"/>
                  <w:lang w:eastAsia="zh-CN"/>
                </w:rPr>
                <w:t xml:space="preserve">, if </w:t>
              </w:r>
            </w:ins>
            <w:ins w:id="21" w:author="Islam, Toufiqul" w:date="2020-11-03T22:40:00Z">
              <w:r>
                <w:rPr>
                  <w:rFonts w:eastAsia="宋体"/>
                  <w:lang w:eastAsia="zh-CN"/>
                </w:rPr>
                <w:t>a</w:t>
              </w:r>
            </w:ins>
            <w:ins w:id="22" w:author="Islam, Toufiqul" w:date="2020-11-03T22:41:00Z">
              <w:r>
                <w:rPr>
                  <w:rFonts w:eastAsia="宋体"/>
                  <w:lang w:eastAsia="zh-CN"/>
                </w:rPr>
                <w:t>bove threshold.</w:t>
              </w:r>
            </w:ins>
          </w:p>
          <w:p w14:paraId="328A3205" w14:textId="77777777" w:rsidR="00AE2CB3" w:rsidRPr="00560C8D" w:rsidRDefault="00AE2CB3" w:rsidP="00004767">
            <w:pPr>
              <w:numPr>
                <w:ilvl w:val="2"/>
                <w:numId w:val="15"/>
              </w:numPr>
              <w:rPr>
                <w:rFonts w:eastAsia="宋体"/>
                <w:lang w:eastAsia="zh-CN"/>
              </w:rPr>
            </w:pPr>
            <w:ins w:id="23"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宋体"/>
                <w:lang w:eastAsia="zh-CN"/>
              </w:rPr>
            </w:pPr>
            <w:r w:rsidRPr="0022401A">
              <w:rPr>
                <w:rFonts w:eastAsia="宋体"/>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宋体"/>
                <w:lang w:eastAsia="zh-CN"/>
              </w:rPr>
            </w:pPr>
            <w:r w:rsidRPr="0022401A">
              <w:rPr>
                <w:rFonts w:eastAsia="宋体"/>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宋体"/>
                <w:lang w:eastAsia="zh-CN"/>
              </w:rPr>
            </w:pPr>
            <w:r w:rsidRPr="00AB3428">
              <w:rPr>
                <w:rFonts w:eastAsia="宋体" w:hint="eastAsia"/>
                <w:szCs w:val="20"/>
                <w:lang w:eastAsia="zh-CN"/>
              </w:rPr>
              <w:t>Option 1b. Compared with option 1a, LP HARQ-ACK has a opportunity</w:t>
            </w:r>
            <w:r>
              <w:rPr>
                <w:rFonts w:eastAsia="宋体"/>
                <w:szCs w:val="20"/>
                <w:lang w:eastAsia="zh-CN"/>
              </w:rPr>
              <w:t xml:space="preserve"> of </w:t>
            </w:r>
            <w:r w:rsidRPr="00AB3428">
              <w:rPr>
                <w:rFonts w:eastAsia="宋体" w:hint="eastAsia"/>
                <w:szCs w:val="20"/>
                <w:lang w:eastAsia="zh-CN"/>
              </w:rPr>
              <w:t>transmission. For option 1c, th</w:t>
            </w:r>
            <w:r>
              <w:rPr>
                <w:rFonts w:eastAsia="宋体"/>
                <w:szCs w:val="20"/>
                <w:lang w:eastAsia="zh-CN"/>
              </w:rPr>
              <w:t>e</w:t>
            </w:r>
            <w:r w:rsidRPr="00AB3428">
              <w:rPr>
                <w:rFonts w:eastAsia="宋体" w:hint="eastAsia"/>
                <w:szCs w:val="20"/>
                <w:lang w:eastAsia="zh-CN"/>
              </w:rPr>
              <w:t xml:space="preserve"> problem may still </w:t>
            </w:r>
            <w:r>
              <w:rPr>
                <w:rFonts w:eastAsia="宋体"/>
                <w:szCs w:val="20"/>
                <w:lang w:eastAsia="zh-CN"/>
              </w:rPr>
              <w:t>be there</w:t>
            </w:r>
            <w:r w:rsidRPr="00AB3428">
              <w:rPr>
                <w:rFonts w:eastAsia="宋体" w:hint="eastAsia"/>
                <w:szCs w:val="20"/>
                <w:lang w:eastAsia="zh-CN"/>
              </w:rPr>
              <w:t xml:space="preserve">, </w:t>
            </w:r>
            <w:r>
              <w:rPr>
                <w:rFonts w:eastAsia="宋体" w:hint="eastAsia"/>
                <w:szCs w:val="20"/>
                <w:lang w:eastAsia="zh-CN"/>
              </w:rPr>
              <w:t>e</w:t>
            </w:r>
            <w:r w:rsidRPr="00AB3428">
              <w:rPr>
                <w:rFonts w:eastAsia="宋体" w:hint="eastAsia"/>
                <w:szCs w:val="20"/>
                <w:lang w:eastAsia="zh-CN"/>
              </w:rPr>
              <w:t>.g.</w:t>
            </w:r>
            <w:r>
              <w:rPr>
                <w:rFonts w:eastAsia="宋体"/>
                <w:szCs w:val="20"/>
                <w:lang w:eastAsia="zh-CN"/>
              </w:rPr>
              <w:t>,</w:t>
            </w:r>
            <w:r w:rsidRPr="00AB3428">
              <w:rPr>
                <w:rFonts w:eastAsia="宋体" w:hint="eastAsia"/>
                <w:szCs w:val="20"/>
                <w:lang w:eastAsia="zh-CN"/>
              </w:rPr>
              <w:t xml:space="preserve"> </w:t>
            </w:r>
            <w:r>
              <w:rPr>
                <w:rFonts w:eastAsia="宋体"/>
                <w:szCs w:val="20"/>
                <w:lang w:eastAsia="zh-CN"/>
              </w:rPr>
              <w:t>t</w:t>
            </w:r>
            <w:r w:rsidRPr="00AB3428">
              <w:rPr>
                <w:rFonts w:eastAsia="宋体" w:hint="eastAsia"/>
                <w:szCs w:val="20"/>
                <w:lang w:eastAsia="zh-CN"/>
              </w:rPr>
              <w:t xml:space="preserve">he bundled bits still cannot be </w:t>
            </w:r>
            <w:r>
              <w:rPr>
                <w:rFonts w:eastAsia="宋体"/>
                <w:szCs w:val="20"/>
                <w:lang w:eastAsia="zh-CN"/>
              </w:rPr>
              <w:t>overloaded</w:t>
            </w:r>
            <w:r w:rsidRPr="00AB3428">
              <w:rPr>
                <w:rFonts w:eastAsia="宋体" w:hint="eastAsia"/>
                <w:szCs w:val="20"/>
                <w:lang w:eastAsia="zh-CN"/>
              </w:rPr>
              <w:t xml:space="preserve"> </w:t>
            </w:r>
            <w:r>
              <w:rPr>
                <w:rFonts w:eastAsia="宋体"/>
                <w:szCs w:val="20"/>
                <w:lang w:eastAsia="zh-CN"/>
              </w:rPr>
              <w:t>o</w:t>
            </w:r>
            <w:r w:rsidRPr="00AB3428">
              <w:rPr>
                <w:rFonts w:eastAsia="宋体"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Fonts w:eastAsia="宋体"/>
                <w:szCs w:val="20"/>
                <w:lang w:eastAsia="zh-CN"/>
              </w:rPr>
            </w:pPr>
            <w:r>
              <w:rPr>
                <w:rFonts w:eastAsia="宋体"/>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宋体"/>
                <w:lang w:eastAsia="zh-CN"/>
              </w:rPr>
            </w:pPr>
            <w:r>
              <w:rPr>
                <w:rFonts w:eastAsia="宋体"/>
                <w:lang w:eastAsia="zh-CN"/>
              </w:rPr>
              <w:t>We prefer to separate coding, so OPPO is removed from Option 1c</w:t>
            </w:r>
          </w:p>
          <w:p w14:paraId="28EFA246" w14:textId="77777777" w:rsidR="002608E8" w:rsidRDefault="002608E8" w:rsidP="002608E8">
            <w:pPr>
              <w:spacing w:afterLines="50" w:after="120"/>
              <w:rPr>
                <w:rFonts w:eastAsia="宋体"/>
                <w:lang w:eastAsia="zh-CN"/>
              </w:rPr>
            </w:pPr>
            <w:r>
              <w:rPr>
                <w:rFonts w:eastAsia="宋体"/>
                <w:lang w:eastAsia="zh-CN"/>
              </w:rPr>
              <w:t>We add our proposal in option 2 below</w:t>
            </w:r>
          </w:p>
          <w:p w14:paraId="0C3122A9" w14:textId="77777777" w:rsidR="002608E8" w:rsidRDefault="002608E8"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540B6EF5" w14:textId="77777777" w:rsidR="002608E8" w:rsidRPr="00242E1F" w:rsidRDefault="002608E8" w:rsidP="00004767">
            <w:pPr>
              <w:numPr>
                <w:ilvl w:val="1"/>
                <w:numId w:val="15"/>
              </w:numPr>
              <w:rPr>
                <w:rFonts w:eastAsia="宋体"/>
                <w:lang w:eastAsia="zh-CN"/>
              </w:rPr>
            </w:pPr>
            <w:ins w:id="24"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55AC845F" w14:textId="77777777" w:rsidR="002608E8" w:rsidRPr="00F47704" w:rsidRDefault="002608E8" w:rsidP="00004767">
            <w:pPr>
              <w:numPr>
                <w:ilvl w:val="2"/>
                <w:numId w:val="15"/>
              </w:numPr>
              <w:rPr>
                <w:ins w:id="25"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565F0268" w14:textId="77777777" w:rsidR="002608E8" w:rsidRDefault="002608E8" w:rsidP="00004767">
            <w:pPr>
              <w:numPr>
                <w:ilvl w:val="1"/>
                <w:numId w:val="15"/>
              </w:numPr>
              <w:rPr>
                <w:ins w:id="26" w:author="Islam, Toufiqul" w:date="2020-11-03T22:39:00Z"/>
                <w:rFonts w:eastAsia="宋体"/>
                <w:lang w:eastAsia="zh-CN"/>
              </w:rPr>
            </w:pPr>
            <w:ins w:id="27" w:author="Islam, Toufiqul" w:date="2020-11-03T22:38:00Z">
              <w:r w:rsidRPr="00AE2CB3">
                <w:rPr>
                  <w:rFonts w:eastAsia="宋体"/>
                  <w:lang w:eastAsia="zh-CN"/>
                </w:rPr>
                <w:t xml:space="preserve">Option 2b: </w:t>
              </w:r>
            </w:ins>
            <w:ins w:id="28" w:author="Islam, Toufiqul" w:date="2020-11-03T22:40:00Z">
              <w:r w:rsidRPr="00AE2CB3">
                <w:rPr>
                  <w:rFonts w:eastAsia="宋体"/>
                  <w:lang w:eastAsia="zh-CN"/>
                </w:rPr>
                <w:t xml:space="preserve">A threshold on </w:t>
              </w:r>
            </w:ins>
            <w:ins w:id="29" w:author="Islam, Toufiqul" w:date="2020-11-03T22:38:00Z">
              <w:r w:rsidRPr="009E6B5E">
                <w:rPr>
                  <w:rFonts w:eastAsia="宋体" w:hint="eastAsia"/>
                  <w:lang w:eastAsia="zh-CN"/>
                </w:rPr>
                <w:t xml:space="preserve">LP </w:t>
              </w:r>
              <w:r>
                <w:rPr>
                  <w:rFonts w:eastAsia="宋体" w:hint="eastAsia"/>
                  <w:lang w:eastAsia="zh-CN"/>
                </w:rPr>
                <w:t>HARQ-ACK</w:t>
              </w:r>
            </w:ins>
            <w:ins w:id="30" w:author="Islam, Toufiqul" w:date="2020-11-03T22:40:00Z">
              <w:r>
                <w:rPr>
                  <w:rFonts w:eastAsia="宋体"/>
                  <w:lang w:eastAsia="zh-CN"/>
                </w:rPr>
                <w:t xml:space="preserve"> payload can be configured and LP HARQ-ACK</w:t>
              </w:r>
            </w:ins>
            <w:ins w:id="31" w:author="Islam, Toufiqul" w:date="2020-11-03T22:38:00Z">
              <w:r w:rsidRPr="009E6B5E">
                <w:rPr>
                  <w:rFonts w:eastAsia="宋体" w:hint="eastAsia"/>
                  <w:lang w:eastAsia="zh-CN"/>
                </w:rPr>
                <w:t xml:space="preserve"> </w:t>
              </w:r>
            </w:ins>
            <w:ins w:id="32" w:author="Islam, Toufiqul" w:date="2020-11-03T22:40:00Z">
              <w:r>
                <w:rPr>
                  <w:rFonts w:eastAsia="宋体"/>
                  <w:lang w:eastAsia="zh-CN"/>
                </w:rPr>
                <w:t>can be</w:t>
              </w:r>
            </w:ins>
            <w:ins w:id="33"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34" w:author="Islam, Toufiqul" w:date="2020-11-03T22:39:00Z">
              <w:r>
                <w:rPr>
                  <w:rFonts w:eastAsia="宋体"/>
                  <w:lang w:eastAsia="zh-CN"/>
                </w:rPr>
                <w:t xml:space="preserve">, if </w:t>
              </w:r>
            </w:ins>
            <w:ins w:id="35" w:author="Islam, Toufiqul" w:date="2020-11-03T22:40:00Z">
              <w:r>
                <w:rPr>
                  <w:rFonts w:eastAsia="宋体"/>
                  <w:lang w:eastAsia="zh-CN"/>
                </w:rPr>
                <w:t>a</w:t>
              </w:r>
            </w:ins>
            <w:ins w:id="36" w:author="Islam, Toufiqul" w:date="2020-11-03T22:41:00Z">
              <w:r>
                <w:rPr>
                  <w:rFonts w:eastAsia="宋体"/>
                  <w:lang w:eastAsia="zh-CN"/>
                </w:rPr>
                <w:t>bove threshold.</w:t>
              </w:r>
            </w:ins>
          </w:p>
          <w:p w14:paraId="15EC3E14" w14:textId="77777777" w:rsidR="002608E8" w:rsidRDefault="002608E8" w:rsidP="00004767">
            <w:pPr>
              <w:numPr>
                <w:ilvl w:val="2"/>
                <w:numId w:val="15"/>
              </w:numPr>
              <w:rPr>
                <w:rFonts w:eastAsia="宋体"/>
                <w:lang w:eastAsia="zh-CN"/>
              </w:rPr>
            </w:pPr>
            <w:ins w:id="37" w:author="Islam, Toufiqul" w:date="2020-11-03T22:39:00Z">
              <w:r>
                <w:rPr>
                  <w:rFonts w:eastAsia="宋体"/>
                  <w:lang w:eastAsia="zh-CN"/>
                </w:rPr>
                <w:t>Intel</w:t>
              </w:r>
            </w:ins>
          </w:p>
          <w:p w14:paraId="23164721" w14:textId="77777777" w:rsidR="002608E8" w:rsidRPr="002608E8" w:rsidRDefault="002608E8" w:rsidP="00004767">
            <w:pPr>
              <w:numPr>
                <w:ilvl w:val="1"/>
                <w:numId w:val="15"/>
              </w:numPr>
              <w:rPr>
                <w:rFonts w:eastAsia="宋体"/>
                <w:color w:val="00B0F0"/>
                <w:u w:val="single"/>
                <w:lang w:eastAsia="zh-CN"/>
              </w:rPr>
            </w:pPr>
            <w:r w:rsidRPr="002608E8">
              <w:rPr>
                <w:rFonts w:eastAsia="宋体"/>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004767">
            <w:pPr>
              <w:numPr>
                <w:ilvl w:val="2"/>
                <w:numId w:val="15"/>
              </w:numPr>
              <w:rPr>
                <w:rFonts w:eastAsia="宋体"/>
                <w:lang w:eastAsia="zh-CN"/>
              </w:rPr>
            </w:pPr>
            <w:r w:rsidRPr="002608E8">
              <w:rPr>
                <w:rFonts w:eastAsia="宋体"/>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宋体"/>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宋体"/>
                <w:color w:val="7030A0"/>
                <w:lang w:eastAsia="zh-CN"/>
              </w:rPr>
            </w:pPr>
            <w:r w:rsidRPr="00325099">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宋体"/>
                <w:color w:val="7030A0"/>
                <w:lang w:eastAsia="zh-CN"/>
              </w:rPr>
            </w:pPr>
            <w:r w:rsidRPr="00325099">
              <w:rPr>
                <w:rFonts w:eastAsia="宋体"/>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宋体"/>
                <w:color w:val="7030A0"/>
                <w:lang w:eastAsia="zh-CN"/>
              </w:rPr>
            </w:pPr>
            <w:r w:rsidRPr="00325099">
              <w:rPr>
                <w:rFonts w:eastAsia="宋体"/>
                <w:b/>
                <w:bCs/>
                <w:color w:val="7030A0"/>
                <w:lang w:eastAsia="zh-CN"/>
              </w:rPr>
              <w:t>We are against solutions relying on partial dropping, bundling, etc.</w:t>
            </w:r>
            <w:r w:rsidRPr="00325099">
              <w:rPr>
                <w:rFonts w:eastAsia="宋体"/>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宋体"/>
                <w:color w:val="7030A0"/>
                <w:lang w:eastAsia="zh-CN"/>
              </w:rPr>
            </w:pPr>
            <w:r w:rsidRPr="00325099">
              <w:rPr>
                <w:rFonts w:eastAsia="宋体"/>
                <w:color w:val="7030A0"/>
                <w:lang w:eastAsia="zh-CN"/>
              </w:rPr>
              <w:t>If there is an issue. gNB commands not to multiplex.</w:t>
            </w:r>
          </w:p>
          <w:p w14:paraId="15503016" w14:textId="4DA86F92" w:rsidR="00325099" w:rsidRPr="00325099" w:rsidRDefault="00325099" w:rsidP="00BD75EF">
            <w:pPr>
              <w:spacing w:afterLines="50" w:after="120"/>
              <w:rPr>
                <w:rFonts w:eastAsia="宋体"/>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 xml:space="preserve">Support Option 1c </w:t>
            </w:r>
          </w:p>
          <w:p w14:paraId="3B92EB72"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r w:rsidR="001B4541" w:rsidRPr="007831E1" w14:paraId="4BF56A12"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74CD5E6E" w14:textId="245714F3" w:rsidR="001B4541" w:rsidRPr="002839C8" w:rsidRDefault="001B4541" w:rsidP="00572F01">
            <w:pPr>
              <w:spacing w:afterLines="50" w:after="120"/>
              <w:rPr>
                <w:rFonts w:eastAsia="宋体"/>
                <w:color w:val="000000" w:themeColor="text1"/>
                <w:lang w:eastAsia="zh-CN"/>
              </w:rPr>
            </w:pPr>
            <w:r>
              <w:rPr>
                <w:rFonts w:eastAsia="宋体"/>
                <w:color w:val="000000" w:themeColor="text1"/>
                <w:lang w:eastAsia="zh-CN"/>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CA9A9" w14:textId="11C450B4" w:rsidR="001B4541" w:rsidRPr="002839C8" w:rsidRDefault="001B4541" w:rsidP="00572F01">
            <w:pPr>
              <w:spacing w:afterLines="50" w:after="120"/>
              <w:rPr>
                <w:rFonts w:eastAsia="宋体"/>
                <w:color w:val="000000" w:themeColor="text1"/>
                <w:lang w:eastAsia="zh-CN"/>
              </w:rPr>
            </w:pPr>
            <w:r>
              <w:rPr>
                <w:rFonts w:eastAsia="宋体"/>
                <w:color w:val="7030A0"/>
                <w:lang w:eastAsia="zh-CN"/>
              </w:rPr>
              <w:t>We prefer option 1C. LP HARQ codebook compaction can be used.</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004767">
      <w:pPr>
        <w:widowControl w:val="0"/>
        <w:numPr>
          <w:ilvl w:val="1"/>
          <w:numId w:val="39"/>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maxCodeRates are configured for PUCCH resource used for multiplexing, one is used for LP UCI and the other is used for HP UCI. </w:t>
      </w:r>
    </w:p>
    <w:p w14:paraId="01966377" w14:textId="77777777" w:rsidR="00D43481" w:rsidRPr="00D43481" w:rsidRDefault="00D43481" w:rsidP="00004767">
      <w:pPr>
        <w:widowControl w:val="0"/>
        <w:numPr>
          <w:ilvl w:val="1"/>
          <w:numId w:val="39"/>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38" w:author="Islam, Toufiqul" w:date="2020-11-03T22:43:00Z"/>
          <w:rFonts w:eastAsia="宋体"/>
          <w:u w:val="single"/>
          <w:lang w:eastAsia="zh-CN"/>
        </w:rPr>
      </w:pPr>
      <w:ins w:id="39" w:author="Islam, Toufiqul" w:date="2020-11-03T22:43:00Z">
        <w:r>
          <w:rPr>
            <w:rFonts w:eastAsia="宋体"/>
            <w:u w:val="single"/>
            <w:lang w:eastAsia="zh-CN"/>
          </w:rPr>
          <w:t>Intel</w:t>
        </w:r>
        <w:r w:rsidRPr="00627A8C">
          <w:rPr>
            <w:rFonts w:eastAsia="宋体" w:hint="eastAsia"/>
            <w:u w:val="single"/>
            <w:lang w:eastAsia="zh-CN"/>
          </w:rPr>
          <w:t xml:space="preserve"> proposal:</w:t>
        </w:r>
      </w:ins>
    </w:p>
    <w:p w14:paraId="5ECC972F" w14:textId="77777777" w:rsidR="00AE2CB3" w:rsidDel="00F47704" w:rsidRDefault="00AE2CB3" w:rsidP="00AE2CB3">
      <w:pPr>
        <w:spacing w:afterLines="50" w:after="120"/>
        <w:rPr>
          <w:del w:id="40" w:author="Islam, Toufiqul" w:date="2020-11-03T22:43:00Z"/>
          <w:rFonts w:eastAsia="宋体"/>
          <w:lang w:eastAsia="zh-CN"/>
        </w:rPr>
      </w:pPr>
    </w:p>
    <w:p w14:paraId="69D0BE1D" w14:textId="77777777" w:rsidR="00AE2CB3" w:rsidRPr="00F47704" w:rsidRDefault="00AE2CB3" w:rsidP="00AE2CB3">
      <w:pPr>
        <w:pStyle w:val="Doc-title"/>
        <w:rPr>
          <w:ins w:id="41" w:author="Islam, Toufiqul" w:date="2020-11-03T22:42:00Z"/>
          <w:i/>
          <w:iCs/>
          <w:szCs w:val="18"/>
        </w:rPr>
      </w:pPr>
      <w:ins w:id="42"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004767">
      <w:pPr>
        <w:pStyle w:val="Doc-title"/>
        <w:numPr>
          <w:ilvl w:val="0"/>
          <w:numId w:val="46"/>
        </w:numPr>
        <w:rPr>
          <w:ins w:id="43" w:author="Islam, Toufiqul" w:date="2020-11-03T22:42:00Z"/>
          <w:i/>
          <w:iCs/>
          <w:szCs w:val="18"/>
        </w:rPr>
      </w:pPr>
      <w:ins w:id="44"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004767">
      <w:pPr>
        <w:pStyle w:val="Doc-title"/>
        <w:numPr>
          <w:ilvl w:val="0"/>
          <w:numId w:val="46"/>
        </w:numPr>
        <w:rPr>
          <w:ins w:id="45" w:author="Islam, Toufiqul" w:date="2020-11-03T22:42:00Z"/>
          <w:i/>
          <w:iCs/>
          <w:szCs w:val="18"/>
        </w:rPr>
      </w:pPr>
      <w:ins w:id="46" w:author="Islam, Toufiqul" w:date="2020-11-03T22:42:00Z">
        <w:r w:rsidRPr="00F47704">
          <w:rPr>
            <w:i/>
            <w:szCs w:val="18"/>
          </w:rPr>
          <w:t>LP and HP HARQ-ACK payload bits are concatenated and jointly encoded</w:t>
        </w:r>
      </w:ins>
    </w:p>
    <w:p w14:paraId="53E6464E" w14:textId="77777777" w:rsidR="00AE2CB3" w:rsidRPr="00F47704" w:rsidRDefault="00AE2CB3" w:rsidP="00004767">
      <w:pPr>
        <w:pStyle w:val="Doc-title"/>
        <w:numPr>
          <w:ilvl w:val="0"/>
          <w:numId w:val="46"/>
        </w:numPr>
        <w:rPr>
          <w:ins w:id="47" w:author="Islam, Toufiqul" w:date="2020-11-03T22:42:00Z"/>
          <w:i/>
          <w:iCs/>
          <w:szCs w:val="18"/>
        </w:rPr>
      </w:pPr>
      <w:ins w:id="48"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Default="00627A8C" w:rsidP="009E6B5E">
      <w:pPr>
        <w:spacing w:afterLines="50" w:after="120"/>
        <w:rPr>
          <w:rFonts w:eastAsia="宋体"/>
          <w:lang w:eastAsia="zh-CN"/>
        </w:rPr>
      </w:pPr>
    </w:p>
    <w:p w14:paraId="24DD8A53"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210457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2.3.2</w:t>
      </w:r>
      <w:r w:rsidRPr="002C1A41">
        <w:rPr>
          <w:rFonts w:eastAsia="宋体" w:hint="eastAsia"/>
          <w:highlight w:val="lightGray"/>
          <w:lang w:eastAsia="zh-CN"/>
        </w:rPr>
        <w:t>:</w:t>
      </w:r>
    </w:p>
    <w:p w14:paraId="2546436C"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3954181" w14:textId="6425E641" w:rsidR="00F01089" w:rsidRPr="006E121A"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sidRPr="003C5FEF">
        <w:rPr>
          <w:rFonts w:eastAsia="宋体" w:hint="eastAsia"/>
          <w:strike/>
          <w:color w:val="FF0000"/>
          <w:lang w:eastAsia="zh-CN"/>
        </w:rPr>
        <w:t>For</w:t>
      </w:r>
      <w:r w:rsidR="003C5FEF" w:rsidRPr="003C5FEF">
        <w:rPr>
          <w:rFonts w:eastAsia="宋体" w:hint="eastAsia"/>
          <w:color w:val="FF0000"/>
          <w:lang w:eastAsia="zh-CN"/>
        </w:rPr>
        <w:t>If</w:t>
      </w:r>
      <w:r>
        <w:rPr>
          <w:rFonts w:eastAsia="宋体" w:hint="eastAsia"/>
          <w:lang w:eastAsia="zh-CN"/>
        </w:rPr>
        <w:t xml:space="preserve">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sidR="00760E6D" w:rsidRPr="00760E6D">
        <w:rPr>
          <w:rFonts w:eastAsia="宋体" w:hint="eastAsia"/>
          <w:color w:val="FF0000"/>
          <w:szCs w:val="20"/>
          <w:lang w:eastAsia="zh-CN"/>
        </w:rPr>
        <w:t xml:space="preserve"> is supported, </w:t>
      </w:r>
    </w:p>
    <w:p w14:paraId="09B1991F" w14:textId="77777777" w:rsidR="00760E6D" w:rsidRPr="00760E6D" w:rsidRDefault="00760E6D" w:rsidP="00004767">
      <w:pPr>
        <w:pStyle w:val="af6"/>
        <w:numPr>
          <w:ilvl w:val="1"/>
          <w:numId w:val="53"/>
        </w:numPr>
        <w:overflowPunct w:val="0"/>
        <w:autoSpaceDE w:val="0"/>
        <w:autoSpaceDN w:val="0"/>
        <w:adjustRightInd w:val="0"/>
        <w:textAlignment w:val="baseline"/>
        <w:rPr>
          <w:rFonts w:eastAsia="宋体"/>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5FFEBF56" w14:textId="7D4BE890" w:rsidR="00F01089" w:rsidRPr="006E121A" w:rsidRDefault="00F01089" w:rsidP="00760E6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129FC312" w14:textId="61EEFFA3" w:rsidR="001813B8" w:rsidRPr="008931B2" w:rsidRDefault="00F01089" w:rsidP="00760E6D">
      <w:pPr>
        <w:pStyle w:val="af6"/>
        <w:numPr>
          <w:ilvl w:val="2"/>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Reuse the</w:t>
      </w:r>
      <w:r w:rsidRPr="001813B8">
        <w:rPr>
          <w:rFonts w:eastAsia="宋体" w:hint="eastAsia"/>
          <w:strike/>
          <w:color w:val="FF0000"/>
          <w:lang w:eastAsia="zh-CN"/>
        </w:rPr>
        <w:t xml:space="preserve"> coding rates</w:t>
      </w:r>
      <w:r w:rsidRPr="00D86F40">
        <w:rPr>
          <w:rFonts w:eastAsia="宋体" w:hint="eastAsia"/>
          <w:lang w:eastAsia="zh-CN"/>
        </w:rPr>
        <w:t xml:space="preserve"> </w:t>
      </w:r>
      <w:r w:rsidR="001813B8" w:rsidRPr="00332223">
        <w:rPr>
          <w:rFonts w:eastAsia="宋体"/>
          <w:color w:val="FF0000"/>
          <w:lang w:eastAsia="zh-CN"/>
        </w:rPr>
        <w:t>maxCodeRate</w:t>
      </w:r>
      <w:r w:rsidR="001813B8" w:rsidRPr="001813B8">
        <w:rPr>
          <w:rFonts w:eastAsia="宋体" w:hint="eastAsia"/>
          <w:color w:val="FF0000"/>
          <w:lang w:eastAsia="zh-CN"/>
        </w:rPr>
        <w:t xml:space="preserve"> </w:t>
      </w:r>
      <w:r w:rsidRPr="00D86F40">
        <w:rPr>
          <w:rFonts w:eastAsia="宋体" w:hint="eastAsia"/>
          <w:lang w:eastAsia="zh-CN"/>
        </w:rPr>
        <w:t xml:space="preserve">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sidR="001813B8" w:rsidRPr="001813B8">
        <w:rPr>
          <w:rFonts w:eastAsia="宋体"/>
          <w:color w:val="FF0000"/>
          <w:lang w:eastAsia="zh-CN"/>
        </w:rPr>
        <w:t xml:space="preserve"> </w:t>
      </w:r>
      <w:r w:rsidR="001813B8" w:rsidRPr="00332223">
        <w:rPr>
          <w:rFonts w:eastAsia="宋体"/>
          <w:color w:val="FF0000"/>
          <w:lang w:eastAsia="zh-CN"/>
        </w:rPr>
        <w:t>if</w:t>
      </w:r>
      <w:r w:rsidR="001813B8">
        <w:rPr>
          <w:rFonts w:eastAsia="宋体"/>
          <w:lang w:eastAsia="zh-CN"/>
        </w:rPr>
        <w:t xml:space="preserve"> </w:t>
      </w:r>
      <w:r w:rsidR="001813B8" w:rsidRPr="00332223">
        <w:rPr>
          <w:rFonts w:eastAsia="宋体"/>
          <w:color w:val="FF0000"/>
          <w:lang w:eastAsia="zh-CN"/>
        </w:rPr>
        <w:t>configured</w:t>
      </w:r>
      <w:r>
        <w:rPr>
          <w:lang w:eastAsia="zh-CN"/>
        </w:rPr>
        <w:t>.</w:t>
      </w:r>
      <w:r w:rsidR="001813B8">
        <w:rPr>
          <w:lang w:eastAsia="zh-CN"/>
        </w:rPr>
        <w:t xml:space="preserve"> </w:t>
      </w:r>
    </w:p>
    <w:p w14:paraId="4AFF3F67" w14:textId="160B53F2" w:rsidR="00F01089" w:rsidRPr="006E121A" w:rsidRDefault="001813B8" w:rsidP="00760E6D">
      <w:pPr>
        <w:pStyle w:val="af6"/>
        <w:numPr>
          <w:ilvl w:val="3"/>
          <w:numId w:val="53"/>
        </w:numPr>
        <w:overflowPunct w:val="0"/>
        <w:autoSpaceDE w:val="0"/>
        <w:autoSpaceDN w:val="0"/>
        <w:adjustRightInd w:val="0"/>
        <w:textAlignment w:val="baseline"/>
        <w:rPr>
          <w:rFonts w:eastAsia="宋体"/>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3D30213E" w14:textId="77777777" w:rsidR="00F01089" w:rsidRPr="00734FFA" w:rsidRDefault="00F01089" w:rsidP="00004767">
      <w:pPr>
        <w:pStyle w:val="af6"/>
        <w:numPr>
          <w:ilvl w:val="1"/>
          <w:numId w:val="53"/>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7A7824A8" w14:textId="77777777" w:rsidR="00F01089" w:rsidRPr="006E121A" w:rsidRDefault="00F01089" w:rsidP="00004767">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6E2338C4" w14:textId="77777777" w:rsidR="00F01089" w:rsidRPr="006F0DC8" w:rsidRDefault="00F01089" w:rsidP="00004767">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5E65422D" w14:textId="2B71CB78" w:rsidR="001813B8" w:rsidRPr="00760E6D" w:rsidRDefault="001813B8" w:rsidP="00760E6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01089" w:rsidRPr="00B40473" w14:paraId="27BBAE49" w14:textId="77777777" w:rsidTr="000125AC">
        <w:tc>
          <w:tcPr>
            <w:tcW w:w="1509" w:type="dxa"/>
            <w:shd w:val="clear" w:color="auto" w:fill="auto"/>
          </w:tcPr>
          <w:p w14:paraId="01611329" w14:textId="77777777" w:rsidR="00F01089" w:rsidRPr="00B40473" w:rsidRDefault="00F01089" w:rsidP="004C203C">
            <w:pPr>
              <w:spacing w:afterLines="50" w:after="120"/>
              <w:rPr>
                <w:rFonts w:eastAsia="宋体"/>
                <w:lang w:eastAsia="zh-CN"/>
              </w:rPr>
            </w:pPr>
            <w:r w:rsidRPr="00B40473">
              <w:rPr>
                <w:rFonts w:eastAsia="宋体" w:hint="eastAsia"/>
                <w:lang w:eastAsia="zh-CN"/>
              </w:rPr>
              <w:lastRenderedPageBreak/>
              <w:t>Company</w:t>
            </w:r>
          </w:p>
        </w:tc>
        <w:tc>
          <w:tcPr>
            <w:tcW w:w="7553" w:type="dxa"/>
            <w:shd w:val="clear" w:color="auto" w:fill="auto"/>
          </w:tcPr>
          <w:p w14:paraId="0428AE84"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9F5015B" w14:textId="77777777" w:rsidTr="000125AC">
        <w:tc>
          <w:tcPr>
            <w:tcW w:w="1509" w:type="dxa"/>
            <w:shd w:val="clear" w:color="auto" w:fill="auto"/>
          </w:tcPr>
          <w:p w14:paraId="6619EB8F" w14:textId="77777777" w:rsidR="00F01089" w:rsidRPr="00E77DE4" w:rsidRDefault="00F01089" w:rsidP="004C203C">
            <w:pPr>
              <w:spacing w:afterLines="50" w:after="120"/>
              <w:rPr>
                <w:rFonts w:eastAsia="宋体"/>
                <w:lang w:eastAsia="ko-KR"/>
              </w:rPr>
            </w:pPr>
            <w:r w:rsidRPr="008C5ABC">
              <w:rPr>
                <w:rFonts w:eastAsia="Malgun Gothic"/>
                <w:lang w:eastAsia="ko-KR"/>
              </w:rPr>
              <w:t>Nokia, NSB</w:t>
            </w:r>
          </w:p>
        </w:tc>
        <w:tc>
          <w:tcPr>
            <w:tcW w:w="7553" w:type="dxa"/>
            <w:shd w:val="clear" w:color="auto" w:fill="auto"/>
          </w:tcPr>
          <w:p w14:paraId="0B6EC0FB" w14:textId="77777777" w:rsidR="00F01089" w:rsidRPr="008C5ABC" w:rsidRDefault="00F01089" w:rsidP="004C203C">
            <w:pPr>
              <w:spacing w:afterLines="50" w:after="120"/>
              <w:rPr>
                <w:rFonts w:eastAsia="宋体"/>
                <w:lang w:eastAsia="zh-CN"/>
              </w:rPr>
            </w:pPr>
            <w:r w:rsidRPr="008C5ABC">
              <w:rPr>
                <w:rFonts w:eastAsia="宋体"/>
                <w:lang w:eastAsia="zh-CN"/>
              </w:rPr>
              <w:t>Support the proposal in principle</w:t>
            </w:r>
            <w:r>
              <w:rPr>
                <w:rFonts w:eastAsia="宋体"/>
                <w:lang w:eastAsia="zh-CN"/>
              </w:rPr>
              <w:t xml:space="preserve"> - t</w:t>
            </w:r>
            <w:r w:rsidRPr="008C5ABC">
              <w:rPr>
                <w:rFonts w:eastAsia="宋体"/>
                <w:lang w:eastAsia="zh-CN"/>
              </w:rPr>
              <w:t>he first and second sub-bullet are somehow redundant / contradicting.</w:t>
            </w:r>
          </w:p>
          <w:p w14:paraId="32EE07E5" w14:textId="77777777" w:rsidR="00F01089" w:rsidRDefault="00F01089" w:rsidP="004C203C">
            <w:pPr>
              <w:spacing w:afterLines="50" w:after="120"/>
              <w:rPr>
                <w:rFonts w:eastAsia="宋体"/>
                <w:lang w:eastAsia="zh-CN"/>
              </w:rPr>
            </w:pPr>
            <w:r w:rsidRPr="008C5ABC">
              <w:rPr>
                <w:rFonts w:eastAsia="宋体"/>
                <w:lang w:eastAsia="zh-CN"/>
              </w:rPr>
              <w:t xml:space="preserve">If the second sub-bullet is agreed (‘reuse…’), it is clear already that separate coderates for LP and HP apply given by the Rel-16 specifications on two PUCCH configs. </w:t>
            </w:r>
          </w:p>
          <w:p w14:paraId="70B1A432" w14:textId="77777777" w:rsidR="00F01089" w:rsidRPr="0016419F" w:rsidRDefault="00F01089" w:rsidP="004C203C">
            <w:pPr>
              <w:spacing w:afterLines="50" w:after="120"/>
              <w:rPr>
                <w:rFonts w:eastAsia="Malgun Gothic"/>
                <w:lang w:eastAsia="ko-KR"/>
              </w:rPr>
            </w:pPr>
            <w:r>
              <w:rPr>
                <w:rFonts w:eastAsia="宋体"/>
                <w:lang w:eastAsia="zh-CN"/>
              </w:rPr>
              <w:t>Moreover, the understand of coding rate in the second subbullet may need some clarification (i.e. max. coderate or actual coderate on the PUCCH).</w:t>
            </w:r>
          </w:p>
        </w:tc>
      </w:tr>
      <w:tr w:rsidR="00F01089" w:rsidRPr="00B40473" w14:paraId="7D1EE98E" w14:textId="77777777" w:rsidTr="000125AC">
        <w:tc>
          <w:tcPr>
            <w:tcW w:w="1509" w:type="dxa"/>
            <w:shd w:val="clear" w:color="auto" w:fill="auto"/>
          </w:tcPr>
          <w:p w14:paraId="7741EF2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3" w:type="dxa"/>
            <w:shd w:val="clear" w:color="auto" w:fill="auto"/>
          </w:tcPr>
          <w:p w14:paraId="37817980" w14:textId="77777777" w:rsidR="00F01089" w:rsidRPr="00B40473" w:rsidRDefault="00F01089" w:rsidP="004C203C">
            <w:pPr>
              <w:spacing w:afterLines="50" w:after="120"/>
              <w:rPr>
                <w:rFonts w:eastAsia="宋体"/>
                <w:lang w:eastAsia="zh-CN"/>
              </w:rPr>
            </w:pPr>
            <w:r>
              <w:rPr>
                <w:rFonts w:eastAsia="宋体"/>
                <w:lang w:eastAsia="zh-CN"/>
              </w:rPr>
              <w:t>Suggest to discuss this after 2.3.1.1 is decided</w:t>
            </w:r>
          </w:p>
        </w:tc>
      </w:tr>
      <w:tr w:rsidR="00F01089" w:rsidRPr="00B40473" w14:paraId="79BC3082" w14:textId="77777777" w:rsidTr="000125AC">
        <w:tc>
          <w:tcPr>
            <w:tcW w:w="1509" w:type="dxa"/>
            <w:shd w:val="clear" w:color="auto" w:fill="auto"/>
          </w:tcPr>
          <w:p w14:paraId="25F2E66C" w14:textId="69E82058"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727E7E32" w14:textId="75210B62" w:rsidR="00F01089" w:rsidRPr="00B40473" w:rsidRDefault="00686D2E" w:rsidP="004C203C">
            <w:pPr>
              <w:spacing w:afterLines="50" w:after="120"/>
              <w:rPr>
                <w:rFonts w:eastAsia="宋体"/>
                <w:lang w:eastAsia="zh-CN"/>
              </w:rPr>
            </w:pPr>
            <w:r w:rsidRPr="008C5ABC">
              <w:rPr>
                <w:rFonts w:eastAsia="宋体"/>
                <w:lang w:eastAsia="zh-CN"/>
              </w:rPr>
              <w:t>Support the proposal</w:t>
            </w:r>
            <w:r>
              <w:rPr>
                <w:rFonts w:eastAsia="宋体"/>
                <w:lang w:eastAsia="zh-CN"/>
              </w:rPr>
              <w:t xml:space="preserve">. We think previous actual coderate should be applied for </w:t>
            </w:r>
            <w:r>
              <w:rPr>
                <w:rFonts w:eastAsia="宋体" w:hint="eastAsia"/>
                <w:szCs w:val="20"/>
                <w:lang w:eastAsia="zh-CN"/>
              </w:rPr>
              <w:t>HP</w:t>
            </w:r>
            <w:r w:rsidRPr="006E121A">
              <w:rPr>
                <w:rFonts w:eastAsia="宋体"/>
                <w:szCs w:val="20"/>
                <w:lang w:eastAsia="zh-CN"/>
              </w:rPr>
              <w:t xml:space="preserve"> HARQ-ACK</w:t>
            </w:r>
            <w:r>
              <w:rPr>
                <w:rFonts w:eastAsia="宋体"/>
                <w:szCs w:val="20"/>
                <w:lang w:eastAsia="zh-CN"/>
              </w:rPr>
              <w:t>, the</w:t>
            </w:r>
            <w:r>
              <w:rPr>
                <w:rFonts w:eastAsia="宋体" w:hint="eastAsia"/>
                <w:szCs w:val="20"/>
                <w:lang w:eastAsia="zh-CN"/>
              </w:rPr>
              <w:t xml:space="preserve"> </w:t>
            </w:r>
            <w:r>
              <w:rPr>
                <w:rFonts w:eastAsia="宋体"/>
                <w:szCs w:val="20"/>
                <w:lang w:eastAsia="zh-CN"/>
              </w:rPr>
              <w:t xml:space="preserve">coderate of </w:t>
            </w:r>
            <w:r>
              <w:rPr>
                <w:rFonts w:eastAsia="宋体" w:hint="eastAsia"/>
                <w:szCs w:val="20"/>
                <w:lang w:eastAsia="zh-CN"/>
              </w:rPr>
              <w:t>LP</w:t>
            </w:r>
            <w:r w:rsidRPr="006E121A">
              <w:rPr>
                <w:rFonts w:eastAsia="宋体"/>
                <w:szCs w:val="20"/>
                <w:lang w:eastAsia="zh-CN"/>
              </w:rPr>
              <w:t xml:space="preserve"> HARQ-ACK</w:t>
            </w:r>
            <w:r>
              <w:rPr>
                <w:rFonts w:eastAsia="宋体"/>
                <w:szCs w:val="20"/>
                <w:lang w:eastAsia="zh-CN"/>
              </w:rPr>
              <w:t xml:space="preserve"> should be based on actual available resources after multiplexing. </w:t>
            </w:r>
          </w:p>
        </w:tc>
      </w:tr>
      <w:tr w:rsidR="007F139D" w:rsidRPr="00B40473" w14:paraId="004EAF5C" w14:textId="77777777" w:rsidTr="000125AC">
        <w:tc>
          <w:tcPr>
            <w:tcW w:w="1509" w:type="dxa"/>
            <w:shd w:val="clear" w:color="auto" w:fill="auto"/>
          </w:tcPr>
          <w:p w14:paraId="439DDE3E" w14:textId="6D81BB9B" w:rsidR="007F139D" w:rsidRPr="00B40473" w:rsidRDefault="007F139D" w:rsidP="007F139D">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5071E6C" w14:textId="23AAF52B" w:rsidR="007F139D" w:rsidRDefault="00703448" w:rsidP="007F139D">
            <w:pPr>
              <w:spacing w:afterLines="50" w:after="120"/>
              <w:rPr>
                <w:rFonts w:eastAsia="宋体"/>
                <w:lang w:eastAsia="zh-CN"/>
              </w:rPr>
            </w:pPr>
            <w:r>
              <w:rPr>
                <w:rFonts w:eastAsia="宋体"/>
                <w:lang w:eastAsia="zh-CN"/>
              </w:rPr>
              <w:t>Support in principle, however, t</w:t>
            </w:r>
            <w:r w:rsidR="007F139D">
              <w:rPr>
                <w:rFonts w:eastAsia="宋体"/>
                <w:lang w:eastAsia="zh-CN"/>
              </w:rPr>
              <w:t>he proposal is not so clear to us.</w:t>
            </w:r>
          </w:p>
          <w:p w14:paraId="1D26EB7B" w14:textId="77777777" w:rsidR="007F139D" w:rsidRDefault="007F139D" w:rsidP="007F139D">
            <w:pPr>
              <w:spacing w:afterLines="50" w:after="120"/>
              <w:rPr>
                <w:rFonts w:eastAsia="宋体"/>
                <w:lang w:eastAsia="zh-CN"/>
              </w:rPr>
            </w:pPr>
            <w:r>
              <w:rPr>
                <w:rFonts w:eastAsia="宋体" w:hint="eastAsia"/>
                <w:lang w:eastAsia="zh-CN"/>
              </w:rPr>
              <w:t>W</w:t>
            </w:r>
            <w:r>
              <w:rPr>
                <w:rFonts w:eastAsia="宋体"/>
                <w:lang w:eastAsia="zh-CN"/>
              </w:rPr>
              <w:t>e share similar view with Nokia that the first and the second sub-bullet are different alternatives for code rate determination of HP HARQ-ACK and LP HARQ-ACK. It should be clarified that whether the two alternatives are to be down selected or both of them are supported. So we prefer the proposal to be modified as:</w:t>
            </w:r>
          </w:p>
          <w:p w14:paraId="792483C7" w14:textId="77777777" w:rsidR="007F139D" w:rsidRDefault="007F139D" w:rsidP="007F139D">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8E06F0B" w14:textId="77777777" w:rsidR="007F139D" w:rsidRPr="00332223" w:rsidRDefault="007F139D" w:rsidP="007F139D">
            <w:pPr>
              <w:pStyle w:val="af6"/>
              <w:numPr>
                <w:ilvl w:val="0"/>
                <w:numId w:val="52"/>
              </w:numPr>
              <w:overflowPunct w:val="0"/>
              <w:autoSpaceDE w:val="0"/>
              <w:autoSpaceDN w:val="0"/>
              <w:adjustRightInd w:val="0"/>
              <w:textAlignment w:val="baseline"/>
              <w:rPr>
                <w:rFonts w:eastAsia="宋体"/>
                <w:color w:val="FF0000"/>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r>
              <w:rPr>
                <w:rFonts w:eastAsia="宋体"/>
                <w:lang w:eastAsia="zh-CN"/>
              </w:rPr>
              <w:t xml:space="preserve"> </w:t>
            </w:r>
          </w:p>
          <w:p w14:paraId="2510B551" w14:textId="77777777" w:rsidR="007F139D" w:rsidRPr="00332223" w:rsidRDefault="007F139D" w:rsidP="007F139D">
            <w:pPr>
              <w:pStyle w:val="af6"/>
              <w:numPr>
                <w:ilvl w:val="1"/>
                <w:numId w:val="52"/>
              </w:numPr>
              <w:overflowPunct w:val="0"/>
              <w:autoSpaceDE w:val="0"/>
              <w:autoSpaceDN w:val="0"/>
              <w:adjustRightInd w:val="0"/>
              <w:textAlignment w:val="baseline"/>
              <w:rPr>
                <w:rFonts w:eastAsia="宋体"/>
                <w:color w:val="FF0000"/>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0D08A05F" w14:textId="77777777" w:rsidR="007F139D" w:rsidRPr="006E121A" w:rsidRDefault="007F139D" w:rsidP="007F139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448CB713" w14:textId="403A67DD" w:rsidR="008931B2" w:rsidRPr="00760E6D" w:rsidRDefault="007F139D" w:rsidP="008931B2">
            <w:pPr>
              <w:pStyle w:val="af6"/>
              <w:numPr>
                <w:ilvl w:val="2"/>
                <w:numId w:val="53"/>
              </w:numPr>
              <w:overflowPunct w:val="0"/>
              <w:autoSpaceDE w:val="0"/>
              <w:autoSpaceDN w:val="0"/>
              <w:adjustRightInd w:val="0"/>
              <w:textAlignment w:val="baseline"/>
              <w:rPr>
                <w:rFonts w:eastAsia="宋体"/>
                <w:color w:val="FF000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w:t>
            </w:r>
            <w:r w:rsidRPr="00760E6D">
              <w:rPr>
                <w:rFonts w:eastAsia="宋体" w:hint="eastAsia"/>
                <w:strike/>
                <w:color w:val="FF0000"/>
                <w:lang w:eastAsia="zh-CN"/>
              </w:rPr>
              <w:t xml:space="preserve">of </w:t>
            </w:r>
            <w:r w:rsidRPr="00760E6D">
              <w:rPr>
                <w:rFonts w:eastAsia="宋体" w:hint="eastAsia"/>
                <w:strike/>
                <w:color w:val="FF0000"/>
                <w:szCs w:val="20"/>
                <w:lang w:eastAsia="zh-CN"/>
              </w:rPr>
              <w:t>HP</w:t>
            </w:r>
            <w:r w:rsidRPr="00760E6D">
              <w:rPr>
                <w:rFonts w:eastAsia="宋体"/>
                <w:strike/>
                <w:color w:val="FF0000"/>
                <w:szCs w:val="20"/>
                <w:lang w:eastAsia="zh-CN"/>
              </w:rPr>
              <w:t xml:space="preserve"> HARQ-ACK and a </w:t>
            </w:r>
            <w:r w:rsidRPr="00760E6D">
              <w:rPr>
                <w:rFonts w:eastAsia="宋体" w:hint="eastAsia"/>
                <w:strike/>
                <w:color w:val="FF0000"/>
                <w:szCs w:val="20"/>
                <w:lang w:eastAsia="zh-CN"/>
              </w:rPr>
              <w:t>LP</w:t>
            </w:r>
            <w:r w:rsidRPr="00760E6D">
              <w:rPr>
                <w:rFonts w:eastAsia="宋体"/>
                <w:strike/>
                <w:color w:val="FF0000"/>
                <w:szCs w:val="20"/>
                <w:lang w:eastAsia="zh-CN"/>
              </w:rPr>
              <w:t xml:space="preserve"> HARQ-ACK</w:t>
            </w:r>
            <w:r w:rsidRPr="00760E6D">
              <w:rPr>
                <w:rFonts w:eastAsia="宋体" w:hint="eastAsia"/>
                <w:strike/>
                <w:color w:val="FF0000"/>
                <w:lang w:eastAsia="zh-CN"/>
              </w:rPr>
              <w:t xml:space="preserve"> on their original PUCCH resource</w:t>
            </w:r>
            <w:r w:rsidR="00760E6D" w:rsidRPr="00F85832">
              <w:rPr>
                <w:rFonts w:eastAsia="宋体"/>
                <w:color w:val="0070C0"/>
                <w:lang w:eastAsia="zh-CN"/>
              </w:rPr>
              <w:t xml:space="preserve"> </w:t>
            </w:r>
            <w:r w:rsidR="00760E6D" w:rsidRPr="00760E6D">
              <w:rPr>
                <w:rFonts w:eastAsia="宋体"/>
                <w:color w:val="FF0000"/>
                <w:lang w:eastAsia="zh-CN"/>
              </w:rPr>
              <w:t>of a same PUCCH format,</w:t>
            </w:r>
            <w:r w:rsidRPr="00760E6D">
              <w:rPr>
                <w:rFonts w:eastAsia="宋体"/>
                <w:color w:val="FF0000"/>
                <w:lang w:eastAsia="zh-CN"/>
              </w:rPr>
              <w:t xml:space="preserve"> </w:t>
            </w:r>
            <w:r w:rsidRPr="00332223">
              <w:rPr>
                <w:rFonts w:eastAsia="宋体"/>
                <w:color w:val="FF0000"/>
                <w:lang w:eastAsia="zh-CN"/>
              </w:rPr>
              <w:t>if</w:t>
            </w:r>
            <w:r w:rsidRPr="00760E6D">
              <w:rPr>
                <w:rFonts w:eastAsia="宋体"/>
                <w:color w:val="FF0000"/>
                <w:lang w:eastAsia="zh-CN"/>
              </w:rPr>
              <w:t xml:space="preserve"> </w:t>
            </w:r>
            <w:r w:rsidRPr="00332223">
              <w:rPr>
                <w:rFonts w:eastAsia="宋体"/>
                <w:color w:val="FF0000"/>
                <w:lang w:eastAsia="zh-CN"/>
              </w:rPr>
              <w:t>configured</w:t>
            </w:r>
            <w:r w:rsidRPr="00760E6D">
              <w:rPr>
                <w:rFonts w:eastAsia="宋体"/>
                <w:color w:val="FF0000"/>
                <w:lang w:eastAsia="zh-CN"/>
              </w:rPr>
              <w:t>.</w:t>
            </w:r>
            <w:r w:rsidR="008931B2" w:rsidRPr="00760E6D">
              <w:rPr>
                <w:rFonts w:eastAsia="宋体"/>
                <w:color w:val="FF0000"/>
                <w:lang w:eastAsia="zh-CN"/>
              </w:rPr>
              <w:t xml:space="preserve"> </w:t>
            </w:r>
          </w:p>
          <w:p w14:paraId="49ED3141" w14:textId="58FB9F54" w:rsidR="008931B2" w:rsidRPr="008931B2" w:rsidRDefault="008931B2" w:rsidP="008931B2">
            <w:pPr>
              <w:pStyle w:val="af6"/>
              <w:numPr>
                <w:ilvl w:val="3"/>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6F2719E3" w14:textId="77777777" w:rsidR="007F139D" w:rsidRPr="00734FFA" w:rsidRDefault="007F139D" w:rsidP="007F139D">
            <w:pPr>
              <w:pStyle w:val="af6"/>
              <w:numPr>
                <w:ilvl w:val="1"/>
                <w:numId w:val="52"/>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4A191206" w14:textId="77777777" w:rsidR="007F139D" w:rsidRPr="006E121A" w:rsidRDefault="007F139D" w:rsidP="007F139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3ED5540F" w14:textId="77777777" w:rsidR="007F139D" w:rsidRPr="006F0DC8" w:rsidRDefault="007F139D" w:rsidP="007F139D">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1A63C379" w14:textId="77777777" w:rsidR="007F139D" w:rsidRPr="00B40473" w:rsidRDefault="007F139D" w:rsidP="007F139D">
            <w:pPr>
              <w:spacing w:afterLines="50" w:after="120"/>
              <w:rPr>
                <w:rFonts w:eastAsia="宋体"/>
                <w:lang w:eastAsia="zh-CN"/>
              </w:rPr>
            </w:pPr>
          </w:p>
        </w:tc>
      </w:tr>
      <w:tr w:rsidR="006278B4" w:rsidRPr="00B40473" w14:paraId="228A9810" w14:textId="77777777" w:rsidTr="000125AC">
        <w:tc>
          <w:tcPr>
            <w:tcW w:w="1509" w:type="dxa"/>
            <w:shd w:val="clear" w:color="auto" w:fill="auto"/>
          </w:tcPr>
          <w:p w14:paraId="65AA0AF3" w14:textId="46FAC5EF"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477304C3" w14:textId="1D883B11"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the main bullet and the third sub-bullet.</w:t>
            </w:r>
            <w:r>
              <w:rPr>
                <w:rFonts w:eastAsiaTheme="minorEastAsia" w:hint="eastAsia"/>
                <w:lang w:eastAsia="zh-CN"/>
              </w:rPr>
              <w:t xml:space="preserve"> We share the view of QC that </w:t>
            </w:r>
            <w:r>
              <w:rPr>
                <w:rFonts w:eastAsia="宋体"/>
                <w:lang w:eastAsia="zh-CN"/>
              </w:rPr>
              <w:t xml:space="preserve">hold on this discussion until the separate encoding vs joint encoding discussion is settled. </w:t>
            </w:r>
          </w:p>
        </w:tc>
      </w:tr>
      <w:tr w:rsidR="006278B4" w:rsidRPr="00B40473" w14:paraId="62AC7C0A" w14:textId="77777777" w:rsidTr="000125AC">
        <w:tc>
          <w:tcPr>
            <w:tcW w:w="1509" w:type="dxa"/>
            <w:shd w:val="clear" w:color="auto" w:fill="auto"/>
          </w:tcPr>
          <w:p w14:paraId="39F874E1" w14:textId="3F75D8B1" w:rsidR="006278B4" w:rsidRPr="00B40473" w:rsidRDefault="006119A6"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53" w:type="dxa"/>
            <w:shd w:val="clear" w:color="auto" w:fill="auto"/>
          </w:tcPr>
          <w:p w14:paraId="7A3D5779" w14:textId="77777777" w:rsidR="008C33AF" w:rsidRDefault="008C33AF" w:rsidP="008C33AF">
            <w:pPr>
              <w:spacing w:afterLines="50" w:after="120"/>
              <w:rPr>
                <w:rFonts w:eastAsia="宋体"/>
                <w:lang w:eastAsia="zh-CN"/>
              </w:rPr>
            </w:pPr>
            <w:r>
              <w:rPr>
                <w:rFonts w:eastAsia="宋体"/>
                <w:lang w:eastAsia="zh-CN"/>
              </w:rPr>
              <w:t xml:space="preserve">Support the FL proposal. </w:t>
            </w:r>
          </w:p>
          <w:p w14:paraId="23DDF7DC" w14:textId="1E51A629" w:rsidR="008C33AF" w:rsidRDefault="008C33AF" w:rsidP="008C33AF">
            <w:pPr>
              <w:spacing w:afterLines="50" w:after="120"/>
              <w:rPr>
                <w:rFonts w:eastAsia="宋体"/>
                <w:lang w:eastAsia="zh-CN"/>
              </w:rPr>
            </w:pPr>
            <w:r>
              <w:rPr>
                <w:rFonts w:eastAsia="宋体"/>
                <w:lang w:eastAsia="zh-CN"/>
              </w:rPr>
              <w:t>Considering the comments from Nokia and CMCC, we can use the following two sub-bullets to replace the first two sub-bullets in the FL proposal.</w:t>
            </w:r>
          </w:p>
          <w:p w14:paraId="157A7862" w14:textId="77777777" w:rsidR="008C33AF" w:rsidRPr="006E121A" w:rsidRDefault="008C33AF" w:rsidP="008C33AF">
            <w:pPr>
              <w:pStyle w:val="af6"/>
              <w:numPr>
                <w:ilvl w:val="0"/>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166909B1" w14:textId="77777777" w:rsidR="008C33AF" w:rsidRPr="008931B2" w:rsidRDefault="008C33AF" w:rsidP="008C33AF">
            <w:pPr>
              <w:pStyle w:val="af6"/>
              <w:numPr>
                <w:ilvl w:val="0"/>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rFonts w:eastAsia="宋体"/>
                <w:lang w:eastAsia="zh-CN"/>
              </w:rPr>
              <w:t xml:space="preserve"> </w:t>
            </w:r>
            <w:r w:rsidRPr="00332223">
              <w:rPr>
                <w:rFonts w:eastAsia="宋体"/>
                <w:color w:val="FF0000"/>
                <w:lang w:eastAsia="zh-CN"/>
              </w:rPr>
              <w:t>if</w:t>
            </w:r>
            <w:r>
              <w:rPr>
                <w:rFonts w:eastAsia="宋体"/>
                <w:lang w:eastAsia="zh-CN"/>
              </w:rPr>
              <w:t xml:space="preserve"> </w:t>
            </w:r>
            <w:r w:rsidRPr="00332223">
              <w:rPr>
                <w:rFonts w:eastAsia="宋体"/>
                <w:color w:val="FF0000"/>
                <w:lang w:eastAsia="zh-CN"/>
              </w:rPr>
              <w:t>configured</w:t>
            </w:r>
            <w:r>
              <w:rPr>
                <w:lang w:eastAsia="zh-CN"/>
              </w:rPr>
              <w:t xml:space="preserve">. </w:t>
            </w:r>
          </w:p>
          <w:p w14:paraId="56A586B8" w14:textId="77777777" w:rsidR="008C33AF" w:rsidRPr="008931B2" w:rsidRDefault="008C33AF" w:rsidP="008C33AF">
            <w:pPr>
              <w:pStyle w:val="af6"/>
              <w:numPr>
                <w:ilvl w:val="1"/>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BA8B821" w14:textId="014920F3" w:rsidR="008C33AF" w:rsidRPr="008C33AF" w:rsidRDefault="008C33AF" w:rsidP="008C33AF">
            <w:pPr>
              <w:spacing w:afterLines="50" w:after="120"/>
              <w:rPr>
                <w:rFonts w:eastAsia="宋体"/>
                <w:lang w:eastAsia="zh-CN"/>
              </w:rPr>
            </w:pPr>
          </w:p>
        </w:tc>
      </w:tr>
      <w:tr w:rsidR="001B3FE3" w:rsidRPr="00B40473" w14:paraId="43FBB312" w14:textId="77777777" w:rsidTr="000125AC">
        <w:tc>
          <w:tcPr>
            <w:tcW w:w="1509" w:type="dxa"/>
            <w:shd w:val="clear" w:color="auto" w:fill="auto"/>
          </w:tcPr>
          <w:p w14:paraId="0E1F725D" w14:textId="4A17C879" w:rsidR="001B3FE3" w:rsidRPr="00B40473" w:rsidRDefault="001B3FE3" w:rsidP="006278B4">
            <w:pPr>
              <w:spacing w:afterLines="50" w:after="120"/>
              <w:rPr>
                <w:rFonts w:eastAsia="宋体"/>
                <w:lang w:eastAsia="zh-CN"/>
              </w:rPr>
            </w:pPr>
            <w:r w:rsidRPr="008873E6">
              <w:rPr>
                <w:rFonts w:eastAsia="宋体" w:hint="eastAsia"/>
                <w:lang w:eastAsia="zh-CN"/>
              </w:rPr>
              <w:t>CATT</w:t>
            </w:r>
          </w:p>
        </w:tc>
        <w:tc>
          <w:tcPr>
            <w:tcW w:w="7553" w:type="dxa"/>
            <w:shd w:val="clear" w:color="auto" w:fill="auto"/>
          </w:tcPr>
          <w:p w14:paraId="67730E62" w14:textId="0D72AC3B" w:rsidR="001B3FE3" w:rsidRPr="00B40473" w:rsidRDefault="001B3FE3" w:rsidP="006278B4">
            <w:pPr>
              <w:spacing w:afterLines="50" w:after="120"/>
              <w:rPr>
                <w:rFonts w:eastAsia="宋体"/>
                <w:lang w:eastAsia="zh-CN"/>
              </w:rPr>
            </w:pPr>
            <w:r>
              <w:rPr>
                <w:rFonts w:eastAsia="宋体" w:hint="eastAsia"/>
                <w:lang w:eastAsia="zh-CN"/>
              </w:rPr>
              <w:t>We would like to clarify the first two sub-bullets. In our view, the meaning is that separate max code rates are configured for two PUCCH-Configs associated with different PHY priorities and the configured max code rates are used to determine the number of REs for HARQ-ACK for HP and LP respectively.</w:t>
            </w:r>
          </w:p>
        </w:tc>
      </w:tr>
      <w:tr w:rsidR="009C5D49" w:rsidRPr="00B40473" w14:paraId="3A854F18" w14:textId="77777777" w:rsidTr="000125AC">
        <w:tc>
          <w:tcPr>
            <w:tcW w:w="1509" w:type="dxa"/>
            <w:shd w:val="clear" w:color="auto" w:fill="auto"/>
          </w:tcPr>
          <w:p w14:paraId="0AAA7111" w14:textId="49FD610A" w:rsidR="009C5D49" w:rsidRPr="008873E6"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18808A09" w14:textId="77777777" w:rsidR="009C5D49" w:rsidRDefault="009C5D49" w:rsidP="009C5D49">
            <w:pPr>
              <w:overflowPunct w:val="0"/>
              <w:autoSpaceDE w:val="0"/>
              <w:autoSpaceDN w:val="0"/>
              <w:adjustRightInd w:val="0"/>
              <w:textAlignment w:val="baseline"/>
              <w:rPr>
                <w:rFonts w:eastAsia="宋体"/>
                <w:szCs w:val="20"/>
                <w:lang w:eastAsia="zh-CN"/>
              </w:rPr>
            </w:pPr>
          </w:p>
          <w:p w14:paraId="163C471A" w14:textId="77777777" w:rsidR="009C5D49" w:rsidRDefault="009C5D49" w:rsidP="009C5D49">
            <w:pPr>
              <w:overflowPunct w:val="0"/>
              <w:autoSpaceDE w:val="0"/>
              <w:autoSpaceDN w:val="0"/>
              <w:adjustRightInd w:val="0"/>
              <w:textAlignment w:val="baseline"/>
              <w:rPr>
                <w:rFonts w:eastAsia="宋体"/>
                <w:szCs w:val="20"/>
                <w:lang w:eastAsia="zh-CN"/>
              </w:rPr>
            </w:pPr>
            <w:r>
              <w:rPr>
                <w:rFonts w:eastAsia="宋体"/>
                <w:szCs w:val="20"/>
                <w:lang w:eastAsia="zh-CN"/>
              </w:rPr>
              <w:t xml:space="preserve">The proposal is not clear. First, </w:t>
            </w:r>
            <w:r>
              <w:rPr>
                <w:rFonts w:eastAsia="宋体"/>
                <w:lang w:eastAsia="zh-CN"/>
              </w:rPr>
              <w:t>separate encoding has not been agreed. Then, the three sub-bullets seems need to be down select, the following update can be considered:</w:t>
            </w:r>
          </w:p>
          <w:p w14:paraId="21805D08" w14:textId="77777777" w:rsidR="009C5D49" w:rsidRDefault="009C5D49" w:rsidP="009C5D4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547DB24E" w14:textId="77777777" w:rsidR="009C5D49" w:rsidRPr="006E121A" w:rsidRDefault="009C5D49" w:rsidP="009C5D49">
            <w:pPr>
              <w:pStyle w:val="af6"/>
              <w:numPr>
                <w:ilvl w:val="0"/>
                <w:numId w:val="52"/>
              </w:numPr>
              <w:overflowPunct w:val="0"/>
              <w:autoSpaceDE w:val="0"/>
              <w:autoSpaceDN w:val="0"/>
              <w:adjustRightInd w:val="0"/>
              <w:textAlignment w:val="baseline"/>
              <w:rPr>
                <w:rFonts w:eastAsia="宋体"/>
                <w:szCs w:val="20"/>
                <w:lang w:eastAsia="zh-CN"/>
              </w:rPr>
            </w:pPr>
            <w:del w:id="49" w:author="李娜-5G" w:date="2020-11-05T17:24:00Z">
              <w:r w:rsidDel="00413B3E">
                <w:rPr>
                  <w:rFonts w:eastAsia="宋体" w:hint="eastAsia"/>
                  <w:lang w:eastAsia="zh-CN"/>
                </w:rPr>
                <w:delText xml:space="preserve">For </w:delText>
              </w:r>
            </w:del>
            <w:ins w:id="50" w:author="李娜-5G" w:date="2020-11-05T17:24:00Z">
              <w:r>
                <w:rPr>
                  <w:rFonts w:eastAsia="宋体"/>
                  <w:lang w:eastAsia="zh-CN"/>
                </w:rPr>
                <w:t xml:space="preserve">if </w:t>
              </w:r>
            </w:ins>
            <w:r>
              <w:rPr>
                <w:rFonts w:eastAsia="宋体" w:hint="eastAsia"/>
                <w:lang w:eastAsia="zh-CN"/>
              </w:rPr>
              <w:t xml:space="preserve">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ins w:id="51" w:author="李娜-5G" w:date="2020-11-05T17:24:00Z">
              <w:r>
                <w:rPr>
                  <w:rFonts w:eastAsia="宋体"/>
                  <w:szCs w:val="20"/>
                  <w:lang w:eastAsia="zh-CN"/>
                </w:rPr>
                <w:t xml:space="preserve"> is supported</w:t>
              </w:r>
            </w:ins>
            <w:r>
              <w:rPr>
                <w:rFonts w:eastAsia="宋体" w:hint="eastAsia"/>
                <w:lang w:eastAsia="zh-CN"/>
              </w:rPr>
              <w:t>,</w:t>
            </w:r>
            <w:ins w:id="52" w:author="李娜-5G" w:date="2020-11-05T17:24:00Z">
              <w:r>
                <w:rPr>
                  <w:rFonts w:eastAsia="宋体"/>
                  <w:lang w:eastAsia="zh-CN"/>
                </w:rPr>
                <w:t xml:space="preserve"> </w:t>
              </w:r>
            </w:ins>
            <w:ins w:id="53" w:author="李娜-5G" w:date="2020-11-05T17:25:00Z">
              <w:r>
                <w:rPr>
                  <w:rFonts w:eastAsia="宋体"/>
                  <w:lang w:eastAsia="zh-CN"/>
                </w:rPr>
                <w:lastRenderedPageBreak/>
                <w:t>further study the followings:</w:t>
              </w:r>
            </w:ins>
          </w:p>
          <w:p w14:paraId="752E2F3A" w14:textId="77777777" w:rsidR="009C5D49" w:rsidRPr="006E121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07D6BC8F" w14:textId="77777777" w:rsidR="009C5D49" w:rsidRPr="006E121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lang w:eastAsia="zh-CN"/>
              </w:rPr>
              <w:t>.</w:t>
            </w:r>
          </w:p>
          <w:p w14:paraId="540C706C" w14:textId="77777777" w:rsidR="009C5D49" w:rsidRPr="00734FF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7C41BB18" w14:textId="77777777" w:rsidR="009C5D49" w:rsidRPr="006E121A" w:rsidRDefault="009C5D49" w:rsidP="009C5D49">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00B37C16" w14:textId="77777777" w:rsidR="009C5D49" w:rsidRPr="006F0DC8"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47C0623B" w14:textId="77777777" w:rsidR="009C5D49" w:rsidRDefault="009C5D49" w:rsidP="009C5D49">
            <w:pPr>
              <w:spacing w:afterLines="50" w:after="120"/>
              <w:rPr>
                <w:rFonts w:eastAsia="宋体"/>
                <w:lang w:eastAsia="zh-CN"/>
              </w:rPr>
            </w:pPr>
          </w:p>
        </w:tc>
      </w:tr>
      <w:tr w:rsidR="00C728B1" w:rsidRPr="00B40473" w14:paraId="3E2D33B0" w14:textId="77777777" w:rsidTr="000125AC">
        <w:tc>
          <w:tcPr>
            <w:tcW w:w="1509" w:type="dxa"/>
            <w:shd w:val="clear" w:color="auto" w:fill="auto"/>
          </w:tcPr>
          <w:p w14:paraId="1A4EACD8" w14:textId="70447295" w:rsidR="00C728B1" w:rsidRDefault="00C728B1" w:rsidP="009C5D49">
            <w:pPr>
              <w:spacing w:afterLines="50" w:after="120"/>
              <w:rPr>
                <w:rFonts w:eastAsia="宋体"/>
                <w:lang w:eastAsia="zh-CN"/>
              </w:rPr>
            </w:pPr>
            <w:r>
              <w:rPr>
                <w:rFonts w:eastAsia="宋体"/>
                <w:lang w:eastAsia="zh-CN"/>
              </w:rPr>
              <w:lastRenderedPageBreak/>
              <w:t>Sony</w:t>
            </w:r>
          </w:p>
        </w:tc>
        <w:tc>
          <w:tcPr>
            <w:tcW w:w="7553" w:type="dxa"/>
            <w:shd w:val="clear" w:color="auto" w:fill="auto"/>
          </w:tcPr>
          <w:p w14:paraId="1724B555" w14:textId="687B75A5" w:rsidR="00C728B1" w:rsidRDefault="00C728B1" w:rsidP="00190F8F">
            <w:pPr>
              <w:overflowPunct w:val="0"/>
              <w:autoSpaceDE w:val="0"/>
              <w:autoSpaceDN w:val="0"/>
              <w:adjustRightInd w:val="0"/>
              <w:textAlignment w:val="baseline"/>
              <w:rPr>
                <w:rFonts w:eastAsia="宋体"/>
                <w:szCs w:val="20"/>
                <w:lang w:eastAsia="zh-CN"/>
              </w:rPr>
            </w:pPr>
            <w:r>
              <w:rPr>
                <w:rFonts w:eastAsia="宋体"/>
                <w:szCs w:val="20"/>
                <w:lang w:eastAsia="zh-CN"/>
              </w:rPr>
              <w:t>Support the principle of the proposal.  However, as most companies had commented, the 1</w:t>
            </w:r>
            <w:r w:rsidRPr="00C728B1">
              <w:rPr>
                <w:rFonts w:eastAsia="宋体"/>
                <w:szCs w:val="20"/>
                <w:vertAlign w:val="superscript"/>
                <w:lang w:eastAsia="zh-CN"/>
              </w:rPr>
              <w:t>st</w:t>
            </w:r>
            <w:r>
              <w:rPr>
                <w:rFonts w:eastAsia="宋体"/>
                <w:szCs w:val="20"/>
                <w:lang w:eastAsia="zh-CN"/>
              </w:rPr>
              <w:t xml:space="preserve"> &amp; 2</w:t>
            </w:r>
            <w:r w:rsidRPr="00C728B1">
              <w:rPr>
                <w:rFonts w:eastAsia="宋体"/>
                <w:szCs w:val="20"/>
                <w:vertAlign w:val="superscript"/>
                <w:lang w:eastAsia="zh-CN"/>
              </w:rPr>
              <w:t>nd</w:t>
            </w:r>
            <w:r>
              <w:rPr>
                <w:rFonts w:eastAsia="宋体"/>
                <w:szCs w:val="20"/>
                <w:lang w:eastAsia="zh-CN"/>
              </w:rPr>
              <w:t xml:space="preserve"> sub-bullet is unclear</w:t>
            </w:r>
            <w:r w:rsidR="00190F8F">
              <w:rPr>
                <w:rFonts w:eastAsia="宋体"/>
                <w:szCs w:val="20"/>
                <w:lang w:eastAsia="zh-CN"/>
              </w:rPr>
              <w:t>.  We are fine with CMCC’s proposal, i.e. the 1</w:t>
            </w:r>
            <w:r w:rsidR="00190F8F" w:rsidRPr="00190F8F">
              <w:rPr>
                <w:rFonts w:eastAsia="宋体"/>
                <w:szCs w:val="20"/>
                <w:vertAlign w:val="superscript"/>
                <w:lang w:eastAsia="zh-CN"/>
              </w:rPr>
              <w:t>st</w:t>
            </w:r>
            <w:r w:rsidR="00190F8F">
              <w:rPr>
                <w:rFonts w:eastAsia="宋体"/>
                <w:szCs w:val="20"/>
                <w:lang w:eastAsia="zh-CN"/>
              </w:rPr>
              <w:t xml:space="preserve"> &amp; 2</w:t>
            </w:r>
            <w:r w:rsidR="00190F8F" w:rsidRPr="00190F8F">
              <w:rPr>
                <w:rFonts w:eastAsia="宋体"/>
                <w:szCs w:val="20"/>
                <w:vertAlign w:val="superscript"/>
                <w:lang w:eastAsia="zh-CN"/>
              </w:rPr>
              <w:t>nd</w:t>
            </w:r>
            <w:r w:rsidR="00190F8F">
              <w:rPr>
                <w:rFonts w:eastAsia="宋体"/>
                <w:szCs w:val="20"/>
                <w:lang w:eastAsia="zh-CN"/>
              </w:rPr>
              <w:t xml:space="preserve"> sub-bullets are options on configuring the code rates.  Alternatively, we can make this general and just delete the 2</w:t>
            </w:r>
            <w:r w:rsidR="00190F8F" w:rsidRPr="00190F8F">
              <w:rPr>
                <w:rFonts w:eastAsia="宋体"/>
                <w:szCs w:val="20"/>
                <w:vertAlign w:val="superscript"/>
                <w:lang w:eastAsia="zh-CN"/>
              </w:rPr>
              <w:t>nd</w:t>
            </w:r>
            <w:r w:rsidR="00190F8F">
              <w:rPr>
                <w:rFonts w:eastAsia="宋体"/>
                <w:szCs w:val="20"/>
                <w:lang w:eastAsia="zh-CN"/>
              </w:rPr>
              <w:t xml:space="preserve"> sub-bullet and just simply say the code rates separately configured.</w:t>
            </w:r>
          </w:p>
          <w:p w14:paraId="57499D87" w14:textId="2506F654" w:rsidR="00190F8F" w:rsidRDefault="00190F8F" w:rsidP="00190F8F">
            <w:pPr>
              <w:overflowPunct w:val="0"/>
              <w:autoSpaceDE w:val="0"/>
              <w:autoSpaceDN w:val="0"/>
              <w:adjustRightInd w:val="0"/>
              <w:textAlignment w:val="baseline"/>
              <w:rPr>
                <w:rFonts w:eastAsia="宋体"/>
                <w:szCs w:val="20"/>
                <w:lang w:eastAsia="zh-CN"/>
              </w:rPr>
            </w:pPr>
          </w:p>
        </w:tc>
      </w:tr>
      <w:tr w:rsidR="00C859DD" w:rsidRPr="00B40473" w14:paraId="6AEC486C" w14:textId="77777777" w:rsidTr="000125AC">
        <w:tc>
          <w:tcPr>
            <w:tcW w:w="1509" w:type="dxa"/>
            <w:shd w:val="clear" w:color="auto" w:fill="auto"/>
          </w:tcPr>
          <w:p w14:paraId="75554917" w14:textId="78A75587" w:rsidR="00C859DD" w:rsidRDefault="00C859DD" w:rsidP="009C5D49">
            <w:pPr>
              <w:spacing w:afterLines="50" w:after="120"/>
              <w:rPr>
                <w:rFonts w:eastAsia="宋体"/>
                <w:lang w:eastAsia="zh-CN"/>
              </w:rPr>
            </w:pPr>
            <w:r>
              <w:rPr>
                <w:rFonts w:eastAsia="宋体"/>
                <w:lang w:eastAsia="zh-CN"/>
              </w:rPr>
              <w:t>Ericsson</w:t>
            </w:r>
          </w:p>
        </w:tc>
        <w:tc>
          <w:tcPr>
            <w:tcW w:w="7553" w:type="dxa"/>
            <w:shd w:val="clear" w:color="auto" w:fill="auto"/>
          </w:tcPr>
          <w:p w14:paraId="25CB18B1" w14:textId="2264CE92" w:rsidR="00C859DD" w:rsidRDefault="00C859DD" w:rsidP="00190F8F">
            <w:pPr>
              <w:overflowPunct w:val="0"/>
              <w:autoSpaceDE w:val="0"/>
              <w:autoSpaceDN w:val="0"/>
              <w:adjustRightInd w:val="0"/>
              <w:textAlignment w:val="baseline"/>
              <w:rPr>
                <w:rFonts w:eastAsia="宋体"/>
                <w:szCs w:val="20"/>
                <w:lang w:eastAsia="zh-CN"/>
              </w:rPr>
            </w:pPr>
            <w:r>
              <w:rPr>
                <w:rFonts w:eastAsia="宋体"/>
                <w:szCs w:val="20"/>
                <w:lang w:eastAsia="zh-CN"/>
              </w:rPr>
              <w:t>We agree in principle but the proposal needs update before being agreed.</w:t>
            </w:r>
          </w:p>
          <w:p w14:paraId="5A2D5274" w14:textId="77777777" w:rsidR="00C859DD" w:rsidRDefault="00C859DD" w:rsidP="00190F8F">
            <w:pPr>
              <w:overflowPunct w:val="0"/>
              <w:autoSpaceDE w:val="0"/>
              <w:autoSpaceDN w:val="0"/>
              <w:adjustRightInd w:val="0"/>
              <w:textAlignment w:val="baseline"/>
              <w:rPr>
                <w:rFonts w:eastAsia="宋体"/>
                <w:szCs w:val="20"/>
                <w:lang w:eastAsia="zh-CN"/>
              </w:rPr>
            </w:pPr>
          </w:p>
          <w:p w14:paraId="59BF14FD" w14:textId="79EA12F3" w:rsidR="00C859DD" w:rsidRDefault="00C859DD" w:rsidP="00190F8F">
            <w:pPr>
              <w:overflowPunct w:val="0"/>
              <w:autoSpaceDE w:val="0"/>
              <w:autoSpaceDN w:val="0"/>
              <w:adjustRightInd w:val="0"/>
              <w:textAlignment w:val="baseline"/>
              <w:rPr>
                <w:rFonts w:eastAsia="宋体"/>
                <w:szCs w:val="20"/>
                <w:lang w:eastAsia="zh-CN"/>
              </w:rPr>
            </w:pPr>
            <w:r>
              <w:rPr>
                <w:rFonts w:eastAsia="宋体"/>
                <w:szCs w:val="20"/>
                <w:lang w:eastAsia="zh-CN"/>
              </w:rPr>
              <w:t>In addition to previous comments, not clear it is meant by : Isn’t it that a each PUCCH-Config has its own configured maxCoderate which is used for the original PUCCH resource?</w:t>
            </w:r>
          </w:p>
          <w:p w14:paraId="129510D2" w14:textId="77777777" w:rsidR="00C859DD" w:rsidRPr="006E121A" w:rsidRDefault="00C859DD" w:rsidP="00C859DD">
            <w:pPr>
              <w:pStyle w:val="af6"/>
              <w:numPr>
                <w:ilvl w:val="1"/>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sidRPr="00C859DD">
              <w:rPr>
                <w:rFonts w:eastAsia="宋体" w:hint="eastAsia"/>
                <w:u w:val="single"/>
                <w:lang w:eastAsia="zh-CN"/>
              </w:rPr>
              <w:t>on their original PUCCH resource</w:t>
            </w:r>
            <w:r>
              <w:rPr>
                <w:lang w:eastAsia="zh-CN"/>
              </w:rPr>
              <w:t>.</w:t>
            </w:r>
          </w:p>
          <w:p w14:paraId="63E1DD1B" w14:textId="43B6E013" w:rsidR="00C859DD" w:rsidRDefault="00C859DD" w:rsidP="00190F8F">
            <w:pPr>
              <w:overflowPunct w:val="0"/>
              <w:autoSpaceDE w:val="0"/>
              <w:autoSpaceDN w:val="0"/>
              <w:adjustRightInd w:val="0"/>
              <w:textAlignment w:val="baseline"/>
              <w:rPr>
                <w:rFonts w:eastAsia="宋体"/>
                <w:szCs w:val="20"/>
                <w:lang w:eastAsia="zh-CN"/>
              </w:rPr>
            </w:pPr>
          </w:p>
        </w:tc>
      </w:tr>
      <w:tr w:rsidR="000125AC" w:rsidRPr="00B40473" w14:paraId="708F51C9" w14:textId="77777777" w:rsidTr="000125AC">
        <w:tc>
          <w:tcPr>
            <w:tcW w:w="1509" w:type="dxa"/>
            <w:shd w:val="clear" w:color="auto" w:fill="auto"/>
          </w:tcPr>
          <w:p w14:paraId="0F13835F" w14:textId="7F77930C"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95138E2" w14:textId="77777777"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upport in principle.</w:t>
            </w:r>
          </w:p>
          <w:p w14:paraId="2C0003F4" w14:textId="77777777" w:rsidR="000125AC" w:rsidRDefault="000125AC" w:rsidP="000125AC">
            <w:pPr>
              <w:spacing w:afterLines="50" w:after="120"/>
              <w:rPr>
                <w:rFonts w:eastAsia="宋体"/>
                <w:lang w:eastAsia="zh-CN"/>
              </w:rPr>
            </w:pPr>
            <w:r>
              <w:rPr>
                <w:rFonts w:eastAsia="宋体" w:hint="eastAsia"/>
                <w:lang w:eastAsia="zh-CN"/>
              </w:rPr>
              <w:t>W</w:t>
            </w:r>
            <w:r>
              <w:rPr>
                <w:rFonts w:eastAsia="宋体"/>
                <w:lang w:eastAsia="zh-CN"/>
              </w:rPr>
              <w:t xml:space="preserve">e are generally fine with CMCC’s updates, regarding the second alternative, we think the same PUCCH format should be considered instead of the </w:t>
            </w:r>
            <w:r w:rsidRPr="00F85832">
              <w:rPr>
                <w:rFonts w:eastAsia="宋体" w:hint="eastAsia"/>
                <w:lang w:eastAsia="zh-CN"/>
              </w:rPr>
              <w:t>original PUCCH resource</w:t>
            </w:r>
            <w:r>
              <w:rPr>
                <w:rFonts w:eastAsia="宋体"/>
                <w:lang w:eastAsia="zh-CN"/>
              </w:rPr>
              <w:t>, the original LP PUCCH and the result HP PUCCH can have different formats</w:t>
            </w:r>
          </w:p>
          <w:p w14:paraId="17A476EB" w14:textId="77777777" w:rsidR="000125AC" w:rsidRDefault="000125AC" w:rsidP="000125AC">
            <w:pPr>
              <w:spacing w:afterLines="50" w:after="120"/>
              <w:rPr>
                <w:rFonts w:eastAsia="宋体"/>
                <w:lang w:eastAsia="zh-CN"/>
              </w:rPr>
            </w:pPr>
            <w:r>
              <w:rPr>
                <w:rFonts w:eastAsia="宋体"/>
                <w:lang w:eastAsia="zh-CN"/>
              </w:rPr>
              <w:t>We suggest the following updates</w:t>
            </w:r>
          </w:p>
          <w:p w14:paraId="1B72CF98" w14:textId="77777777" w:rsidR="000125AC" w:rsidRDefault="000125AC" w:rsidP="000125A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E92B2DE" w14:textId="77777777" w:rsidR="000125AC" w:rsidRPr="00332223" w:rsidRDefault="000125AC" w:rsidP="000125AC">
            <w:pPr>
              <w:pStyle w:val="af6"/>
              <w:numPr>
                <w:ilvl w:val="0"/>
                <w:numId w:val="52"/>
              </w:numPr>
              <w:overflowPunct w:val="0"/>
              <w:autoSpaceDE w:val="0"/>
              <w:autoSpaceDN w:val="0"/>
              <w:adjustRightInd w:val="0"/>
              <w:textAlignment w:val="baseline"/>
              <w:rPr>
                <w:rFonts w:eastAsia="宋体"/>
                <w:color w:val="FF0000"/>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r>
              <w:rPr>
                <w:rFonts w:eastAsia="宋体"/>
                <w:lang w:eastAsia="zh-CN"/>
              </w:rPr>
              <w:t xml:space="preserve"> </w:t>
            </w:r>
          </w:p>
          <w:p w14:paraId="7CE4AE69" w14:textId="77777777" w:rsidR="000125AC" w:rsidRPr="00332223" w:rsidRDefault="000125AC" w:rsidP="000125AC">
            <w:pPr>
              <w:pStyle w:val="af6"/>
              <w:numPr>
                <w:ilvl w:val="1"/>
                <w:numId w:val="52"/>
              </w:numPr>
              <w:overflowPunct w:val="0"/>
              <w:autoSpaceDE w:val="0"/>
              <w:autoSpaceDN w:val="0"/>
              <w:adjustRightInd w:val="0"/>
              <w:textAlignment w:val="baseline"/>
              <w:rPr>
                <w:rFonts w:eastAsia="宋体"/>
                <w:color w:val="FF0000"/>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6C03E216" w14:textId="77777777" w:rsidR="000125AC" w:rsidRPr="006E121A"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6C054E37" w14:textId="77777777" w:rsidR="000125AC" w:rsidRPr="008931B2"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w:t>
            </w:r>
            <w:r w:rsidRPr="00F85832">
              <w:rPr>
                <w:rFonts w:eastAsia="宋体" w:hint="eastAsia"/>
                <w:strike/>
                <w:color w:val="0070C0"/>
                <w:lang w:eastAsia="zh-CN"/>
              </w:rPr>
              <w:t>of HP</w:t>
            </w:r>
            <w:r w:rsidRPr="00F85832">
              <w:rPr>
                <w:rFonts w:eastAsia="宋体"/>
                <w:strike/>
                <w:color w:val="0070C0"/>
                <w:lang w:eastAsia="zh-CN"/>
              </w:rPr>
              <w:t xml:space="preserve"> HARQ-ACK and a </w:t>
            </w:r>
            <w:r w:rsidRPr="00F85832">
              <w:rPr>
                <w:rFonts w:eastAsia="宋体" w:hint="eastAsia"/>
                <w:strike/>
                <w:color w:val="0070C0"/>
                <w:lang w:eastAsia="zh-CN"/>
              </w:rPr>
              <w:t>LP</w:t>
            </w:r>
            <w:r w:rsidRPr="00F85832">
              <w:rPr>
                <w:rFonts w:eastAsia="宋体"/>
                <w:strike/>
                <w:color w:val="0070C0"/>
                <w:lang w:eastAsia="zh-CN"/>
              </w:rPr>
              <w:t xml:space="preserve"> HARQ-ACK</w:t>
            </w:r>
            <w:r w:rsidRPr="00F85832">
              <w:rPr>
                <w:rFonts w:eastAsia="宋体" w:hint="eastAsia"/>
                <w:strike/>
                <w:color w:val="0070C0"/>
                <w:lang w:eastAsia="zh-CN"/>
              </w:rPr>
              <w:t xml:space="preserve"> on their original PUCCH resource</w:t>
            </w:r>
            <w:r w:rsidRPr="00F85832">
              <w:rPr>
                <w:rFonts w:eastAsia="宋体"/>
                <w:color w:val="0070C0"/>
                <w:lang w:eastAsia="zh-CN"/>
              </w:rPr>
              <w:t xml:space="preserve"> of a same PUCCH format,</w:t>
            </w:r>
            <w:r w:rsidRPr="00760D87">
              <w:rPr>
                <w:rFonts w:eastAsia="宋体"/>
                <w:color w:val="FF0000"/>
                <w:lang w:eastAsia="zh-CN"/>
              </w:rPr>
              <w:t xml:space="preserve"> </w:t>
            </w:r>
            <w:r w:rsidRPr="00332223">
              <w:rPr>
                <w:rFonts w:eastAsia="宋体"/>
                <w:color w:val="FF0000"/>
                <w:lang w:eastAsia="zh-CN"/>
              </w:rPr>
              <w:t>if</w:t>
            </w:r>
            <w:r>
              <w:rPr>
                <w:rFonts w:eastAsia="宋体"/>
                <w:lang w:eastAsia="zh-CN"/>
              </w:rPr>
              <w:t xml:space="preserve"> </w:t>
            </w:r>
            <w:r w:rsidRPr="00332223">
              <w:rPr>
                <w:rFonts w:eastAsia="宋体"/>
                <w:color w:val="FF0000"/>
                <w:lang w:eastAsia="zh-CN"/>
              </w:rPr>
              <w:t>configured</w:t>
            </w:r>
            <w:r>
              <w:rPr>
                <w:lang w:eastAsia="zh-CN"/>
              </w:rPr>
              <w:t xml:space="preserve">. </w:t>
            </w:r>
          </w:p>
          <w:p w14:paraId="2296874C" w14:textId="77777777" w:rsidR="000125AC" w:rsidRPr="008931B2" w:rsidRDefault="000125AC" w:rsidP="000125AC">
            <w:pPr>
              <w:pStyle w:val="af6"/>
              <w:numPr>
                <w:ilvl w:val="3"/>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3D13712" w14:textId="77777777" w:rsidR="000125AC" w:rsidRPr="00734FFA" w:rsidRDefault="000125AC" w:rsidP="000125AC">
            <w:pPr>
              <w:pStyle w:val="af6"/>
              <w:numPr>
                <w:ilvl w:val="1"/>
                <w:numId w:val="52"/>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w:t>
            </w:r>
            <w:r w:rsidRPr="00F85832">
              <w:rPr>
                <w:rFonts w:eastAsiaTheme="minorEastAsia" w:hint="eastAsia"/>
                <w:lang w:eastAsia="zh-CN"/>
              </w:rPr>
              <w:t xml:space="preserve"> left</w:t>
            </w:r>
            <w:r>
              <w:rPr>
                <w:rFonts w:eastAsiaTheme="minorEastAsia" w:hint="eastAsia"/>
                <w:lang w:eastAsia="zh-CN"/>
              </w:rPr>
              <w:t>.</w:t>
            </w:r>
          </w:p>
          <w:p w14:paraId="0C3A5375" w14:textId="77777777" w:rsidR="000125AC" w:rsidRPr="006E121A"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7AA394C5" w14:textId="34A05F89" w:rsidR="000125AC" w:rsidRDefault="000125AC" w:rsidP="000125AC">
            <w:pPr>
              <w:overflowPunct w:val="0"/>
              <w:autoSpaceDE w:val="0"/>
              <w:autoSpaceDN w:val="0"/>
              <w:adjustRightInd w:val="0"/>
              <w:textAlignment w:val="baseline"/>
              <w:rPr>
                <w:rFonts w:eastAsia="宋体"/>
                <w:szCs w:val="20"/>
                <w:lang w:eastAsia="zh-CN"/>
              </w:rPr>
            </w:pPr>
            <w:r w:rsidRPr="00F85832">
              <w:rPr>
                <w:rFonts w:eastAsia="宋体" w:hint="eastAsia"/>
                <w:szCs w:val="20"/>
                <w:lang w:eastAsia="zh-CN"/>
              </w:rPr>
              <w:t>FFS other details</w:t>
            </w:r>
          </w:p>
        </w:tc>
      </w:tr>
      <w:tr w:rsidR="00B84E36" w:rsidRPr="00B40473" w14:paraId="24989AE4"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F42A8D5"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53AE59" w14:textId="77777777" w:rsidR="00B84E36" w:rsidRPr="007D51F1" w:rsidRDefault="00B84E36" w:rsidP="00690DB6">
            <w:pPr>
              <w:spacing w:afterLines="50" w:after="120"/>
              <w:rPr>
                <w:rFonts w:eastAsia="宋体"/>
                <w:lang w:eastAsia="zh-CN"/>
              </w:rPr>
            </w:pPr>
            <w:r w:rsidRPr="007D51F1">
              <w:rPr>
                <w:rFonts w:eastAsia="宋体"/>
                <w:lang w:eastAsia="zh-CN"/>
              </w:rPr>
              <w:t>Support in principle. Maybe it is better to discuss this after the PUCCH resource determination.</w:t>
            </w:r>
          </w:p>
          <w:p w14:paraId="3454644D" w14:textId="77777777" w:rsidR="00B84E36" w:rsidRPr="00B84E36" w:rsidRDefault="00B84E36" w:rsidP="00B84E36">
            <w:pPr>
              <w:spacing w:afterLines="50" w:after="120"/>
              <w:rPr>
                <w:rFonts w:eastAsia="宋体"/>
                <w:lang w:eastAsia="zh-CN"/>
              </w:rPr>
            </w:pPr>
            <w:r w:rsidRPr="007D51F1">
              <w:rPr>
                <w:rFonts w:eastAsia="宋体"/>
                <w:lang w:eastAsia="zh-CN"/>
              </w:rPr>
              <w:t>For the first two sub-bullets, we can first agree that “two max coding rates are applied for HP HARQ-ACK and LP HARQ-ACK, FFS on how to configure/determine the two coding rates.</w:t>
            </w:r>
          </w:p>
        </w:tc>
      </w:tr>
      <w:tr w:rsidR="0044204A" w:rsidRPr="00B40473" w14:paraId="084C3EA3"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0A4ED2F" w14:textId="119C0B07"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2BE065" w14:textId="2A5FB44E"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in principle. We share the similar view with other companies that the clarification of 1st and 2nd sub-bullet would be necessary. We are fine with the suggestion from Samsung.</w:t>
            </w:r>
          </w:p>
        </w:tc>
      </w:tr>
      <w:tr w:rsidR="00833B8F" w:rsidRPr="00B40473" w14:paraId="179342D2"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61E54F06" w14:textId="378AB63C" w:rsidR="00833B8F" w:rsidRDefault="00833B8F" w:rsidP="00833B8F">
            <w:pPr>
              <w:spacing w:afterLines="50" w:after="120"/>
              <w:rPr>
                <w:rFonts w:eastAsia="Yu Mincho"/>
                <w:lang w:eastAsia="ja-JP"/>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FF26" w14:textId="448B6827" w:rsidR="00833B8F" w:rsidRDefault="00833B8F" w:rsidP="00833B8F">
            <w:pPr>
              <w:overflowPunct w:val="0"/>
              <w:autoSpaceDE w:val="0"/>
              <w:autoSpaceDN w:val="0"/>
              <w:adjustRightInd w:val="0"/>
              <w:textAlignment w:val="baseline"/>
              <w:rPr>
                <w:rFonts w:eastAsia="宋体"/>
                <w:szCs w:val="20"/>
                <w:lang w:eastAsia="zh-CN"/>
              </w:rPr>
            </w:pPr>
            <w:r>
              <w:rPr>
                <w:rFonts w:eastAsia="宋体"/>
                <w:szCs w:val="20"/>
                <w:lang w:eastAsia="zh-CN"/>
              </w:rPr>
              <w:t>Do not support except third sub-bullet. As commented above, the proposal is unclear for the first two sub-bullets.</w:t>
            </w:r>
          </w:p>
          <w:p w14:paraId="0C669191" w14:textId="77777777" w:rsidR="00833B8F" w:rsidRDefault="00833B8F" w:rsidP="00833B8F">
            <w:pPr>
              <w:overflowPunct w:val="0"/>
              <w:autoSpaceDE w:val="0"/>
              <w:autoSpaceDN w:val="0"/>
              <w:adjustRightInd w:val="0"/>
              <w:textAlignment w:val="baseline"/>
              <w:rPr>
                <w:rFonts w:eastAsia="宋体"/>
                <w:szCs w:val="20"/>
                <w:lang w:eastAsia="zh-CN"/>
              </w:rPr>
            </w:pPr>
          </w:p>
          <w:p w14:paraId="3515921D" w14:textId="3ECD416E" w:rsidR="00833B8F" w:rsidRPr="00833B8F" w:rsidRDefault="00833B8F" w:rsidP="00833B8F">
            <w:pPr>
              <w:overflowPunct w:val="0"/>
              <w:autoSpaceDE w:val="0"/>
              <w:autoSpaceDN w:val="0"/>
              <w:adjustRightInd w:val="0"/>
              <w:textAlignment w:val="baseline"/>
              <w:rPr>
                <w:rFonts w:eastAsia="宋体"/>
                <w:szCs w:val="20"/>
                <w:lang w:eastAsia="zh-CN"/>
              </w:rPr>
            </w:pPr>
            <w:r>
              <w:rPr>
                <w:rFonts w:eastAsia="宋体"/>
                <w:szCs w:val="20"/>
                <w:lang w:eastAsia="zh-CN"/>
              </w:rPr>
              <w:t>Update from Samsung seems acceptable. One question is if the intention of the first sub-sub-bullet that these coding rates are RRC configured?</w:t>
            </w:r>
          </w:p>
        </w:tc>
      </w:tr>
      <w:tr w:rsidR="008E1A57" w:rsidRPr="00B40473" w14:paraId="33D9A2AE"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3C09D1F7" w14:textId="1A954F95" w:rsidR="008E1A57" w:rsidRPr="008E1A57" w:rsidRDefault="008E1A57" w:rsidP="00833B8F">
            <w:pPr>
              <w:spacing w:afterLines="50" w:after="120"/>
              <w:rPr>
                <w:rFonts w:eastAsia="Yu Mincho"/>
                <w:lang w:eastAsia="ja-JP"/>
              </w:rPr>
            </w:pPr>
            <w:r>
              <w:rPr>
                <w:rFonts w:eastAsia="Yu Mincho" w:hint="eastAsia"/>
                <w:lang w:eastAsia="ja-JP"/>
              </w:rPr>
              <w:lastRenderedPageBreak/>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C8C27A" w14:textId="4607B432" w:rsidR="008E1A57" w:rsidRDefault="008E1A57" w:rsidP="00833B8F">
            <w:pPr>
              <w:overflowPunct w:val="0"/>
              <w:autoSpaceDE w:val="0"/>
              <w:autoSpaceDN w:val="0"/>
              <w:adjustRightInd w:val="0"/>
              <w:textAlignment w:val="baseline"/>
              <w:rPr>
                <w:rFonts w:eastAsia="宋体"/>
                <w:szCs w:val="20"/>
                <w:lang w:eastAsia="zh-CN"/>
              </w:rPr>
            </w:pPr>
            <w:r w:rsidRPr="008E1A57">
              <w:rPr>
                <w:rFonts w:eastAsia="宋体"/>
                <w:szCs w:val="20"/>
                <w:lang w:eastAsia="zh-CN"/>
              </w:rPr>
              <w:t>We support the main bullet but not support for the sub-bullets. Detailed scheme for separate coding should be FFS. The listed schemes in the several sub-bullets are proposed by only one or two companies and we think it should not be simply agreed without further consideration and discussion by others.</w:t>
            </w:r>
          </w:p>
        </w:tc>
      </w:tr>
      <w:tr w:rsidR="00A26B2F" w:rsidRPr="00B40473" w14:paraId="5AC7027B"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1032FBF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F7FD8F" w14:textId="77777777" w:rsidR="00A26B2F" w:rsidRPr="00A26B2F" w:rsidRDefault="00A26B2F" w:rsidP="00A26B2F">
            <w:pPr>
              <w:overflowPunct w:val="0"/>
              <w:autoSpaceDE w:val="0"/>
              <w:autoSpaceDN w:val="0"/>
              <w:adjustRightInd w:val="0"/>
              <w:textAlignment w:val="baseline"/>
              <w:rPr>
                <w:rFonts w:eastAsia="宋体"/>
                <w:szCs w:val="20"/>
                <w:lang w:eastAsia="zh-CN"/>
              </w:rPr>
            </w:pPr>
            <w:r w:rsidRPr="00A26B2F">
              <w:rPr>
                <w:rFonts w:eastAsia="宋体"/>
                <w:szCs w:val="20"/>
                <w:lang w:eastAsia="zh-CN"/>
              </w:rPr>
              <w:t xml:space="preserve">Same comment as Intel. </w:t>
            </w:r>
          </w:p>
        </w:tc>
      </w:tr>
      <w:tr w:rsidR="008D3481" w:rsidRPr="00B40473" w14:paraId="3E25F5C2"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4DE64A2D" w14:textId="22F52B0B"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B879D1" w14:textId="00FFA3D7" w:rsidR="008D3481" w:rsidRPr="00A26B2F" w:rsidRDefault="008D3481" w:rsidP="00A26B2F">
            <w:pPr>
              <w:overflowPunct w:val="0"/>
              <w:autoSpaceDE w:val="0"/>
              <w:autoSpaceDN w:val="0"/>
              <w:adjustRightInd w:val="0"/>
              <w:textAlignment w:val="baseline"/>
              <w:rPr>
                <w:rFonts w:eastAsia="宋体"/>
                <w:szCs w:val="20"/>
                <w:lang w:eastAsia="zh-CN"/>
              </w:rPr>
            </w:pPr>
            <w:r>
              <w:rPr>
                <w:rFonts w:eastAsia="宋体" w:hint="eastAsia"/>
                <w:szCs w:val="20"/>
                <w:lang w:eastAsia="zh-CN"/>
              </w:rPr>
              <w:t>S</w:t>
            </w:r>
            <w:r>
              <w:rPr>
                <w:rFonts w:eastAsia="宋体"/>
                <w:szCs w:val="20"/>
                <w:lang w:eastAsia="zh-CN"/>
              </w:rPr>
              <w:t>upport the updated proposal by vivo.</w:t>
            </w:r>
          </w:p>
        </w:tc>
      </w:tr>
      <w:tr w:rsidR="00B32A9A" w:rsidRPr="00B40473" w14:paraId="513A22CF"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67481FC8" w14:textId="16985488"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F835F0" w14:textId="6BBC80A1" w:rsidR="00634781" w:rsidRPr="00B32A9A" w:rsidRDefault="00B32A9A" w:rsidP="00A26B2F">
            <w:pPr>
              <w:overflowPunct w:val="0"/>
              <w:autoSpaceDE w:val="0"/>
              <w:autoSpaceDN w:val="0"/>
              <w:adjustRightInd w:val="0"/>
              <w:textAlignment w:val="baseline"/>
              <w:rPr>
                <w:rFonts w:eastAsia="Malgun Gothic"/>
                <w:szCs w:val="20"/>
                <w:lang w:eastAsia="ko-KR"/>
              </w:rPr>
            </w:pPr>
            <w:r>
              <w:rPr>
                <w:rFonts w:eastAsia="Malgun Gothic"/>
                <w:szCs w:val="20"/>
                <w:lang w:eastAsia="ko-KR"/>
              </w:rPr>
              <w:t>Support in principle. The first two sub-bullets seem to be different alternatives to determine code rate,</w:t>
            </w:r>
            <w:r w:rsidR="00110BA8">
              <w:rPr>
                <w:rFonts w:eastAsia="Malgun Gothic"/>
                <w:szCs w:val="20"/>
                <w:lang w:eastAsia="ko-KR"/>
              </w:rPr>
              <w:t xml:space="preserve"> and</w:t>
            </w:r>
            <w:r>
              <w:rPr>
                <w:rFonts w:eastAsia="Malgun Gothic"/>
                <w:szCs w:val="20"/>
                <w:lang w:eastAsia="ko-KR"/>
              </w:rPr>
              <w:t xml:space="preserve"> we support the proposal updated by Samsung. </w:t>
            </w:r>
          </w:p>
        </w:tc>
      </w:tr>
      <w:tr w:rsidR="00BC122D" w14:paraId="037FB624" w14:textId="77777777" w:rsidTr="00BC122D">
        <w:tc>
          <w:tcPr>
            <w:tcW w:w="1509" w:type="dxa"/>
            <w:tcBorders>
              <w:top w:val="single" w:sz="4" w:space="0" w:color="auto"/>
              <w:left w:val="single" w:sz="4" w:space="0" w:color="auto"/>
              <w:bottom w:val="single" w:sz="4" w:space="0" w:color="auto"/>
              <w:right w:val="single" w:sz="4" w:space="0" w:color="auto"/>
            </w:tcBorders>
            <w:shd w:val="clear" w:color="auto" w:fill="auto"/>
          </w:tcPr>
          <w:p w14:paraId="15E80463"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FCF640" w14:textId="77777777" w:rsidR="00BC122D" w:rsidRDefault="00BC122D" w:rsidP="00DF4C4C">
            <w:pPr>
              <w:overflowPunct w:val="0"/>
              <w:autoSpaceDE w:val="0"/>
              <w:autoSpaceDN w:val="0"/>
              <w:adjustRightInd w:val="0"/>
              <w:textAlignment w:val="baseline"/>
              <w:rPr>
                <w:rFonts w:eastAsia="Malgun Gothic"/>
                <w:szCs w:val="20"/>
                <w:lang w:eastAsia="ko-KR"/>
              </w:rPr>
            </w:pPr>
            <w:r w:rsidRPr="00BC122D">
              <w:rPr>
                <w:rFonts w:eastAsia="Malgun Gothic"/>
                <w:szCs w:val="20"/>
                <w:lang w:eastAsia="ko-KR"/>
              </w:rPr>
              <w:t>Same comment as Intel.</w:t>
            </w:r>
          </w:p>
        </w:tc>
      </w:tr>
    </w:tbl>
    <w:p w14:paraId="2A11A1D7" w14:textId="77777777" w:rsidR="00F01089" w:rsidRPr="00FE1AF9" w:rsidRDefault="00F01089" w:rsidP="00F01089">
      <w:pPr>
        <w:spacing w:afterLines="50" w:after="120"/>
        <w:rPr>
          <w:rFonts w:eastAsia="宋体"/>
          <w:lang w:eastAsia="zh-CN"/>
        </w:rPr>
      </w:pPr>
    </w:p>
    <w:p w14:paraId="3CB5C89A" w14:textId="77777777" w:rsidR="00F01089" w:rsidRPr="00F01089" w:rsidRDefault="00F01089"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004767">
      <w:pPr>
        <w:numPr>
          <w:ilvl w:val="0"/>
          <w:numId w:val="15"/>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004767">
      <w:pPr>
        <w:numPr>
          <w:ilvl w:val="1"/>
          <w:numId w:val="15"/>
        </w:numPr>
        <w:rPr>
          <w:rFonts w:eastAsia="宋体"/>
          <w:lang w:eastAsia="zh-CN"/>
        </w:rPr>
      </w:pPr>
      <w:r w:rsidRPr="0066472B">
        <w:rPr>
          <w:rFonts w:eastAsia="宋体" w:hint="eastAsia"/>
          <w:lang w:eastAsia="zh-CN"/>
        </w:rPr>
        <w:t xml:space="preserve">Option 1a: Select the HP HARQ-ACK resource </w:t>
      </w:r>
    </w:p>
    <w:p w14:paraId="4FEFC803" w14:textId="3A0BBE1C" w:rsidR="0066472B" w:rsidRDefault="008B002E" w:rsidP="00004767">
      <w:pPr>
        <w:numPr>
          <w:ilvl w:val="2"/>
          <w:numId w:val="15"/>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Pana, MTK, Spreadtrum,</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3CD8F9F3" w14:textId="77777777" w:rsidR="00D43481" w:rsidRPr="00D43481" w:rsidRDefault="00D43481" w:rsidP="00004767">
      <w:pPr>
        <w:numPr>
          <w:ilvl w:val="1"/>
          <w:numId w:val="15"/>
        </w:numPr>
        <w:rPr>
          <w:rFonts w:eastAsia="宋体"/>
          <w:lang w:eastAsia="zh-CN"/>
        </w:rPr>
      </w:pPr>
      <w:r>
        <w:rPr>
          <w:rFonts w:eastAsia="宋体" w:hint="eastAsia"/>
          <w:lang w:eastAsia="zh-CN"/>
        </w:rPr>
        <w:t>Other sub-options:</w:t>
      </w:r>
    </w:p>
    <w:p w14:paraId="6AF9B777" w14:textId="77777777" w:rsidR="0066472B" w:rsidRPr="00D43481" w:rsidRDefault="008B2BD9" w:rsidP="00004767">
      <w:pPr>
        <w:numPr>
          <w:ilvl w:val="2"/>
          <w:numId w:val="15"/>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004767">
      <w:pPr>
        <w:numPr>
          <w:ilvl w:val="2"/>
          <w:numId w:val="15"/>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If there is no resource set to accommodate total UCI bits, new cyclic shift scheme or eMBB PUCCH resource can be used instead.</w:t>
      </w:r>
      <w:r w:rsidRPr="00D43481">
        <w:rPr>
          <w:rFonts w:eastAsia="宋体" w:hint="eastAsia"/>
          <w:color w:val="0070C0"/>
          <w:lang w:eastAsia="zh-CN"/>
        </w:rPr>
        <w:t>)</w:t>
      </w:r>
    </w:p>
    <w:p w14:paraId="6AE6F1D5" w14:textId="77777777" w:rsidR="0089117B" w:rsidRPr="00D43481" w:rsidRDefault="0089117B" w:rsidP="00004767">
      <w:pPr>
        <w:numPr>
          <w:ilvl w:val="2"/>
          <w:numId w:val="15"/>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004767">
      <w:pPr>
        <w:numPr>
          <w:ilvl w:val="2"/>
          <w:numId w:val="15"/>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004767">
      <w:pPr>
        <w:numPr>
          <w:ilvl w:val="2"/>
          <w:numId w:val="15"/>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004767">
      <w:pPr>
        <w:numPr>
          <w:ilvl w:val="0"/>
          <w:numId w:val="15"/>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004767">
      <w:pPr>
        <w:numPr>
          <w:ilvl w:val="1"/>
          <w:numId w:val="15"/>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004767">
      <w:pPr>
        <w:numPr>
          <w:ilvl w:val="1"/>
          <w:numId w:val="15"/>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004767">
      <w:pPr>
        <w:numPr>
          <w:ilvl w:val="2"/>
          <w:numId w:val="15"/>
        </w:numPr>
        <w:rPr>
          <w:rFonts w:eastAsia="宋体"/>
          <w:color w:val="0070C0"/>
          <w:lang w:eastAsia="zh-CN"/>
        </w:rPr>
      </w:pPr>
      <w:r>
        <w:rPr>
          <w:rFonts w:eastAsia="宋体" w:hint="eastAsia"/>
          <w:color w:val="0070C0"/>
          <w:lang w:eastAsia="zh-CN"/>
        </w:rPr>
        <w:t>DCI mis-detection issue</w:t>
      </w:r>
    </w:p>
    <w:p w14:paraId="281CF3FA" w14:textId="77777777" w:rsidR="00E425A6" w:rsidRPr="003214B1" w:rsidRDefault="003214B1" w:rsidP="003214B1">
      <w:pPr>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 xml:space="preserve">he “last DCI format” can be either the DCI scheduling HP HARQ-ACK or the DCI scheduling LP HARQ-ACK, especially for DL heavy TDD frame structure with only one </w:t>
            </w:r>
            <w:r w:rsidRPr="008D7CB1">
              <w:rPr>
                <w:rFonts w:eastAsia="宋体"/>
                <w:lang w:eastAsia="zh-CN"/>
              </w:rPr>
              <w:lastRenderedPageBreak/>
              <w:t>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lastRenderedPageBreak/>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1a in general, except for a few corner cases that resource selection is performed. For example, </w:t>
            </w:r>
            <w:bookmarkStart w:id="54" w:name="_Hlk55331642"/>
            <w:r w:rsidRPr="0022401A">
              <w:rPr>
                <w:rFonts w:eastAsia="宋体"/>
                <w:lang w:eastAsia="zh-CN"/>
              </w:rPr>
              <w:t>case 1: HP HARQ-ACK in PF1 overlaps with LP SR in PF1</w:t>
            </w:r>
            <w:bookmarkEnd w:id="54"/>
            <w:r w:rsidRPr="0022401A">
              <w:rPr>
                <w:rFonts w:eastAsia="宋体"/>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宋体"/>
                <w:lang w:eastAsia="zh-CN"/>
              </w:rPr>
            </w:pPr>
            <w:r w:rsidRPr="0022401A">
              <w:rPr>
                <w:rFonts w:eastAsia="宋体"/>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宋体"/>
                <w:lang w:eastAsia="zh-CN"/>
              </w:rPr>
            </w:pPr>
            <w:r>
              <w:rPr>
                <w:rFonts w:eastAsia="宋体"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宋体"/>
                <w:lang w:eastAsia="zh-CN"/>
              </w:rPr>
            </w:pPr>
            <w:r>
              <w:rPr>
                <w:rFonts w:eastAsia="宋体" w:hint="eastAsia"/>
                <w:lang w:eastAsia="zh-CN"/>
              </w:rPr>
              <w:t>Option 1a,</w:t>
            </w:r>
          </w:p>
          <w:p w14:paraId="2D003772" w14:textId="77777777" w:rsidR="002608E8" w:rsidRDefault="002608E8" w:rsidP="002608E8">
            <w:pPr>
              <w:ind w:left="420"/>
              <w:rPr>
                <w:rFonts w:eastAsia="宋体"/>
                <w:lang w:eastAsia="zh-CN"/>
              </w:rPr>
            </w:pPr>
            <w:r>
              <w:rPr>
                <w:rFonts w:eastAsia="宋体" w:hint="eastAsia"/>
                <w:lang w:eastAsia="zh-CN"/>
              </w:rPr>
              <w:t xml:space="preserve">Determine </w:t>
            </w:r>
            <w:r>
              <w:rPr>
                <w:rFonts w:eastAsia="宋体"/>
                <w:lang w:eastAsia="zh-CN"/>
              </w:rPr>
              <w:t xml:space="preserve">a HP </w:t>
            </w:r>
            <w:r>
              <w:rPr>
                <w:rFonts w:eastAsia="宋体" w:hint="eastAsia"/>
                <w:lang w:eastAsia="zh-CN"/>
              </w:rPr>
              <w:t>PUCCH resource set according</w:t>
            </w:r>
            <w:r w:rsidRPr="008B2BD9">
              <w:rPr>
                <w:rFonts w:eastAsia="宋体"/>
                <w:lang w:eastAsia="zh-CN"/>
              </w:rPr>
              <w:t xml:space="preserve"> to the total payload size by merging LP UCI and HP UCI</w:t>
            </w:r>
            <w:r>
              <w:rPr>
                <w:rFonts w:eastAsia="宋体" w:hint="eastAsia"/>
                <w:lang w:eastAsia="zh-CN"/>
              </w:rPr>
              <w:t xml:space="preserve">. </w:t>
            </w:r>
          </w:p>
          <w:p w14:paraId="5547ABBC" w14:textId="7C5BD1C0" w:rsidR="002608E8" w:rsidRDefault="002608E8" w:rsidP="002608E8">
            <w:pPr>
              <w:spacing w:afterLines="50" w:after="120"/>
              <w:ind w:leftChars="200" w:left="400"/>
              <w:rPr>
                <w:rFonts w:eastAsia="宋体"/>
                <w:lang w:eastAsia="zh-CN"/>
              </w:rPr>
            </w:pPr>
            <w:r>
              <w:rPr>
                <w:rFonts w:eastAsia="宋体" w:hint="eastAsia"/>
                <w:lang w:eastAsia="zh-CN"/>
              </w:rPr>
              <w:t>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lang w:eastAsia="zh-CN"/>
              </w:rPr>
              <w:t xml:space="preserve"> from</w:t>
            </w:r>
            <w:r>
              <w:rPr>
                <w:rFonts w:eastAsia="宋体" w:hint="eastAsia"/>
                <w:lang w:eastAsia="zh-CN"/>
              </w:rPr>
              <w:t xml:space="preserve"> the</w:t>
            </w:r>
            <w:r>
              <w:rPr>
                <w:rFonts w:eastAsia="宋体"/>
                <w:lang w:eastAsia="zh-CN"/>
              </w:rPr>
              <w:t xml:space="preserve"> HP </w:t>
            </w:r>
            <w:r>
              <w:rPr>
                <w:rFonts w:eastAsia="宋体" w:hint="eastAsia"/>
                <w:lang w:eastAsia="zh-CN"/>
              </w:rPr>
              <w:t>PUCCH resource set</w:t>
            </w:r>
            <w:r>
              <w:rPr>
                <w:rFonts w:eastAsia="宋体"/>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e still prefer option 2. The concern on option 1 is that gNB is not able to identify if the multiplexing is done or not between low priority UCI and high priority UCI, which will result in ambiguity at UE and gNB side.</w:t>
            </w:r>
            <w:r>
              <w:rPr>
                <w:rFonts w:eastAsia="宋体" w:hint="eastAsia"/>
                <w:lang w:eastAsia="zh-CN"/>
              </w:rPr>
              <w:t xml:space="preserve"> </w:t>
            </w:r>
            <w:r>
              <w:rPr>
                <w:rFonts w:eastAsia="宋体"/>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宋体"/>
                <w:color w:val="7030A0"/>
                <w:lang w:eastAsia="zh-CN"/>
              </w:rPr>
            </w:pPr>
            <w:r w:rsidRPr="00C830EA">
              <w:rPr>
                <w:rFonts w:eastAsia="宋体"/>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宋体"/>
                <w:color w:val="7030A0"/>
                <w:lang w:eastAsia="zh-CN"/>
              </w:rPr>
            </w:pPr>
            <w:r w:rsidRPr="00C830EA">
              <w:rPr>
                <w:rFonts w:eastAsia="宋体"/>
                <w:color w:val="7030A0"/>
                <w:lang w:eastAsia="zh-CN"/>
              </w:rPr>
              <w:t>Option 1a</w:t>
            </w:r>
          </w:p>
          <w:p w14:paraId="4AACCBCB" w14:textId="7B62B17F" w:rsidR="00325099" w:rsidRPr="00C830EA" w:rsidRDefault="00C830EA" w:rsidP="00BD75EF">
            <w:pPr>
              <w:spacing w:afterLines="50" w:after="120"/>
              <w:rPr>
                <w:rFonts w:eastAsia="宋体"/>
                <w:color w:val="7030A0"/>
                <w:lang w:eastAsia="zh-CN"/>
              </w:rPr>
            </w:pPr>
            <w:r w:rsidRPr="00C830EA">
              <w:rPr>
                <w:rFonts w:eastAsia="宋体"/>
                <w:color w:val="7030A0"/>
                <w:lang w:eastAsia="zh-CN"/>
              </w:rPr>
              <w:t>Our complete solution  is the following:</w:t>
            </w:r>
          </w:p>
          <w:p w14:paraId="714891A0" w14:textId="77777777" w:rsidR="00325099" w:rsidRPr="00C830EA" w:rsidRDefault="00325099" w:rsidP="00325099">
            <w:pPr>
              <w:rPr>
                <w:b/>
                <w:bCs/>
                <w:color w:val="7030A0"/>
                <w:szCs w:val="22"/>
                <w:lang w:eastAsia="zh-CN"/>
              </w:rPr>
            </w:pPr>
            <w:bookmarkStart w:id="55" w:name="_Toc54415344"/>
            <w:r w:rsidRPr="00C830EA">
              <w:rPr>
                <w:b/>
                <w:bCs/>
                <w:color w:val="7030A0"/>
              </w:rPr>
              <w:t>When PUCCH with HP SR overlaps with PUCCH with LP HARQ-ACK:</w:t>
            </w:r>
            <w:bookmarkEnd w:id="55"/>
          </w:p>
          <w:p w14:paraId="0807A156" w14:textId="77777777" w:rsidR="00325099" w:rsidRPr="00C830EA" w:rsidRDefault="00325099" w:rsidP="00004767">
            <w:pPr>
              <w:numPr>
                <w:ilvl w:val="0"/>
                <w:numId w:val="49"/>
              </w:numPr>
              <w:rPr>
                <w:color w:val="7030A0"/>
              </w:rPr>
            </w:pPr>
            <w:bookmarkStart w:id="56"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56"/>
          </w:p>
          <w:p w14:paraId="27C51D9C" w14:textId="77777777" w:rsidR="00325099" w:rsidRPr="00C830EA" w:rsidRDefault="00325099" w:rsidP="00004767">
            <w:pPr>
              <w:numPr>
                <w:ilvl w:val="0"/>
                <w:numId w:val="49"/>
              </w:numPr>
              <w:rPr>
                <w:color w:val="7030A0"/>
              </w:rPr>
            </w:pPr>
            <w:bookmarkStart w:id="57"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57"/>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58" w:name="_Toc54415347"/>
            <w:r w:rsidRPr="00C830EA">
              <w:rPr>
                <w:b/>
                <w:bCs/>
                <w:color w:val="7030A0"/>
                <w:lang w:eastAsia="ja-JP"/>
              </w:rPr>
              <w:t>When PUCCH with HP HARQ-ACK/SR overlaps with PUCCH with LP HARQ-ACK:</w:t>
            </w:r>
            <w:bookmarkEnd w:id="58"/>
          </w:p>
          <w:p w14:paraId="2D8638AD" w14:textId="77777777" w:rsidR="00325099" w:rsidRPr="00C830EA" w:rsidRDefault="00325099" w:rsidP="00004767">
            <w:pPr>
              <w:numPr>
                <w:ilvl w:val="0"/>
                <w:numId w:val="50"/>
              </w:numPr>
              <w:rPr>
                <w:color w:val="7030A0"/>
              </w:rPr>
            </w:pPr>
            <w:bookmarkStart w:id="59" w:name="_Toc54415348"/>
            <w:r w:rsidRPr="00C830EA">
              <w:rPr>
                <w:color w:val="7030A0"/>
                <w:lang w:eastAsia="ja-JP"/>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bookmarkEnd w:id="59"/>
          </w:p>
          <w:p w14:paraId="27515306" w14:textId="2AC4603D" w:rsidR="00325099" w:rsidRPr="00C830EA" w:rsidRDefault="00325099" w:rsidP="00BD75EF">
            <w:pPr>
              <w:spacing w:afterLines="50" w:after="120"/>
              <w:rPr>
                <w:rFonts w:eastAsia="宋体"/>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Option 1a</w:t>
            </w:r>
          </w:p>
          <w:p w14:paraId="05ADBA49"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In addition to selecting HP PUCCH resource, it should be also discussed how to avoid discrepancy (between the UE and the gNB)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gNB. This can result in selecting a different number of RBs and/or resource set for the multiplexed HARQ-ACKs than what the gNB expects.</w:t>
            </w:r>
          </w:p>
        </w:tc>
      </w:tr>
    </w:tbl>
    <w:p w14:paraId="47F33716" w14:textId="77777777" w:rsidR="009E6B5E" w:rsidRPr="00FE1AF9" w:rsidRDefault="009E6B5E" w:rsidP="009E6B5E">
      <w:pPr>
        <w:spacing w:afterLines="50" w:after="120"/>
        <w:rPr>
          <w:rFonts w:eastAsia="宋体"/>
          <w:lang w:eastAsia="zh-CN"/>
        </w:rPr>
      </w:pPr>
    </w:p>
    <w:p w14:paraId="1C968D85"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6BFDC2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2.3.3</w:t>
      </w:r>
      <w:r w:rsidRPr="002C1A41">
        <w:rPr>
          <w:rFonts w:eastAsia="宋体" w:hint="eastAsia"/>
          <w:highlight w:val="lightGray"/>
          <w:lang w:eastAsia="zh-CN"/>
        </w:rPr>
        <w:t>:</w:t>
      </w:r>
    </w:p>
    <w:p w14:paraId="196D2D18"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C67A74C" w14:textId="77777777" w:rsidR="00F01089" w:rsidRPr="00760E6D" w:rsidRDefault="00F01089" w:rsidP="00004767">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760E6D">
        <w:rPr>
          <w:rFonts w:eastAsia="宋体" w:hint="eastAsia"/>
          <w:strike/>
          <w:color w:val="FF0000"/>
          <w:lang w:eastAsia="zh-CN"/>
        </w:rPr>
        <w:t xml:space="preserve">If no dedicated PUCCH resource is configured, </w:t>
      </w:r>
    </w:p>
    <w:p w14:paraId="7F89BD36" w14:textId="77777777" w:rsidR="00F01089" w:rsidRPr="00D62920" w:rsidRDefault="00F01089" w:rsidP="00760E6D">
      <w:pPr>
        <w:pStyle w:val="af6"/>
        <w:numPr>
          <w:ilvl w:val="0"/>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the PUCCH resource sets 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by merging 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622CC012" w14:textId="77777777" w:rsidR="00F01089" w:rsidRPr="00AA4B50" w:rsidRDefault="00F01089" w:rsidP="00760E6D">
      <w:pPr>
        <w:pStyle w:val="af6"/>
        <w:numPr>
          <w:ilvl w:val="0"/>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Pr>
          <w:rFonts w:eastAsia="宋体" w:hint="eastAsia"/>
          <w:lang w:eastAsia="zh-CN"/>
        </w:rPr>
        <w:t>between</w:t>
      </w:r>
      <w:r w:rsidRPr="008B2BD9">
        <w:rPr>
          <w:rFonts w:eastAsia="宋体"/>
          <w:lang w:eastAsia="zh-CN"/>
        </w:rPr>
        <w:t xml:space="preserve"> </w:t>
      </w:r>
      <w:r>
        <w:rPr>
          <w:rFonts w:eastAsia="宋体" w:hint="eastAsia"/>
          <w:lang w:eastAsia="zh-CN"/>
        </w:rPr>
        <w:t>the two indicated by DCI</w:t>
      </w:r>
    </w:p>
    <w:p w14:paraId="69D14B54" w14:textId="77777777" w:rsidR="00F01089" w:rsidRPr="00760E6D" w:rsidRDefault="00F01089" w:rsidP="00004767">
      <w:pPr>
        <w:pStyle w:val="af6"/>
        <w:numPr>
          <w:ilvl w:val="0"/>
          <w:numId w:val="52"/>
        </w:numPr>
        <w:overflowPunct w:val="0"/>
        <w:autoSpaceDE w:val="0"/>
        <w:autoSpaceDN w:val="0"/>
        <w:adjustRightInd w:val="0"/>
        <w:textAlignment w:val="baseline"/>
        <w:rPr>
          <w:rFonts w:eastAsia="宋体"/>
          <w:strike/>
          <w:color w:val="FF0000"/>
          <w:szCs w:val="20"/>
          <w:lang w:eastAsia="zh-CN"/>
        </w:rPr>
      </w:pPr>
      <w:r w:rsidRPr="00760E6D">
        <w:rPr>
          <w:rFonts w:eastAsia="宋体" w:hint="eastAsia"/>
          <w:strike/>
          <w:color w:val="FF0000"/>
          <w:lang w:eastAsia="zh-CN"/>
        </w:rPr>
        <w:t xml:space="preserve">FFS whether dedicated PUCCH resources can be configured for the multiplexing HP </w:t>
      </w:r>
      <w:r w:rsidRPr="00760E6D">
        <w:rPr>
          <w:rFonts w:eastAsia="宋体"/>
          <w:strike/>
          <w:color w:val="FF0000"/>
          <w:szCs w:val="20"/>
          <w:lang w:eastAsia="zh-CN"/>
        </w:rPr>
        <w:t>HARQ-ACK</w:t>
      </w:r>
      <w:r w:rsidRPr="00760E6D">
        <w:rPr>
          <w:rFonts w:eastAsia="宋体" w:hint="eastAsia"/>
          <w:strike/>
          <w:color w:val="FF0000"/>
          <w:szCs w:val="20"/>
          <w:lang w:eastAsia="zh-CN"/>
        </w:rPr>
        <w:t xml:space="preserve"> </w:t>
      </w:r>
      <w:r w:rsidRPr="00760E6D">
        <w:rPr>
          <w:rFonts w:eastAsia="宋体" w:hint="eastAsia"/>
          <w:strike/>
          <w:color w:val="FF0000"/>
          <w:lang w:eastAsia="zh-CN"/>
        </w:rPr>
        <w:t xml:space="preserve">and LP </w:t>
      </w:r>
      <w:r w:rsidRPr="00760E6D">
        <w:rPr>
          <w:rFonts w:eastAsia="宋体"/>
          <w:strike/>
          <w:color w:val="FF0000"/>
          <w:szCs w:val="20"/>
          <w:lang w:eastAsia="zh-CN"/>
        </w:rPr>
        <w:t>HARQ-ACK</w:t>
      </w:r>
      <w:r w:rsidRPr="00760E6D">
        <w:rPr>
          <w:rFonts w:eastAsia="宋体" w:hint="eastAsia"/>
          <w:strike/>
          <w:color w:val="FF0000"/>
          <w:szCs w:val="20"/>
          <w:lang w:eastAsia="zh-CN"/>
        </w:rPr>
        <w:t>.</w:t>
      </w:r>
    </w:p>
    <w:p w14:paraId="1D43B8B9"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31C2E9B9" w14:textId="77777777" w:rsidTr="00B84E36">
        <w:tc>
          <w:tcPr>
            <w:tcW w:w="1512" w:type="dxa"/>
            <w:shd w:val="clear" w:color="auto" w:fill="auto"/>
          </w:tcPr>
          <w:p w14:paraId="4A125790"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3CB61EA8"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AC4D388" w14:textId="77777777" w:rsidTr="00B84E36">
        <w:tc>
          <w:tcPr>
            <w:tcW w:w="1512" w:type="dxa"/>
            <w:shd w:val="clear" w:color="auto" w:fill="auto"/>
          </w:tcPr>
          <w:p w14:paraId="1D8D3E1E" w14:textId="77777777" w:rsidR="00F01089" w:rsidRPr="00E77DE4" w:rsidRDefault="00F01089" w:rsidP="004C203C">
            <w:pPr>
              <w:spacing w:afterLines="50" w:after="120"/>
              <w:rPr>
                <w:rFonts w:eastAsia="宋体"/>
                <w:lang w:eastAsia="ko-KR"/>
              </w:rPr>
            </w:pPr>
            <w:r w:rsidRPr="008B6E91">
              <w:rPr>
                <w:rFonts w:eastAsia="Malgun Gothic"/>
                <w:lang w:eastAsia="ko-KR"/>
              </w:rPr>
              <w:t>Nokia, NSB</w:t>
            </w:r>
          </w:p>
        </w:tc>
        <w:tc>
          <w:tcPr>
            <w:tcW w:w="7550" w:type="dxa"/>
            <w:shd w:val="clear" w:color="auto" w:fill="auto"/>
          </w:tcPr>
          <w:p w14:paraId="4E94CB8E" w14:textId="77777777" w:rsidR="00F01089" w:rsidRPr="008B6E91" w:rsidRDefault="00F01089" w:rsidP="004C203C">
            <w:pPr>
              <w:spacing w:afterLines="50" w:after="120"/>
              <w:rPr>
                <w:rFonts w:eastAsia="宋体"/>
                <w:lang w:eastAsia="zh-CN"/>
              </w:rPr>
            </w:pPr>
            <w:r w:rsidRPr="008B6E91">
              <w:rPr>
                <w:rFonts w:eastAsia="宋体"/>
                <w:lang w:eastAsia="zh-CN"/>
              </w:rPr>
              <w:t xml:space="preserve">Do not support: </w:t>
            </w:r>
          </w:p>
          <w:p w14:paraId="3D51EB71" w14:textId="77777777" w:rsidR="00F01089" w:rsidRPr="008B6E91" w:rsidRDefault="00F01089" w:rsidP="00004767">
            <w:pPr>
              <w:pStyle w:val="af6"/>
              <w:numPr>
                <w:ilvl w:val="0"/>
                <w:numId w:val="55"/>
              </w:numPr>
              <w:spacing w:afterLines="50" w:after="120"/>
              <w:rPr>
                <w:rFonts w:eastAsia="宋体"/>
                <w:lang w:eastAsia="zh-CN"/>
              </w:rPr>
            </w:pPr>
            <w:r w:rsidRPr="008B6E91">
              <w:rPr>
                <w:rFonts w:eastAsia="宋体"/>
                <w:lang w:eastAsia="zh-CN"/>
              </w:rPr>
              <w:t xml:space="preserve">The determination of the payload size is unclear. The first sentence seems to imply to choose the PUCCH resource set for LP and the PUCCH resource set for HP (i.e. two sets) – but then the ‘merged’ HARQ-ACK payload size is used for that? </w:t>
            </w:r>
            <w:r w:rsidRPr="008B6E91">
              <w:rPr>
                <w:rFonts w:eastAsia="宋体"/>
                <w:lang w:eastAsia="zh-CN"/>
              </w:rPr>
              <w:br/>
              <w:t xml:space="preserve">If the intention of the bullet would be to select the PUCCH resource for multiplex both (HP &amp; LP) HARQ-ACK, also there the payload sizes necessarily do not need to be merged / added (e.g. for partial dropping or bundling, the LP HARQ payload size would be smaller than when multiplexed on LP PUCCH). </w:t>
            </w:r>
          </w:p>
          <w:p w14:paraId="0AC21443" w14:textId="77777777" w:rsidR="00F01089" w:rsidRPr="008B6E91" w:rsidRDefault="00F01089" w:rsidP="00004767">
            <w:pPr>
              <w:pStyle w:val="af6"/>
              <w:numPr>
                <w:ilvl w:val="0"/>
                <w:numId w:val="55"/>
              </w:numPr>
              <w:spacing w:afterLines="50" w:after="120"/>
              <w:rPr>
                <w:rFonts w:eastAsia="宋体"/>
                <w:lang w:eastAsia="zh-CN"/>
              </w:rPr>
            </w:pPr>
            <w:r w:rsidRPr="008B6E91">
              <w:rPr>
                <w:rFonts w:eastAsia="宋体"/>
                <w:lang w:eastAsia="zh-CN"/>
              </w:rPr>
              <w:t xml:space="preserve">In the second sub-bullet, it is assumed that LP and HP HARQ-ACK are both ‘scheduled’ by a DCI, how about SPS HARQ? If this is only for the case of DG PDSCH HARQ only, that it would be good to clarify in the overall description of the proposal. </w:t>
            </w:r>
          </w:p>
          <w:p w14:paraId="52900962" w14:textId="77777777" w:rsidR="00F01089" w:rsidRPr="0016419F" w:rsidRDefault="00F01089" w:rsidP="004C203C">
            <w:pPr>
              <w:spacing w:afterLines="50" w:after="120"/>
              <w:rPr>
                <w:rFonts w:eastAsia="Malgun Gothic"/>
                <w:lang w:eastAsia="ko-KR"/>
              </w:rPr>
            </w:pPr>
            <w:r>
              <w:rPr>
                <w:rFonts w:eastAsia="宋体"/>
                <w:lang w:eastAsia="zh-CN"/>
              </w:rPr>
              <w:t>W</w:t>
            </w:r>
            <w:r w:rsidRPr="00A51478">
              <w:rPr>
                <w:rFonts w:eastAsia="宋体"/>
                <w:lang w:eastAsia="zh-CN"/>
              </w:rPr>
              <w:t>e do not see a need for the FFS – no need for separately configured PUCCH config / resource identified</w:t>
            </w:r>
          </w:p>
        </w:tc>
      </w:tr>
      <w:tr w:rsidR="00F01089" w:rsidRPr="00B40473" w14:paraId="50BB9969" w14:textId="77777777" w:rsidTr="00B84E36">
        <w:tc>
          <w:tcPr>
            <w:tcW w:w="1512" w:type="dxa"/>
            <w:shd w:val="clear" w:color="auto" w:fill="auto"/>
          </w:tcPr>
          <w:p w14:paraId="6BF40DE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0CC73151" w14:textId="77777777" w:rsidR="00F01089" w:rsidRPr="00B40473" w:rsidRDefault="00F01089" w:rsidP="004C203C">
            <w:pPr>
              <w:spacing w:afterLines="50" w:after="120"/>
              <w:rPr>
                <w:rFonts w:eastAsia="宋体"/>
                <w:lang w:eastAsia="zh-CN"/>
              </w:rPr>
            </w:pPr>
            <w:r>
              <w:rPr>
                <w:rFonts w:eastAsia="宋体"/>
                <w:lang w:eastAsia="zh-CN"/>
              </w:rPr>
              <w:t xml:space="preserve">Do not support this version. We propose consider Option 1a. which seems to have majority </w:t>
            </w:r>
            <w:r>
              <w:rPr>
                <w:rFonts w:eastAsia="宋体"/>
                <w:lang w:eastAsia="zh-CN"/>
              </w:rPr>
              <w:lastRenderedPageBreak/>
              <w:t>support</w:t>
            </w:r>
          </w:p>
        </w:tc>
      </w:tr>
      <w:tr w:rsidR="00F01089" w:rsidRPr="00B40473" w14:paraId="1F8D0ABA" w14:textId="77777777" w:rsidTr="00B84E36">
        <w:tc>
          <w:tcPr>
            <w:tcW w:w="1512" w:type="dxa"/>
            <w:shd w:val="clear" w:color="auto" w:fill="auto"/>
          </w:tcPr>
          <w:p w14:paraId="47F938B2" w14:textId="3EF352AF" w:rsidR="00F01089" w:rsidRPr="00B40473" w:rsidRDefault="00686D2E" w:rsidP="004C203C">
            <w:pPr>
              <w:spacing w:afterLines="50" w:after="120"/>
              <w:rPr>
                <w:rFonts w:eastAsia="宋体"/>
                <w:lang w:eastAsia="zh-CN"/>
              </w:rPr>
            </w:pPr>
            <w:r>
              <w:rPr>
                <w:rFonts w:eastAsia="宋体" w:hint="eastAsia"/>
                <w:lang w:eastAsia="zh-CN"/>
              </w:rPr>
              <w:lastRenderedPageBreak/>
              <w:t>S</w:t>
            </w:r>
            <w:r>
              <w:rPr>
                <w:rFonts w:eastAsia="宋体"/>
                <w:lang w:eastAsia="zh-CN"/>
              </w:rPr>
              <w:t>preadtrum</w:t>
            </w:r>
          </w:p>
        </w:tc>
        <w:tc>
          <w:tcPr>
            <w:tcW w:w="7550" w:type="dxa"/>
            <w:shd w:val="clear" w:color="auto" w:fill="auto"/>
          </w:tcPr>
          <w:p w14:paraId="3F00DF8D" w14:textId="47A227EA" w:rsidR="00F01089" w:rsidRPr="00B40473" w:rsidRDefault="00686D2E" w:rsidP="004C203C">
            <w:pPr>
              <w:spacing w:afterLines="50" w:after="120"/>
              <w:rPr>
                <w:rFonts w:eastAsia="宋体"/>
                <w:lang w:eastAsia="zh-CN"/>
              </w:rPr>
            </w:pPr>
            <w:r>
              <w:rPr>
                <w:rFonts w:eastAsia="宋体"/>
                <w:lang w:eastAsia="zh-CN"/>
              </w:rPr>
              <w:t xml:space="preserve">We support Option 1a.  </w:t>
            </w:r>
            <w:r>
              <w:rPr>
                <w:rFonts w:eastAsia="宋体" w:hint="eastAsia"/>
                <w:lang w:eastAsia="zh-CN"/>
              </w:rPr>
              <w:t>PUCCH resource set</w:t>
            </w:r>
            <w:r>
              <w:rPr>
                <w:rFonts w:eastAsia="宋体"/>
                <w:lang w:eastAsia="zh-CN"/>
              </w:rPr>
              <w:t xml:space="preserve"> should be determined based on </w:t>
            </w:r>
            <w:r w:rsidRPr="008B2BD9">
              <w:rPr>
                <w:rFonts w:eastAsia="宋体"/>
                <w:lang w:eastAsia="zh-CN"/>
              </w:rPr>
              <w:t>total payload size</w:t>
            </w:r>
            <w:r>
              <w:rPr>
                <w:rFonts w:eastAsia="宋体"/>
                <w:lang w:eastAsia="zh-CN"/>
              </w:rPr>
              <w:t xml:space="preserve">, and if no </w:t>
            </w:r>
            <w:r w:rsidRPr="0066472B">
              <w:rPr>
                <w:rFonts w:eastAsia="宋体" w:hint="eastAsia"/>
                <w:lang w:eastAsia="zh-CN"/>
              </w:rPr>
              <w:t>HP HARQ-ACK resource</w:t>
            </w:r>
            <w:r>
              <w:rPr>
                <w:rFonts w:eastAsia="宋体"/>
                <w:lang w:eastAsia="zh-CN"/>
              </w:rPr>
              <w:t xml:space="preserve"> is found for multiplexing, LP </w:t>
            </w:r>
            <w:r w:rsidRPr="0066472B">
              <w:rPr>
                <w:rFonts w:eastAsia="宋体" w:hint="eastAsia"/>
                <w:lang w:eastAsia="zh-CN"/>
              </w:rPr>
              <w:t>HARQ-ACK resource</w:t>
            </w:r>
            <w:r>
              <w:rPr>
                <w:rFonts w:eastAsia="宋体"/>
                <w:lang w:eastAsia="zh-CN"/>
              </w:rPr>
              <w:t xml:space="preserve"> can also be considered.</w:t>
            </w:r>
          </w:p>
        </w:tc>
      </w:tr>
      <w:tr w:rsidR="006E3851" w:rsidRPr="00B40473" w14:paraId="6EFBA42E" w14:textId="77777777" w:rsidTr="00B84E36">
        <w:tc>
          <w:tcPr>
            <w:tcW w:w="1512" w:type="dxa"/>
            <w:shd w:val="clear" w:color="auto" w:fill="auto"/>
          </w:tcPr>
          <w:p w14:paraId="00E147A2" w14:textId="70DCC63D"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60AE06BF" w14:textId="77777777" w:rsidR="006E3851" w:rsidRDefault="006E3851" w:rsidP="006E3851">
            <w:pPr>
              <w:spacing w:afterLines="50" w:after="120"/>
              <w:rPr>
                <w:rFonts w:eastAsia="宋体"/>
                <w:lang w:eastAsia="zh-CN"/>
              </w:rPr>
            </w:pPr>
            <w:r>
              <w:rPr>
                <w:rFonts w:eastAsia="宋体" w:hint="eastAsia"/>
                <w:lang w:eastAsia="zh-CN"/>
              </w:rPr>
              <w:t>T</w:t>
            </w:r>
            <w:r>
              <w:rPr>
                <w:rFonts w:eastAsia="宋体"/>
                <w:lang w:eastAsia="zh-CN"/>
              </w:rPr>
              <w:t xml:space="preserve">he proposal is not clear to us. </w:t>
            </w:r>
          </w:p>
          <w:p w14:paraId="0F45BF81" w14:textId="77777777" w:rsidR="006E3851" w:rsidRDefault="006E3851" w:rsidP="006E3851">
            <w:pPr>
              <w:spacing w:afterLines="50" w:after="120"/>
              <w:rPr>
                <w:rFonts w:eastAsia="宋体"/>
                <w:lang w:eastAsia="zh-CN"/>
              </w:rPr>
            </w:pPr>
            <w:r>
              <w:rPr>
                <w:rFonts w:eastAsia="宋体"/>
                <w:lang w:eastAsia="zh-CN"/>
              </w:rPr>
              <w:t xml:space="preserve">As commented by Nokia, if total payload size of HP HARQ-ACK and LP HARQ-ACK is used, then it would be natural that one PUCCH resource set is selected. </w:t>
            </w:r>
          </w:p>
          <w:p w14:paraId="5D85BEF5" w14:textId="2C04BE8B" w:rsidR="006E3851" w:rsidRPr="00B40473" w:rsidRDefault="006E3851" w:rsidP="006E3851">
            <w:pPr>
              <w:spacing w:afterLines="50" w:after="120"/>
              <w:rPr>
                <w:rFonts w:eastAsia="宋体"/>
                <w:lang w:eastAsia="zh-CN"/>
              </w:rPr>
            </w:pPr>
            <w:r>
              <w:rPr>
                <w:rFonts w:eastAsia="宋体" w:hint="eastAsia"/>
                <w:lang w:eastAsia="zh-CN"/>
              </w:rPr>
              <w:t>M</w:t>
            </w:r>
            <w:r>
              <w:rPr>
                <w:rFonts w:eastAsia="宋体"/>
                <w:lang w:eastAsia="zh-CN"/>
              </w:rPr>
              <w:t>oreover, we have one clarification question for the second sub-bullet “</w:t>
            </w:r>
            <w:r w:rsidRPr="00030103">
              <w:rPr>
                <w:rFonts w:eastAsia="宋体"/>
                <w:lang w:eastAsia="zh-CN"/>
              </w:rPr>
              <w:t>Select the HP HARQ-ACK resource between the two indicated by DCI</w:t>
            </w:r>
            <w:r>
              <w:rPr>
                <w:rFonts w:eastAsia="宋体"/>
                <w:lang w:eastAsia="zh-CN"/>
              </w:rPr>
              <w:t>”. If the DCI scheduling LP HARQ-ACK arrives later than the DCI scheduling HP HARQ-ACK, then which DCI is used for PUCCH resource determination if HP PUCCH resource is selected? If R15/16 principle is followed and PRI field in the “last DCI format” (DCI scheduling LP HARQ-ACK) is responsible for PUCCH resource determination, then the logic would be DCI scheduling LP HARQ-ACK corresponds to a HP PUCCH-Config when multiplexing?</w:t>
            </w:r>
          </w:p>
        </w:tc>
      </w:tr>
      <w:tr w:rsidR="006278B4" w:rsidRPr="00B40473" w14:paraId="361FDB0E" w14:textId="77777777" w:rsidTr="00B84E36">
        <w:tc>
          <w:tcPr>
            <w:tcW w:w="1512" w:type="dxa"/>
            <w:shd w:val="clear" w:color="auto" w:fill="auto"/>
          </w:tcPr>
          <w:p w14:paraId="46D66296" w14:textId="080002E2" w:rsidR="006278B4" w:rsidRPr="00B40473" w:rsidRDefault="006278B4" w:rsidP="006278B4">
            <w:pPr>
              <w:spacing w:afterLines="50" w:after="120"/>
              <w:rPr>
                <w:rFonts w:eastAsia="宋体"/>
                <w:lang w:eastAsia="zh-CN"/>
              </w:rPr>
            </w:pPr>
            <w:r>
              <w:rPr>
                <w:rFonts w:eastAsia="宋体" w:hint="eastAsia"/>
                <w:lang w:eastAsia="zh-CN"/>
              </w:rPr>
              <w:t>ZTE</w:t>
            </w:r>
          </w:p>
        </w:tc>
        <w:tc>
          <w:tcPr>
            <w:tcW w:w="7550" w:type="dxa"/>
            <w:shd w:val="clear" w:color="auto" w:fill="auto"/>
          </w:tcPr>
          <w:p w14:paraId="2990E14C" w14:textId="037B5985"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w:t>
            </w:r>
          </w:p>
        </w:tc>
      </w:tr>
      <w:tr w:rsidR="006278B4" w:rsidRPr="00B40473" w14:paraId="4B58B309" w14:textId="77777777" w:rsidTr="00B84E36">
        <w:tc>
          <w:tcPr>
            <w:tcW w:w="1512" w:type="dxa"/>
            <w:shd w:val="clear" w:color="auto" w:fill="auto"/>
          </w:tcPr>
          <w:p w14:paraId="7F2375A2" w14:textId="0AF398F7" w:rsidR="006278B4" w:rsidRPr="00B40473" w:rsidRDefault="00AA47C5" w:rsidP="006278B4">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0" w:type="dxa"/>
            <w:shd w:val="clear" w:color="auto" w:fill="auto"/>
          </w:tcPr>
          <w:p w14:paraId="0E64C7FB" w14:textId="1160FB69" w:rsidR="004D32B8" w:rsidRPr="00B40473" w:rsidRDefault="004F05FB" w:rsidP="004F05FB">
            <w:pPr>
              <w:spacing w:afterLines="50" w:after="120"/>
              <w:rPr>
                <w:rFonts w:eastAsia="宋体"/>
                <w:lang w:eastAsia="zh-CN"/>
              </w:rPr>
            </w:pPr>
            <w:r>
              <w:rPr>
                <w:rFonts w:eastAsia="宋体"/>
                <w:lang w:eastAsia="zh-CN"/>
              </w:rPr>
              <w:t>We can understand the effort from FL to make this proposal to address concern from all sides, however we still cannot agree on using HP resource to carry the multiplexed UCI. As commented before, the concern on using HP PUCCH resource is that gNB is not able to identify if the multiplexing is done or not between low priority UCI and high priority UCI, which will result in ambiguity at UE and gNB side.</w:t>
            </w:r>
            <w:r>
              <w:rPr>
                <w:rFonts w:eastAsia="宋体" w:hint="eastAsia"/>
                <w:lang w:eastAsia="zh-CN"/>
              </w:rPr>
              <w:t xml:space="preserve"> </w:t>
            </w:r>
            <w:r>
              <w:rPr>
                <w:rFonts w:eastAsia="宋体"/>
                <w:lang w:eastAsia="zh-CN"/>
              </w:rPr>
              <w:t>For explicit indication in DCI proposed by some companies to address the issue, it will increase the DCI overhead. In addition, it may not work well in the cases involving SR and/or configured PUSCH.</w:t>
            </w:r>
          </w:p>
        </w:tc>
      </w:tr>
      <w:tr w:rsidR="001B3FE3" w:rsidRPr="00B40473" w14:paraId="45D10D2A" w14:textId="77777777" w:rsidTr="00B84E36">
        <w:tc>
          <w:tcPr>
            <w:tcW w:w="1512" w:type="dxa"/>
            <w:shd w:val="clear" w:color="auto" w:fill="auto"/>
          </w:tcPr>
          <w:p w14:paraId="24D94BB8" w14:textId="6E4BE3D5"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F3A9774" w14:textId="7070608E" w:rsidR="001B3FE3" w:rsidRPr="00B40473" w:rsidRDefault="001B3FE3" w:rsidP="006278B4">
            <w:pPr>
              <w:spacing w:afterLines="50" w:after="120"/>
              <w:rPr>
                <w:rFonts w:eastAsia="宋体"/>
                <w:lang w:eastAsia="zh-CN"/>
              </w:rPr>
            </w:pPr>
            <w:r>
              <w:rPr>
                <w:rFonts w:eastAsia="宋体" w:hint="eastAsia"/>
                <w:lang w:eastAsia="zh-CN"/>
              </w:rPr>
              <w:t>The two sub-bullets are not clear to us.</w:t>
            </w:r>
          </w:p>
        </w:tc>
      </w:tr>
      <w:tr w:rsidR="009C5D49" w:rsidRPr="00B40473" w14:paraId="0E6F42F6" w14:textId="77777777" w:rsidTr="00B84E36">
        <w:tc>
          <w:tcPr>
            <w:tcW w:w="1512" w:type="dxa"/>
            <w:shd w:val="clear" w:color="auto" w:fill="auto"/>
          </w:tcPr>
          <w:p w14:paraId="7F9D0ACD" w14:textId="17E1201E"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shd w:val="clear" w:color="auto" w:fill="auto"/>
          </w:tcPr>
          <w:p w14:paraId="46B45009" w14:textId="3299D5AC" w:rsidR="009C5D49" w:rsidRDefault="009C5D49" w:rsidP="009C5D49">
            <w:pPr>
              <w:spacing w:afterLines="50" w:after="120"/>
              <w:rPr>
                <w:rFonts w:eastAsia="宋体"/>
                <w:lang w:eastAsia="zh-CN"/>
              </w:rPr>
            </w:pPr>
            <w:r>
              <w:rPr>
                <w:rFonts w:eastAsia="宋体"/>
                <w:lang w:eastAsia="zh-CN"/>
              </w:rPr>
              <w:t xml:space="preserve">Do not support the proposal, agree with Nokia. </w:t>
            </w:r>
          </w:p>
        </w:tc>
      </w:tr>
      <w:tr w:rsidR="00190F8F" w:rsidRPr="00B40473" w14:paraId="66B10C3D" w14:textId="77777777" w:rsidTr="00B84E36">
        <w:tc>
          <w:tcPr>
            <w:tcW w:w="1512" w:type="dxa"/>
            <w:shd w:val="clear" w:color="auto" w:fill="auto"/>
          </w:tcPr>
          <w:p w14:paraId="5B76CA7E" w14:textId="00430DD4"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77432A0C" w14:textId="04CB5147" w:rsidR="00190F8F" w:rsidRDefault="00190F8F" w:rsidP="009C5D49">
            <w:pPr>
              <w:spacing w:afterLines="50" w:after="120"/>
              <w:rPr>
                <w:rFonts w:eastAsia="宋体"/>
                <w:lang w:eastAsia="zh-CN"/>
              </w:rPr>
            </w:pPr>
            <w:r>
              <w:rPr>
                <w:rFonts w:eastAsia="宋体"/>
                <w:lang w:eastAsia="zh-CN"/>
              </w:rPr>
              <w:t>We share similar views with Nokia, i.e. the proposal isn’t clear.  We prefer a simple solution, i.e. Option 1a.</w:t>
            </w:r>
          </w:p>
        </w:tc>
      </w:tr>
      <w:tr w:rsidR="00621E32" w:rsidRPr="00B40473" w14:paraId="6276C6D5" w14:textId="77777777" w:rsidTr="00B84E36">
        <w:tc>
          <w:tcPr>
            <w:tcW w:w="1512" w:type="dxa"/>
            <w:shd w:val="clear" w:color="auto" w:fill="auto"/>
          </w:tcPr>
          <w:p w14:paraId="3BA6556F" w14:textId="51621E0F" w:rsidR="00621E32" w:rsidRDefault="00621E32" w:rsidP="009C5D49">
            <w:pPr>
              <w:spacing w:afterLines="50" w:after="120"/>
              <w:rPr>
                <w:rFonts w:eastAsia="宋体"/>
                <w:lang w:eastAsia="zh-CN"/>
              </w:rPr>
            </w:pPr>
            <w:r>
              <w:rPr>
                <w:rFonts w:eastAsia="宋体"/>
                <w:lang w:eastAsia="zh-CN"/>
              </w:rPr>
              <w:t>Ericsson</w:t>
            </w:r>
          </w:p>
        </w:tc>
        <w:tc>
          <w:tcPr>
            <w:tcW w:w="7550" w:type="dxa"/>
            <w:shd w:val="clear" w:color="auto" w:fill="auto"/>
          </w:tcPr>
          <w:p w14:paraId="51F17D3D" w14:textId="4D4F850A" w:rsidR="00621E32" w:rsidRDefault="00621E32" w:rsidP="009C5D49">
            <w:pPr>
              <w:spacing w:afterLines="50" w:after="120"/>
              <w:rPr>
                <w:rFonts w:eastAsia="宋体"/>
                <w:lang w:eastAsia="zh-CN"/>
              </w:rPr>
            </w:pPr>
            <w:r>
              <w:rPr>
                <w:rFonts w:eastAsia="宋体"/>
                <w:lang w:eastAsia="zh-CN"/>
              </w:rPr>
              <w:t xml:space="preserve">Proposal is not clear. </w:t>
            </w:r>
          </w:p>
          <w:p w14:paraId="7EAFB303" w14:textId="1541F0B6" w:rsidR="00621E32" w:rsidRDefault="00621E32" w:rsidP="009C5D49">
            <w:pPr>
              <w:spacing w:afterLines="50" w:after="120"/>
              <w:rPr>
                <w:rFonts w:eastAsia="宋体"/>
                <w:lang w:eastAsia="zh-CN"/>
              </w:rPr>
            </w:pPr>
            <w:r>
              <w:rPr>
                <w:rFonts w:eastAsia="宋体"/>
                <w:lang w:eastAsia="zh-CN"/>
              </w:rPr>
              <w:t>What is “dedicated PUCCH resource”?</w:t>
            </w:r>
          </w:p>
          <w:p w14:paraId="1C681139" w14:textId="3D0FD12B" w:rsidR="00621E32" w:rsidRDefault="00621E32" w:rsidP="009C5D49">
            <w:pPr>
              <w:spacing w:afterLines="50" w:after="120"/>
              <w:rPr>
                <w:rFonts w:eastAsia="宋体"/>
                <w:lang w:eastAsia="zh-CN"/>
              </w:rPr>
            </w:pPr>
            <w:r>
              <w:rPr>
                <w:rFonts w:eastAsia="宋体"/>
                <w:lang w:eastAsia="zh-CN"/>
              </w:rPr>
              <w:t>Also, important to clarify PUCCH resource sets from high priority (second PUCCH-Config)</w:t>
            </w:r>
          </w:p>
          <w:p w14:paraId="22D83C82" w14:textId="5C96118E" w:rsidR="00621E32" w:rsidRDefault="00621E32" w:rsidP="009C5D49">
            <w:pPr>
              <w:spacing w:afterLines="50" w:after="120"/>
              <w:rPr>
                <w:rFonts w:eastAsia="宋体"/>
                <w:lang w:eastAsia="zh-CN"/>
              </w:rPr>
            </w:pPr>
          </w:p>
          <w:p w14:paraId="042C559F" w14:textId="60C4B323" w:rsidR="00621E32" w:rsidRDefault="00621E32" w:rsidP="009C5D49">
            <w:pPr>
              <w:spacing w:afterLines="50" w:after="120"/>
              <w:rPr>
                <w:rFonts w:eastAsia="宋体"/>
                <w:lang w:eastAsia="zh-CN"/>
              </w:rPr>
            </w:pPr>
            <w:r w:rsidRPr="00621E32">
              <w:rPr>
                <w:rFonts w:eastAsia="宋体"/>
                <w:highlight w:val="yellow"/>
                <w:lang w:eastAsia="zh-CN"/>
              </w:rPr>
              <w:t>Update proposal:</w:t>
            </w:r>
          </w:p>
          <w:p w14:paraId="5F696723" w14:textId="77777777" w:rsidR="00621E32" w:rsidRDefault="00621E32" w:rsidP="00621E32">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69A682BA" w14:textId="77777777" w:rsidR="00621E32" w:rsidRPr="00621E32" w:rsidRDefault="00621E32" w:rsidP="00621E32">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621E32">
              <w:rPr>
                <w:rFonts w:eastAsia="宋体" w:hint="eastAsia"/>
                <w:strike/>
                <w:color w:val="FF0000"/>
                <w:lang w:eastAsia="zh-CN"/>
              </w:rPr>
              <w:t xml:space="preserve">If no dedicated PUCCH resource is configured, </w:t>
            </w:r>
          </w:p>
          <w:p w14:paraId="33F211AE" w14:textId="525DA490" w:rsidR="00621E32" w:rsidRPr="00D62920" w:rsidRDefault="00621E32" w:rsidP="00621E32">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w:t>
            </w:r>
            <w:r w:rsidRPr="00621E32">
              <w:rPr>
                <w:rFonts w:eastAsia="宋体" w:hint="eastAsia"/>
                <w:strike/>
                <w:color w:val="FF0000"/>
                <w:lang w:eastAsia="zh-CN"/>
              </w:rPr>
              <w:t>the</w:t>
            </w:r>
            <w:r>
              <w:rPr>
                <w:rFonts w:eastAsia="宋体" w:hint="eastAsia"/>
                <w:lang w:eastAsia="zh-CN"/>
              </w:rPr>
              <w:t xml:space="preserve"> </w:t>
            </w:r>
            <w:r w:rsidRPr="00621E32">
              <w:rPr>
                <w:rFonts w:eastAsia="宋体"/>
                <w:color w:val="FF0000"/>
                <w:lang w:eastAsia="zh-CN"/>
              </w:rPr>
              <w:t xml:space="preserve">a </w:t>
            </w:r>
            <w:r>
              <w:rPr>
                <w:rFonts w:eastAsia="宋体" w:hint="eastAsia"/>
                <w:lang w:eastAsia="zh-CN"/>
              </w:rPr>
              <w:t>PUCCH resource set</w:t>
            </w:r>
            <w:r w:rsidRPr="00621E32">
              <w:rPr>
                <w:rFonts w:eastAsia="宋体" w:hint="eastAsia"/>
                <w:strike/>
                <w:color w:val="FF0000"/>
                <w:lang w:eastAsia="zh-CN"/>
              </w:rPr>
              <w:t>s</w:t>
            </w:r>
            <w:r>
              <w:rPr>
                <w:rFonts w:eastAsia="宋体" w:hint="eastAsia"/>
                <w:lang w:eastAsia="zh-CN"/>
              </w:rPr>
              <w:t xml:space="preserve"> </w:t>
            </w:r>
            <w:r w:rsidRPr="00621E32">
              <w:rPr>
                <w:rFonts w:eastAsia="宋体"/>
                <w:color w:val="FF0000"/>
                <w:lang w:eastAsia="zh-CN"/>
              </w:rPr>
              <w:t>fr</w:t>
            </w:r>
            <w:r>
              <w:rPr>
                <w:rFonts w:eastAsia="宋体"/>
                <w:color w:val="FF0000"/>
                <w:lang w:eastAsia="zh-CN"/>
              </w:rPr>
              <w:t>o</w:t>
            </w:r>
            <w:r w:rsidRPr="00621E32">
              <w:rPr>
                <w:rFonts w:eastAsia="宋体"/>
                <w:color w:val="FF0000"/>
                <w:lang w:eastAsia="zh-CN"/>
              </w:rPr>
              <w:t xml:space="preserve">m second PUCCH-Config </w:t>
            </w:r>
            <w:r>
              <w:rPr>
                <w:rFonts w:eastAsia="宋体" w:hint="eastAsia"/>
                <w:lang w:eastAsia="zh-CN"/>
              </w:rPr>
              <w:t xml:space="preserve">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w:t>
            </w:r>
            <w:r w:rsidRPr="00621E32">
              <w:rPr>
                <w:rFonts w:eastAsia="宋体"/>
                <w:strike/>
                <w:color w:val="FF0000"/>
                <w:lang w:eastAsia="zh-CN"/>
              </w:rPr>
              <w:t>by merging</w:t>
            </w:r>
            <w:r w:rsidRPr="00621E32">
              <w:rPr>
                <w:rFonts w:eastAsia="宋体"/>
                <w:color w:val="FF0000"/>
                <w:lang w:eastAsia="zh-CN"/>
              </w:rPr>
              <w:t xml:space="preserve"> of</w:t>
            </w:r>
            <w:r>
              <w:rPr>
                <w:rFonts w:eastAsia="宋体"/>
                <w:lang w:eastAsia="zh-CN"/>
              </w:rPr>
              <w:t xml:space="preserve"> </w:t>
            </w:r>
            <w:r w:rsidRPr="008B2BD9">
              <w:rPr>
                <w:rFonts w:eastAsia="宋体"/>
                <w:lang w:eastAsia="zh-CN"/>
              </w:rPr>
              <w:t xml:space="preserve">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689D2091" w14:textId="70B44ACB" w:rsidR="00621E32" w:rsidRPr="00AA4B50" w:rsidRDefault="00621E32" w:rsidP="00621E32">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sidRPr="00621E32">
              <w:rPr>
                <w:rFonts w:eastAsia="宋体" w:hint="eastAsia"/>
                <w:strike/>
                <w:color w:val="FF0000"/>
                <w:lang w:eastAsia="zh-CN"/>
              </w:rPr>
              <w:t>between</w:t>
            </w:r>
            <w:r w:rsidRPr="00621E32">
              <w:rPr>
                <w:rFonts w:eastAsia="宋体"/>
                <w:strike/>
                <w:color w:val="FF0000"/>
                <w:lang w:eastAsia="zh-CN"/>
              </w:rPr>
              <w:t xml:space="preserve"> </w:t>
            </w:r>
            <w:r w:rsidRPr="00621E32">
              <w:rPr>
                <w:rFonts w:eastAsia="宋体" w:hint="eastAsia"/>
                <w:strike/>
                <w:color w:val="FF0000"/>
                <w:lang w:eastAsia="zh-CN"/>
              </w:rPr>
              <w:t>the two</w:t>
            </w:r>
            <w:r w:rsidRPr="00621E32">
              <w:rPr>
                <w:rFonts w:eastAsia="宋体" w:hint="eastAsia"/>
                <w:color w:val="FF0000"/>
                <w:lang w:eastAsia="zh-CN"/>
              </w:rPr>
              <w:t xml:space="preserve"> </w:t>
            </w:r>
            <w:r>
              <w:rPr>
                <w:rFonts w:eastAsia="宋体" w:hint="eastAsia"/>
                <w:lang w:eastAsia="zh-CN"/>
              </w:rPr>
              <w:t>indicated by</w:t>
            </w:r>
            <w:r>
              <w:rPr>
                <w:rFonts w:eastAsia="宋体"/>
                <w:lang w:eastAsia="zh-CN"/>
              </w:rPr>
              <w:t xml:space="preserve"> </w:t>
            </w:r>
            <w:r w:rsidRPr="00621E32">
              <w:rPr>
                <w:rFonts w:eastAsia="宋体"/>
                <w:color w:val="FF0000"/>
                <w:lang w:eastAsia="zh-CN"/>
              </w:rPr>
              <w:t>the corresponding</w:t>
            </w:r>
            <w:r w:rsidRPr="00621E32">
              <w:rPr>
                <w:rFonts w:eastAsia="宋体" w:hint="eastAsia"/>
                <w:color w:val="FF0000"/>
                <w:lang w:eastAsia="zh-CN"/>
              </w:rPr>
              <w:t xml:space="preserve"> </w:t>
            </w:r>
            <w:r>
              <w:rPr>
                <w:rFonts w:eastAsia="宋体" w:hint="eastAsia"/>
                <w:lang w:eastAsia="zh-CN"/>
              </w:rPr>
              <w:t>DCI</w:t>
            </w:r>
          </w:p>
          <w:p w14:paraId="77285CA3" w14:textId="6EF74B24" w:rsidR="00621E32" w:rsidRDefault="00621E32" w:rsidP="00621E32">
            <w:pPr>
              <w:spacing w:afterLines="50" w:after="120"/>
              <w:rPr>
                <w:rFonts w:eastAsia="宋体"/>
                <w:lang w:eastAsia="zh-CN"/>
              </w:rPr>
            </w:pPr>
            <w:r>
              <w:rPr>
                <w:rFonts w:eastAsia="宋体" w:hint="eastAsia"/>
                <w:lang w:eastAsia="zh-CN"/>
              </w:rPr>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p>
        </w:tc>
      </w:tr>
      <w:tr w:rsidR="00F3451A" w:rsidRPr="00B40473" w14:paraId="5079EBE8" w14:textId="77777777" w:rsidTr="00B84E36">
        <w:tc>
          <w:tcPr>
            <w:tcW w:w="1512" w:type="dxa"/>
            <w:shd w:val="clear" w:color="auto" w:fill="auto"/>
          </w:tcPr>
          <w:p w14:paraId="2C2380A1" w14:textId="1EB4F03E" w:rsidR="00F3451A" w:rsidRDefault="000B21D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51D3B3F3" w14:textId="38ACB1F4" w:rsidR="00822A58" w:rsidRPr="00822A58" w:rsidRDefault="00822A58" w:rsidP="00822A58">
            <w:pPr>
              <w:spacing w:afterLines="50" w:after="120"/>
              <w:rPr>
                <w:rFonts w:eastAsia="宋体"/>
                <w:lang w:eastAsia="zh-CN"/>
              </w:rPr>
            </w:pPr>
            <w:r w:rsidRPr="00822A58">
              <w:rPr>
                <w:rFonts w:eastAsia="宋体"/>
                <w:lang w:eastAsia="zh-CN"/>
              </w:rPr>
              <w:t>We are general fine with Ericsson’s update proposal, j</w:t>
            </w:r>
            <w:r>
              <w:rPr>
                <w:rFonts w:eastAsia="宋体"/>
                <w:lang w:eastAsia="zh-CN"/>
              </w:rPr>
              <w:t>ust would like to clarify as following</w:t>
            </w:r>
          </w:p>
          <w:p w14:paraId="6FEDFF7E" w14:textId="766D1536" w:rsidR="00822A58" w:rsidRDefault="00822A58" w:rsidP="00822A58">
            <w:pPr>
              <w:spacing w:afterLines="50" w:after="120"/>
              <w:rPr>
                <w:rFonts w:eastAsia="宋体"/>
                <w:lang w:eastAsia="zh-CN"/>
              </w:rPr>
            </w:pPr>
            <w:r w:rsidRPr="00621E32">
              <w:rPr>
                <w:rFonts w:eastAsia="宋体"/>
                <w:highlight w:val="yellow"/>
                <w:lang w:eastAsia="zh-CN"/>
              </w:rPr>
              <w:t>Update proposal:</w:t>
            </w:r>
          </w:p>
          <w:p w14:paraId="186F6A87" w14:textId="2E106CFA" w:rsidR="00822A58" w:rsidRDefault="00822A58" w:rsidP="00822A5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HARQ-ACK</w:t>
            </w:r>
            <w:r>
              <w:rPr>
                <w:rFonts w:eastAsia="宋体"/>
                <w:szCs w:val="20"/>
                <w:lang w:eastAsia="zh-CN"/>
              </w:rPr>
              <w:t xml:space="preserve"> </w:t>
            </w:r>
            <w:r w:rsidRPr="00822A58">
              <w:rPr>
                <w:rFonts w:eastAsia="宋体"/>
                <w:color w:val="0070C0"/>
                <w:szCs w:val="20"/>
                <w:lang w:eastAsia="zh-CN"/>
              </w:rPr>
              <w:t>with a scheduling DCI</w:t>
            </w:r>
            <w:r w:rsidRPr="006E121A">
              <w:rPr>
                <w:rFonts w:eastAsia="宋体"/>
                <w:szCs w:val="20"/>
                <w:lang w:eastAsia="zh-CN"/>
              </w:rPr>
              <w:t xml:space="preserve">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5568A4C" w14:textId="77777777" w:rsidR="00822A58" w:rsidRPr="00621E32" w:rsidRDefault="00822A58" w:rsidP="00822A58">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621E32">
              <w:rPr>
                <w:rFonts w:eastAsia="宋体" w:hint="eastAsia"/>
                <w:strike/>
                <w:color w:val="FF0000"/>
                <w:lang w:eastAsia="zh-CN"/>
              </w:rPr>
              <w:t xml:space="preserve">If no dedicated PUCCH resource is configured, </w:t>
            </w:r>
          </w:p>
          <w:p w14:paraId="64044380" w14:textId="77777777" w:rsidR="00822A58" w:rsidRPr="00D62920" w:rsidRDefault="00822A58" w:rsidP="00822A58">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w:t>
            </w:r>
            <w:r w:rsidRPr="00621E32">
              <w:rPr>
                <w:rFonts w:eastAsia="宋体" w:hint="eastAsia"/>
                <w:strike/>
                <w:color w:val="FF0000"/>
                <w:lang w:eastAsia="zh-CN"/>
              </w:rPr>
              <w:t>the</w:t>
            </w:r>
            <w:r>
              <w:rPr>
                <w:rFonts w:eastAsia="宋体" w:hint="eastAsia"/>
                <w:lang w:eastAsia="zh-CN"/>
              </w:rPr>
              <w:t xml:space="preserve"> </w:t>
            </w:r>
            <w:r w:rsidRPr="00621E32">
              <w:rPr>
                <w:rFonts w:eastAsia="宋体"/>
                <w:color w:val="FF0000"/>
                <w:lang w:eastAsia="zh-CN"/>
              </w:rPr>
              <w:t xml:space="preserve">a </w:t>
            </w:r>
            <w:r>
              <w:rPr>
                <w:rFonts w:eastAsia="宋体" w:hint="eastAsia"/>
                <w:lang w:eastAsia="zh-CN"/>
              </w:rPr>
              <w:t>PUCCH resource set</w:t>
            </w:r>
            <w:r w:rsidRPr="00621E32">
              <w:rPr>
                <w:rFonts w:eastAsia="宋体" w:hint="eastAsia"/>
                <w:strike/>
                <w:color w:val="FF0000"/>
                <w:lang w:eastAsia="zh-CN"/>
              </w:rPr>
              <w:t>s</w:t>
            </w:r>
            <w:r>
              <w:rPr>
                <w:rFonts w:eastAsia="宋体" w:hint="eastAsia"/>
                <w:lang w:eastAsia="zh-CN"/>
              </w:rPr>
              <w:t xml:space="preserve"> </w:t>
            </w:r>
            <w:r w:rsidRPr="00621E32">
              <w:rPr>
                <w:rFonts w:eastAsia="宋体"/>
                <w:color w:val="FF0000"/>
                <w:lang w:eastAsia="zh-CN"/>
              </w:rPr>
              <w:t>fr</w:t>
            </w:r>
            <w:r>
              <w:rPr>
                <w:rFonts w:eastAsia="宋体"/>
                <w:color w:val="FF0000"/>
                <w:lang w:eastAsia="zh-CN"/>
              </w:rPr>
              <w:t>o</w:t>
            </w:r>
            <w:r w:rsidRPr="00621E32">
              <w:rPr>
                <w:rFonts w:eastAsia="宋体"/>
                <w:color w:val="FF0000"/>
                <w:lang w:eastAsia="zh-CN"/>
              </w:rPr>
              <w:t xml:space="preserve">m second PUCCH-Config </w:t>
            </w:r>
            <w:r>
              <w:rPr>
                <w:rFonts w:eastAsia="宋体" w:hint="eastAsia"/>
                <w:lang w:eastAsia="zh-CN"/>
              </w:rPr>
              <w:t xml:space="preserve">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w:t>
            </w:r>
            <w:r w:rsidRPr="00621E32">
              <w:rPr>
                <w:rFonts w:eastAsia="宋体"/>
                <w:strike/>
                <w:color w:val="FF0000"/>
                <w:lang w:eastAsia="zh-CN"/>
              </w:rPr>
              <w:t>by merging</w:t>
            </w:r>
            <w:r w:rsidRPr="00621E32">
              <w:rPr>
                <w:rFonts w:eastAsia="宋体"/>
                <w:color w:val="FF0000"/>
                <w:lang w:eastAsia="zh-CN"/>
              </w:rPr>
              <w:t xml:space="preserve"> of</w:t>
            </w:r>
            <w:r>
              <w:rPr>
                <w:rFonts w:eastAsia="宋体"/>
                <w:lang w:eastAsia="zh-CN"/>
              </w:rPr>
              <w:t xml:space="preserve"> </w:t>
            </w:r>
            <w:r w:rsidRPr="008B2BD9">
              <w:rPr>
                <w:rFonts w:eastAsia="宋体"/>
                <w:lang w:eastAsia="zh-CN"/>
              </w:rPr>
              <w:t xml:space="preserve">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129E60B1" w14:textId="77777777" w:rsidR="00822A58" w:rsidRPr="00AA4B50" w:rsidRDefault="00822A58" w:rsidP="00822A58">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sidRPr="00621E32">
              <w:rPr>
                <w:rFonts w:eastAsia="宋体" w:hint="eastAsia"/>
                <w:strike/>
                <w:color w:val="FF0000"/>
                <w:lang w:eastAsia="zh-CN"/>
              </w:rPr>
              <w:t>between</w:t>
            </w:r>
            <w:r w:rsidRPr="00621E32">
              <w:rPr>
                <w:rFonts w:eastAsia="宋体"/>
                <w:strike/>
                <w:color w:val="FF0000"/>
                <w:lang w:eastAsia="zh-CN"/>
              </w:rPr>
              <w:t xml:space="preserve"> </w:t>
            </w:r>
            <w:r w:rsidRPr="00621E32">
              <w:rPr>
                <w:rFonts w:eastAsia="宋体" w:hint="eastAsia"/>
                <w:strike/>
                <w:color w:val="FF0000"/>
                <w:lang w:eastAsia="zh-CN"/>
              </w:rPr>
              <w:t>the two</w:t>
            </w:r>
            <w:r w:rsidRPr="00621E32">
              <w:rPr>
                <w:rFonts w:eastAsia="宋体" w:hint="eastAsia"/>
                <w:color w:val="FF0000"/>
                <w:lang w:eastAsia="zh-CN"/>
              </w:rPr>
              <w:t xml:space="preserve"> </w:t>
            </w:r>
            <w:r>
              <w:rPr>
                <w:rFonts w:eastAsia="宋体" w:hint="eastAsia"/>
                <w:lang w:eastAsia="zh-CN"/>
              </w:rPr>
              <w:t>indicated by</w:t>
            </w:r>
            <w:r>
              <w:rPr>
                <w:rFonts w:eastAsia="宋体"/>
                <w:lang w:eastAsia="zh-CN"/>
              </w:rPr>
              <w:t xml:space="preserve"> </w:t>
            </w:r>
            <w:r w:rsidRPr="00621E32">
              <w:rPr>
                <w:rFonts w:eastAsia="宋体"/>
                <w:color w:val="FF0000"/>
                <w:lang w:eastAsia="zh-CN"/>
              </w:rPr>
              <w:t xml:space="preserve">the </w:t>
            </w:r>
            <w:r w:rsidRPr="00621E32">
              <w:rPr>
                <w:rFonts w:eastAsia="宋体"/>
                <w:color w:val="FF0000"/>
                <w:lang w:eastAsia="zh-CN"/>
              </w:rPr>
              <w:lastRenderedPageBreak/>
              <w:t>corresponding</w:t>
            </w:r>
            <w:r w:rsidRPr="00621E32">
              <w:rPr>
                <w:rFonts w:eastAsia="宋体" w:hint="eastAsia"/>
                <w:color w:val="FF0000"/>
                <w:lang w:eastAsia="zh-CN"/>
              </w:rPr>
              <w:t xml:space="preserve"> </w:t>
            </w:r>
            <w:r>
              <w:rPr>
                <w:rFonts w:eastAsia="宋体" w:hint="eastAsia"/>
                <w:lang w:eastAsia="zh-CN"/>
              </w:rPr>
              <w:t>DCI</w:t>
            </w:r>
          </w:p>
          <w:p w14:paraId="690A700F" w14:textId="60F01BF3" w:rsidR="00F3451A" w:rsidRDefault="00822A58" w:rsidP="00822A58">
            <w:pPr>
              <w:spacing w:afterLines="50" w:after="120"/>
              <w:rPr>
                <w:rFonts w:eastAsia="宋体"/>
                <w:lang w:eastAsia="zh-CN"/>
              </w:rPr>
            </w:pPr>
            <w:r>
              <w:rPr>
                <w:rFonts w:eastAsia="宋体" w:hint="eastAsia"/>
                <w:lang w:eastAsia="zh-CN"/>
              </w:rPr>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p>
        </w:tc>
      </w:tr>
      <w:tr w:rsidR="00B84E36" w:rsidRPr="00B40473" w14:paraId="4287C9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28F7E" w14:textId="77777777" w:rsidR="00B84E36" w:rsidRPr="007D51F1" w:rsidRDefault="00B84E36" w:rsidP="00690DB6">
            <w:pPr>
              <w:spacing w:afterLines="50" w:after="120"/>
              <w:rPr>
                <w:rFonts w:eastAsia="宋体"/>
                <w:lang w:eastAsia="zh-CN"/>
              </w:rPr>
            </w:pPr>
            <w:r w:rsidRPr="007D51F1">
              <w:rPr>
                <w:rFonts w:eastAsia="宋体"/>
                <w:lang w:eastAsia="zh-CN"/>
              </w:rPr>
              <w:lastRenderedPageBreak/>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67A4DE" w14:textId="77777777" w:rsidR="00B84E36" w:rsidRPr="007D51F1" w:rsidRDefault="00B84E36" w:rsidP="00690DB6">
            <w:pPr>
              <w:spacing w:afterLines="50" w:after="120"/>
              <w:rPr>
                <w:rFonts w:eastAsia="宋体"/>
                <w:lang w:eastAsia="zh-CN"/>
              </w:rPr>
            </w:pPr>
            <w:r w:rsidRPr="007D51F1">
              <w:rPr>
                <w:rFonts w:eastAsia="宋体"/>
                <w:lang w:eastAsia="zh-CN"/>
              </w:rPr>
              <w:t xml:space="preserve">Do not support. Option 1a is preferred. </w:t>
            </w:r>
          </w:p>
          <w:p w14:paraId="462CDF85" w14:textId="77777777" w:rsidR="00B84E36" w:rsidRPr="00B40473" w:rsidRDefault="00B84E36" w:rsidP="00690DB6">
            <w:pPr>
              <w:spacing w:afterLines="50" w:after="120"/>
              <w:rPr>
                <w:rFonts w:eastAsia="宋体"/>
                <w:lang w:eastAsia="zh-CN"/>
              </w:rPr>
            </w:pPr>
            <w:r w:rsidRPr="007D51F1">
              <w:rPr>
                <w:rFonts w:eastAsia="宋体"/>
                <w:lang w:eastAsia="zh-CN"/>
              </w:rPr>
              <w:t>Also, the total payload method is applicable for joint coding only. For separate coding, the total payload should consider the different max coding rates of HARQ-ACK with different prioprities.</w:t>
            </w:r>
          </w:p>
        </w:tc>
      </w:tr>
      <w:tr w:rsidR="0044204A" w:rsidRPr="00B40473" w14:paraId="46795A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17BCBD0" w14:textId="4CA9A048"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546C17B" w14:textId="2276BADB" w:rsidR="0044204A" w:rsidRPr="007D51F1" w:rsidRDefault="0044204A" w:rsidP="0044204A">
            <w:pPr>
              <w:spacing w:afterLines="50" w:after="120"/>
              <w:rPr>
                <w:rFonts w:eastAsia="宋体"/>
                <w:lang w:eastAsia="zh-CN"/>
              </w:rPr>
            </w:pPr>
            <w:r>
              <w:rPr>
                <w:rFonts w:eastAsia="Yu Mincho" w:hint="eastAsia"/>
                <w:lang w:eastAsia="ja-JP"/>
              </w:rPr>
              <w:t>W</w:t>
            </w:r>
            <w:r>
              <w:rPr>
                <w:rFonts w:eastAsia="Yu Mincho"/>
                <w:lang w:eastAsia="ja-JP"/>
              </w:rPr>
              <w:t>e are fine with the update proposal by Ericsson.</w:t>
            </w:r>
          </w:p>
        </w:tc>
      </w:tr>
      <w:tr w:rsidR="00690DB6" w:rsidRPr="00B40473" w14:paraId="23DD47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26BA54F" w14:textId="7889EC1E" w:rsidR="00690DB6" w:rsidRDefault="00690DB6" w:rsidP="0044204A">
            <w:pPr>
              <w:spacing w:afterLines="50" w:after="120"/>
              <w:rPr>
                <w:rFonts w:eastAsia="Yu Mincho"/>
                <w:lang w:eastAsia="ja-JP"/>
              </w:rPr>
            </w:pPr>
            <w:r>
              <w:rPr>
                <w:rFonts w:eastAsia="Yu Mincho"/>
                <w:lang w:eastAsia="ja-JP"/>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6B188E3" w14:textId="5D842095" w:rsidR="00690DB6" w:rsidRDefault="00690DB6" w:rsidP="0044204A">
            <w:pPr>
              <w:spacing w:afterLines="50" w:after="120"/>
              <w:rPr>
                <w:rFonts w:eastAsia="Yu Mincho"/>
                <w:lang w:eastAsia="ja-JP"/>
              </w:rPr>
            </w:pPr>
            <w:r>
              <w:rPr>
                <w:rFonts w:eastAsia="宋体"/>
                <w:lang w:eastAsia="zh-CN"/>
              </w:rPr>
              <w:t>Agree with above concerns. Suggest to agree on using the resource indicated for HP HARQ-ACK as a first step before going into details (Option 1a).</w:t>
            </w:r>
          </w:p>
        </w:tc>
      </w:tr>
      <w:tr w:rsidR="003301F5" w:rsidRPr="00B40473" w14:paraId="7E421C79"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B2A2D7" w14:textId="187801F3" w:rsidR="003301F5" w:rsidRDefault="003301F5" w:rsidP="0044204A">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81DE761" w14:textId="3BFD9CC1" w:rsidR="003301F5" w:rsidRPr="003301F5" w:rsidRDefault="003301F5" w:rsidP="003301F5">
            <w:pPr>
              <w:spacing w:afterLines="50" w:after="120"/>
              <w:rPr>
                <w:rFonts w:eastAsia="Yu Mincho"/>
                <w:lang w:eastAsia="ja-JP"/>
              </w:rPr>
            </w:pPr>
            <w:r>
              <w:rPr>
                <w:rFonts w:eastAsia="Yu Mincho" w:hint="eastAsia"/>
                <w:lang w:eastAsia="ja-JP"/>
              </w:rPr>
              <w:t>Do not support the proposal</w:t>
            </w:r>
            <w:r>
              <w:rPr>
                <w:rFonts w:eastAsia="Yu Mincho"/>
                <w:lang w:eastAsia="ja-JP"/>
              </w:rPr>
              <w:t>. The proposal is not clear to us.</w:t>
            </w:r>
          </w:p>
        </w:tc>
      </w:tr>
      <w:tr w:rsidR="00A26B2F" w:rsidRPr="00B40473" w14:paraId="668C50D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3DC47B6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BE749C" w14:textId="77777777" w:rsidR="00A26B2F" w:rsidRPr="00A26B2F" w:rsidRDefault="00A26B2F" w:rsidP="00B32A9A">
            <w:pPr>
              <w:spacing w:afterLines="50" w:after="120"/>
              <w:rPr>
                <w:rFonts w:eastAsia="Yu Mincho"/>
                <w:lang w:eastAsia="ja-JP"/>
              </w:rPr>
            </w:pPr>
            <w:r w:rsidRPr="00A26B2F">
              <w:rPr>
                <w:rFonts w:eastAsia="Yu Mincho"/>
                <w:lang w:eastAsia="ja-JP"/>
              </w:rPr>
              <w:t>We agree with the spirit of the proposal. But the formulation of the proposal has some problem. It excludes the resource selection as a way to do multiplexing. And we think in some cases, resource selection should be considered. For example, the cases for resource selection are the following: case 1: HP HARQ-ACK in PF1 overlaps with LP SR in PF1; case 2: LP HARQ-ACK in PF1 overlaps with HP SR in PF0; Case 3: HP SR in PF1 overlaps with LP HARQ-ACK in PF0; Case 4: HP SR in PF1 overlap with LP HARQ-ACK in PF1.</w:t>
            </w:r>
          </w:p>
        </w:tc>
      </w:tr>
      <w:tr w:rsidR="008D3481" w:rsidRPr="00B40473" w14:paraId="16BF6C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98C1E9D" w14:textId="2B1E55C6"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994CC68" w14:textId="77777777" w:rsidR="008D3481" w:rsidRPr="008D3481" w:rsidRDefault="008D3481" w:rsidP="008D3481">
            <w:pPr>
              <w:spacing w:afterLines="50" w:after="120"/>
              <w:rPr>
                <w:rFonts w:eastAsia="Yu Mincho"/>
                <w:lang w:eastAsia="ja-JP"/>
              </w:rPr>
            </w:pPr>
            <w:r w:rsidRPr="008D3481">
              <w:rPr>
                <w:rFonts w:eastAsia="Yu Mincho"/>
                <w:lang w:eastAsia="ja-JP"/>
              </w:rPr>
              <w:t>The proposal is not clear to us.</w:t>
            </w:r>
          </w:p>
          <w:p w14:paraId="3F7F6E83" w14:textId="5B2CDECE" w:rsidR="008D3481" w:rsidRPr="00A26B2F" w:rsidRDefault="008D3481" w:rsidP="008D3481">
            <w:pPr>
              <w:spacing w:afterLines="50" w:after="120"/>
              <w:rPr>
                <w:rFonts w:eastAsia="Yu Mincho"/>
                <w:lang w:eastAsia="ja-JP"/>
              </w:rPr>
            </w:pPr>
            <w:r w:rsidRPr="008D3481">
              <w:rPr>
                <w:rFonts w:eastAsia="Yu Mincho"/>
                <w:lang w:eastAsia="ja-JP"/>
              </w:rPr>
              <w:t xml:space="preserve">For the first sub-bullet, not clear of the motivation to determine two PUCCH resource sets with different priorities. In our understanding, it seems determine a HP PUCCH resource set is sufficient. gNB is expected to configure HP resource such that latency and reliability of HP HARQ-ACK is satisfied when intra UE HARQ-ACK multiplexing is supported. If such a HP PUCCH resource set cannot be found, whether to reselect a LP PUCCH resource set or directly drop LP HARQ-ACK can be FFS.     </w:t>
            </w:r>
          </w:p>
        </w:tc>
      </w:tr>
      <w:tr w:rsidR="00110BA8" w:rsidRPr="00B40473" w14:paraId="118CA870"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71C7EEE" w14:textId="5092F318" w:rsidR="00110BA8" w:rsidRPr="00110BA8" w:rsidRDefault="00110BA8"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3E5697" w14:textId="267D9DEC" w:rsidR="00CF7DA7" w:rsidRPr="00CF7DA7" w:rsidRDefault="00CF7DA7" w:rsidP="008D3481">
            <w:pPr>
              <w:spacing w:afterLines="50" w:after="120"/>
              <w:rPr>
                <w:rFonts w:eastAsia="Malgun Gothic"/>
                <w:lang w:eastAsia="ko-KR"/>
              </w:rPr>
            </w:pPr>
            <w:r>
              <w:rPr>
                <w:rFonts w:eastAsia="Malgun Gothic" w:hint="eastAsia"/>
                <w:lang w:eastAsia="ko-KR"/>
              </w:rPr>
              <w:t>W</w:t>
            </w:r>
            <w:r>
              <w:rPr>
                <w:rFonts w:eastAsia="Malgun Gothic"/>
                <w:lang w:eastAsia="ko-KR"/>
              </w:rPr>
              <w:t>e support the proposal in principle</w:t>
            </w:r>
            <w:r w:rsidR="00705D65">
              <w:rPr>
                <w:rFonts w:eastAsia="Malgun Gothic"/>
                <w:lang w:eastAsia="ko-KR"/>
              </w:rPr>
              <w:t xml:space="preserve"> in case that dedicated PUCCH resources for multiplexing is not supported</w:t>
            </w:r>
            <w:r>
              <w:rPr>
                <w:rFonts w:eastAsia="Malgun Gothic"/>
                <w:lang w:eastAsia="ko-KR"/>
              </w:rPr>
              <w:t xml:space="preserve">. </w:t>
            </w:r>
            <w:r w:rsidR="00705D65">
              <w:rPr>
                <w:rFonts w:eastAsia="Malgun Gothic"/>
                <w:lang w:eastAsia="ko-KR"/>
              </w:rPr>
              <w:t>However, since o</w:t>
            </w:r>
            <w:r>
              <w:rPr>
                <w:rFonts w:eastAsia="Malgun Gothic"/>
                <w:lang w:eastAsia="ko-KR"/>
              </w:rPr>
              <w:t xml:space="preserve">verall PUCCH resource set and PUCCH resource selection rule could depend on </w:t>
            </w:r>
            <w:r w:rsidR="00705D65">
              <w:rPr>
                <w:rFonts w:eastAsia="Malgun Gothic"/>
                <w:lang w:eastAsia="ko-KR"/>
              </w:rPr>
              <w:t xml:space="preserve">configurability of </w:t>
            </w:r>
            <w:r>
              <w:rPr>
                <w:rFonts w:eastAsia="Malgun Gothic"/>
                <w:lang w:eastAsia="ko-KR"/>
              </w:rPr>
              <w:t>the dedicated PUCCH resource</w:t>
            </w:r>
            <w:r w:rsidR="00705D65">
              <w:rPr>
                <w:rFonts w:eastAsia="Malgun Gothic"/>
                <w:lang w:eastAsia="ko-KR"/>
              </w:rPr>
              <w:t>,  we think RAN1 discuss first whether to introduce dedicated PUCCH resources for multiplexing.</w:t>
            </w:r>
          </w:p>
        </w:tc>
      </w:tr>
      <w:tr w:rsidR="00BC122D" w:rsidRPr="001F6990" w14:paraId="3599A1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E6BC86"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DB56B0" w14:textId="77777777" w:rsidR="00BC122D" w:rsidRPr="00BC122D" w:rsidRDefault="00BC122D" w:rsidP="00DF4C4C">
            <w:pPr>
              <w:spacing w:afterLines="50" w:after="120"/>
              <w:rPr>
                <w:rFonts w:eastAsia="Malgun Gothic"/>
                <w:lang w:eastAsia="ko-KR"/>
              </w:rPr>
            </w:pPr>
            <w:r w:rsidRPr="00BC122D">
              <w:rPr>
                <w:rFonts w:eastAsia="Malgun Gothic"/>
                <w:lang w:eastAsia="ko-KR"/>
              </w:rPr>
              <w:t xml:space="preserve">Proposal is not clear. </w:t>
            </w:r>
          </w:p>
        </w:tc>
      </w:tr>
    </w:tbl>
    <w:p w14:paraId="7FF2DDCB" w14:textId="77777777" w:rsidR="00F01089" w:rsidRPr="00FE1AF9" w:rsidRDefault="00F01089" w:rsidP="00F01089">
      <w:pPr>
        <w:spacing w:afterLines="50" w:after="120"/>
        <w:rPr>
          <w:rFonts w:eastAsia="宋体"/>
          <w:lang w:eastAsia="zh-CN"/>
        </w:rPr>
      </w:pPr>
    </w:p>
    <w:p w14:paraId="58951105" w14:textId="77777777" w:rsidR="009E6B5E" w:rsidRPr="00F01089" w:rsidRDefault="009E6B5E" w:rsidP="009E6B5E">
      <w:pPr>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rPr>
          <w:rFonts w:eastAsia="宋体"/>
          <w:lang w:eastAsia="zh-CN"/>
        </w:rPr>
      </w:pPr>
    </w:p>
    <w:p w14:paraId="66662CF9"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33D9E36B" w:rsidR="0021078B" w:rsidRDefault="0021078B" w:rsidP="00004767">
      <w:pPr>
        <w:numPr>
          <w:ilvl w:val="1"/>
          <w:numId w:val="15"/>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r w:rsidR="00D774FB">
        <w:rPr>
          <w:rFonts w:eastAsia="宋体"/>
          <w:color w:val="0070C0"/>
          <w:lang w:eastAsia="zh-CN"/>
        </w:rPr>
        <w:t>, ZTE</w:t>
      </w:r>
    </w:p>
    <w:p w14:paraId="1D04A0F1" w14:textId="77777777" w:rsidR="0021078B" w:rsidRDefault="00410AC4" w:rsidP="00004767">
      <w:pPr>
        <w:numPr>
          <w:ilvl w:val="0"/>
          <w:numId w:val="15"/>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A63F8EA" w:rsidR="00410AC4" w:rsidRPr="00C830EA" w:rsidRDefault="00410AC4" w:rsidP="00004767">
      <w:pPr>
        <w:numPr>
          <w:ilvl w:val="1"/>
          <w:numId w:val="15"/>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685110A2" w14:textId="7356FF02" w:rsidR="00C830EA" w:rsidRPr="00C830EA" w:rsidRDefault="00C830EA" w:rsidP="00004767">
      <w:pPr>
        <w:numPr>
          <w:ilvl w:val="0"/>
          <w:numId w:val="15"/>
        </w:numPr>
        <w:rPr>
          <w:rFonts w:eastAsia="宋体"/>
          <w:color w:val="7030A0"/>
          <w:lang w:eastAsia="zh-CN"/>
        </w:rPr>
      </w:pPr>
      <w:r w:rsidRPr="00C830EA">
        <w:rPr>
          <w:rFonts w:eastAsia="宋体"/>
          <w:color w:val="7030A0"/>
          <w:lang w:eastAsia="zh-CN"/>
        </w:rPr>
        <w:t>Option 2: Controlled by gNB by dynamic indication whether to multiplex LP with HP or not.</w:t>
      </w:r>
    </w:p>
    <w:p w14:paraId="6636D389" w14:textId="69A127DD" w:rsidR="00C830EA" w:rsidRPr="00C830EA" w:rsidRDefault="00C830EA" w:rsidP="00004767">
      <w:pPr>
        <w:numPr>
          <w:ilvl w:val="1"/>
          <w:numId w:val="15"/>
        </w:numPr>
        <w:rPr>
          <w:rFonts w:eastAsia="宋体"/>
          <w:color w:val="7030A0"/>
          <w:lang w:eastAsia="zh-CN"/>
        </w:rPr>
      </w:pPr>
      <w:r w:rsidRPr="00C830EA">
        <w:rPr>
          <w:rFonts w:eastAsia="宋体"/>
          <w:color w:val="7030A0"/>
          <w:lang w:eastAsia="zh-CN"/>
        </w:rPr>
        <w:t>Ericsson</w:t>
      </w:r>
      <w:r w:rsidR="00B72359">
        <w:rPr>
          <w:rFonts w:eastAsia="宋体"/>
          <w:color w:val="FF0000"/>
          <w:lang w:eastAsia="zh-CN"/>
        </w:rPr>
        <w:t>, Nokia</w:t>
      </w:r>
      <w:r w:rsidR="00B3311A">
        <w:rPr>
          <w:rFonts w:eastAsia="宋体"/>
          <w:color w:val="FF0000"/>
          <w:lang w:eastAsia="zh-CN"/>
        </w:rPr>
        <w:t>/NSB</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 xml:space="preserve">If the HP PUCCH resource is used to carry the mux UCI then the latency is always met.  </w:t>
            </w:r>
            <w:r>
              <w:rPr>
                <w:rFonts w:eastAsia="宋体"/>
                <w:lang w:eastAsia="zh-CN"/>
              </w:rPr>
              <w:lastRenderedPageBreak/>
              <w:t>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lastRenderedPageBreak/>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gNB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0A1E5B47" w14:textId="2DFA6470" w:rsidR="00AE2CB3" w:rsidRDefault="00AE2CB3" w:rsidP="00AE2CB3">
            <w:pPr>
              <w:spacing w:afterLines="50" w:after="120"/>
              <w:rPr>
                <w:rFonts w:eastAsia="宋体"/>
                <w:lang w:eastAsia="zh-CN"/>
              </w:rPr>
            </w:pPr>
            <w:r>
              <w:rPr>
                <w:rFonts w:eastAsia="宋体"/>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7D19EB42" w14:textId="52851877" w:rsidR="0022401A" w:rsidRDefault="0022401A" w:rsidP="0022401A">
            <w:pPr>
              <w:spacing w:afterLines="50" w:after="120"/>
              <w:rPr>
                <w:rFonts w:eastAsia="宋体"/>
                <w:lang w:eastAsia="zh-CN"/>
              </w:rPr>
            </w:pPr>
            <w:r>
              <w:rPr>
                <w:rFonts w:eastAsia="宋体"/>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宋体"/>
                <w:lang w:val="en-GB" w:eastAsia="zh-CN"/>
              </w:rPr>
            </w:pPr>
            <w:r>
              <w:rPr>
                <w:rFonts w:eastAsia="宋体"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A6A8ABA" w14:textId="6D998133" w:rsidR="001161B5" w:rsidRDefault="001161B5" w:rsidP="001161B5">
            <w:pPr>
              <w:spacing w:afterLines="50" w:after="120"/>
              <w:rPr>
                <w:rFonts w:eastAsia="宋体"/>
                <w:lang w:eastAsia="zh-CN"/>
              </w:rPr>
            </w:pPr>
            <w:r>
              <w:rPr>
                <w:rFonts w:eastAsia="宋体"/>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宋体"/>
                <w:lang w:eastAsia="zh-CN"/>
              </w:rPr>
            </w:pPr>
            <w:r>
              <w:rPr>
                <w:rFonts w:eastAsia="宋体"/>
                <w:lang w:eastAsia="zh-CN"/>
              </w:rPr>
              <w:t>Both option 1 and 1a are not required.</w:t>
            </w:r>
          </w:p>
          <w:p w14:paraId="1A1204FF" w14:textId="7402CEE1" w:rsidR="002608E8" w:rsidRDefault="002608E8" w:rsidP="002608E8">
            <w:pPr>
              <w:spacing w:afterLines="50" w:after="120"/>
              <w:rPr>
                <w:rFonts w:eastAsia="宋体"/>
                <w:lang w:eastAsia="zh-CN"/>
              </w:rPr>
            </w:pPr>
            <w:r>
              <w:rPr>
                <w:rFonts w:eastAsia="宋体"/>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宋体"/>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宋体"/>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宋体"/>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symbol.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宋体"/>
                <w:color w:val="7030A0"/>
                <w:lang w:eastAsia="zh-CN"/>
              </w:rPr>
            </w:pPr>
            <w:r w:rsidRPr="00C830EA">
              <w:rPr>
                <w:rFonts w:eastAsia="宋体"/>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宋体"/>
                <w:color w:val="7030A0"/>
                <w:lang w:eastAsia="zh-CN"/>
              </w:rPr>
            </w:pPr>
            <w:r w:rsidRPr="00C830EA">
              <w:rPr>
                <w:rFonts w:eastAsia="宋体"/>
                <w:color w:val="7030A0"/>
                <w:lang w:eastAsia="zh-CN"/>
              </w:rPr>
              <w:t xml:space="preserve">We do not support any of these Options. </w:t>
            </w:r>
          </w:p>
          <w:p w14:paraId="322CDB78" w14:textId="034DA097" w:rsidR="00C830EA" w:rsidRPr="00C830EA" w:rsidRDefault="00C830EA" w:rsidP="00BD75EF">
            <w:pPr>
              <w:spacing w:afterLines="50" w:after="120"/>
              <w:rPr>
                <w:rFonts w:eastAsia="宋体"/>
                <w:color w:val="7030A0"/>
                <w:lang w:eastAsia="zh-CN"/>
              </w:rPr>
            </w:pPr>
            <w:r w:rsidRPr="00C830EA">
              <w:rPr>
                <w:rFonts w:eastAsia="宋体"/>
                <w:color w:val="7030A0"/>
                <w:lang w:eastAsia="zh-CN"/>
              </w:rPr>
              <w:t>We support Option 2.</w:t>
            </w:r>
          </w:p>
          <w:p w14:paraId="22AD53B1" w14:textId="13D9E67D" w:rsidR="00C830EA" w:rsidRPr="00C830EA" w:rsidRDefault="00C830EA" w:rsidP="00BD75EF">
            <w:pPr>
              <w:spacing w:afterLines="50" w:after="120"/>
              <w:rPr>
                <w:rFonts w:eastAsia="宋体"/>
                <w:color w:val="7030A0"/>
                <w:lang w:eastAsia="zh-CN"/>
              </w:rPr>
            </w:pPr>
            <w:r w:rsidRPr="00C830EA">
              <w:rPr>
                <w:rFonts w:eastAsia="宋体"/>
                <w:color w:val="7030A0"/>
                <w:lang w:eastAsia="zh-CN"/>
              </w:rPr>
              <w:t>Our preference is Option 2. If there is issue with latency, gNB can decide to skip LP UCI. Other solutions impose a general restrictions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 xml:space="preserve">We </w:t>
            </w:r>
            <w:r w:rsidR="00B72359">
              <w:rPr>
                <w:rFonts w:eastAsia="宋体"/>
                <w:color w:val="000000" w:themeColor="text1"/>
                <w:lang w:eastAsia="zh-CN"/>
              </w:rPr>
              <w:t xml:space="preserve">are thus OK with the suggested option by Ericsson </w:t>
            </w:r>
            <w:r w:rsidRPr="00E710BF">
              <w:rPr>
                <w:rFonts w:eastAsia="宋体"/>
                <w:color w:val="000000" w:themeColor="text1"/>
                <w:lang w:eastAsia="zh-CN"/>
              </w:rPr>
              <w:t xml:space="preserve"> </w:t>
            </w:r>
          </w:p>
        </w:tc>
      </w:tr>
    </w:tbl>
    <w:p w14:paraId="480F8DB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lastRenderedPageBreak/>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7BD3DA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2.3.4</w:t>
      </w:r>
      <w:r w:rsidRPr="002C1A41">
        <w:rPr>
          <w:rFonts w:eastAsia="宋体" w:hint="eastAsia"/>
          <w:highlight w:val="lightGray"/>
          <w:lang w:eastAsia="zh-CN"/>
        </w:rPr>
        <w:t>:</w:t>
      </w:r>
    </w:p>
    <w:p w14:paraId="51F275F9"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5DA4B08A" w14:textId="77777777" w:rsidR="00F01089" w:rsidRPr="00026AFB"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The latency </w:t>
      </w:r>
      <w:r w:rsidRPr="00410AC4">
        <w:rPr>
          <w:rFonts w:eastAsia="宋体"/>
          <w:lang w:eastAsia="zh-CN"/>
        </w:rPr>
        <w:t xml:space="preserve">requirement </w:t>
      </w:r>
      <w:r>
        <w:rPr>
          <w:rFonts w:eastAsia="宋体" w:hint="eastAsia"/>
          <w:lang w:eastAsia="zh-CN"/>
        </w:rPr>
        <w:t>is</w:t>
      </w:r>
      <w:r w:rsidRPr="00410AC4">
        <w:rPr>
          <w:rFonts w:eastAsia="宋体" w:hint="eastAsia"/>
          <w:lang w:eastAsia="zh-CN"/>
        </w:rPr>
        <w:t xml:space="preserve"> defined as the ending symbol of PUCCH resource for multiplexed UCI transmission is not later than X symbols after the ending symbol of PUCCH for the higher priority UCI.</w:t>
      </w:r>
      <w:r>
        <w:rPr>
          <w:rFonts w:eastAsia="宋体" w:hint="eastAsia"/>
          <w:lang w:eastAsia="zh-CN"/>
        </w:rPr>
        <w:t xml:space="preserve"> </w:t>
      </w:r>
    </w:p>
    <w:p w14:paraId="12158B3B"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FFS value of X</w:t>
      </w:r>
      <w:r>
        <w:rPr>
          <w:rFonts w:eastAsia="宋体" w:hint="eastAsia"/>
          <w:lang w:eastAsia="zh-CN"/>
        </w:rPr>
        <w:t>.</w:t>
      </w:r>
    </w:p>
    <w:p w14:paraId="5F8B1BE4"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0238A5E5" w14:textId="77777777" w:rsidTr="00B84E36">
        <w:tc>
          <w:tcPr>
            <w:tcW w:w="1512" w:type="dxa"/>
            <w:shd w:val="clear" w:color="auto" w:fill="auto"/>
          </w:tcPr>
          <w:p w14:paraId="76B9E246"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542A9F93"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46AC51BB" w14:textId="77777777" w:rsidTr="00B84E36">
        <w:tc>
          <w:tcPr>
            <w:tcW w:w="1512" w:type="dxa"/>
            <w:shd w:val="clear" w:color="auto" w:fill="auto"/>
          </w:tcPr>
          <w:p w14:paraId="5240ED59" w14:textId="77777777" w:rsidR="00F01089" w:rsidRPr="00E77DE4" w:rsidRDefault="00F01089" w:rsidP="004C203C">
            <w:pPr>
              <w:spacing w:afterLines="50" w:after="120"/>
              <w:rPr>
                <w:rFonts w:eastAsia="宋体"/>
                <w:lang w:eastAsia="ko-KR"/>
              </w:rPr>
            </w:pPr>
            <w:r w:rsidRPr="00D17DFF">
              <w:rPr>
                <w:rFonts w:eastAsia="Malgun Gothic"/>
                <w:lang w:eastAsia="ko-KR"/>
              </w:rPr>
              <w:t>Nokia, NSB</w:t>
            </w:r>
          </w:p>
        </w:tc>
        <w:tc>
          <w:tcPr>
            <w:tcW w:w="7550" w:type="dxa"/>
            <w:shd w:val="clear" w:color="auto" w:fill="auto"/>
          </w:tcPr>
          <w:p w14:paraId="1FDE6127" w14:textId="77777777" w:rsidR="00F01089" w:rsidRPr="00D17DFF" w:rsidRDefault="00F01089" w:rsidP="004C203C">
            <w:pPr>
              <w:spacing w:afterLines="50" w:after="120"/>
              <w:rPr>
                <w:rFonts w:eastAsia="宋体"/>
                <w:lang w:eastAsia="zh-CN"/>
              </w:rPr>
            </w:pPr>
            <w:r w:rsidRPr="00D17DFF">
              <w:rPr>
                <w:rFonts w:eastAsia="宋体"/>
                <w:lang w:eastAsia="zh-CN"/>
              </w:rPr>
              <w:t>Do not support the proposal.</w:t>
            </w:r>
          </w:p>
          <w:p w14:paraId="3141DC47" w14:textId="77777777" w:rsidR="00F01089" w:rsidRPr="0016419F" w:rsidRDefault="00F01089" w:rsidP="004C203C">
            <w:pPr>
              <w:spacing w:afterLines="50" w:after="120"/>
              <w:rPr>
                <w:rFonts w:eastAsia="Malgun Gothic"/>
                <w:lang w:eastAsia="ko-KR"/>
              </w:rPr>
            </w:pPr>
            <w:r w:rsidRPr="00D17DFF">
              <w:rPr>
                <w:rFonts w:eastAsia="宋体"/>
                <w:lang w:eastAsia="zh-CN"/>
              </w:rPr>
              <w:t xml:space="preserve">This is related to issue 2.3.5. Actually, the impact on latency can be avoided e.g. by relying on explicit indication for enabling/disabling multiplexing. Thus, issue 2.3.4 could be revisited after reaching a consensus on 2.3.5. </w:t>
            </w:r>
          </w:p>
        </w:tc>
      </w:tr>
      <w:tr w:rsidR="00F01089" w:rsidRPr="00B40473" w14:paraId="767FEB14" w14:textId="77777777" w:rsidTr="00B84E36">
        <w:tc>
          <w:tcPr>
            <w:tcW w:w="1512" w:type="dxa"/>
            <w:shd w:val="clear" w:color="auto" w:fill="auto"/>
          </w:tcPr>
          <w:p w14:paraId="5BC846C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D5023F3"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42CB87CB" w14:textId="77777777" w:rsidTr="00B84E36">
        <w:tc>
          <w:tcPr>
            <w:tcW w:w="1512" w:type="dxa"/>
            <w:shd w:val="clear" w:color="auto" w:fill="auto"/>
          </w:tcPr>
          <w:p w14:paraId="246A5B3F" w14:textId="35ACD1AF"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 xml:space="preserve">preadtrum </w:t>
            </w:r>
          </w:p>
        </w:tc>
        <w:tc>
          <w:tcPr>
            <w:tcW w:w="7550" w:type="dxa"/>
            <w:shd w:val="clear" w:color="auto" w:fill="auto"/>
          </w:tcPr>
          <w:p w14:paraId="30564502" w14:textId="4CD05497" w:rsidR="00686D2E" w:rsidRPr="00D17DFF" w:rsidRDefault="00686D2E" w:rsidP="00686D2E">
            <w:pPr>
              <w:spacing w:afterLines="50" w:after="120"/>
              <w:rPr>
                <w:rFonts w:eastAsia="宋体"/>
                <w:lang w:eastAsia="zh-CN"/>
              </w:rPr>
            </w:pPr>
            <w:r>
              <w:rPr>
                <w:rFonts w:eastAsia="宋体"/>
                <w:lang w:eastAsia="zh-CN"/>
              </w:rPr>
              <w:t xml:space="preserve">Do not support the proposal, agree with Nokia. </w:t>
            </w:r>
          </w:p>
          <w:p w14:paraId="1F3B58D4" w14:textId="77777777" w:rsidR="00F01089" w:rsidRPr="00B40473" w:rsidRDefault="00F01089" w:rsidP="004C203C">
            <w:pPr>
              <w:spacing w:afterLines="50" w:after="120"/>
              <w:rPr>
                <w:rFonts w:eastAsia="宋体"/>
                <w:lang w:eastAsia="zh-CN"/>
              </w:rPr>
            </w:pPr>
          </w:p>
        </w:tc>
      </w:tr>
      <w:tr w:rsidR="006E3851" w:rsidRPr="00B40473" w14:paraId="35984D1F" w14:textId="77777777" w:rsidTr="00B84E36">
        <w:tc>
          <w:tcPr>
            <w:tcW w:w="1512" w:type="dxa"/>
            <w:shd w:val="clear" w:color="auto" w:fill="auto"/>
          </w:tcPr>
          <w:p w14:paraId="15255B3A" w14:textId="7A3F9D82"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552989CC" w14:textId="758A7BCF"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5CC2D496" w14:textId="77777777" w:rsidTr="00B84E36">
        <w:tc>
          <w:tcPr>
            <w:tcW w:w="1512" w:type="dxa"/>
            <w:shd w:val="clear" w:color="auto" w:fill="auto"/>
          </w:tcPr>
          <w:p w14:paraId="2ED37B53" w14:textId="3645B070"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022EE98F" w14:textId="2A8E790D" w:rsidR="006278B4" w:rsidRPr="00B40473" w:rsidRDefault="006278B4" w:rsidP="006278B4">
            <w:pPr>
              <w:spacing w:afterLines="50" w:after="120"/>
              <w:rPr>
                <w:rFonts w:eastAsia="宋体"/>
                <w:lang w:eastAsia="zh-CN"/>
              </w:rPr>
            </w:pPr>
            <w:r>
              <w:rPr>
                <w:rFonts w:eastAsiaTheme="minorEastAsia"/>
                <w:lang w:eastAsia="zh-CN"/>
              </w:rPr>
              <w:t>Not support, it is fine to directly define the requirement without determining X.</w:t>
            </w:r>
          </w:p>
        </w:tc>
      </w:tr>
      <w:tr w:rsidR="006278B4" w:rsidRPr="00B40473" w14:paraId="6BA0F259" w14:textId="77777777" w:rsidTr="00B84E36">
        <w:tc>
          <w:tcPr>
            <w:tcW w:w="1512" w:type="dxa"/>
            <w:shd w:val="clear" w:color="auto" w:fill="auto"/>
          </w:tcPr>
          <w:p w14:paraId="39625CD4" w14:textId="041B6826" w:rsidR="006278B4" w:rsidRPr="00B40473" w:rsidRDefault="00C64440"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0" w:type="dxa"/>
            <w:shd w:val="clear" w:color="auto" w:fill="auto"/>
          </w:tcPr>
          <w:p w14:paraId="0D9015CC" w14:textId="641C92E5" w:rsidR="006278B4" w:rsidRPr="00B40473" w:rsidRDefault="00C64440" w:rsidP="006278B4">
            <w:pPr>
              <w:spacing w:afterLines="50" w:after="120"/>
              <w:rPr>
                <w:rFonts w:eastAsia="宋体"/>
                <w:lang w:eastAsia="zh-CN"/>
              </w:rPr>
            </w:pPr>
            <w:r>
              <w:rPr>
                <w:rFonts w:eastAsia="宋体" w:hint="eastAsia"/>
                <w:lang w:eastAsia="zh-CN"/>
              </w:rPr>
              <w:t>W</w:t>
            </w:r>
            <w:r>
              <w:rPr>
                <w:rFonts w:eastAsia="宋体"/>
                <w:lang w:eastAsia="zh-CN"/>
              </w:rPr>
              <w:t xml:space="preserve">e can support the proposal. </w:t>
            </w:r>
          </w:p>
        </w:tc>
      </w:tr>
      <w:tr w:rsidR="001B3FE3" w:rsidRPr="00B40473" w14:paraId="3FE8FC3C" w14:textId="77777777" w:rsidTr="00B84E36">
        <w:tc>
          <w:tcPr>
            <w:tcW w:w="1512" w:type="dxa"/>
            <w:shd w:val="clear" w:color="auto" w:fill="auto"/>
          </w:tcPr>
          <w:p w14:paraId="187E25DD" w14:textId="2B8F0B85"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A7F478F" w14:textId="29B9AB95"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0C3DC3EF" w14:textId="77777777" w:rsidTr="00B84E36">
        <w:tc>
          <w:tcPr>
            <w:tcW w:w="1512" w:type="dxa"/>
            <w:shd w:val="clear" w:color="auto" w:fill="auto"/>
          </w:tcPr>
          <w:p w14:paraId="5D7511BB" w14:textId="6A9D7F0C"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shd w:val="clear" w:color="auto" w:fill="auto"/>
          </w:tcPr>
          <w:p w14:paraId="6F362BDE" w14:textId="371FE9A5" w:rsidR="009C5D49" w:rsidRDefault="009C5D49" w:rsidP="009C5D49">
            <w:pPr>
              <w:spacing w:afterLines="50" w:after="120"/>
              <w:rPr>
                <w:rFonts w:eastAsia="宋体"/>
                <w:lang w:eastAsia="zh-CN"/>
              </w:rPr>
            </w:pPr>
            <w:r>
              <w:rPr>
                <w:rFonts w:eastAsia="宋体"/>
                <w:lang w:eastAsia="zh-CN"/>
              </w:rPr>
              <w:t xml:space="preserve">Do not support the proposal, agree with Nokia. </w:t>
            </w:r>
          </w:p>
        </w:tc>
      </w:tr>
      <w:tr w:rsidR="00190F8F" w:rsidRPr="00B40473" w14:paraId="2E8C14F3" w14:textId="77777777" w:rsidTr="00B84E36">
        <w:tc>
          <w:tcPr>
            <w:tcW w:w="1512" w:type="dxa"/>
            <w:shd w:val="clear" w:color="auto" w:fill="auto"/>
          </w:tcPr>
          <w:p w14:paraId="62D75368" w14:textId="02871023"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353B3D5A" w14:textId="77777777" w:rsidR="00190F8F" w:rsidRDefault="00190F8F" w:rsidP="009C5D49">
            <w:pPr>
              <w:spacing w:afterLines="50" w:after="120"/>
              <w:rPr>
                <w:rFonts w:eastAsia="宋体"/>
                <w:lang w:eastAsia="zh-CN"/>
              </w:rPr>
            </w:pPr>
            <w:r>
              <w:rPr>
                <w:rFonts w:eastAsia="宋体"/>
                <w:lang w:eastAsia="zh-CN"/>
              </w:rPr>
              <w:t>This issue would be automatically resolved if:</w:t>
            </w:r>
          </w:p>
          <w:p w14:paraId="24992D30" w14:textId="77777777" w:rsidR="00190F8F" w:rsidRDefault="00190F8F" w:rsidP="00190F8F">
            <w:pPr>
              <w:pStyle w:val="af6"/>
              <w:numPr>
                <w:ilvl w:val="0"/>
                <w:numId w:val="58"/>
              </w:numPr>
              <w:spacing w:afterLines="50" w:after="120"/>
              <w:rPr>
                <w:rFonts w:eastAsia="宋体"/>
                <w:lang w:eastAsia="zh-CN"/>
              </w:rPr>
            </w:pPr>
            <w:r>
              <w:rPr>
                <w:rFonts w:eastAsia="宋体"/>
                <w:lang w:eastAsia="zh-CN"/>
              </w:rPr>
              <w:t>Agree that gNB indicates whether to mux or not</w:t>
            </w:r>
          </w:p>
          <w:p w14:paraId="33725DB6" w14:textId="77777777" w:rsidR="00190F8F" w:rsidRDefault="00190F8F" w:rsidP="00190F8F">
            <w:pPr>
              <w:pStyle w:val="af6"/>
              <w:numPr>
                <w:ilvl w:val="0"/>
                <w:numId w:val="58"/>
              </w:numPr>
              <w:spacing w:afterLines="50" w:after="120"/>
              <w:rPr>
                <w:rFonts w:eastAsia="宋体"/>
                <w:lang w:eastAsia="zh-CN"/>
              </w:rPr>
            </w:pPr>
            <w:r>
              <w:rPr>
                <w:rFonts w:eastAsia="宋体"/>
                <w:lang w:eastAsia="zh-CN"/>
              </w:rPr>
              <w:t>Use the HP PUCCH to carry the muxed UCI, in which case the latency is met and the above condition (with X=0) is automatically fulfilled.</w:t>
            </w:r>
          </w:p>
          <w:p w14:paraId="79A79F02" w14:textId="3C508CCA" w:rsidR="00190F8F" w:rsidRPr="00190F8F" w:rsidRDefault="00190F8F" w:rsidP="00190F8F">
            <w:pPr>
              <w:spacing w:afterLines="50" w:after="120"/>
              <w:rPr>
                <w:rFonts w:eastAsia="宋体"/>
                <w:lang w:eastAsia="zh-CN"/>
              </w:rPr>
            </w:pPr>
            <w:r>
              <w:rPr>
                <w:rFonts w:eastAsia="宋体"/>
                <w:lang w:eastAsia="zh-CN"/>
              </w:rPr>
              <w:t>Hence, we share similar view with Nokia that we can resolve the issue 2.3.4 and 2.3.5 first.</w:t>
            </w:r>
          </w:p>
        </w:tc>
      </w:tr>
      <w:tr w:rsidR="00621E32" w:rsidRPr="00B40473" w14:paraId="26961791" w14:textId="77777777" w:rsidTr="00B84E36">
        <w:tc>
          <w:tcPr>
            <w:tcW w:w="1512" w:type="dxa"/>
            <w:shd w:val="clear" w:color="auto" w:fill="auto"/>
          </w:tcPr>
          <w:p w14:paraId="0AD0B6DD" w14:textId="40CB6E6D" w:rsidR="00621E32" w:rsidRDefault="00621E32" w:rsidP="009C5D49">
            <w:pPr>
              <w:spacing w:afterLines="50" w:after="120"/>
              <w:rPr>
                <w:rFonts w:eastAsia="宋体"/>
                <w:lang w:eastAsia="zh-CN"/>
              </w:rPr>
            </w:pPr>
            <w:r>
              <w:rPr>
                <w:rFonts w:eastAsia="宋体"/>
                <w:lang w:eastAsia="zh-CN"/>
              </w:rPr>
              <w:t>Ericsson</w:t>
            </w:r>
          </w:p>
        </w:tc>
        <w:tc>
          <w:tcPr>
            <w:tcW w:w="7550" w:type="dxa"/>
            <w:shd w:val="clear" w:color="auto" w:fill="auto"/>
          </w:tcPr>
          <w:p w14:paraId="645E02E8" w14:textId="77777777" w:rsidR="00621E32" w:rsidRDefault="00621E32" w:rsidP="009C5D49">
            <w:pPr>
              <w:spacing w:afterLines="50" w:after="120"/>
              <w:rPr>
                <w:rFonts w:eastAsia="宋体"/>
                <w:lang w:eastAsia="zh-CN"/>
              </w:rPr>
            </w:pPr>
            <w:r>
              <w:rPr>
                <w:rFonts w:eastAsia="宋体"/>
                <w:lang w:eastAsia="zh-CN"/>
              </w:rPr>
              <w:t>Disagree strongly with this proposal.</w:t>
            </w:r>
          </w:p>
          <w:p w14:paraId="0403F336" w14:textId="539F9BB3" w:rsidR="00621E32" w:rsidRDefault="00621E32" w:rsidP="009C5D49">
            <w:pPr>
              <w:spacing w:afterLines="50" w:after="120"/>
              <w:rPr>
                <w:rFonts w:eastAsia="宋体"/>
                <w:lang w:eastAsia="zh-CN"/>
              </w:rPr>
            </w:pPr>
            <w:r>
              <w:rPr>
                <w:rFonts w:eastAsia="宋体"/>
                <w:lang w:eastAsia="zh-CN"/>
              </w:rPr>
              <w:t>Same concern as Nokia. This is not a proper way of design.</w:t>
            </w:r>
          </w:p>
        </w:tc>
      </w:tr>
      <w:tr w:rsidR="00F3451A" w:rsidRPr="00B40473" w14:paraId="7F0CCF2D" w14:textId="77777777" w:rsidTr="00B84E36">
        <w:tc>
          <w:tcPr>
            <w:tcW w:w="1512" w:type="dxa"/>
            <w:shd w:val="clear" w:color="auto" w:fill="auto"/>
          </w:tcPr>
          <w:p w14:paraId="6186B7CC" w14:textId="75BD4549" w:rsidR="00F3451A" w:rsidRDefault="00F3451A"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7575AC8C" w14:textId="77777777" w:rsidR="00F3451A" w:rsidRDefault="00F3451A" w:rsidP="009C5D49">
            <w:pPr>
              <w:spacing w:afterLines="50" w:after="120"/>
              <w:rPr>
                <w:rFonts w:eastAsia="宋体"/>
                <w:lang w:eastAsia="zh-CN"/>
              </w:rPr>
            </w:pPr>
            <w:r>
              <w:rPr>
                <w:rFonts w:eastAsia="宋体" w:hint="eastAsia"/>
                <w:lang w:eastAsia="zh-CN"/>
              </w:rPr>
              <w:t>N</w:t>
            </w:r>
            <w:r>
              <w:rPr>
                <w:rFonts w:eastAsia="宋体"/>
                <w:lang w:eastAsia="zh-CN"/>
              </w:rPr>
              <w:t>ot support.</w:t>
            </w:r>
          </w:p>
          <w:p w14:paraId="0845F676" w14:textId="3617C158" w:rsidR="00F3451A" w:rsidRDefault="00F3451A" w:rsidP="009C5D49">
            <w:pPr>
              <w:spacing w:afterLines="50" w:after="120"/>
              <w:rPr>
                <w:rFonts w:eastAsia="宋体"/>
                <w:lang w:eastAsia="zh-CN"/>
              </w:rPr>
            </w:pPr>
            <w:r>
              <w:rPr>
                <w:rFonts w:eastAsia="宋体"/>
                <w:lang w:eastAsia="zh-CN"/>
              </w:rPr>
              <w:t>We share similar views as Nokia and Ericsson.</w:t>
            </w:r>
          </w:p>
        </w:tc>
      </w:tr>
      <w:tr w:rsidR="00B84E36" w:rsidRPr="00B40473" w14:paraId="483A688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3DDBF3"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2BEB04" w14:textId="77777777" w:rsidR="00B84E36" w:rsidRDefault="00B84E36" w:rsidP="00690DB6">
            <w:pPr>
              <w:spacing w:afterLines="50" w:after="120"/>
              <w:rPr>
                <w:rFonts w:eastAsia="宋体"/>
                <w:lang w:eastAsia="zh-CN"/>
              </w:rPr>
            </w:pPr>
            <w:r w:rsidRPr="007D51F1">
              <w:rPr>
                <w:rFonts w:eastAsia="宋体"/>
                <w:lang w:eastAsia="zh-CN"/>
              </w:rPr>
              <w:t xml:space="preserve">Not support. </w:t>
            </w:r>
          </w:p>
          <w:p w14:paraId="49E3EE51" w14:textId="77777777" w:rsidR="00B84E36" w:rsidRPr="00B40473" w:rsidRDefault="00B84E36" w:rsidP="00690DB6">
            <w:pPr>
              <w:spacing w:afterLines="50" w:after="120"/>
              <w:rPr>
                <w:rFonts w:eastAsia="宋体"/>
                <w:lang w:eastAsia="zh-CN"/>
              </w:rPr>
            </w:pPr>
            <w:r w:rsidRPr="007D51F1">
              <w:rPr>
                <w:rFonts w:eastAsia="宋体"/>
                <w:lang w:eastAsia="zh-CN"/>
              </w:rPr>
              <w:t>This should be discussed after 2.3.3.1 on PUCCH resource determination. If a HP PUCCH resource is selected, the selected PUCCH should be within the same subslot as the original HP PUCCH. Subslot level PUCCH configuration should already satisfy the latency requirements, no extra restriction is needed.</w:t>
            </w:r>
          </w:p>
        </w:tc>
      </w:tr>
      <w:tr w:rsidR="003301F5" w:rsidRPr="00B40473" w14:paraId="4C378B5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FDA8FD5" w14:textId="32AE3C75"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ECCA736" w14:textId="78E0A811"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3763E43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F96B25"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2905D9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are fine with the proposal. </w:t>
            </w:r>
          </w:p>
        </w:tc>
      </w:tr>
      <w:tr w:rsidR="008D3481" w:rsidRPr="00B40473" w14:paraId="2321BF87"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E251BAE" w14:textId="4100DE5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A3B34A" w14:textId="5DE8325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05D65" w:rsidRPr="00B40473" w14:paraId="1FCA472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43A59C" w14:textId="2199F7DB" w:rsidR="00705D65" w:rsidRPr="00705D65" w:rsidRDefault="00705D65" w:rsidP="00B32A9A">
            <w:pPr>
              <w:spacing w:afterLines="50" w:after="120"/>
              <w:rPr>
                <w:rFonts w:eastAsia="Malgun Gothic"/>
                <w:lang w:eastAsia="ko-KR"/>
              </w:rPr>
            </w:pPr>
            <w:r>
              <w:rPr>
                <w:rFonts w:eastAsia="Malgun Gothic"/>
                <w:lang w:eastAsia="ko-KR"/>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C3531F4" w14:textId="57F39C87" w:rsidR="00705D65" w:rsidRPr="00705D65" w:rsidRDefault="00705D6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0F22CE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239CB80D"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E4D8637" w14:textId="77777777" w:rsidR="00BC122D" w:rsidRDefault="00BC122D" w:rsidP="00DF4C4C">
            <w:pPr>
              <w:spacing w:afterLines="50" w:after="120"/>
              <w:rPr>
                <w:rFonts w:eastAsia="Malgun Gothic"/>
                <w:lang w:eastAsia="ko-KR"/>
              </w:rPr>
            </w:pPr>
            <w:r w:rsidRPr="00BC122D">
              <w:rPr>
                <w:rFonts w:eastAsia="Malgun Gothic" w:hint="eastAsia"/>
                <w:lang w:eastAsia="ko-KR"/>
              </w:rPr>
              <w:t>N</w:t>
            </w:r>
            <w:r w:rsidRPr="00BC122D">
              <w:rPr>
                <w:rFonts w:eastAsia="Malgun Gothic"/>
                <w:lang w:eastAsia="ko-KR"/>
              </w:rPr>
              <w:t>ot support, agree with Nokia.</w:t>
            </w:r>
          </w:p>
        </w:tc>
      </w:tr>
    </w:tbl>
    <w:p w14:paraId="682167FB" w14:textId="77777777" w:rsidR="00F01089" w:rsidRPr="00BC122D" w:rsidRDefault="00F01089" w:rsidP="00F01089">
      <w:pPr>
        <w:spacing w:afterLines="50" w:after="120"/>
        <w:rPr>
          <w:rFonts w:eastAsia="宋体"/>
          <w:lang w:eastAsia="zh-CN"/>
        </w:rPr>
      </w:pPr>
    </w:p>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004767">
      <w:pPr>
        <w:numPr>
          <w:ilvl w:val="0"/>
          <w:numId w:val="15"/>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06F8E49C" w:rsidR="00CB016B" w:rsidRDefault="00E111C8" w:rsidP="00004767">
      <w:pPr>
        <w:numPr>
          <w:ilvl w:val="1"/>
          <w:numId w:val="15"/>
        </w:numPr>
        <w:rPr>
          <w:rFonts w:eastAsia="宋体"/>
          <w:color w:val="0070C0"/>
          <w:lang w:eastAsia="zh-CN"/>
        </w:rPr>
      </w:pPr>
      <w:r>
        <w:rPr>
          <w:rFonts w:eastAsia="宋体"/>
          <w:color w:val="0070C0"/>
          <w:lang w:eastAsia="zh-CN"/>
        </w:rPr>
        <w:lastRenderedPageBreak/>
        <w:t>V</w:t>
      </w:r>
      <w:r w:rsidR="00CB016B">
        <w:rPr>
          <w:rFonts w:eastAsia="宋体" w:hint="eastAsia"/>
          <w:color w:val="0070C0"/>
          <w:lang w:eastAsia="zh-CN"/>
        </w:rPr>
        <w:t>ivo</w:t>
      </w:r>
      <w:r>
        <w:rPr>
          <w:rFonts w:eastAsia="宋体"/>
          <w:color w:val="0070C0"/>
          <w:lang w:eastAsia="zh-CN"/>
        </w:rPr>
        <w:t xml:space="preserve">, </w:t>
      </w:r>
      <w:r w:rsidRPr="00E111C8">
        <w:rPr>
          <w:rFonts w:eastAsia="宋体"/>
          <w:color w:val="7030A0"/>
          <w:lang w:eastAsia="zh-CN"/>
        </w:rPr>
        <w:t>E///</w:t>
      </w:r>
      <w:r w:rsidR="00CB016B" w:rsidRPr="00E111C8">
        <w:rPr>
          <w:rFonts w:eastAsia="宋体" w:hint="eastAsia"/>
          <w:color w:val="7030A0"/>
          <w:lang w:eastAsia="zh-CN"/>
        </w:rPr>
        <w:t xml:space="preserve"> </w:t>
      </w:r>
      <w:r w:rsidR="00CB016B">
        <w:rPr>
          <w:rFonts w:eastAsia="宋体" w:hint="eastAsia"/>
          <w:color w:val="0070C0"/>
          <w:lang w:eastAsia="zh-CN"/>
        </w:rPr>
        <w:t>(</w:t>
      </w:r>
      <w:r w:rsidR="00CB016B" w:rsidRPr="007910BB">
        <w:rPr>
          <w:rFonts w:eastAsia="宋体" w:hint="eastAsia"/>
          <w:color w:val="0070C0"/>
          <w:lang w:eastAsia="zh-CN"/>
        </w:rPr>
        <w:t>s</w:t>
      </w:r>
      <w:r w:rsidR="00CB016B" w:rsidRPr="007910BB">
        <w:rPr>
          <w:rFonts w:eastAsia="宋体"/>
          <w:color w:val="0070C0"/>
          <w:lang w:eastAsia="zh-CN"/>
        </w:rPr>
        <w:t>emi-static and dynamic</w:t>
      </w:r>
      <w:r w:rsidR="007910BB">
        <w:rPr>
          <w:rFonts w:eastAsia="宋体" w:hint="eastAsia"/>
          <w:color w:val="0070C0"/>
          <w:lang w:eastAsia="zh-CN"/>
        </w:rPr>
        <w:t xml:space="preserve"> indication</w:t>
      </w:r>
      <w:r w:rsidR="00CB016B">
        <w:rPr>
          <w:rFonts w:eastAsia="宋体" w:hint="eastAsia"/>
          <w:color w:val="0070C0"/>
          <w:lang w:eastAsia="zh-CN"/>
        </w:rPr>
        <w:t>)</w:t>
      </w:r>
      <w:r w:rsidR="000E0152">
        <w:rPr>
          <w:rFonts w:eastAsia="宋体" w:hint="eastAsia"/>
          <w:color w:val="0070C0"/>
          <w:lang w:eastAsia="zh-CN"/>
        </w:rPr>
        <w:t xml:space="preserve">, </w:t>
      </w:r>
      <w:r w:rsidR="000E0152" w:rsidRPr="00E111C8">
        <w:rPr>
          <w:rFonts w:eastAsia="宋体" w:hint="eastAsia"/>
          <w:strike/>
          <w:color w:val="0070C0"/>
          <w:lang w:eastAsia="zh-CN"/>
        </w:rPr>
        <w:t>E///</w:t>
      </w:r>
      <w:r w:rsidR="00C1165B" w:rsidRPr="00E111C8">
        <w:rPr>
          <w:rFonts w:eastAsia="宋体" w:hint="eastAsia"/>
          <w:strike/>
          <w:color w:val="0070C0"/>
          <w:lang w:eastAsia="zh-CN"/>
        </w:rPr>
        <w:t xml:space="preserve"> (dynamic)</w:t>
      </w:r>
      <w:r w:rsidR="00CF5879" w:rsidRPr="00E111C8">
        <w:rPr>
          <w:rFonts w:eastAsia="宋体" w:hint="eastAsia"/>
          <w:strike/>
          <w:color w:val="0070C0"/>
          <w:lang w:eastAsia="zh-CN"/>
        </w:rPr>
        <w:t>,</w:t>
      </w:r>
      <w:r w:rsidR="00CF5879">
        <w:rPr>
          <w:rFonts w:eastAsia="宋体" w:hint="eastAsia"/>
          <w:color w:val="0070C0"/>
          <w:lang w:eastAsia="zh-CN"/>
        </w:rPr>
        <w:t xml:space="preserve">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r w:rsidR="00450680">
        <w:rPr>
          <w:rFonts w:eastAsia="宋体"/>
          <w:color w:val="0070C0"/>
          <w:lang w:eastAsia="zh-CN"/>
        </w:rPr>
        <w:t>, Pana</w:t>
      </w:r>
    </w:p>
    <w:p w14:paraId="08DE020B" w14:textId="77777777" w:rsidR="007910BB" w:rsidRDefault="007910BB" w:rsidP="00004767">
      <w:pPr>
        <w:numPr>
          <w:ilvl w:val="1"/>
          <w:numId w:val="15"/>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004767">
      <w:pPr>
        <w:numPr>
          <w:ilvl w:val="2"/>
          <w:numId w:val="15"/>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004767">
      <w:pPr>
        <w:numPr>
          <w:ilvl w:val="2"/>
          <w:numId w:val="15"/>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004767">
      <w:pPr>
        <w:numPr>
          <w:ilvl w:val="0"/>
          <w:numId w:val="15"/>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004767">
      <w:pPr>
        <w:numPr>
          <w:ilvl w:val="1"/>
          <w:numId w:val="15"/>
        </w:numPr>
        <w:rPr>
          <w:rFonts w:eastAsia="宋体"/>
          <w:color w:val="0070C0"/>
          <w:lang w:eastAsia="zh-CN"/>
        </w:rPr>
      </w:pPr>
      <w:r>
        <w:rPr>
          <w:rFonts w:eastAsia="宋体" w:hint="eastAsia"/>
          <w:color w:val="0070C0"/>
          <w:lang w:eastAsia="zh-CN"/>
        </w:rPr>
        <w:t>MTK</w:t>
      </w:r>
    </w:p>
    <w:p w14:paraId="55C7AE0C" w14:textId="77777777" w:rsidR="006A6548" w:rsidRDefault="006A6548" w:rsidP="00004767">
      <w:pPr>
        <w:numPr>
          <w:ilvl w:val="1"/>
          <w:numId w:val="15"/>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004767">
      <w:pPr>
        <w:numPr>
          <w:ilvl w:val="2"/>
          <w:numId w:val="15"/>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25575ECF" w14:textId="77777777" w:rsidR="002608E8" w:rsidRPr="002608E8" w:rsidRDefault="002608E8" w:rsidP="00004767">
      <w:pPr>
        <w:numPr>
          <w:ilvl w:val="0"/>
          <w:numId w:val="15"/>
        </w:numPr>
        <w:rPr>
          <w:rFonts w:eastAsia="宋体"/>
          <w:color w:val="00B0F0"/>
          <w:u w:val="single"/>
          <w:lang w:eastAsia="zh-CN"/>
        </w:rPr>
      </w:pPr>
      <w:r w:rsidRPr="002608E8">
        <w:rPr>
          <w:rFonts w:eastAsia="宋体" w:hint="eastAsia"/>
          <w:color w:val="00B0F0"/>
          <w:u w:val="single"/>
          <w:lang w:eastAsia="zh-CN"/>
        </w:rPr>
        <w:t>Option 3: Semi-static configuration</w:t>
      </w:r>
      <w:r w:rsidRPr="002608E8">
        <w:rPr>
          <w:rFonts w:eastAsia="宋体"/>
          <w:color w:val="00B0F0"/>
          <w:u w:val="single"/>
          <w:lang w:eastAsia="zh-CN"/>
        </w:rPr>
        <w:t xml:space="preserve"> with dynamic switching implicitly</w:t>
      </w:r>
    </w:p>
    <w:p w14:paraId="347074E1" w14:textId="73D8B9A0" w:rsidR="006A6548" w:rsidRPr="002608E8" w:rsidRDefault="002608E8" w:rsidP="00004767">
      <w:pPr>
        <w:numPr>
          <w:ilvl w:val="1"/>
          <w:numId w:val="15"/>
        </w:numPr>
        <w:rPr>
          <w:rFonts w:eastAsia="宋体"/>
          <w:color w:val="00B0F0"/>
          <w:u w:val="single"/>
          <w:lang w:eastAsia="zh-CN"/>
        </w:rPr>
      </w:pPr>
      <w:r w:rsidRPr="002608E8">
        <w:rPr>
          <w:rFonts w:eastAsia="宋体"/>
          <w:color w:val="00B0F0"/>
          <w:u w:val="single"/>
          <w:lang w:eastAsia="zh-CN"/>
        </w:rPr>
        <w:t>OPPO</w:t>
      </w:r>
    </w:p>
    <w:p w14:paraId="5940B2A7" w14:textId="77777777" w:rsidR="00CF5879" w:rsidRPr="006A6548" w:rsidRDefault="00CF5879" w:rsidP="006A6548">
      <w:pPr>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rPr>
          <w:rFonts w:eastAsia="宋体"/>
          <w:u w:val="single"/>
          <w:lang w:eastAsia="zh-CN"/>
        </w:rPr>
      </w:pPr>
      <w:r w:rsidRPr="00CF5879">
        <w:rPr>
          <w:rFonts w:eastAsia="宋体" w:hint="eastAsia"/>
          <w:u w:val="single"/>
          <w:lang w:eastAsia="zh-CN"/>
        </w:rPr>
        <w:t>Samsung proposal:</w:t>
      </w:r>
    </w:p>
    <w:p w14:paraId="40634057" w14:textId="77777777" w:rsidR="00CF5879" w:rsidRPr="00CF5879" w:rsidRDefault="00CF5879" w:rsidP="00CF5879">
      <w:pPr>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rPr>
          <w:rFonts w:eastAsia="宋体"/>
          <w:i/>
          <w:lang w:eastAsia="zh-CN"/>
        </w:rPr>
      </w:pPr>
      <w:r w:rsidRPr="0055453B">
        <w:rPr>
          <w:rFonts w:eastAsia="宋体"/>
          <w:i/>
          <w:lang w:eastAsia="zh-CN"/>
        </w:rPr>
        <w:t xml:space="preserve">Proposal 6: TDMed or FDMed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734ED54" w14:textId="77777777" w:rsidR="0022401A" w:rsidRDefault="0022401A" w:rsidP="0022401A">
            <w:pPr>
              <w:spacing w:afterLines="50" w:after="120"/>
              <w:rPr>
                <w:rFonts w:eastAsia="宋体"/>
                <w:lang w:val="en-GB" w:eastAsia="zh-CN"/>
              </w:rPr>
            </w:pPr>
            <w:r>
              <w:rPr>
                <w:rFonts w:eastAsia="宋体"/>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宋体"/>
                <w:lang w:val="en-GB" w:eastAsia="zh-CN"/>
              </w:rPr>
            </w:pPr>
            <w:r>
              <w:rPr>
                <w:rFonts w:eastAsia="宋体"/>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1CAC89A0"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宋体"/>
                <w:lang w:eastAsia="zh-CN"/>
              </w:rPr>
            </w:pPr>
            <w:r>
              <w:rPr>
                <w:rFonts w:eastAsia="宋体" w:hint="eastAsia"/>
                <w:lang w:eastAsia="zh-CN"/>
              </w:rPr>
              <w:t>O</w:t>
            </w:r>
            <w:r>
              <w:rPr>
                <w:rFonts w:eastAsia="宋体"/>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宋体"/>
                <w:lang w:eastAsia="zh-CN"/>
              </w:rPr>
            </w:pPr>
            <w:r>
              <w:rPr>
                <w:rFonts w:eastAsia="宋体"/>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宋体"/>
                <w:lang w:eastAsia="zh-CN"/>
              </w:rPr>
            </w:pPr>
            <w:r>
              <w:rPr>
                <w:rFonts w:eastAsia="宋体" w:hint="eastAsia"/>
                <w:lang w:eastAsia="zh-CN"/>
              </w:rPr>
              <w:t xml:space="preserve">Option3. </w:t>
            </w:r>
            <w:r>
              <w:rPr>
                <w:rFonts w:eastAsia="宋体"/>
                <w:lang w:eastAsia="zh-CN"/>
              </w:rPr>
              <w:t>We do not see dynamic indication is required. We could dynamically switch between multiplexing and prioritization based on conditions.</w:t>
            </w:r>
          </w:p>
          <w:p w14:paraId="2463E891" w14:textId="77777777" w:rsidR="002608E8" w:rsidRDefault="002608E8" w:rsidP="00004767">
            <w:pPr>
              <w:numPr>
                <w:ilvl w:val="0"/>
                <w:numId w:val="48"/>
              </w:numPr>
              <w:spacing w:afterLines="50" w:after="120"/>
              <w:rPr>
                <w:rFonts w:eastAsia="宋体"/>
                <w:lang w:eastAsia="zh-CN"/>
              </w:rPr>
            </w:pPr>
            <w:r w:rsidRPr="00C63766">
              <w:rPr>
                <w:rFonts w:eastAsia="宋体"/>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004767">
            <w:pPr>
              <w:numPr>
                <w:ilvl w:val="0"/>
                <w:numId w:val="48"/>
              </w:numPr>
              <w:spacing w:afterLines="50" w:after="120"/>
              <w:rPr>
                <w:rFonts w:eastAsia="宋体"/>
                <w:lang w:eastAsia="zh-CN"/>
              </w:rPr>
            </w:pPr>
            <w:r w:rsidRPr="002608E8">
              <w:rPr>
                <w:rFonts w:eastAsia="宋体"/>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宋体"/>
                <w:lang w:eastAsia="zh-CN"/>
              </w:rPr>
            </w:pPr>
            <w:r>
              <w:rPr>
                <w:rFonts w:eastAsia="Malgun Gothic"/>
                <w:lang w:eastAsia="ko-KR"/>
              </w:rPr>
              <w:t xml:space="preserve">At least semi-static enabling/disabling would be beneficial at least for semi-statically </w:t>
            </w:r>
            <w:r>
              <w:rPr>
                <w:rFonts w:eastAsia="Malgun Gothic"/>
                <w:lang w:eastAsia="ko-KR"/>
              </w:rPr>
              <w:lastRenderedPageBreak/>
              <w:t xml:space="preserve">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lastRenderedPageBreak/>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宋体"/>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宋体"/>
                <w:color w:val="7030A0"/>
                <w:lang w:eastAsia="zh-CN"/>
              </w:rPr>
            </w:pPr>
            <w:r w:rsidRPr="00C830EA">
              <w:rPr>
                <w:rFonts w:eastAsia="宋体"/>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宋体"/>
                <w:color w:val="7030A0"/>
                <w:lang w:eastAsia="zh-CN"/>
              </w:rPr>
            </w:pPr>
            <w:r w:rsidRPr="00C830EA">
              <w:rPr>
                <w:rFonts w:eastAsia="宋体"/>
                <w:color w:val="7030A0"/>
                <w:lang w:eastAsia="zh-CN"/>
              </w:rPr>
              <w:t>Option 1</w:t>
            </w:r>
          </w:p>
          <w:p w14:paraId="7A901F49" w14:textId="77777777" w:rsidR="00E111C8" w:rsidRDefault="00C830EA" w:rsidP="00BD75EF">
            <w:pPr>
              <w:spacing w:afterLines="50" w:after="120"/>
              <w:rPr>
                <w:rFonts w:eastAsia="宋体"/>
                <w:color w:val="7030A0"/>
                <w:lang w:eastAsia="zh-CN"/>
              </w:rPr>
            </w:pPr>
            <w:r w:rsidRPr="00C830EA">
              <w:rPr>
                <w:rFonts w:eastAsia="宋体"/>
                <w:color w:val="7030A0"/>
                <w:lang w:eastAsia="zh-CN"/>
              </w:rPr>
              <w:t>Strongly support Option 1 (dynamic indication</w:t>
            </w:r>
            <w:r w:rsidR="00E111C8">
              <w:rPr>
                <w:rFonts w:eastAsia="宋体"/>
                <w:color w:val="7030A0"/>
                <w:lang w:eastAsia="zh-CN"/>
              </w:rPr>
              <w:t xml:space="preserve"> on top of semi-static</w:t>
            </w:r>
            <w:r w:rsidRPr="00C830EA">
              <w:rPr>
                <w:rFonts w:eastAsia="宋体"/>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宋体"/>
                <w:color w:val="7030A0"/>
                <w:lang w:eastAsia="zh-CN"/>
              </w:rPr>
            </w:pPr>
            <w:r>
              <w:rPr>
                <w:rFonts w:eastAsia="宋体"/>
                <w:color w:val="7030A0"/>
                <w:lang w:eastAsia="zh-CN"/>
              </w:rPr>
              <w:t>Our view is that mux procedure would be enabled by RRC.</w:t>
            </w:r>
          </w:p>
          <w:p w14:paraId="56F8CFC9" w14:textId="1AF96939" w:rsidR="00C830EA" w:rsidRPr="00C830EA" w:rsidRDefault="00E111C8" w:rsidP="00BD75EF">
            <w:pPr>
              <w:spacing w:afterLines="50" w:after="120"/>
              <w:rPr>
                <w:rFonts w:eastAsia="宋体"/>
                <w:color w:val="7030A0"/>
                <w:lang w:eastAsia="zh-CN"/>
              </w:rPr>
            </w:pPr>
            <w:r>
              <w:rPr>
                <w:rFonts w:eastAsia="宋体"/>
                <w:color w:val="7030A0"/>
                <w:lang w:eastAsia="zh-CN"/>
              </w:rPr>
              <w:t>However, during operation, there will be cases that gNB should have the possibility to sip mux.</w:t>
            </w:r>
            <w:r w:rsidR="00C830EA" w:rsidRPr="00C830EA">
              <w:rPr>
                <w:rFonts w:eastAsia="宋体"/>
                <w:color w:val="7030A0"/>
                <w:lang w:eastAsia="zh-CN"/>
              </w:rPr>
              <w:t xml:space="preserve"> </w:t>
            </w:r>
          </w:p>
        </w:tc>
      </w:tr>
    </w:tbl>
    <w:p w14:paraId="6222930A" w14:textId="77777777" w:rsidR="0055453B" w:rsidRDefault="0055453B" w:rsidP="00CF5879">
      <w:pPr>
        <w:rPr>
          <w:rFonts w:eastAsia="宋体"/>
          <w:color w:val="0070C0"/>
          <w:lang w:eastAsia="zh-CN"/>
        </w:rPr>
      </w:pPr>
    </w:p>
    <w:p w14:paraId="282C5CD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8F31F6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320907E4"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F807C43"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1F2BE64A" w14:textId="567C0B18" w:rsidR="00F01089" w:rsidRPr="00A6478D" w:rsidRDefault="0091356C" w:rsidP="00004767">
      <w:pPr>
        <w:pStyle w:val="af6"/>
        <w:numPr>
          <w:ilvl w:val="1"/>
          <w:numId w:val="54"/>
        </w:numPr>
        <w:overflowPunct w:val="0"/>
        <w:autoSpaceDE w:val="0"/>
        <w:autoSpaceDN w:val="0"/>
        <w:adjustRightInd w:val="0"/>
        <w:textAlignment w:val="baseline"/>
        <w:rPr>
          <w:rFonts w:eastAsia="宋体"/>
          <w:szCs w:val="20"/>
          <w:lang w:eastAsia="zh-CN"/>
        </w:rPr>
      </w:pPr>
      <w:r w:rsidRPr="0091356C">
        <w:rPr>
          <w:rFonts w:eastAsia="宋体" w:hint="eastAsia"/>
          <w:color w:val="FF0000"/>
          <w:szCs w:val="20"/>
          <w:lang w:eastAsia="zh-CN"/>
        </w:rPr>
        <w:t>FFS the type of the mechanism, e.g. DCI indication, RRC configuration</w:t>
      </w:r>
      <w:r w:rsidR="00F01089" w:rsidRPr="000905CE">
        <w:rPr>
          <w:rFonts w:eastAsia="宋体" w:hint="eastAsia"/>
          <w:strike/>
          <w:color w:val="FF0000"/>
          <w:lang w:eastAsia="zh-CN"/>
        </w:rPr>
        <w:t>Down-select from the following options for the mechanism:</w:t>
      </w:r>
    </w:p>
    <w:p w14:paraId="722E7773"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1: RRC configuration</w:t>
      </w:r>
    </w:p>
    <w:p w14:paraId="7BA97D6C"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2: DCI indication</w:t>
      </w:r>
    </w:p>
    <w:p w14:paraId="303D81CF"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3: RRC configuration + DCI indication</w:t>
      </w:r>
    </w:p>
    <w:p w14:paraId="42A9B97E"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FFS </w:t>
      </w:r>
      <w:r>
        <w:rPr>
          <w:rFonts w:eastAsia="宋体" w:hint="eastAsia"/>
          <w:lang w:eastAsia="zh-CN"/>
        </w:rPr>
        <w:t>other details.</w:t>
      </w:r>
    </w:p>
    <w:p w14:paraId="043DE1B5" w14:textId="77777777" w:rsidR="00F01089" w:rsidRDefault="00F01089" w:rsidP="00F01089">
      <w:pPr>
        <w:spacing w:afterLines="50" w:after="120"/>
        <w:rPr>
          <w:rFonts w:eastAsia="宋体"/>
          <w:highlight w:val="yellow"/>
          <w:lang w:eastAsia="zh-CN"/>
        </w:rPr>
      </w:pPr>
    </w:p>
    <w:p w14:paraId="70C6C9ED" w14:textId="57359251" w:rsidR="000905CE" w:rsidRPr="000905CE" w:rsidRDefault="000905CE" w:rsidP="000905CE">
      <w:pPr>
        <w:pStyle w:val="af6"/>
        <w:numPr>
          <w:ilvl w:val="0"/>
          <w:numId w:val="54"/>
        </w:numPr>
        <w:spacing w:afterLines="50" w:after="120"/>
        <w:rPr>
          <w:rFonts w:eastAsia="宋体"/>
          <w:color w:val="0070C0"/>
          <w:lang w:eastAsia="zh-CN"/>
        </w:rPr>
      </w:pPr>
      <w:r w:rsidRPr="000905CE">
        <w:rPr>
          <w:rFonts w:eastAsia="宋体" w:hint="eastAsia"/>
          <w:color w:val="0070C0"/>
          <w:lang w:eastAsia="zh-CN"/>
        </w:rPr>
        <w:t>Support: Nokia/NSB, Intel, Spreadtrum, ZTE,TCL, vivo, Sony, E///, Samsung, Sharp, Pana, IDC, DCM, NEC, WILUS</w:t>
      </w:r>
      <w:r w:rsidR="00BC122D">
        <w:rPr>
          <w:rFonts w:eastAsia="宋体"/>
          <w:color w:val="0070C0"/>
          <w:lang w:eastAsia="zh-CN"/>
        </w:rPr>
        <w:t>, OPPO</w:t>
      </w:r>
    </w:p>
    <w:p w14:paraId="401B15B8" w14:textId="3A00D549" w:rsidR="000905CE" w:rsidRPr="000905CE" w:rsidRDefault="000905CE" w:rsidP="000905CE">
      <w:pPr>
        <w:pStyle w:val="af6"/>
        <w:numPr>
          <w:ilvl w:val="0"/>
          <w:numId w:val="54"/>
        </w:numPr>
        <w:spacing w:afterLines="50" w:after="120"/>
        <w:rPr>
          <w:rFonts w:eastAsia="宋体"/>
          <w:color w:val="0070C0"/>
          <w:lang w:eastAsia="zh-CN"/>
        </w:rPr>
      </w:pPr>
      <w:r w:rsidRPr="000905CE">
        <w:rPr>
          <w:rFonts w:eastAsia="宋体" w:hint="eastAsia"/>
          <w:color w:val="0070C0"/>
          <w:lang w:eastAsia="zh-CN"/>
        </w:rPr>
        <w:t>Not support: HW/HiSi (use predefined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C723E50" w14:textId="77777777" w:rsidTr="00B84E36">
        <w:tc>
          <w:tcPr>
            <w:tcW w:w="1514" w:type="dxa"/>
            <w:shd w:val="clear" w:color="auto" w:fill="auto"/>
          </w:tcPr>
          <w:p w14:paraId="55088271"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428110E7"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03A8574A" w14:textId="77777777" w:rsidTr="00B84E36">
        <w:tc>
          <w:tcPr>
            <w:tcW w:w="1514" w:type="dxa"/>
            <w:shd w:val="clear" w:color="auto" w:fill="auto"/>
          </w:tcPr>
          <w:p w14:paraId="75CD7F71" w14:textId="77777777" w:rsidR="00F01089" w:rsidRPr="00E77DE4" w:rsidRDefault="00F01089" w:rsidP="004C203C">
            <w:pPr>
              <w:spacing w:afterLines="50" w:after="120"/>
              <w:rPr>
                <w:rFonts w:eastAsia="宋体"/>
                <w:lang w:eastAsia="ko-KR"/>
              </w:rPr>
            </w:pPr>
            <w:r w:rsidRPr="00172CE5">
              <w:rPr>
                <w:rFonts w:eastAsia="Malgun Gothic"/>
                <w:lang w:eastAsia="ko-KR"/>
              </w:rPr>
              <w:t>Nokia, NSB</w:t>
            </w:r>
          </w:p>
        </w:tc>
        <w:tc>
          <w:tcPr>
            <w:tcW w:w="7548" w:type="dxa"/>
            <w:shd w:val="clear" w:color="auto" w:fill="auto"/>
          </w:tcPr>
          <w:p w14:paraId="679EFFF8" w14:textId="77777777" w:rsidR="00F01089" w:rsidRPr="00172CE5" w:rsidRDefault="00F01089" w:rsidP="004C203C">
            <w:pPr>
              <w:spacing w:afterLines="50" w:after="120"/>
              <w:rPr>
                <w:rFonts w:eastAsia="宋体"/>
                <w:lang w:eastAsia="zh-CN"/>
              </w:rPr>
            </w:pPr>
            <w:r w:rsidRPr="00172CE5">
              <w:rPr>
                <w:rFonts w:eastAsia="宋体"/>
                <w:lang w:eastAsia="zh-CN"/>
              </w:rPr>
              <w:t>Support the proposal.</w:t>
            </w:r>
          </w:p>
          <w:p w14:paraId="59CEB8EA" w14:textId="77777777" w:rsidR="00F01089" w:rsidRPr="00172CE5" w:rsidRDefault="00F01089" w:rsidP="004C203C">
            <w:pPr>
              <w:spacing w:afterLines="50" w:after="120"/>
              <w:rPr>
                <w:rFonts w:eastAsia="宋体"/>
                <w:lang w:eastAsia="zh-CN"/>
              </w:rPr>
            </w:pPr>
            <w:r w:rsidRPr="00172CE5">
              <w:rPr>
                <w:rFonts w:eastAsia="宋体"/>
                <w:lang w:eastAsia="zh-CN"/>
              </w:rPr>
              <w:t xml:space="preserve">We think that Option 2 should be supported at least for the cases where the HP HARQ-ACK is dynamically scheduled. </w:t>
            </w:r>
          </w:p>
          <w:p w14:paraId="6A98D175" w14:textId="77777777" w:rsidR="00F01089" w:rsidRPr="0016419F" w:rsidRDefault="00F01089" w:rsidP="004C203C">
            <w:pPr>
              <w:spacing w:afterLines="50" w:after="120"/>
              <w:rPr>
                <w:rFonts w:eastAsia="Malgun Gothic"/>
                <w:lang w:eastAsia="ko-KR"/>
              </w:rPr>
            </w:pPr>
            <w:r w:rsidRPr="00172CE5">
              <w:rPr>
                <w:rFonts w:eastAsia="宋体"/>
                <w:lang w:eastAsia="zh-CN"/>
              </w:rPr>
              <w:t xml:space="preserve">Difference of Option2 and 3 would need to be further clarified. </w:t>
            </w:r>
          </w:p>
        </w:tc>
      </w:tr>
      <w:tr w:rsidR="00F01089" w:rsidRPr="00B40473" w14:paraId="4994BDE3" w14:textId="77777777" w:rsidTr="00B84E36">
        <w:tc>
          <w:tcPr>
            <w:tcW w:w="1514" w:type="dxa"/>
            <w:shd w:val="clear" w:color="auto" w:fill="auto"/>
          </w:tcPr>
          <w:p w14:paraId="6C2966EE"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0B5EA962"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1A56286B" w14:textId="77777777" w:rsidTr="00B84E36">
        <w:tc>
          <w:tcPr>
            <w:tcW w:w="1514" w:type="dxa"/>
            <w:shd w:val="clear" w:color="auto" w:fill="auto"/>
          </w:tcPr>
          <w:p w14:paraId="6A458A86" w14:textId="06265EC6"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08E02773" w14:textId="4A8FFCB3"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 xml:space="preserve">upport, and we prefer Option 2 as a starting point. </w:t>
            </w:r>
          </w:p>
        </w:tc>
      </w:tr>
      <w:tr w:rsidR="006278B4" w:rsidRPr="00B40473" w14:paraId="3D48BD58" w14:textId="77777777" w:rsidTr="00B84E36">
        <w:tc>
          <w:tcPr>
            <w:tcW w:w="1514" w:type="dxa"/>
            <w:shd w:val="clear" w:color="auto" w:fill="auto"/>
          </w:tcPr>
          <w:p w14:paraId="765948D7" w14:textId="2FC29D1C"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8" w:type="dxa"/>
            <w:shd w:val="clear" w:color="auto" w:fill="auto"/>
          </w:tcPr>
          <w:p w14:paraId="5A4C543E" w14:textId="4495559D"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 xml:space="preserve">upport the FL’s proposal. </w:t>
            </w:r>
          </w:p>
        </w:tc>
      </w:tr>
      <w:tr w:rsidR="006278B4" w:rsidRPr="00B40473" w14:paraId="083FE632" w14:textId="77777777" w:rsidTr="00B84E36">
        <w:tc>
          <w:tcPr>
            <w:tcW w:w="1514" w:type="dxa"/>
            <w:shd w:val="clear" w:color="auto" w:fill="auto"/>
          </w:tcPr>
          <w:p w14:paraId="2A94A53F" w14:textId="59084C64" w:rsidR="006278B4" w:rsidRPr="00B40473" w:rsidRDefault="00D75BDF" w:rsidP="006278B4">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48" w:type="dxa"/>
            <w:shd w:val="clear" w:color="auto" w:fill="auto"/>
          </w:tcPr>
          <w:p w14:paraId="5B666A64" w14:textId="37BAE080" w:rsidR="00D75BDF" w:rsidRDefault="00D75BDF" w:rsidP="006278B4">
            <w:pPr>
              <w:spacing w:afterLines="50" w:after="120"/>
              <w:rPr>
                <w:rFonts w:eastAsia="宋体"/>
                <w:lang w:eastAsia="zh-CN"/>
              </w:rPr>
            </w:pPr>
            <w:r>
              <w:rPr>
                <w:rFonts w:eastAsia="宋体" w:hint="eastAsia"/>
                <w:lang w:eastAsia="zh-CN"/>
              </w:rPr>
              <w:t>W</w:t>
            </w:r>
            <w:r>
              <w:rPr>
                <w:rFonts w:eastAsia="宋体"/>
                <w:lang w:eastAsia="zh-CN"/>
              </w:rPr>
              <w:t xml:space="preserve">e still don’t support the proposal. We think some predefined rule can work well to determine whether to do the multiplexing or not. </w:t>
            </w:r>
          </w:p>
          <w:p w14:paraId="23943848" w14:textId="4013F7DE" w:rsidR="006278B4" w:rsidRPr="00B40473" w:rsidRDefault="00D75BDF" w:rsidP="006278B4">
            <w:pPr>
              <w:spacing w:afterLines="50" w:after="120"/>
              <w:rPr>
                <w:rFonts w:eastAsia="宋体"/>
                <w:lang w:eastAsia="zh-CN"/>
              </w:rPr>
            </w:pPr>
            <w:r>
              <w:rPr>
                <w:rFonts w:eastAsia="宋体" w:hint="eastAsia"/>
                <w:lang w:eastAsia="zh-CN"/>
              </w:rPr>
              <w:t>W</w:t>
            </w:r>
            <w:r>
              <w:rPr>
                <w:rFonts w:eastAsia="宋体"/>
                <w:lang w:eastAsia="zh-CN"/>
              </w:rPr>
              <w:t xml:space="preserve">e don’t think gNB is able to judge well whether multiplexing can be done or not, especially if the the cases involving SR and/or configured PUSCH. In addition, the RRC solution is not flexible, the DCI solution would increase the DCI overhead. </w:t>
            </w:r>
          </w:p>
        </w:tc>
      </w:tr>
      <w:tr w:rsidR="001B3FE3" w:rsidRPr="00B40473" w14:paraId="63BA3493" w14:textId="77777777" w:rsidTr="00B84E36">
        <w:tc>
          <w:tcPr>
            <w:tcW w:w="1514" w:type="dxa"/>
            <w:shd w:val="clear" w:color="auto" w:fill="auto"/>
          </w:tcPr>
          <w:p w14:paraId="166EBCF2" w14:textId="24D66442"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31534CE8" w14:textId="4FD0FFFB" w:rsidR="001B3FE3" w:rsidRPr="00B40473" w:rsidRDefault="001B3FE3" w:rsidP="006278B4">
            <w:pPr>
              <w:spacing w:afterLines="50" w:after="120"/>
              <w:rPr>
                <w:rFonts w:eastAsia="宋体"/>
                <w:lang w:eastAsia="zh-CN"/>
              </w:rPr>
            </w:pPr>
            <w:r>
              <w:rPr>
                <w:rFonts w:eastAsia="宋体" w:hint="eastAsia"/>
                <w:lang w:eastAsia="zh-CN"/>
              </w:rPr>
              <w:t>We support the proposal in principle and also would like to understand the difference between Option 2 and Option 3.</w:t>
            </w:r>
          </w:p>
        </w:tc>
      </w:tr>
      <w:tr w:rsidR="00777FA8" w:rsidRPr="00B40473" w14:paraId="07502A8D"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3DC5216"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46058F" w14:textId="023FC79B" w:rsidR="00777FA8" w:rsidRPr="00B40473" w:rsidRDefault="00777FA8" w:rsidP="00C728B1">
            <w:pPr>
              <w:spacing w:afterLines="50" w:after="120"/>
              <w:rPr>
                <w:rFonts w:eastAsia="宋体"/>
                <w:lang w:eastAsia="zh-CN"/>
              </w:rPr>
            </w:pPr>
            <w:r>
              <w:rPr>
                <w:rFonts w:eastAsiaTheme="minorEastAsia" w:hint="eastAsia"/>
                <w:lang w:eastAsia="zh-CN"/>
              </w:rPr>
              <w:t>S</w:t>
            </w:r>
            <w:r>
              <w:rPr>
                <w:rFonts w:eastAsiaTheme="minorEastAsia"/>
                <w:lang w:eastAsia="zh-CN"/>
              </w:rPr>
              <w:t>upport the FL’s proposal.</w:t>
            </w:r>
          </w:p>
        </w:tc>
      </w:tr>
      <w:tr w:rsidR="009C5D49" w:rsidRPr="00B40473" w14:paraId="054FB46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A5E74A" w14:textId="3748E042"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A703F5" w14:textId="01D0064B" w:rsidR="009C5D49" w:rsidRDefault="009C5D49"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 the FL’s proposal.</w:t>
            </w:r>
          </w:p>
        </w:tc>
      </w:tr>
      <w:tr w:rsidR="00190F8F" w:rsidRPr="00B40473" w14:paraId="603EF92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44CB7F5" w14:textId="24CB7B41" w:rsidR="00190F8F" w:rsidRDefault="00190F8F" w:rsidP="009C5D49">
            <w:pPr>
              <w:spacing w:afterLines="50" w:after="120"/>
              <w:rPr>
                <w:rFonts w:eastAsia="宋体"/>
                <w:lang w:eastAsia="zh-CN"/>
              </w:rPr>
            </w:pPr>
            <w:r>
              <w:rPr>
                <w:rFonts w:eastAsia="宋体"/>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E39F37F" w14:textId="102615AD" w:rsidR="00190F8F" w:rsidRDefault="00190F8F" w:rsidP="009C5D49">
            <w:pPr>
              <w:spacing w:afterLines="50" w:after="120"/>
              <w:rPr>
                <w:rFonts w:eastAsiaTheme="minorEastAsia"/>
                <w:lang w:eastAsia="zh-CN"/>
              </w:rPr>
            </w:pPr>
            <w:r>
              <w:rPr>
                <w:rFonts w:eastAsiaTheme="minorEastAsia"/>
                <w:lang w:eastAsia="zh-CN"/>
              </w:rPr>
              <w:t>Support the proposal</w:t>
            </w:r>
          </w:p>
        </w:tc>
      </w:tr>
      <w:tr w:rsidR="00621E32" w:rsidRPr="00B40473" w14:paraId="62B9920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F20E724" w14:textId="77777777" w:rsidR="00621E32" w:rsidRDefault="00621E32" w:rsidP="009C5D49">
            <w:pPr>
              <w:spacing w:afterLines="50" w:after="120"/>
              <w:rPr>
                <w:rFonts w:eastAsia="宋体"/>
                <w:lang w:eastAsia="zh-CN"/>
              </w:rPr>
            </w:pPr>
            <w:r>
              <w:rPr>
                <w:rFonts w:eastAsia="宋体"/>
                <w:lang w:eastAsia="zh-CN"/>
              </w:rPr>
              <w:lastRenderedPageBreak/>
              <w:t>Ericsson</w:t>
            </w:r>
          </w:p>
          <w:p w14:paraId="7F3DB544" w14:textId="486112F4" w:rsidR="00F3451A" w:rsidRDefault="00F3451A" w:rsidP="009C5D49">
            <w:pPr>
              <w:spacing w:afterLines="50" w:after="120"/>
              <w:rPr>
                <w:rFonts w:eastAsia="宋体"/>
                <w:lang w:eastAsia="zh-CN"/>
              </w:rPr>
            </w:pP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9C09236" w14:textId="77777777" w:rsidR="00621E32" w:rsidRDefault="00621E32" w:rsidP="009C5D49">
            <w:pPr>
              <w:spacing w:afterLines="50" w:after="120"/>
              <w:rPr>
                <w:rFonts w:eastAsiaTheme="minorEastAsia"/>
                <w:lang w:eastAsia="zh-CN"/>
              </w:rPr>
            </w:pPr>
            <w:r>
              <w:rPr>
                <w:rFonts w:eastAsiaTheme="minorEastAsia"/>
                <w:lang w:eastAsia="zh-CN"/>
              </w:rPr>
              <w:t>Support.</w:t>
            </w:r>
          </w:p>
          <w:p w14:paraId="7D5FE3F8" w14:textId="544EF9AC" w:rsidR="00621E32" w:rsidRDefault="00621E32" w:rsidP="009C5D49">
            <w:pPr>
              <w:spacing w:afterLines="50" w:after="120"/>
              <w:rPr>
                <w:rFonts w:eastAsiaTheme="minorEastAsia"/>
                <w:lang w:eastAsia="zh-CN"/>
              </w:rPr>
            </w:pPr>
            <w:r>
              <w:rPr>
                <w:rFonts w:eastAsiaTheme="minorEastAsia"/>
                <w:lang w:eastAsia="zh-CN"/>
              </w:rPr>
              <w:t>Option 3 is our preference</w:t>
            </w:r>
            <w:r w:rsidRPr="00C830EA">
              <w:rPr>
                <w:rFonts w:eastAsia="宋体"/>
                <w:color w:val="7030A0"/>
                <w:lang w:eastAsia="zh-CN"/>
              </w:rPr>
              <w:t xml:space="preserve"> (dynamic indication</w:t>
            </w:r>
            <w:r>
              <w:rPr>
                <w:rFonts w:eastAsia="宋体"/>
                <w:color w:val="7030A0"/>
                <w:lang w:eastAsia="zh-CN"/>
              </w:rPr>
              <w:t xml:space="preserve"> </w:t>
            </w:r>
            <w:r w:rsidRPr="00621E32">
              <w:rPr>
                <w:rFonts w:eastAsia="宋体"/>
                <w:b/>
                <w:bCs/>
                <w:color w:val="7030A0"/>
                <w:u w:val="single"/>
                <w:lang w:eastAsia="zh-CN"/>
              </w:rPr>
              <w:t>on top of</w:t>
            </w:r>
            <w:r>
              <w:rPr>
                <w:rFonts w:eastAsia="宋体"/>
                <w:color w:val="7030A0"/>
                <w:lang w:eastAsia="zh-CN"/>
              </w:rPr>
              <w:t xml:space="preserve"> semi-static</w:t>
            </w:r>
            <w:r w:rsidRPr="00C830EA">
              <w:rPr>
                <w:rFonts w:eastAsia="宋体"/>
                <w:color w:val="7030A0"/>
                <w:lang w:eastAsia="zh-CN"/>
              </w:rPr>
              <w:t>)</w:t>
            </w:r>
            <w:r>
              <w:rPr>
                <w:rFonts w:eastAsiaTheme="minorEastAsia"/>
                <w:lang w:eastAsia="zh-CN"/>
              </w:rPr>
              <w:t xml:space="preserve">. </w:t>
            </w:r>
          </w:p>
        </w:tc>
      </w:tr>
      <w:tr w:rsidR="00F3451A" w:rsidRPr="00B40473" w14:paraId="61EDD94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B2355EA" w14:textId="270F7E0D" w:rsidR="00F3451A" w:rsidRDefault="00F3451A"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A3A496" w14:textId="3A511CFF" w:rsidR="00F3451A" w:rsidRDefault="00F3451A"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F856A0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6929E11" w14:textId="77777777" w:rsidR="00B84E36" w:rsidRPr="007D51F1" w:rsidRDefault="00B84E36" w:rsidP="00690DB6">
            <w:pPr>
              <w:spacing w:afterLines="50" w:after="120"/>
              <w:rPr>
                <w:rFonts w:eastAsia="宋体"/>
                <w:lang w:eastAsia="zh-CN"/>
              </w:rPr>
            </w:pPr>
            <w:r w:rsidRPr="007D51F1">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C6B7C9" w14:textId="77777777" w:rsidR="00B84E36" w:rsidRPr="007D51F1" w:rsidRDefault="00B84E36" w:rsidP="00690DB6">
            <w:pPr>
              <w:spacing w:afterLines="50" w:after="120"/>
              <w:rPr>
                <w:rFonts w:eastAsiaTheme="minorEastAsia"/>
                <w:lang w:eastAsia="zh-CN"/>
              </w:rPr>
            </w:pPr>
            <w:r w:rsidRPr="007D51F1">
              <w:rPr>
                <w:rFonts w:eastAsiaTheme="minorEastAsia"/>
                <w:lang w:eastAsia="zh-CN"/>
              </w:rPr>
              <w:t xml:space="preserve">Support </w:t>
            </w:r>
          </w:p>
        </w:tc>
      </w:tr>
      <w:tr w:rsidR="0044204A" w:rsidRPr="00B40473" w14:paraId="1037681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53189C7" w14:textId="21472CA3"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87F8C55" w14:textId="42882648" w:rsidR="0044204A" w:rsidRPr="007D51F1"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690DB6" w:rsidRPr="00B40473" w14:paraId="7374B04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BE715D0" w14:textId="412A148C" w:rsidR="00690DB6" w:rsidRDefault="00690DB6" w:rsidP="00690DB6">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3CB83C" w14:textId="06630752" w:rsidR="00690DB6" w:rsidRDefault="00690DB6" w:rsidP="00690DB6">
            <w:pPr>
              <w:spacing w:afterLines="50" w:after="120"/>
              <w:rPr>
                <w:rFonts w:eastAsia="Yu Mincho"/>
                <w:lang w:eastAsia="ja-JP"/>
              </w:rPr>
            </w:pPr>
            <w:r>
              <w:rPr>
                <w:rFonts w:eastAsiaTheme="minorEastAsia"/>
                <w:lang w:eastAsia="zh-CN"/>
              </w:rPr>
              <w:t>Support</w:t>
            </w:r>
          </w:p>
        </w:tc>
      </w:tr>
      <w:tr w:rsidR="003301F5" w:rsidRPr="00B40473" w14:paraId="462563A3"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2E0C9A30" w14:textId="2BF9D84F"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483FA48" w14:textId="08FCE75B"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5C9569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38213A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037B2B9"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03D035A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65A633D5" w14:textId="77777777" w:rsidR="00A26B2F" w:rsidRPr="00A26B2F" w:rsidRDefault="00A26B2F" w:rsidP="00B32A9A">
            <w:pPr>
              <w:spacing w:afterLines="50" w:after="120"/>
              <w:rPr>
                <w:rFonts w:eastAsia="Yu Mincho"/>
                <w:lang w:eastAsia="ja-JP"/>
              </w:rPr>
            </w:pPr>
            <w:r w:rsidRPr="00A26B2F">
              <w:rPr>
                <w:rFonts w:eastAsia="Yu Mincho"/>
                <w:lang w:eastAsia="ja-JP"/>
              </w:rPr>
              <w:t>So, we should agree on semi-static enabling of multiplexing between HP/LP first. Then we discuss if dynamic enabling of this feature is needed.</w:t>
            </w:r>
          </w:p>
          <w:p w14:paraId="341F641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Our proposal is the following: </w:t>
            </w:r>
          </w:p>
          <w:p w14:paraId="3350C8C3" w14:textId="77777777" w:rsidR="00A26B2F" w:rsidRPr="00A26B2F" w:rsidRDefault="00A26B2F" w:rsidP="00B32A9A">
            <w:pPr>
              <w:spacing w:afterLines="50" w:after="120"/>
              <w:rPr>
                <w:rFonts w:eastAsia="Yu Mincho"/>
                <w:lang w:eastAsia="ja-JP"/>
              </w:rPr>
            </w:pPr>
            <w:r w:rsidRPr="00A26B2F">
              <w:rPr>
                <w:rFonts w:eastAsia="Yu Mincho"/>
                <w:lang w:eastAsia="ja-JP"/>
              </w:rPr>
              <w:t>Proposal: S</w:t>
            </w:r>
            <w:r w:rsidRPr="00A26B2F">
              <w:rPr>
                <w:rFonts w:eastAsia="Yu Mincho" w:hint="eastAsia"/>
                <w:lang w:eastAsia="ja-JP"/>
              </w:rPr>
              <w:t xml:space="preserve">upport </w:t>
            </w:r>
            <w:r w:rsidRPr="00A26B2F">
              <w:rPr>
                <w:rFonts w:eastAsia="Yu Mincho"/>
                <w:lang w:eastAsia="ja-JP"/>
              </w:rPr>
              <w:t>using RRC configuration</w:t>
            </w:r>
            <w:r w:rsidRPr="00A26B2F">
              <w:rPr>
                <w:rFonts w:eastAsia="Yu Mincho" w:hint="eastAsia"/>
                <w:lang w:eastAsia="ja-JP"/>
              </w:rPr>
              <w:t xml:space="preserve"> to enable/disable </w:t>
            </w:r>
            <w:r w:rsidRPr="00A26B2F">
              <w:rPr>
                <w:rFonts w:eastAsia="Yu Mincho"/>
                <w:lang w:eastAsia="ja-JP"/>
              </w:rPr>
              <w:t>Rel-17 intra-UE</w:t>
            </w:r>
            <w:r w:rsidRPr="00A26B2F">
              <w:rPr>
                <w:rFonts w:eastAsia="Yu Mincho" w:hint="eastAsia"/>
                <w:lang w:eastAsia="ja-JP"/>
              </w:rPr>
              <w:t xml:space="preserve"> multiplexing</w:t>
            </w:r>
          </w:p>
          <w:p w14:paraId="3D32AFF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FFS: Use dynamic DCI to </w:t>
            </w:r>
            <w:r w:rsidRPr="00A26B2F">
              <w:rPr>
                <w:rFonts w:eastAsia="Yu Mincho" w:hint="eastAsia"/>
                <w:lang w:eastAsia="ja-JP"/>
              </w:rPr>
              <w:t xml:space="preserve">enable/disable </w:t>
            </w:r>
            <w:r w:rsidRPr="00A26B2F">
              <w:rPr>
                <w:rFonts w:eastAsia="Yu Mincho"/>
                <w:lang w:eastAsia="ja-JP"/>
              </w:rPr>
              <w:t>Rel-17 intra-UE</w:t>
            </w:r>
            <w:r w:rsidRPr="00A26B2F">
              <w:rPr>
                <w:rFonts w:eastAsia="Yu Mincho" w:hint="eastAsia"/>
                <w:lang w:eastAsia="ja-JP"/>
              </w:rPr>
              <w:t xml:space="preserve"> multiplexing</w:t>
            </w:r>
          </w:p>
        </w:tc>
      </w:tr>
      <w:tr w:rsidR="008D3481" w:rsidRPr="00B40473" w14:paraId="68F3AE3B"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6C1657A" w14:textId="44481B3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45EEE96" w14:textId="0AA032A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705D65" w:rsidRPr="00B40473" w14:paraId="10C3B1F6"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4AEE194" w14:textId="0576D5EB" w:rsidR="00705D65" w:rsidRPr="00705D65" w:rsidRDefault="00705D6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410BA32" w14:textId="0B115D4C" w:rsidR="00705D65" w:rsidRPr="00705D65" w:rsidRDefault="00705D65" w:rsidP="00705D65">
            <w:pPr>
              <w:spacing w:afterLines="50" w:after="120"/>
              <w:rPr>
                <w:rFonts w:eastAsia="Malgun Gothic"/>
                <w:lang w:eastAsia="ko-KR"/>
              </w:rPr>
            </w:pPr>
            <w:r>
              <w:rPr>
                <w:rFonts w:eastAsia="Malgun Gothic" w:hint="eastAsia"/>
                <w:lang w:eastAsia="ko-KR"/>
              </w:rPr>
              <w:t>S</w:t>
            </w:r>
            <w:r>
              <w:rPr>
                <w:rFonts w:eastAsia="Malgun Gothic"/>
                <w:lang w:eastAsia="ko-KR"/>
              </w:rPr>
              <w:t xml:space="preserve">upport in principle. Intention of option 3 is not clear to us. </w:t>
            </w:r>
          </w:p>
        </w:tc>
      </w:tr>
      <w:tr w:rsidR="00BC122D" w14:paraId="4AD136F1"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6E191BC0"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44A8B5C" w14:textId="77777777" w:rsidR="00BC122D" w:rsidRDefault="00BC122D" w:rsidP="00DF4C4C">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49A4D992" w14:textId="77777777" w:rsidR="00F01089" w:rsidRPr="00FE1AF9" w:rsidRDefault="00F01089" w:rsidP="00F01089">
      <w:pPr>
        <w:spacing w:afterLines="50" w:after="120"/>
        <w:rPr>
          <w:rFonts w:eastAsia="宋体"/>
          <w:lang w:eastAsia="zh-CN"/>
        </w:rPr>
      </w:pPr>
    </w:p>
    <w:p w14:paraId="612A2077" w14:textId="77777777" w:rsidR="00F01089" w:rsidRPr="00B84F65" w:rsidRDefault="00F01089" w:rsidP="00CF5879">
      <w:pPr>
        <w:rPr>
          <w:rFonts w:eastAsia="宋体"/>
          <w:color w:val="0070C0"/>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9922E7" w:rsidP="00AA772E">
      <w:pPr>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77777777" w:rsidR="00AA772E" w:rsidRPr="00B245A0" w:rsidRDefault="009922E7" w:rsidP="00AA772E">
      <w:pPr>
        <w:ind w:leftChars="500" w:left="1000"/>
        <w:rPr>
          <w:rFonts w:eastAsia="宋体"/>
          <w:i/>
          <w:lang w:eastAsia="zh-CN"/>
        </w:rPr>
      </w:pPr>
      <w:hyperlink w:anchor="_Toc54415345" w:history="1">
        <w:r w:rsidR="00AA772E" w:rsidRPr="00B245A0">
          <w:rPr>
            <w:rFonts w:eastAsia="宋体"/>
            <w:i/>
            <w:lang w:eastAsia="zh-CN"/>
          </w:rPr>
          <w:t>i.</w:t>
        </w:r>
        <w:r w:rsidR="00AA772E" w:rsidRPr="00B245A0">
          <w:rPr>
            <w:rFonts w:eastAsia="宋体"/>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9922E7" w:rsidP="00AA772E">
      <w:pPr>
        <w:ind w:leftChars="500" w:left="1000"/>
        <w:rPr>
          <w:rFonts w:eastAsia="宋体"/>
          <w:i/>
          <w:lang w:eastAsia="zh-CN"/>
        </w:rPr>
      </w:pPr>
      <w:hyperlink w:anchor="_Toc54415346" w:history="1">
        <w:r w:rsidR="00AA772E" w:rsidRPr="00B245A0">
          <w:rPr>
            <w:rFonts w:eastAsia="宋体"/>
            <w:i/>
            <w:lang w:eastAsia="zh-CN"/>
          </w:rPr>
          <w:t>ii.</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9922E7" w:rsidP="00AA772E">
      <w:pPr>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77777777" w:rsidR="00AA772E" w:rsidRPr="00B245A0" w:rsidRDefault="009922E7" w:rsidP="00AA772E">
      <w:pPr>
        <w:ind w:leftChars="500" w:left="1000"/>
        <w:rPr>
          <w:rFonts w:eastAsia="宋体"/>
          <w:i/>
          <w:lang w:eastAsia="zh-CN"/>
        </w:rPr>
      </w:pPr>
      <w:hyperlink w:anchor="_Toc54415348" w:history="1">
        <w:r w:rsidR="00AA772E" w:rsidRPr="00B245A0">
          <w:rPr>
            <w:rFonts w:eastAsia="宋体"/>
            <w:i/>
            <w:lang w:eastAsia="zh-CN"/>
          </w:rPr>
          <w:t>i.</w:t>
        </w:r>
        <w:r w:rsidR="00AA772E" w:rsidRPr="00B245A0">
          <w:rPr>
            <w:rFonts w:eastAsia="宋体"/>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宋体"/>
          <w:u w:val="single"/>
          <w:lang w:eastAsia="zh-CN"/>
        </w:rPr>
      </w:pPr>
      <w:r w:rsidRPr="00771611">
        <w:rPr>
          <w:rFonts w:eastAsia="宋体" w:hint="eastAsia"/>
          <w:u w:val="single"/>
          <w:lang w:eastAsia="zh-CN"/>
        </w:rPr>
        <w:t>LGE proposal:</w:t>
      </w:r>
    </w:p>
    <w:p w14:paraId="69412618" w14:textId="77777777" w:rsidR="00AA772E" w:rsidRPr="00D5321E" w:rsidRDefault="00AA772E" w:rsidP="00AA772E">
      <w:pPr>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359"/>
        <w:gridCol w:w="1130"/>
        <w:gridCol w:w="1729"/>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lastRenderedPageBreak/>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004767">
      <w:pPr>
        <w:numPr>
          <w:ilvl w:val="0"/>
          <w:numId w:val="28"/>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004767">
      <w:pPr>
        <w:numPr>
          <w:ilvl w:val="0"/>
          <w:numId w:val="30"/>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004767">
      <w:pPr>
        <w:numPr>
          <w:ilvl w:val="1"/>
          <w:numId w:val="30"/>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004767">
      <w:pPr>
        <w:numPr>
          <w:ilvl w:val="1"/>
          <w:numId w:val="30"/>
        </w:numPr>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004767">
      <w:pPr>
        <w:numPr>
          <w:ilvl w:val="0"/>
          <w:numId w:val="30"/>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004767">
      <w:pPr>
        <w:numPr>
          <w:ilvl w:val="1"/>
          <w:numId w:val="30"/>
        </w:numPr>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004767">
      <w:pPr>
        <w:numPr>
          <w:ilvl w:val="1"/>
          <w:numId w:val="30"/>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rPr>
          <w:rFonts w:eastAsia="宋体"/>
          <w:color w:val="0070C0"/>
          <w:lang w:eastAsia="zh-CN"/>
        </w:rPr>
      </w:pPr>
    </w:p>
    <w:p w14:paraId="3681034D" w14:textId="77777777" w:rsidR="00AA772E" w:rsidRPr="00074EFE" w:rsidRDefault="00AA772E" w:rsidP="00AA772E">
      <w:pPr>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004767">
      <w:pPr>
        <w:numPr>
          <w:ilvl w:val="0"/>
          <w:numId w:val="11"/>
        </w:numPr>
        <w:spacing w:afterLines="50" w:after="120"/>
        <w:jc w:val="both"/>
        <w:rPr>
          <w:rFonts w:eastAsia="宋体"/>
          <w:i/>
          <w:szCs w:val="20"/>
        </w:rPr>
      </w:pPr>
      <w:r w:rsidRPr="00074EFE">
        <w:rPr>
          <w:rFonts w:eastAsia="宋体"/>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78"/>
        <w:gridCol w:w="4025"/>
        <w:gridCol w:w="3757"/>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eMBB PF0 resource, same as R15/R16 multiplexing for same priority, </w:t>
            </w:r>
            <w:r w:rsidRPr="00074EFE">
              <w:rPr>
                <w:rFonts w:ascii="Calibri" w:eastAsia="Meiryo UI" w:hAnsi="Segoe UI" w:cs="Segoe UI"/>
                <w:color w:val="000000"/>
                <w:kern w:val="24"/>
                <w:sz w:val="18"/>
                <w:szCs w:val="18"/>
              </w:rPr>
              <w:lastRenderedPageBreak/>
              <w:t>i.e. URLLC SR and eMBB HARQ-ACK multiplexed on eMBB PF0 resource.(possible reliability issue for URLLC SR);</w:t>
            </w:r>
          </w:p>
          <w:p w14:paraId="031943EE"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004767">
            <w:pPr>
              <w:numPr>
                <w:ilvl w:val="0"/>
                <w:numId w:val="34"/>
              </w:numPr>
              <w:ind w:left="291" w:hanging="137"/>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004767">
            <w:pPr>
              <w:numPr>
                <w:ilvl w:val="0"/>
                <w:numId w:val="33"/>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rPr>
          <w:rFonts w:eastAsia="宋体"/>
          <w:u w:val="single"/>
          <w:lang w:eastAsia="zh-CN"/>
        </w:rPr>
      </w:pPr>
    </w:p>
    <w:p w14:paraId="18F74B76" w14:textId="77777777" w:rsidR="00AA772E" w:rsidRPr="007D024D" w:rsidRDefault="00AA772E" w:rsidP="00AA772E">
      <w:pPr>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w:t>
      </w:r>
      <w:proofErr w:type="gramStart"/>
      <w:r w:rsidRPr="000559B9">
        <w:rPr>
          <w:b/>
          <w:bCs/>
          <w:lang w:val="en-GB" w:eastAsia="zh-CN"/>
        </w:rPr>
        <w:t>a HARQ-ACK transmission on PUCCH format 0 or PUCCH format 1 collide</w:t>
      </w:r>
      <w:proofErr w:type="gramEnd"/>
      <w:r w:rsidRPr="000559B9">
        <w:rPr>
          <w:b/>
          <w:bCs/>
          <w:lang w:val="en-GB" w:eastAsia="zh-CN"/>
        </w:rPr>
        <w:t xml:space="preserv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60" w:name="_Ref54042045"/>
      <w:r w:rsidRPr="000559B9">
        <w:t xml:space="preserve">Table </w:t>
      </w:r>
      <w:fldSimple w:instr=" SEQ Table \* ARABIC ">
        <w:r>
          <w:rPr>
            <w:noProof/>
          </w:rPr>
          <w:t>1</w:t>
        </w:r>
      </w:fldSimple>
      <w:bookmarkEnd w:id="60"/>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913"/>
        <w:gridCol w:w="2006"/>
        <w:gridCol w:w="2081"/>
        <w:gridCol w:w="1920"/>
        <w:gridCol w:w="2312"/>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rPr>
          <w:rFonts w:eastAsia="宋体"/>
          <w:lang w:val="en-GB" w:eastAsia="zh-CN"/>
        </w:rPr>
      </w:pPr>
    </w:p>
    <w:p w14:paraId="7EC985C8" w14:textId="77777777" w:rsidR="0089117B" w:rsidRPr="007D024D" w:rsidRDefault="0089117B" w:rsidP="00AA772E">
      <w:pPr>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rPr>
          <w:rFonts w:eastAsia="宋体"/>
          <w:lang w:eastAsia="zh-CN"/>
        </w:rPr>
      </w:pPr>
    </w:p>
    <w:p w14:paraId="0D247C7E" w14:textId="77777777" w:rsidR="00D43481" w:rsidRPr="007D024D" w:rsidRDefault="00D43481" w:rsidP="00AA772E">
      <w:pPr>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rPr>
          <w:rFonts w:eastAsia="宋体"/>
          <w:lang w:eastAsia="zh-CN"/>
        </w:rPr>
      </w:pPr>
    </w:p>
    <w:p w14:paraId="546B976B" w14:textId="77777777" w:rsidR="00754A5A" w:rsidRPr="007D024D" w:rsidRDefault="00754A5A" w:rsidP="00AA772E">
      <w:pPr>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03"/>
        <w:gridCol w:w="2011"/>
        <w:gridCol w:w="2112"/>
        <w:gridCol w:w="2757"/>
        <w:gridCol w:w="1705"/>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 PF0</w:t>
            </w:r>
          </w:p>
        </w:tc>
        <w:tc>
          <w:tcPr>
            <w:tcW w:w="0" w:type="auto"/>
            <w:shd w:val="clear" w:color="auto" w:fill="auto"/>
            <w:hideMark/>
          </w:tcPr>
          <w:p w14:paraId="5E48499B"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Doc-title"/>
            </w:pPr>
            <w:r w:rsidRPr="007D024D">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t>Drop HARQ-ACK and transmit S</w:t>
            </w:r>
            <w:r w:rsidRPr="007D024D">
              <w:lastRenderedPageBreak/>
              <w:t>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lastRenderedPageBreak/>
              <w:t>SR with PF1</w:t>
            </w:r>
          </w:p>
        </w:tc>
        <w:tc>
          <w:tcPr>
            <w:tcW w:w="0" w:type="auto"/>
            <w:shd w:val="clear" w:color="auto" w:fill="auto"/>
            <w:hideMark/>
          </w:tcPr>
          <w:p w14:paraId="4075E7A0" w14:textId="77777777" w:rsidR="00754A5A" w:rsidRPr="007D024D" w:rsidRDefault="00754A5A" w:rsidP="007D024D">
            <w:pPr>
              <w:pStyle w:val="Doc-title"/>
            </w:pPr>
            <w:r w:rsidRPr="007D024D">
              <w:t>Multiplexed UCI is transmitted using PF 0 or 1</w:t>
            </w:r>
          </w:p>
        </w:tc>
        <w:tc>
          <w:tcPr>
            <w:tcW w:w="0" w:type="auto"/>
            <w:shd w:val="clear" w:color="auto" w:fill="auto"/>
            <w:hideMark/>
          </w:tcPr>
          <w:p w14:paraId="0643B84D" w14:textId="77777777" w:rsidR="00754A5A" w:rsidRPr="007D024D" w:rsidRDefault="00754A5A" w:rsidP="007D024D">
            <w:pPr>
              <w:pStyle w:val="Doc-title"/>
            </w:pPr>
            <w:r w:rsidRPr="007D024D">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lastRenderedPageBreak/>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04"/>
        <w:gridCol w:w="2010"/>
        <w:gridCol w:w="2019"/>
        <w:gridCol w:w="2658"/>
        <w:gridCol w:w="1897"/>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Doc-title"/>
            </w:pPr>
            <w:r w:rsidRPr="007D024D">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spacing w:line="259" w:lineRule="auto"/>
        <w:ind w:left="1701" w:hanging="1701"/>
        <w:rPr>
          <w:b/>
          <w:i/>
        </w:rPr>
      </w:pPr>
      <w:bookmarkStart w:id="61"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61"/>
    </w:p>
    <w:p w14:paraId="4A815237" w14:textId="77777777" w:rsidR="00A65E99" w:rsidRPr="00A65E99" w:rsidRDefault="00A65E99" w:rsidP="00A65E99">
      <w:pPr>
        <w:spacing w:line="259" w:lineRule="auto"/>
        <w:ind w:left="1701" w:hanging="1701"/>
        <w:rPr>
          <w:b/>
          <w:i/>
        </w:rPr>
      </w:pPr>
      <w:bookmarkStart w:id="62"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use sub-slot PUCCH resources if there is a sub-slot HARQ-ACK PUCCH in the set, starting from the earlier and smaller sub-slot.</w:t>
      </w:r>
      <w:bookmarkEnd w:id="62"/>
    </w:p>
    <w:p w14:paraId="5E3BEDF5" w14:textId="77777777" w:rsidR="00831C64" w:rsidRPr="00831C64" w:rsidRDefault="00831C64" w:rsidP="00F46CD0">
      <w:pPr>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004767">
      <w:pPr>
        <w:numPr>
          <w:ilvl w:val="0"/>
          <w:numId w:val="25"/>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004767">
      <w:pPr>
        <w:numPr>
          <w:ilvl w:val="0"/>
          <w:numId w:val="25"/>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rPr>
          <w:rFonts w:eastAsia="宋体"/>
          <w:u w:val="single"/>
          <w:lang w:eastAsia="zh-CN"/>
        </w:rPr>
      </w:pPr>
      <w:r w:rsidRPr="00B40473">
        <w:rPr>
          <w:rFonts w:eastAsia="宋体" w:hint="eastAsia"/>
          <w:u w:val="single"/>
          <w:lang w:eastAsia="zh-CN"/>
        </w:rPr>
        <w:t>vivo proposal:</w:t>
      </w:r>
    </w:p>
    <w:p w14:paraId="34149343" w14:textId="77777777" w:rsidR="00F46CD0" w:rsidRPr="00F46CD0" w:rsidRDefault="00F46CD0" w:rsidP="00F46CD0">
      <w:pPr>
        <w:rPr>
          <w:i/>
          <w:szCs w:val="20"/>
        </w:rPr>
      </w:pPr>
      <w:bookmarkStart w:id="63"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004767">
      <w:pPr>
        <w:numPr>
          <w:ilvl w:val="0"/>
          <w:numId w:val="22"/>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004767">
      <w:pPr>
        <w:numPr>
          <w:ilvl w:val="0"/>
          <w:numId w:val="22"/>
        </w:numPr>
        <w:rPr>
          <w:i/>
          <w:szCs w:val="20"/>
        </w:rPr>
      </w:pPr>
      <w:r w:rsidRPr="00F46CD0">
        <w:rPr>
          <w:i/>
          <w:szCs w:val="20"/>
        </w:rPr>
        <w:lastRenderedPageBreak/>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3"/>
    <w:p w14:paraId="130864BF" w14:textId="77777777" w:rsidR="00D5321E" w:rsidRPr="00D5321E" w:rsidRDefault="00D5321E" w:rsidP="00F46CD0">
      <w:pPr>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resolve overlapping between the same UCI type,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004767">
      <w:pPr>
        <w:numPr>
          <w:ilvl w:val="0"/>
          <w:numId w:val="11"/>
        </w:numPr>
        <w:spacing w:afterLines="50" w:after="12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behaviour is proposed:</w:t>
      </w:r>
    </w:p>
    <w:p w14:paraId="1C1E39F9" w14:textId="77777777" w:rsidR="00074EFE" w:rsidRPr="00074EFE" w:rsidRDefault="00074EFE" w:rsidP="00004767">
      <w:pPr>
        <w:numPr>
          <w:ilvl w:val="1"/>
          <w:numId w:val="11"/>
        </w:numPr>
        <w:spacing w:afterLines="50" w:after="12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004767">
      <w:pPr>
        <w:numPr>
          <w:ilvl w:val="1"/>
          <w:numId w:val="11"/>
        </w:numPr>
        <w:spacing w:afterLines="50" w:after="12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w:t>
      </w:r>
      <w:proofErr w:type="gramStart"/>
      <w:r w:rsidRPr="00AA772E">
        <w:rPr>
          <w:bCs/>
          <w:i/>
          <w:szCs w:val="20"/>
          <w:lang w:val="en-GB" w:eastAsia="zh-CN"/>
        </w:rPr>
        <w:t xml:space="preserve">in  </w:t>
      </w:r>
      <w:proofErr w:type="gramEnd"/>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rPr>
          <w:rFonts w:eastAsia="宋体"/>
          <w:color w:val="0070C0"/>
          <w:lang w:val="en-GB" w:eastAsia="zh-CN"/>
        </w:rPr>
      </w:pPr>
    </w:p>
    <w:p w14:paraId="7503A769" w14:textId="77777777" w:rsidR="00AA772E" w:rsidRPr="0089117B" w:rsidRDefault="0089117B" w:rsidP="00F46CD0">
      <w:pPr>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Proposal 6: The R16 agreement about multiplexing/cancelling order is not applicable in some cases and needs to be reconsidered. It is more nature for UE to operate in a</w:t>
      </w:r>
      <w:r w:rsidRPr="0089117B">
        <w:rPr>
          <w:rFonts w:hint="eastAsia"/>
          <w:i/>
          <w:lang w:eastAsia="zh-CN"/>
        </w:rPr>
        <w:t>“</w:t>
      </w:r>
      <w:r w:rsidRPr="0089117B">
        <w:rPr>
          <w:i/>
          <w:lang w:eastAsia="zh-CN"/>
        </w:rPr>
        <w:t>first come first process” manner.</w:t>
      </w:r>
    </w:p>
    <w:p w14:paraId="64116DB3" w14:textId="77777777" w:rsidR="0089117B" w:rsidRDefault="0089117B" w:rsidP="00F46CD0">
      <w:pPr>
        <w:rPr>
          <w:rFonts w:eastAsia="宋体"/>
          <w:color w:val="0070C0"/>
          <w:lang w:eastAsia="zh-CN"/>
        </w:rPr>
      </w:pPr>
    </w:p>
    <w:p w14:paraId="0BAA5C46" w14:textId="77777777" w:rsidR="00D43481" w:rsidRPr="00D43481" w:rsidRDefault="00D43481" w:rsidP="00F46CD0">
      <w:pPr>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lastRenderedPageBreak/>
        <w:t>FFS for other separate configurations.</w:t>
      </w:r>
    </w:p>
    <w:p w14:paraId="558E5C8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004767">
      <w:pPr>
        <w:numPr>
          <w:ilvl w:val="1"/>
          <w:numId w:val="17"/>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004767">
      <w:pPr>
        <w:numPr>
          <w:ilvl w:val="0"/>
          <w:numId w:val="15"/>
        </w:numPr>
      </w:pPr>
      <w:r w:rsidRPr="007D024D">
        <w:rPr>
          <w:rFonts w:eastAsia="宋体"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004767">
      <w:pPr>
        <w:numPr>
          <w:ilvl w:val="1"/>
          <w:numId w:val="15"/>
        </w:numPr>
        <w:rPr>
          <w:color w:val="0070C0"/>
        </w:rPr>
      </w:pPr>
      <w:r w:rsidRPr="00596F77">
        <w:rPr>
          <w:rFonts w:hint="eastAsia"/>
          <w:color w:val="0070C0"/>
        </w:rPr>
        <w:t>Most of companies</w:t>
      </w:r>
    </w:p>
    <w:p w14:paraId="78079C06" w14:textId="77777777" w:rsidR="00596F77" w:rsidRPr="00596F77" w:rsidRDefault="00596F77" w:rsidP="00004767">
      <w:pPr>
        <w:numPr>
          <w:ilvl w:val="0"/>
          <w:numId w:val="15"/>
        </w:num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004767">
      <w:pPr>
        <w:numPr>
          <w:ilvl w:val="1"/>
          <w:numId w:val="15"/>
        </w:numPr>
        <w:rPr>
          <w:color w:val="0070C0"/>
        </w:rPr>
      </w:pPr>
      <w:r w:rsidRPr="007D024D">
        <w:rPr>
          <w:rFonts w:eastAsia="宋体" w:hint="eastAsia"/>
          <w:color w:val="0070C0"/>
          <w:lang w:eastAsia="zh-CN"/>
        </w:rPr>
        <w:t>QC</w:t>
      </w:r>
      <w:r w:rsidR="00AE2CB3">
        <w:rPr>
          <w:rFonts w:eastAsia="宋体"/>
          <w:color w:val="0070C0"/>
          <w:lang w:eastAsia="zh-CN"/>
        </w:rPr>
        <w:t xml:space="preserve">, </w:t>
      </w:r>
      <w:ins w:id="64" w:author="Islam, Toufiqul" w:date="2020-11-03T22:48:00Z">
        <w:r w:rsidR="00AE2CB3">
          <w:rPr>
            <w:rFonts w:eastAsia="宋体"/>
            <w:color w:val="0070C0"/>
            <w:lang w:eastAsia="zh-CN"/>
          </w:rPr>
          <w:t>Intel</w:t>
        </w:r>
      </w:ins>
    </w:p>
    <w:p w14:paraId="3E4F387C" w14:textId="77777777" w:rsidR="002F6093" w:rsidRPr="007D024D" w:rsidRDefault="002F6093" w:rsidP="002F6093">
      <w:pPr>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lastRenderedPageBreak/>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004767">
            <w:pPr>
              <w:numPr>
                <w:ilvl w:val="1"/>
                <w:numId w:val="17"/>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宋体"/>
                <w:lang w:eastAsia="zh-CN"/>
              </w:rPr>
            </w:pPr>
            <w:r w:rsidRPr="0022401A">
              <w:rPr>
                <w:rFonts w:eastAsia="宋体"/>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宋体"/>
                <w:lang w:eastAsia="zh-CN"/>
              </w:rPr>
            </w:pPr>
            <w:r>
              <w:rPr>
                <w:rFonts w:eastAsia="宋体"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宋体"/>
                <w:lang w:eastAsia="zh-CN"/>
              </w:rPr>
            </w:pPr>
            <w:r>
              <w:rPr>
                <w:rFonts w:eastAsia="宋体"/>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宋体"/>
                <w:lang w:eastAsia="zh-CN"/>
              </w:rPr>
            </w:pPr>
            <w:r>
              <w:rPr>
                <w:rFonts w:eastAsia="宋体"/>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Default="002F6093" w:rsidP="002F6093">
      <w:pPr>
        <w:rPr>
          <w:rFonts w:eastAsia="宋体"/>
          <w:lang w:eastAsia="zh-CN"/>
        </w:rPr>
      </w:pPr>
    </w:p>
    <w:p w14:paraId="78AD4451"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A22C8B8"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3.2.1</w:t>
      </w:r>
      <w:r w:rsidRPr="002C1A41">
        <w:rPr>
          <w:rFonts w:eastAsia="宋体" w:hint="eastAsia"/>
          <w:highlight w:val="lightGray"/>
          <w:lang w:eastAsia="zh-CN"/>
        </w:rPr>
        <w:t>:</w:t>
      </w:r>
    </w:p>
    <w:p w14:paraId="137B06E6" w14:textId="77777777" w:rsidR="00F01089" w:rsidRPr="00993F74" w:rsidRDefault="00F01089" w:rsidP="00F01089">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1C4670A"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 xml:space="preserve">Multiplexing </w:t>
      </w:r>
      <w:r>
        <w:rPr>
          <w:rFonts w:eastAsia="宋体" w:hint="eastAsia"/>
          <w:bCs/>
          <w:szCs w:val="20"/>
          <w:lang w:eastAsia="zh-CN"/>
        </w:rPr>
        <w:t>low-priority (</w:t>
      </w:r>
      <w:r w:rsidRPr="00993F74">
        <w:rPr>
          <w:rFonts w:eastAsia="宋体"/>
          <w:bCs/>
          <w:szCs w:val="20"/>
          <w:lang w:eastAsia="zh-CN"/>
        </w:rPr>
        <w:t>LP</w:t>
      </w:r>
      <w:r>
        <w:rPr>
          <w:rFonts w:eastAsia="宋体" w:hint="eastAsia"/>
          <w:bCs/>
          <w:szCs w:val="20"/>
          <w:lang w:eastAsia="zh-CN"/>
        </w:rPr>
        <w:t>)</w:t>
      </w:r>
      <w:r w:rsidRPr="00993F74">
        <w:rPr>
          <w:rFonts w:eastAsia="宋体"/>
          <w:bCs/>
          <w:szCs w:val="20"/>
          <w:lang w:eastAsia="zh-CN"/>
        </w:rPr>
        <w:t xml:space="preserve"> HARQ-ACK</w:t>
      </w:r>
      <w:r w:rsidRPr="00993F74">
        <w:rPr>
          <w:rFonts w:eastAsia="宋体" w:hint="eastAsia"/>
          <w:bCs/>
          <w:szCs w:val="20"/>
          <w:lang w:eastAsia="zh-CN"/>
        </w:rPr>
        <w:t>/</w:t>
      </w:r>
      <w:r w:rsidRPr="00993F74">
        <w:rPr>
          <w:rFonts w:eastAsia="宋体"/>
          <w:bCs/>
          <w:szCs w:val="20"/>
          <w:lang w:eastAsia="zh-CN"/>
        </w:rPr>
        <w:t>UCI on LP PUSCH</w:t>
      </w:r>
    </w:p>
    <w:p w14:paraId="16B1E166"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Multiplexing LP HARQ-ACK</w:t>
      </w:r>
      <w:r w:rsidRPr="000905CE">
        <w:rPr>
          <w:rFonts w:eastAsia="宋体"/>
          <w:bCs/>
          <w:strike/>
          <w:color w:val="FF0000"/>
          <w:szCs w:val="20"/>
          <w:lang w:eastAsia="zh-CN"/>
        </w:rPr>
        <w:t>/UCI</w:t>
      </w:r>
      <w:r w:rsidRPr="00993F74">
        <w:rPr>
          <w:rFonts w:eastAsia="宋体"/>
          <w:bCs/>
          <w:szCs w:val="20"/>
          <w:lang w:eastAsia="zh-CN"/>
        </w:rPr>
        <w:t xml:space="preserve"> on </w:t>
      </w:r>
      <w:r>
        <w:rPr>
          <w:rFonts w:eastAsia="宋体" w:hint="eastAsia"/>
          <w:bCs/>
          <w:szCs w:val="20"/>
          <w:lang w:eastAsia="zh-CN"/>
        </w:rPr>
        <w:t>high-priority</w:t>
      </w:r>
      <w:r w:rsidRPr="00993F74">
        <w:rPr>
          <w:rFonts w:eastAsia="宋体"/>
          <w:bCs/>
          <w:szCs w:val="20"/>
          <w:lang w:eastAsia="zh-CN"/>
        </w:rPr>
        <w:t xml:space="preserve"> </w:t>
      </w:r>
      <w:r>
        <w:rPr>
          <w:rFonts w:eastAsia="宋体" w:hint="eastAsia"/>
          <w:bCs/>
          <w:szCs w:val="20"/>
          <w:lang w:eastAsia="zh-CN"/>
        </w:rPr>
        <w:t>(</w:t>
      </w:r>
      <w:r w:rsidRPr="00993F74">
        <w:rPr>
          <w:rFonts w:eastAsia="宋体"/>
          <w:bCs/>
          <w:szCs w:val="20"/>
          <w:lang w:eastAsia="zh-CN"/>
        </w:rPr>
        <w:t>HP</w:t>
      </w:r>
      <w:r>
        <w:rPr>
          <w:rFonts w:eastAsia="宋体" w:hint="eastAsia"/>
          <w:bCs/>
          <w:szCs w:val="20"/>
          <w:lang w:eastAsia="zh-CN"/>
        </w:rPr>
        <w:t>)</w:t>
      </w:r>
      <w:r w:rsidRPr="00993F74">
        <w:rPr>
          <w:rFonts w:eastAsia="宋体"/>
          <w:bCs/>
          <w:szCs w:val="20"/>
          <w:lang w:eastAsia="zh-CN"/>
        </w:rPr>
        <w:t xml:space="preserve"> PUSCH</w:t>
      </w:r>
    </w:p>
    <w:p w14:paraId="4120B5C9"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Multiplexing HP HARQ-ACK</w:t>
      </w:r>
      <w:r w:rsidRPr="000905CE">
        <w:rPr>
          <w:rFonts w:eastAsia="宋体"/>
          <w:bCs/>
          <w:strike/>
          <w:color w:val="FF0000"/>
          <w:szCs w:val="20"/>
          <w:lang w:eastAsia="zh-CN"/>
        </w:rPr>
        <w:t>/UCI</w:t>
      </w:r>
      <w:r w:rsidRPr="00993F74">
        <w:rPr>
          <w:rFonts w:eastAsia="宋体"/>
          <w:bCs/>
          <w:szCs w:val="20"/>
          <w:lang w:eastAsia="zh-CN"/>
        </w:rPr>
        <w:t xml:space="preserve"> on LP PUSCH</w:t>
      </w:r>
    </w:p>
    <w:p w14:paraId="1EEAAE8C" w14:textId="77777777" w:rsidR="00F01089"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 xml:space="preserve">Multiplexing HP HARQ-ACK/UCI on HP PUSCH </w:t>
      </w:r>
    </w:p>
    <w:p w14:paraId="06C5F87E" w14:textId="73DABC02" w:rsidR="001232B8" w:rsidRPr="001232B8" w:rsidRDefault="001232B8" w:rsidP="00004767">
      <w:pPr>
        <w:pStyle w:val="af6"/>
        <w:numPr>
          <w:ilvl w:val="0"/>
          <w:numId w:val="56"/>
        </w:numPr>
        <w:contextualSpacing w:val="0"/>
        <w:rPr>
          <w:rFonts w:eastAsia="宋体"/>
          <w:bCs/>
          <w:color w:val="FF0000"/>
          <w:szCs w:val="20"/>
          <w:lang w:eastAsia="zh-CN"/>
        </w:rPr>
      </w:pPr>
      <w:r w:rsidRPr="001232B8">
        <w:rPr>
          <w:rFonts w:eastAsia="宋体" w:hint="eastAsia"/>
          <w:bCs/>
          <w:color w:val="FF0000"/>
          <w:szCs w:val="20"/>
          <w:lang w:eastAsia="zh-CN"/>
        </w:rPr>
        <w:t>FFS how to determine the beta offset values</w:t>
      </w:r>
    </w:p>
    <w:p w14:paraId="2C36F220" w14:textId="77777777" w:rsidR="00F01089" w:rsidRDefault="00F01089" w:rsidP="00F01089">
      <w:pPr>
        <w:spacing w:afterLines="50" w:after="120"/>
        <w:rPr>
          <w:rFonts w:eastAsia="宋体"/>
          <w:highlight w:val="yellow"/>
          <w:lang w:eastAsia="zh-CN"/>
        </w:rPr>
      </w:pPr>
    </w:p>
    <w:p w14:paraId="4B76EF3E" w14:textId="3D3B144E" w:rsidR="000905CE" w:rsidRPr="000A0179" w:rsidRDefault="000905CE" w:rsidP="000A0179">
      <w:pPr>
        <w:pStyle w:val="af6"/>
        <w:numPr>
          <w:ilvl w:val="0"/>
          <w:numId w:val="56"/>
        </w:numPr>
        <w:spacing w:afterLines="50" w:after="120"/>
        <w:rPr>
          <w:rFonts w:eastAsia="宋体"/>
          <w:color w:val="0070C0"/>
          <w:lang w:eastAsia="zh-CN"/>
        </w:rPr>
      </w:pPr>
      <w:r w:rsidRPr="000A0179">
        <w:rPr>
          <w:rFonts w:eastAsia="宋体" w:hint="eastAsia"/>
          <w:color w:val="0070C0"/>
          <w:lang w:eastAsia="zh-CN"/>
        </w:rPr>
        <w:lastRenderedPageBreak/>
        <w:t>Support: Nokia/NSB, Lenovo/</w:t>
      </w:r>
      <w:r w:rsidR="001232B8" w:rsidRPr="000A0179">
        <w:rPr>
          <w:rFonts w:eastAsia="宋体" w:hint="eastAsia"/>
          <w:color w:val="0070C0"/>
          <w:lang w:eastAsia="zh-CN"/>
        </w:rPr>
        <w:t>Moto, Spreadtrum, CMCC, HW/HiSi, CATT, vivo, Sony, E///, Samsung, Sharp, Pana, IDC, DCM, QC, NEC, WILUS</w:t>
      </w:r>
      <w:r w:rsidR="00BC122D">
        <w:rPr>
          <w:rFonts w:eastAsia="宋体"/>
          <w:color w:val="0070C0"/>
          <w:lang w:eastAsia="zh-CN"/>
        </w:rPr>
        <w:t>, OPPO</w:t>
      </w:r>
    </w:p>
    <w:p w14:paraId="0C42C111" w14:textId="4CDAC0AA" w:rsidR="000905CE" w:rsidRPr="000A0179" w:rsidRDefault="000905CE" w:rsidP="000A0179">
      <w:pPr>
        <w:pStyle w:val="af6"/>
        <w:numPr>
          <w:ilvl w:val="0"/>
          <w:numId w:val="56"/>
        </w:numPr>
        <w:spacing w:afterLines="50" w:after="120"/>
        <w:rPr>
          <w:rFonts w:eastAsia="宋体"/>
          <w:color w:val="0070C0"/>
          <w:lang w:eastAsia="zh-CN"/>
        </w:rPr>
      </w:pPr>
      <w:r w:rsidRPr="000A0179">
        <w:rPr>
          <w:rFonts w:eastAsia="宋体" w:hint="eastAsia"/>
          <w:color w:val="0070C0"/>
          <w:lang w:eastAsia="zh-CN"/>
        </w:rPr>
        <w:t xml:space="preserve">Not support: Intel (consider </w:t>
      </w:r>
      <w:r w:rsidRPr="000A0179">
        <w:rPr>
          <w:rFonts w:eastAsia="宋体"/>
          <w:color w:val="0070C0"/>
          <w:lang w:eastAsia="zh-CN"/>
        </w:rPr>
        <w:t>other types of UCI</w:t>
      </w:r>
      <w:r w:rsidRPr="000A0179">
        <w:rPr>
          <w:rFonts w:eastAsia="宋体" w:hint="eastAsia"/>
          <w:color w:val="0070C0"/>
          <w:lang w:eastAsia="zh-CN"/>
        </w:rPr>
        <w:t>),</w:t>
      </w:r>
      <w:r w:rsidR="001232B8" w:rsidRPr="000A0179">
        <w:rPr>
          <w:rFonts w:eastAsia="宋体" w:hint="eastAsia"/>
          <w:color w:val="0070C0"/>
          <w:lang w:eastAsia="zh-CN"/>
        </w:rPr>
        <w:t xml:space="preserve"> ZTE (RRC overhead)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F5E8697" w14:textId="77777777" w:rsidTr="00B84E36">
        <w:tc>
          <w:tcPr>
            <w:tcW w:w="1512" w:type="dxa"/>
            <w:shd w:val="clear" w:color="auto" w:fill="auto"/>
          </w:tcPr>
          <w:p w14:paraId="52F3711E"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60476E47"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261274D6" w14:textId="77777777" w:rsidTr="00B84E36">
        <w:tc>
          <w:tcPr>
            <w:tcW w:w="1512" w:type="dxa"/>
            <w:shd w:val="clear" w:color="auto" w:fill="auto"/>
          </w:tcPr>
          <w:p w14:paraId="585E1ECE"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2DD09769" w14:textId="77777777" w:rsidR="00F01089" w:rsidRPr="00A51478" w:rsidRDefault="00F01089" w:rsidP="004C203C">
            <w:pPr>
              <w:spacing w:afterLines="50" w:after="120"/>
              <w:rPr>
                <w:rFonts w:eastAsia="宋体"/>
                <w:lang w:eastAsia="zh-CN"/>
              </w:rPr>
            </w:pPr>
            <w:r w:rsidRPr="00A51478">
              <w:rPr>
                <w:rFonts w:eastAsia="宋体"/>
                <w:lang w:eastAsia="zh-CN"/>
              </w:rPr>
              <w:t>We would like to clarify the scope of UCI in the potential proposal. Since the only scenarios considered are beta offset configuration for HARQ-ACK, suggest to remove UCI from the proposals. Suggested version as below:</w:t>
            </w:r>
          </w:p>
          <w:p w14:paraId="364D5111" w14:textId="77777777" w:rsidR="00F01089" w:rsidRPr="00A51478" w:rsidRDefault="00F01089" w:rsidP="004C203C">
            <w:pPr>
              <w:rPr>
                <w:bCs/>
                <w:lang w:val="en-GB" w:eastAsia="zh-CN"/>
              </w:rPr>
            </w:pPr>
            <w:r w:rsidRPr="00A51478">
              <w:rPr>
                <w:bCs/>
                <w:lang w:val="en-GB" w:eastAsia="zh-CN"/>
              </w:rPr>
              <w:t>“In NR Rel-17, up to four sets of beta offset values can be configured to the UE to indicate separate beta offset values for the following cases:</w:t>
            </w:r>
          </w:p>
          <w:p w14:paraId="4F2BBC50"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 xml:space="preserve">Multiplexing </w:t>
            </w:r>
            <w:r w:rsidRPr="00A51478">
              <w:rPr>
                <w:rFonts w:eastAsia="宋体" w:hint="eastAsia"/>
                <w:bCs/>
                <w:szCs w:val="20"/>
                <w:lang w:eastAsia="zh-CN"/>
              </w:rPr>
              <w:t>low-priority (</w:t>
            </w:r>
            <w:r w:rsidRPr="00A51478">
              <w:rPr>
                <w:rFonts w:eastAsia="宋体"/>
                <w:bCs/>
                <w:szCs w:val="20"/>
                <w:lang w:eastAsia="zh-CN"/>
              </w:rPr>
              <w:t>LP</w:t>
            </w:r>
            <w:r w:rsidRPr="00A51478">
              <w:rPr>
                <w:rFonts w:eastAsia="宋体" w:hint="eastAsia"/>
                <w:bCs/>
                <w:szCs w:val="20"/>
                <w:lang w:eastAsia="zh-CN"/>
              </w:rPr>
              <w:t>)</w:t>
            </w:r>
            <w:r w:rsidRPr="00A51478">
              <w:rPr>
                <w:rFonts w:eastAsia="宋体"/>
                <w:bCs/>
                <w:szCs w:val="20"/>
                <w:lang w:eastAsia="zh-CN"/>
              </w:rPr>
              <w:t xml:space="preserve"> HARQ-ACK</w:t>
            </w:r>
            <w:r w:rsidRPr="00A51478">
              <w:rPr>
                <w:rFonts w:eastAsia="宋体" w:hint="eastAsia"/>
                <w:szCs w:val="20"/>
                <w:lang w:eastAsia="zh-CN"/>
              </w:rPr>
              <w:t>/</w:t>
            </w:r>
            <w:r w:rsidRPr="00A51478">
              <w:rPr>
                <w:rFonts w:eastAsia="宋体"/>
                <w:szCs w:val="20"/>
                <w:lang w:eastAsia="zh-CN"/>
              </w:rPr>
              <w:t>UCI</w:t>
            </w:r>
            <w:r w:rsidRPr="00A51478">
              <w:rPr>
                <w:rFonts w:eastAsia="宋体"/>
                <w:bCs/>
                <w:szCs w:val="20"/>
                <w:lang w:eastAsia="zh-CN"/>
              </w:rPr>
              <w:t xml:space="preserve"> on LP PUSCH</w:t>
            </w:r>
          </w:p>
          <w:p w14:paraId="5BE4194F"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LP HARQ-ACK</w:t>
            </w:r>
            <w:r w:rsidRPr="00A51478">
              <w:rPr>
                <w:rFonts w:eastAsia="宋体"/>
                <w:strike/>
                <w:szCs w:val="20"/>
                <w:highlight w:val="yellow"/>
                <w:lang w:eastAsia="zh-CN"/>
              </w:rPr>
              <w:t>/UCI</w:t>
            </w:r>
            <w:r w:rsidRPr="00A51478">
              <w:rPr>
                <w:rFonts w:eastAsia="宋体"/>
                <w:bCs/>
                <w:szCs w:val="20"/>
                <w:lang w:eastAsia="zh-CN"/>
              </w:rPr>
              <w:t xml:space="preserve"> on </w:t>
            </w:r>
            <w:r w:rsidRPr="00A51478">
              <w:rPr>
                <w:rFonts w:eastAsia="宋体" w:hint="eastAsia"/>
                <w:bCs/>
                <w:szCs w:val="20"/>
                <w:lang w:eastAsia="zh-CN"/>
              </w:rPr>
              <w:t>high-priority</w:t>
            </w:r>
            <w:r w:rsidRPr="00A51478">
              <w:rPr>
                <w:rFonts w:eastAsia="宋体"/>
                <w:bCs/>
                <w:szCs w:val="20"/>
                <w:lang w:eastAsia="zh-CN"/>
              </w:rPr>
              <w:t xml:space="preserve"> </w:t>
            </w:r>
            <w:r w:rsidRPr="00A51478">
              <w:rPr>
                <w:rFonts w:eastAsia="宋体" w:hint="eastAsia"/>
                <w:bCs/>
                <w:szCs w:val="20"/>
                <w:lang w:eastAsia="zh-CN"/>
              </w:rPr>
              <w:t>(</w:t>
            </w:r>
            <w:r w:rsidRPr="00A51478">
              <w:rPr>
                <w:rFonts w:eastAsia="宋体"/>
                <w:bCs/>
                <w:szCs w:val="20"/>
                <w:lang w:eastAsia="zh-CN"/>
              </w:rPr>
              <w:t>HP</w:t>
            </w:r>
            <w:r w:rsidRPr="00A51478">
              <w:rPr>
                <w:rFonts w:eastAsia="宋体" w:hint="eastAsia"/>
                <w:bCs/>
                <w:szCs w:val="20"/>
                <w:lang w:eastAsia="zh-CN"/>
              </w:rPr>
              <w:t>)</w:t>
            </w:r>
            <w:r w:rsidRPr="00A51478">
              <w:rPr>
                <w:rFonts w:eastAsia="宋体"/>
                <w:bCs/>
                <w:szCs w:val="20"/>
                <w:lang w:eastAsia="zh-CN"/>
              </w:rPr>
              <w:t xml:space="preserve"> PUSCH</w:t>
            </w:r>
          </w:p>
          <w:p w14:paraId="58ABDA24"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HP HARQ-ACK</w:t>
            </w:r>
            <w:r w:rsidRPr="00A51478">
              <w:rPr>
                <w:rFonts w:eastAsia="宋体"/>
                <w:strike/>
                <w:szCs w:val="20"/>
                <w:highlight w:val="yellow"/>
                <w:lang w:eastAsia="zh-CN"/>
              </w:rPr>
              <w:t>/UCI</w:t>
            </w:r>
            <w:r w:rsidRPr="00A51478">
              <w:rPr>
                <w:rFonts w:eastAsia="宋体"/>
                <w:bCs/>
                <w:szCs w:val="20"/>
                <w:lang w:eastAsia="zh-CN"/>
              </w:rPr>
              <w:t xml:space="preserve"> on LP PUSCH</w:t>
            </w:r>
          </w:p>
          <w:p w14:paraId="53DC8D3D"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HP HARQ-ACK</w:t>
            </w:r>
            <w:r w:rsidRPr="00A51478">
              <w:rPr>
                <w:rFonts w:eastAsia="宋体"/>
                <w:szCs w:val="20"/>
                <w:lang w:eastAsia="zh-CN"/>
              </w:rPr>
              <w:t>/UCI</w:t>
            </w:r>
            <w:r w:rsidRPr="00A51478">
              <w:rPr>
                <w:rFonts w:eastAsia="宋体"/>
                <w:bCs/>
                <w:szCs w:val="20"/>
                <w:lang w:eastAsia="zh-CN"/>
              </w:rPr>
              <w:t xml:space="preserve"> on HP PUSCH “</w:t>
            </w:r>
          </w:p>
          <w:p w14:paraId="4F234828" w14:textId="77777777" w:rsidR="00F01089" w:rsidRPr="00A51478" w:rsidRDefault="00F01089" w:rsidP="004C203C">
            <w:pPr>
              <w:spacing w:afterLines="50" w:after="120"/>
              <w:rPr>
                <w:rFonts w:eastAsia="宋体"/>
                <w:lang w:eastAsia="zh-CN"/>
              </w:rPr>
            </w:pPr>
          </w:p>
          <w:p w14:paraId="17940F0F" w14:textId="77777777" w:rsidR="00F01089" w:rsidRPr="0016419F" w:rsidRDefault="00F01089" w:rsidP="004C203C">
            <w:pPr>
              <w:spacing w:afterLines="50" w:after="120"/>
              <w:rPr>
                <w:rFonts w:eastAsia="Malgun Gothic"/>
                <w:lang w:eastAsia="ko-KR"/>
              </w:rPr>
            </w:pPr>
            <w:r w:rsidRPr="00A51478">
              <w:rPr>
                <w:rFonts w:eastAsia="宋体"/>
                <w:lang w:eastAsia="zh-CN"/>
              </w:rPr>
              <w:t>Note: the 1</w:t>
            </w:r>
            <w:r w:rsidRPr="00A51478">
              <w:rPr>
                <w:rFonts w:eastAsia="宋体"/>
                <w:vertAlign w:val="superscript"/>
                <w:lang w:eastAsia="zh-CN"/>
              </w:rPr>
              <w:t>st</w:t>
            </w:r>
            <w:r w:rsidRPr="00A51478">
              <w:rPr>
                <w:rFonts w:eastAsia="宋体"/>
                <w:lang w:eastAsia="zh-CN"/>
              </w:rPr>
              <w:t xml:space="preserve"> case and the last case are given by Rel-16 configuration.</w:t>
            </w:r>
          </w:p>
        </w:tc>
      </w:tr>
      <w:tr w:rsidR="00F01089" w:rsidRPr="00B40473" w14:paraId="53B1EB20" w14:textId="77777777" w:rsidTr="00B84E36">
        <w:tc>
          <w:tcPr>
            <w:tcW w:w="1512" w:type="dxa"/>
            <w:shd w:val="clear" w:color="auto" w:fill="auto"/>
          </w:tcPr>
          <w:p w14:paraId="2D190D0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3515DD33" w14:textId="77777777" w:rsidR="00F01089" w:rsidRDefault="00F01089" w:rsidP="004C203C">
            <w:pPr>
              <w:spacing w:afterLines="50" w:after="120"/>
              <w:rPr>
                <w:rFonts w:eastAsia="宋体"/>
                <w:lang w:eastAsia="zh-CN"/>
              </w:rPr>
            </w:pPr>
            <w:r>
              <w:rPr>
                <w:rFonts w:eastAsia="宋体"/>
                <w:lang w:eastAsia="zh-CN"/>
              </w:rPr>
              <w:t>We suggest to make general agreement first before identifying special cases. There can be other types of UCI, CG-UCI/P-CSI for which priority is under discussion.</w:t>
            </w:r>
          </w:p>
          <w:p w14:paraId="22D3B995" w14:textId="77777777" w:rsidR="00F01089" w:rsidRPr="00596F77" w:rsidRDefault="00F01089" w:rsidP="00004767">
            <w:pPr>
              <w:pStyle w:val="a0"/>
              <w:numPr>
                <w:ilvl w:val="0"/>
                <w:numId w:val="15"/>
              </w:numPr>
              <w:rPr>
                <w:rFonts w:eastAsia="Times New Roman"/>
              </w:rPr>
            </w:pPr>
            <w:r w:rsidRPr="00596F77">
              <w:rPr>
                <w:rFonts w:eastAsia="Times New Roman" w:hint="eastAsia"/>
              </w:rPr>
              <w:t>Separate configurations for different</w:t>
            </w:r>
            <w:r w:rsidRPr="007D024D">
              <w:rPr>
                <w:rFonts w:eastAsia="宋体" w:hint="eastAsia"/>
                <w:lang w:eastAsia="zh-CN"/>
              </w:rPr>
              <w:t xml:space="preserve"> UCI/PUSCH combinations</w:t>
            </w:r>
          </w:p>
          <w:p w14:paraId="2F834A9E" w14:textId="77777777" w:rsidR="00F01089" w:rsidRDefault="00F01089" w:rsidP="004C203C">
            <w:pPr>
              <w:spacing w:afterLines="50" w:after="120"/>
              <w:rPr>
                <w:rFonts w:eastAsia="宋体"/>
                <w:lang w:eastAsia="zh-CN"/>
              </w:rPr>
            </w:pPr>
          </w:p>
          <w:p w14:paraId="5AD25FCC" w14:textId="77777777" w:rsidR="00F01089" w:rsidRPr="00B40473" w:rsidRDefault="00F01089" w:rsidP="004C203C">
            <w:pPr>
              <w:spacing w:afterLines="50" w:after="120"/>
              <w:rPr>
                <w:rFonts w:eastAsia="宋体"/>
                <w:lang w:eastAsia="zh-CN"/>
              </w:rPr>
            </w:pPr>
            <w:r w:rsidRPr="00861793">
              <w:rPr>
                <w:rFonts w:eastAsia="宋体"/>
                <w:b/>
                <w:bCs/>
                <w:lang w:eastAsia="zh-CN"/>
              </w:rPr>
              <w:t>Also, as there was an FFS point in agreement i</w:t>
            </w:r>
            <w:r>
              <w:rPr>
                <w:rFonts w:eastAsia="宋体"/>
                <w:b/>
                <w:bCs/>
                <w:lang w:eastAsia="zh-CN"/>
              </w:rPr>
              <w:t>n</w:t>
            </w:r>
            <w:r w:rsidRPr="00861793">
              <w:rPr>
                <w:rFonts w:eastAsia="宋体"/>
                <w:b/>
                <w:bCs/>
                <w:lang w:eastAsia="zh-CN"/>
              </w:rPr>
              <w:t xml:space="preserve"> last meeting and company has discussed this in tdoc, we suggest to note company proposal on CG-UCI multiplexing in a </w:t>
            </w:r>
            <w:r>
              <w:rPr>
                <w:rFonts w:eastAsia="宋体"/>
                <w:b/>
                <w:bCs/>
                <w:lang w:eastAsia="zh-CN"/>
              </w:rPr>
              <w:t>sub-section under Section 3</w:t>
            </w:r>
          </w:p>
        </w:tc>
      </w:tr>
      <w:tr w:rsidR="00F01089" w:rsidRPr="00B40473" w14:paraId="2969C428" w14:textId="77777777" w:rsidTr="00B84E36">
        <w:tc>
          <w:tcPr>
            <w:tcW w:w="1512" w:type="dxa"/>
            <w:shd w:val="clear" w:color="auto" w:fill="auto"/>
          </w:tcPr>
          <w:p w14:paraId="6B96188B"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50" w:type="dxa"/>
            <w:shd w:val="clear" w:color="auto" w:fill="auto"/>
          </w:tcPr>
          <w:p w14:paraId="7838783D"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F01089" w:rsidRPr="00B40473" w14:paraId="22549066" w14:textId="77777777" w:rsidTr="00B84E36">
        <w:tc>
          <w:tcPr>
            <w:tcW w:w="1512" w:type="dxa"/>
            <w:shd w:val="clear" w:color="auto" w:fill="auto"/>
          </w:tcPr>
          <w:p w14:paraId="59970015" w14:textId="4DFC17F2"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10EAFF65" w14:textId="49186030" w:rsidR="00F01089" w:rsidRPr="00B40473" w:rsidRDefault="00686D2E" w:rsidP="004C203C">
            <w:pPr>
              <w:spacing w:afterLines="50" w:after="120"/>
              <w:rPr>
                <w:rFonts w:eastAsia="宋体"/>
                <w:lang w:eastAsia="zh-CN"/>
              </w:rPr>
            </w:pPr>
            <w:r>
              <w:rPr>
                <w:rFonts w:eastAsia="宋体"/>
                <w:lang w:eastAsia="zh-CN"/>
              </w:rPr>
              <w:t>Support in principle.</w:t>
            </w:r>
          </w:p>
        </w:tc>
      </w:tr>
      <w:tr w:rsidR="006E3851" w:rsidRPr="00B40473" w14:paraId="6157504C" w14:textId="77777777" w:rsidTr="00B84E36">
        <w:tc>
          <w:tcPr>
            <w:tcW w:w="1512" w:type="dxa"/>
            <w:shd w:val="clear" w:color="auto" w:fill="auto"/>
          </w:tcPr>
          <w:p w14:paraId="21345034" w14:textId="32ADC3DB"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6EF5A8BD" w14:textId="4F3F6B65" w:rsidR="006E3851" w:rsidRPr="00B40473" w:rsidRDefault="006E3851" w:rsidP="006E3851">
            <w:pPr>
              <w:spacing w:afterLines="50" w:after="120"/>
              <w:rPr>
                <w:rFonts w:eastAsia="宋体"/>
                <w:lang w:eastAsia="zh-CN"/>
              </w:rPr>
            </w:pPr>
            <w:r>
              <w:rPr>
                <w:rFonts w:eastAsia="宋体"/>
                <w:lang w:eastAsia="zh-CN"/>
              </w:rPr>
              <w:t>Support in principle.</w:t>
            </w:r>
          </w:p>
        </w:tc>
      </w:tr>
      <w:tr w:rsidR="006278B4" w:rsidRPr="00B40473" w14:paraId="478A5142" w14:textId="77777777" w:rsidTr="00B84E36">
        <w:tc>
          <w:tcPr>
            <w:tcW w:w="1512" w:type="dxa"/>
            <w:shd w:val="clear" w:color="auto" w:fill="auto"/>
          </w:tcPr>
          <w:p w14:paraId="6DB05457" w14:textId="1CE52F78"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7C3DAB62" w14:textId="57894E1A" w:rsidR="006278B4" w:rsidRDefault="006278B4" w:rsidP="006278B4">
            <w:pPr>
              <w:spacing w:afterLines="50" w:after="120"/>
              <w:rPr>
                <w:rFonts w:eastAsiaTheme="minorEastAsia"/>
                <w:lang w:eastAsia="zh-CN"/>
              </w:rPr>
            </w:pPr>
            <w:r>
              <w:rPr>
                <w:rFonts w:eastAsiaTheme="minorEastAsia" w:hint="eastAsia"/>
                <w:lang w:eastAsia="zh-CN"/>
              </w:rPr>
              <w:t>N</w:t>
            </w:r>
            <w:r>
              <w:rPr>
                <w:rFonts w:eastAsiaTheme="minorEastAsia"/>
                <w:lang w:eastAsia="zh-CN"/>
              </w:rPr>
              <w:t>ot support</w:t>
            </w:r>
            <w:r>
              <w:rPr>
                <w:rFonts w:eastAsiaTheme="minorEastAsia" w:hint="eastAsia"/>
                <w:lang w:eastAsia="zh-CN"/>
              </w:rPr>
              <w:t xml:space="preserve"> slightly</w:t>
            </w:r>
            <w:r>
              <w:rPr>
                <w:rFonts w:eastAsiaTheme="minorEastAsia"/>
                <w:lang w:eastAsia="zh-CN"/>
              </w:rPr>
              <w:t xml:space="preserve">.  </w:t>
            </w:r>
          </w:p>
          <w:p w14:paraId="20A07A8E" w14:textId="64E4C609" w:rsidR="006278B4" w:rsidRPr="00B40473" w:rsidRDefault="006278B4" w:rsidP="006278B4">
            <w:pPr>
              <w:spacing w:afterLines="50" w:after="120"/>
              <w:rPr>
                <w:rFonts w:eastAsia="宋体"/>
                <w:lang w:eastAsia="zh-CN"/>
              </w:rPr>
            </w:pPr>
            <w:r>
              <w:rPr>
                <w:rFonts w:eastAsiaTheme="minorEastAsia" w:hint="eastAsia"/>
                <w:lang w:eastAsia="zh-CN"/>
              </w:rPr>
              <w:t>We think that when a UE determines to multiplex HARQ-ACK and PUSCH, which set of beta-offset values to select should refer to the priority of HARQ-ACK. It means that only two sets of beta-offset values are needed. Specifically, UE determines which set of beta-offset values is used according to the priority of HARQ-ACK scheduled by a DL DCI and which value in this set is used according to UL DCI that schedule the transmission of PUSCH. Of course, option 2 is more flexible, but it comes at the expense of RRC overhead. We doubt the necessity of configuring so many sets of beta-offset.</w:t>
            </w:r>
          </w:p>
        </w:tc>
      </w:tr>
      <w:tr w:rsidR="006278B4" w:rsidRPr="00B40473" w14:paraId="44F6C845" w14:textId="77777777" w:rsidTr="00B84E36">
        <w:tc>
          <w:tcPr>
            <w:tcW w:w="1512" w:type="dxa"/>
            <w:shd w:val="clear" w:color="auto" w:fill="auto"/>
          </w:tcPr>
          <w:p w14:paraId="205C293F" w14:textId="32DAA6DD" w:rsidR="006278B4" w:rsidRPr="00B40473" w:rsidRDefault="00617F94" w:rsidP="006278B4">
            <w:pPr>
              <w:spacing w:afterLines="50" w:after="120"/>
              <w:rPr>
                <w:rFonts w:eastAsia="宋体"/>
                <w:lang w:eastAsia="zh-CN"/>
              </w:rPr>
            </w:pPr>
            <w:r>
              <w:rPr>
                <w:rFonts w:eastAsia="Yu Mincho"/>
                <w:lang w:eastAsia="ja-JP"/>
              </w:rPr>
              <w:t>Huawei, HiSilicon</w:t>
            </w:r>
          </w:p>
        </w:tc>
        <w:tc>
          <w:tcPr>
            <w:tcW w:w="7550" w:type="dxa"/>
            <w:shd w:val="clear" w:color="auto" w:fill="auto"/>
          </w:tcPr>
          <w:p w14:paraId="0AA70851" w14:textId="1B44B541" w:rsidR="006278B4" w:rsidRPr="00B40473" w:rsidRDefault="00617F94" w:rsidP="006278B4">
            <w:pPr>
              <w:spacing w:afterLines="50" w:after="120"/>
              <w:rPr>
                <w:rFonts w:eastAsia="宋体"/>
                <w:lang w:eastAsia="zh-CN"/>
              </w:rPr>
            </w:pPr>
            <w:r>
              <w:rPr>
                <w:rFonts w:eastAsia="宋体"/>
                <w:lang w:eastAsia="zh-CN"/>
              </w:rPr>
              <w:t>Fine with the proposal.</w:t>
            </w:r>
          </w:p>
        </w:tc>
      </w:tr>
      <w:tr w:rsidR="001B3FE3" w:rsidRPr="00B40473" w14:paraId="1D2B0695" w14:textId="77777777" w:rsidTr="00B84E36">
        <w:tc>
          <w:tcPr>
            <w:tcW w:w="1512" w:type="dxa"/>
            <w:shd w:val="clear" w:color="auto" w:fill="auto"/>
          </w:tcPr>
          <w:p w14:paraId="03835EDB" w14:textId="6CED9023" w:rsidR="001B3FE3" w:rsidRDefault="001B3FE3" w:rsidP="006278B4">
            <w:pPr>
              <w:spacing w:afterLines="50" w:after="120"/>
              <w:rPr>
                <w:rFonts w:eastAsia="Yu Mincho"/>
                <w:lang w:eastAsia="ja-JP"/>
              </w:rPr>
            </w:pPr>
            <w:r>
              <w:rPr>
                <w:rFonts w:eastAsia="宋体" w:hint="eastAsia"/>
                <w:lang w:eastAsia="zh-CN"/>
              </w:rPr>
              <w:t>CATT</w:t>
            </w:r>
          </w:p>
        </w:tc>
        <w:tc>
          <w:tcPr>
            <w:tcW w:w="7550" w:type="dxa"/>
            <w:shd w:val="clear" w:color="auto" w:fill="auto"/>
          </w:tcPr>
          <w:p w14:paraId="61DAACFB" w14:textId="7F7323C5" w:rsidR="001B3FE3" w:rsidRDefault="001B3FE3" w:rsidP="001B3FE3">
            <w:pPr>
              <w:spacing w:afterLines="50" w:after="120"/>
              <w:rPr>
                <w:rFonts w:eastAsia="宋体"/>
                <w:lang w:eastAsia="zh-CN"/>
              </w:rPr>
            </w:pPr>
            <w:r>
              <w:rPr>
                <w:rFonts w:eastAsia="宋体" w:hint="eastAsia"/>
                <w:lang w:eastAsia="zh-CN"/>
              </w:rPr>
              <w:t xml:space="preserve">Support in principle. </w:t>
            </w:r>
          </w:p>
        </w:tc>
      </w:tr>
      <w:tr w:rsidR="009C5D49" w:rsidRPr="00B40473" w14:paraId="36DBE0D9" w14:textId="77777777" w:rsidTr="00B84E36">
        <w:tc>
          <w:tcPr>
            <w:tcW w:w="1512" w:type="dxa"/>
            <w:shd w:val="clear" w:color="auto" w:fill="auto"/>
          </w:tcPr>
          <w:p w14:paraId="7FAA9B2D" w14:textId="7706BB34"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shd w:val="clear" w:color="auto" w:fill="auto"/>
          </w:tcPr>
          <w:p w14:paraId="4F1013FE" w14:textId="5848A483" w:rsidR="009C5D49" w:rsidRDefault="009C5D49" w:rsidP="009C5D49">
            <w:pPr>
              <w:spacing w:afterLines="50" w:after="120"/>
              <w:rPr>
                <w:rFonts w:eastAsia="宋体"/>
                <w:lang w:eastAsia="zh-CN"/>
              </w:rPr>
            </w:pPr>
            <w:r>
              <w:rPr>
                <w:rFonts w:eastAsia="宋体"/>
                <w:lang w:eastAsia="zh-CN"/>
              </w:rPr>
              <w:t>Support in principle.</w:t>
            </w:r>
          </w:p>
        </w:tc>
      </w:tr>
      <w:tr w:rsidR="00190F8F" w:rsidRPr="00B40473" w14:paraId="607AFD3B" w14:textId="77777777" w:rsidTr="00B84E36">
        <w:tc>
          <w:tcPr>
            <w:tcW w:w="1512" w:type="dxa"/>
            <w:shd w:val="clear" w:color="auto" w:fill="auto"/>
          </w:tcPr>
          <w:p w14:paraId="4042DF25" w14:textId="76073E98"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60776C1A" w14:textId="6170A82F" w:rsidR="00190F8F" w:rsidRDefault="00190F8F" w:rsidP="009C5D49">
            <w:pPr>
              <w:spacing w:afterLines="50" w:after="120"/>
              <w:rPr>
                <w:rFonts w:eastAsia="宋体"/>
                <w:lang w:eastAsia="zh-CN"/>
              </w:rPr>
            </w:pPr>
            <w:r>
              <w:rPr>
                <w:rFonts w:eastAsia="宋体"/>
                <w:lang w:eastAsia="zh-CN"/>
              </w:rPr>
              <w:t>Support the proposal.</w:t>
            </w:r>
          </w:p>
        </w:tc>
      </w:tr>
      <w:tr w:rsidR="002F4FBD" w:rsidRPr="00B40473" w14:paraId="7E293E76" w14:textId="77777777" w:rsidTr="00B84E36">
        <w:tc>
          <w:tcPr>
            <w:tcW w:w="1512" w:type="dxa"/>
            <w:shd w:val="clear" w:color="auto" w:fill="auto"/>
          </w:tcPr>
          <w:p w14:paraId="50B1BFF8" w14:textId="10F3FC30" w:rsidR="002F4FBD" w:rsidRDefault="002F4FBD" w:rsidP="009C5D49">
            <w:pPr>
              <w:spacing w:afterLines="50" w:after="120"/>
              <w:rPr>
                <w:rFonts w:eastAsia="宋体"/>
                <w:lang w:eastAsia="zh-CN"/>
              </w:rPr>
            </w:pPr>
            <w:r>
              <w:rPr>
                <w:rFonts w:eastAsia="宋体"/>
                <w:lang w:eastAsia="zh-CN"/>
              </w:rPr>
              <w:t>Ericsson</w:t>
            </w:r>
          </w:p>
        </w:tc>
        <w:tc>
          <w:tcPr>
            <w:tcW w:w="7550" w:type="dxa"/>
            <w:shd w:val="clear" w:color="auto" w:fill="auto"/>
          </w:tcPr>
          <w:p w14:paraId="45F74F97" w14:textId="77777777" w:rsidR="002F4FBD" w:rsidRDefault="002F4FBD" w:rsidP="009C5D49">
            <w:pPr>
              <w:spacing w:afterLines="50" w:after="120"/>
              <w:rPr>
                <w:rFonts w:eastAsia="宋体"/>
                <w:lang w:eastAsia="zh-CN"/>
              </w:rPr>
            </w:pPr>
            <w:r>
              <w:rPr>
                <w:rFonts w:eastAsia="宋体"/>
                <w:lang w:eastAsia="zh-CN"/>
              </w:rPr>
              <w:t xml:space="preserve">OK with proposal. </w:t>
            </w:r>
          </w:p>
          <w:p w14:paraId="185F64FD" w14:textId="77777777" w:rsidR="002F4FBD" w:rsidRDefault="002F4FBD" w:rsidP="009C5D49">
            <w:pPr>
              <w:spacing w:afterLines="50" w:after="120"/>
              <w:rPr>
                <w:rFonts w:eastAsia="宋体"/>
                <w:lang w:eastAsia="zh-CN"/>
              </w:rPr>
            </w:pPr>
            <w:r>
              <w:rPr>
                <w:rFonts w:eastAsia="宋体"/>
                <w:lang w:eastAsia="zh-CN"/>
              </w:rPr>
              <w:t>Same comment as Nokia. What is meant by UCI? Considering the cases that CSI is involved?</w:t>
            </w:r>
          </w:p>
          <w:p w14:paraId="4E1E5ED7" w14:textId="173FA88B" w:rsidR="002F4FBD" w:rsidRDefault="002F4FBD" w:rsidP="009C5D49">
            <w:pPr>
              <w:spacing w:afterLines="50" w:after="120"/>
              <w:rPr>
                <w:rFonts w:eastAsia="宋体"/>
                <w:lang w:eastAsia="zh-CN"/>
              </w:rPr>
            </w:pPr>
            <w:r>
              <w:rPr>
                <w:rFonts w:eastAsia="宋体"/>
                <w:lang w:eastAsia="zh-CN"/>
              </w:rPr>
              <w:t>Proposal needs clairifcation.</w:t>
            </w:r>
          </w:p>
        </w:tc>
      </w:tr>
      <w:tr w:rsidR="000125AC" w:rsidRPr="00B40473" w14:paraId="3FDA5EA8" w14:textId="77777777" w:rsidTr="00B84E36">
        <w:tc>
          <w:tcPr>
            <w:tcW w:w="1512" w:type="dxa"/>
            <w:shd w:val="clear" w:color="auto" w:fill="auto"/>
          </w:tcPr>
          <w:p w14:paraId="112CDCE7" w14:textId="459B9BBA" w:rsidR="000125AC" w:rsidRDefault="000125AC"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01233CA6" w14:textId="2D5FF8A9" w:rsidR="000125AC" w:rsidRDefault="000125AC" w:rsidP="009C5D49">
            <w:pPr>
              <w:spacing w:afterLines="50" w:after="120"/>
              <w:rPr>
                <w:rFonts w:eastAsia="宋体"/>
                <w:lang w:eastAsia="zh-CN"/>
              </w:rPr>
            </w:pPr>
            <w:r>
              <w:rPr>
                <w:rFonts w:eastAsia="宋体" w:hint="eastAsia"/>
                <w:lang w:eastAsia="zh-CN"/>
              </w:rPr>
              <w:t>O</w:t>
            </w:r>
            <w:r>
              <w:rPr>
                <w:rFonts w:eastAsia="宋体"/>
                <w:lang w:eastAsia="zh-CN"/>
              </w:rPr>
              <w:t>K with the proposal</w:t>
            </w:r>
          </w:p>
        </w:tc>
      </w:tr>
      <w:tr w:rsidR="00B84E36" w:rsidRPr="00B40473" w14:paraId="0F7E2F98"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0BEAECC"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E448D7E" w14:textId="77777777" w:rsidR="00B84E36" w:rsidRPr="007D51F1" w:rsidRDefault="00B84E36" w:rsidP="00690DB6">
            <w:pPr>
              <w:spacing w:afterLines="50" w:after="120"/>
              <w:rPr>
                <w:rFonts w:eastAsia="宋体"/>
                <w:lang w:eastAsia="zh-CN"/>
              </w:rPr>
            </w:pPr>
            <w:r w:rsidRPr="007D51F1">
              <w:rPr>
                <w:rFonts w:eastAsia="宋体"/>
                <w:lang w:eastAsia="zh-CN"/>
              </w:rPr>
              <w:t xml:space="preserve">Support in principle. </w:t>
            </w:r>
          </w:p>
          <w:p w14:paraId="56F4FC41" w14:textId="77777777" w:rsidR="00B84E36" w:rsidRPr="00B40473" w:rsidRDefault="00B84E36" w:rsidP="00690DB6">
            <w:pPr>
              <w:spacing w:afterLines="50" w:after="120"/>
              <w:rPr>
                <w:rFonts w:eastAsia="宋体"/>
                <w:lang w:eastAsia="zh-CN"/>
              </w:rPr>
            </w:pPr>
            <w:r w:rsidRPr="007D51F1">
              <w:rPr>
                <w:rFonts w:eastAsia="宋体"/>
                <w:lang w:eastAsia="zh-CN"/>
              </w:rPr>
              <w:t xml:space="preserve">However, please clarify the mapping between the sets and use cases, e.g. one-to-one </w:t>
            </w:r>
            <w:r w:rsidRPr="007D51F1">
              <w:rPr>
                <w:rFonts w:eastAsia="宋体"/>
                <w:lang w:eastAsia="zh-CN"/>
              </w:rPr>
              <w:lastRenderedPageBreak/>
              <w:t xml:space="preserve">mapping between set and use case, or </w:t>
            </w:r>
            <w:r>
              <w:rPr>
                <w:rFonts w:eastAsia="宋体"/>
                <w:lang w:eastAsia="zh-CN"/>
              </w:rPr>
              <w:t xml:space="preserve">still </w:t>
            </w:r>
            <w:r w:rsidRPr="007D51F1">
              <w:rPr>
                <w:rFonts w:eastAsia="宋体"/>
                <w:lang w:eastAsia="zh-CN"/>
              </w:rPr>
              <w:t xml:space="preserve">need </w:t>
            </w:r>
            <w:r>
              <w:rPr>
                <w:rFonts w:eastAsia="宋体"/>
                <w:lang w:eastAsia="zh-CN"/>
              </w:rPr>
              <w:t>an</w:t>
            </w:r>
            <w:r w:rsidRPr="007D51F1">
              <w:rPr>
                <w:rFonts w:eastAsia="宋体"/>
                <w:lang w:eastAsia="zh-CN"/>
              </w:rPr>
              <w:t xml:space="preserve"> indication.</w:t>
            </w:r>
          </w:p>
        </w:tc>
      </w:tr>
      <w:tr w:rsidR="0044204A" w:rsidRPr="00B40473" w14:paraId="6A803FE3"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0FEC749B" w14:textId="596729C4" w:rsidR="0044204A" w:rsidRPr="007D51F1" w:rsidRDefault="0044204A" w:rsidP="0044204A">
            <w:pPr>
              <w:spacing w:afterLines="50" w:after="120"/>
              <w:rPr>
                <w:rFonts w:eastAsia="宋体"/>
                <w:lang w:eastAsia="zh-CN"/>
              </w:rPr>
            </w:pPr>
            <w:r>
              <w:rPr>
                <w:rFonts w:eastAsia="Yu Mincho" w:hint="eastAsia"/>
                <w:lang w:eastAsia="ja-JP"/>
              </w:rPr>
              <w:lastRenderedPageBreak/>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D421082" w14:textId="65BA30D9"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690DB6" w:rsidRPr="00B40473" w14:paraId="2D3AA46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3C8E00E" w14:textId="0AA3CF54" w:rsidR="00690DB6" w:rsidRDefault="00690DB6" w:rsidP="00690DB6">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48503A" w14:textId="4955804A" w:rsidR="00690DB6" w:rsidRDefault="00690DB6" w:rsidP="00690DB6">
            <w:pPr>
              <w:spacing w:afterLines="50" w:after="120"/>
              <w:rPr>
                <w:rFonts w:eastAsia="Yu Mincho"/>
                <w:lang w:eastAsia="ja-JP"/>
              </w:rPr>
            </w:pPr>
            <w:r>
              <w:rPr>
                <w:rFonts w:eastAsia="宋体"/>
                <w:lang w:eastAsia="zh-CN"/>
              </w:rPr>
              <w:t>Support</w:t>
            </w:r>
          </w:p>
        </w:tc>
      </w:tr>
      <w:tr w:rsidR="003301F5" w:rsidRPr="00B40473" w14:paraId="73683D6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CB4E8B6" w14:textId="2F0626E9"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350876C" w14:textId="205BEF6F"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6C5B0E7A"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BAF7623"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53D68F"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245CDF9B"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B88686F" w14:textId="4B918A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B1B60C9" w14:textId="68AE83A1" w:rsidR="008D3481" w:rsidRPr="00A26B2F" w:rsidRDefault="008D3481" w:rsidP="00B32A9A">
            <w:pPr>
              <w:spacing w:afterLines="50" w:after="120"/>
              <w:rPr>
                <w:rFonts w:eastAsia="Yu Mincho"/>
                <w:lang w:eastAsia="ja-JP"/>
              </w:rPr>
            </w:pPr>
            <w:r>
              <w:rPr>
                <w:rFonts w:eastAsia="宋体"/>
                <w:lang w:eastAsia="zh-CN"/>
              </w:rPr>
              <w:t>Support in principle.</w:t>
            </w:r>
          </w:p>
        </w:tc>
      </w:tr>
      <w:tr w:rsidR="00537345" w:rsidRPr="00B40473" w14:paraId="6D00F1D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08D5E633" w14:textId="1C4CB6A5"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0ECF1B2" w14:textId="7C58B9A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21AD4A9B"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01118AE"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AEC98C3" w14:textId="77777777" w:rsidR="00BC122D" w:rsidRDefault="00BC122D" w:rsidP="00DF4C4C">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4A6DC56C" w14:textId="77777777" w:rsidR="00F01089" w:rsidRPr="00FE1AF9" w:rsidRDefault="00F01089" w:rsidP="00F01089">
      <w:pPr>
        <w:spacing w:afterLines="50" w:after="120"/>
        <w:rPr>
          <w:rFonts w:eastAsia="宋体"/>
          <w:lang w:eastAsia="zh-CN"/>
        </w:rPr>
      </w:pPr>
    </w:p>
    <w:p w14:paraId="30CE62B3" w14:textId="77777777" w:rsidR="00F01089" w:rsidRPr="007D024D" w:rsidRDefault="00F01089" w:rsidP="002F6093">
      <w:pPr>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004767">
      <w:pPr>
        <w:numPr>
          <w:ilvl w:val="0"/>
          <w:numId w:val="15"/>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t>upport beta-offset &lt; 1 at least for LP UCI multiplexing on HP PUSCH carrying data</w:t>
      </w:r>
    </w:p>
    <w:p w14:paraId="3217D4E6" w14:textId="7728FE68"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Spreadtrum (e.g. 0), DCM</w:t>
      </w:r>
      <w:r w:rsidR="00FE0A98">
        <w:rPr>
          <w:rFonts w:eastAsia="宋体" w:hint="eastAsia"/>
          <w:color w:val="0070C0"/>
          <w:lang w:eastAsia="zh-CN"/>
        </w:rPr>
        <w:t>, CMCC</w:t>
      </w:r>
      <w:r w:rsidR="00E63BA0">
        <w:rPr>
          <w:rFonts w:eastAsia="宋体" w:hint="eastAsia"/>
          <w:color w:val="0070C0"/>
          <w:lang w:eastAsia="zh-CN"/>
        </w:rPr>
        <w:t>, Intel (e.g. 0)</w:t>
      </w:r>
      <w:r w:rsidR="006F45B2" w:rsidRPr="006F45B2">
        <w:rPr>
          <w:rFonts w:eastAsia="宋体"/>
          <w:color w:val="FF0000"/>
          <w:lang w:eastAsia="zh-CN"/>
        </w:rPr>
        <w:t xml:space="preserve"> </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574F5697" w14:textId="77777777"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004767">
      <w:pPr>
        <w:numPr>
          <w:ilvl w:val="2"/>
          <w:numId w:val="15"/>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Support Option 1, however we do not need to capture any condition. It is up to gNB configuration.</w:t>
            </w:r>
          </w:p>
          <w:p w14:paraId="3E5233C4" w14:textId="41B0C706" w:rsidR="00AE2CB3" w:rsidRPr="0021078B" w:rsidDel="000A4EDC" w:rsidRDefault="00AE2CB3" w:rsidP="00004767">
            <w:pPr>
              <w:numPr>
                <w:ilvl w:val="0"/>
                <w:numId w:val="15"/>
              </w:numPr>
              <w:rPr>
                <w:del w:id="65" w:author="Islam, Toufiqul" w:date="2020-11-04T00:38:00Z"/>
                <w:rFonts w:eastAsia="宋体"/>
                <w:lang w:eastAsia="zh-CN"/>
              </w:rPr>
            </w:pPr>
            <w:r w:rsidRPr="0021078B">
              <w:rPr>
                <w:rFonts w:eastAsia="宋体" w:hint="eastAsia"/>
                <w:lang w:eastAsia="zh-CN"/>
              </w:rPr>
              <w:t xml:space="preserve">Option 1: </w:t>
            </w:r>
            <w:r>
              <w:rPr>
                <w:rFonts w:eastAsia="宋体" w:hint="eastAsia"/>
                <w:lang w:eastAsia="zh-CN"/>
              </w:rPr>
              <w:t>S</w:t>
            </w:r>
            <w:r>
              <w:t xml:space="preserve">upport beta-offset &lt; 1 </w:t>
            </w:r>
            <w:del w:id="66" w:author="Islam, Toufiqul" w:date="2020-11-04T00:38:00Z">
              <w:r w:rsidDel="000A4EDC">
                <w:delText>at least for LP UCI multiplexing on HP PUSCH carrying data</w:delText>
              </w:r>
            </w:del>
          </w:p>
          <w:p w14:paraId="36BFEBC9" w14:textId="77777777" w:rsidR="00BE4E53" w:rsidRPr="00B40473" w:rsidRDefault="00BE4E53" w:rsidP="00004767">
            <w:pPr>
              <w:numPr>
                <w:ilvl w:val="0"/>
                <w:numId w:val="15"/>
              </w:numPr>
              <w:rPr>
                <w:rFonts w:eastAsia="宋体"/>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宋体"/>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宋体"/>
                <w:lang w:eastAsia="zh-CN"/>
              </w:rPr>
              <w:t xml:space="preserve">Support option 1. </w:t>
            </w:r>
            <w:r>
              <w:rPr>
                <w:rFonts w:eastAsia="宋体" w:hint="eastAsia"/>
                <w:lang w:eastAsia="zh-CN"/>
              </w:rPr>
              <w:t xml:space="preserve">Explicit indication for enabling multiplexing </w:t>
            </w:r>
            <w:r>
              <w:rPr>
                <w:rFonts w:eastAsia="宋体"/>
                <w:lang w:eastAsia="zh-CN"/>
              </w:rPr>
              <w:t xml:space="preserve">discussed </w:t>
            </w:r>
            <w:r>
              <w:rPr>
                <w:rFonts w:eastAsia="宋体" w:hint="eastAsia"/>
                <w:lang w:eastAsia="zh-CN"/>
              </w:rPr>
              <w:t xml:space="preserve">in section 2.3.5 </w:t>
            </w:r>
            <w:r>
              <w:rPr>
                <w:rFonts w:eastAsia="宋体"/>
                <w:lang w:eastAsia="zh-CN"/>
              </w:rPr>
              <w:t>has the same functionality with setting</w:t>
            </w:r>
            <w:r>
              <w:rPr>
                <w:rFonts w:eastAsia="宋体" w:hint="eastAsia"/>
                <w:lang w:eastAsia="zh-CN"/>
              </w:rPr>
              <w:t xml:space="preserve"> </w:t>
            </w:r>
            <w:r>
              <w:t>beta-offset</w:t>
            </w:r>
            <w:r>
              <w:rPr>
                <w:rFonts w:eastAsia="宋体"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636508B" w14:textId="1268F31F" w:rsidR="003D2CC7" w:rsidRDefault="003D2CC7" w:rsidP="003D2CC7">
            <w:pPr>
              <w:spacing w:afterLines="50" w:after="120"/>
              <w:rPr>
                <w:rFonts w:eastAsia="宋体"/>
                <w:lang w:eastAsia="zh-CN"/>
              </w:rPr>
            </w:pPr>
            <w:r>
              <w:rPr>
                <w:rFonts w:eastAsia="宋体"/>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7456975D" w:rsidR="00924FB1" w:rsidRDefault="00924FB1" w:rsidP="00924FB1">
            <w:pPr>
              <w:spacing w:afterLines="50" w:after="120"/>
              <w:rPr>
                <w:rFonts w:eastAsia="宋体"/>
                <w:lang w:eastAsia="zh-CN"/>
              </w:rPr>
            </w:pPr>
            <w:r>
              <w:rPr>
                <w:rFonts w:eastAsia="Malgun Gothic"/>
                <w:lang w:eastAsia="ko-KR"/>
              </w:rPr>
              <w:t>We are ok to support beta_offset&lt;0</w:t>
            </w:r>
            <w:r>
              <w:rPr>
                <w:rFonts w:eastAsia="Malgun Gothic" w:hint="eastAsia"/>
                <w:lang w:eastAsia="ko-KR"/>
              </w:rPr>
              <w:t>.</w:t>
            </w:r>
            <w:r>
              <w:rPr>
                <w:rFonts w:eastAsia="Malgun Gothic"/>
                <w:lang w:eastAsia="ko-KR"/>
              </w:rPr>
              <w:t xml:space="preserve"> beta_offset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lastRenderedPageBreak/>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rPr>
          <w:rFonts w:eastAsia="宋体"/>
          <w:color w:val="0070C0"/>
          <w:lang w:eastAsia="zh-CN"/>
        </w:rPr>
      </w:pPr>
    </w:p>
    <w:p w14:paraId="5E0774B7" w14:textId="77777777" w:rsidR="00E93FEA" w:rsidRPr="00E93FEA" w:rsidRDefault="00E93FEA" w:rsidP="002F6093">
      <w:pPr>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004767">
      <w:pPr>
        <w:numPr>
          <w:ilvl w:val="0"/>
          <w:numId w:val="37"/>
        </w:numPr>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004767">
      <w:pPr>
        <w:numPr>
          <w:ilvl w:val="0"/>
          <w:numId w:val="37"/>
        </w:numPr>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rPr>
          <w:rFonts w:eastAsia="宋体"/>
          <w:color w:val="0070C0"/>
          <w:lang w:eastAsia="zh-CN"/>
        </w:rPr>
      </w:pPr>
    </w:p>
    <w:p w14:paraId="7FE014E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28EFB25"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3.2.2</w:t>
      </w:r>
      <w:r w:rsidRPr="002C1A41">
        <w:rPr>
          <w:rFonts w:eastAsia="宋体" w:hint="eastAsia"/>
          <w:highlight w:val="lightGray"/>
          <w:lang w:eastAsia="zh-CN"/>
        </w:rPr>
        <w:t>:</w:t>
      </w:r>
    </w:p>
    <w:p w14:paraId="5245A5D0" w14:textId="019CA589" w:rsidR="00F01089" w:rsidRPr="00443723" w:rsidRDefault="00F01089" w:rsidP="00F01089">
      <w:pPr>
        <w:rPr>
          <w:bCs/>
          <w:lang w:val="en-GB" w:eastAsia="zh-CN"/>
        </w:rPr>
      </w:pPr>
      <w:r w:rsidRPr="00443723">
        <w:rPr>
          <w:rFonts w:eastAsia="宋体" w:hint="eastAsia"/>
          <w:lang w:eastAsia="zh-CN"/>
        </w:rPr>
        <w:t>S</w:t>
      </w:r>
      <w:r w:rsidRPr="00443723">
        <w:t>upport beta-offset &lt; 1</w:t>
      </w:r>
      <w:r w:rsidRPr="001232B8">
        <w:rPr>
          <w:strike/>
          <w:color w:val="FF0000"/>
        </w:rPr>
        <w:t xml:space="preserve"> at least for </w:t>
      </w:r>
      <w:r w:rsidRPr="001232B8">
        <w:rPr>
          <w:rFonts w:eastAsiaTheme="minorEastAsia" w:hint="eastAsia"/>
          <w:strike/>
          <w:color w:val="FF0000"/>
          <w:lang w:eastAsia="zh-CN"/>
        </w:rPr>
        <w:t>low-priority (</w:t>
      </w:r>
      <w:r w:rsidRPr="001232B8">
        <w:rPr>
          <w:strike/>
          <w:color w:val="FF0000"/>
        </w:rPr>
        <w:t>LP</w:t>
      </w:r>
      <w:r w:rsidRPr="001232B8">
        <w:rPr>
          <w:rFonts w:eastAsiaTheme="minorEastAsia" w:hint="eastAsia"/>
          <w:strike/>
          <w:color w:val="FF0000"/>
          <w:lang w:eastAsia="zh-CN"/>
        </w:rPr>
        <w:t>)</w:t>
      </w:r>
      <w:r w:rsidRPr="001232B8">
        <w:rPr>
          <w:strike/>
          <w:color w:val="FF0000"/>
        </w:rPr>
        <w:t xml:space="preserve"> UCI multiplexing on </w:t>
      </w:r>
      <w:r w:rsidRPr="001232B8">
        <w:rPr>
          <w:rFonts w:eastAsiaTheme="minorEastAsia" w:hint="eastAsia"/>
          <w:strike/>
          <w:color w:val="FF0000"/>
          <w:lang w:eastAsia="zh-CN"/>
        </w:rPr>
        <w:t>high-priority (</w:t>
      </w:r>
      <w:r w:rsidRPr="001232B8">
        <w:rPr>
          <w:strike/>
          <w:color w:val="FF0000"/>
        </w:rPr>
        <w:t>HP</w:t>
      </w:r>
      <w:r w:rsidRPr="001232B8">
        <w:rPr>
          <w:rFonts w:eastAsiaTheme="minorEastAsia" w:hint="eastAsia"/>
          <w:strike/>
          <w:color w:val="FF0000"/>
          <w:lang w:eastAsia="zh-CN"/>
        </w:rPr>
        <w:t>)</w:t>
      </w:r>
      <w:r w:rsidRPr="001232B8">
        <w:rPr>
          <w:strike/>
          <w:color w:val="FF0000"/>
        </w:rPr>
        <w:t xml:space="preserve"> PUSCH carrying data</w:t>
      </w:r>
    </w:p>
    <w:p w14:paraId="54F70191" w14:textId="77777777" w:rsidR="00F01089" w:rsidRDefault="00F01089" w:rsidP="00004767">
      <w:pPr>
        <w:pStyle w:val="a0"/>
        <w:numPr>
          <w:ilvl w:val="0"/>
          <w:numId w:val="15"/>
        </w:numPr>
        <w:rPr>
          <w:rFonts w:eastAsia="宋体"/>
          <w:strike/>
          <w:color w:val="FF0000"/>
          <w:lang w:val="en-GB" w:eastAsia="zh-CN"/>
        </w:rPr>
      </w:pPr>
      <w:r w:rsidRPr="001232B8">
        <w:rPr>
          <w:rFonts w:eastAsia="宋体" w:hint="eastAsia"/>
          <w:strike/>
          <w:color w:val="FF0000"/>
          <w:lang w:val="en-GB" w:eastAsia="zh-CN"/>
        </w:rPr>
        <w:t>At least beta-offset = 0 is supported. FFS other values.</w:t>
      </w:r>
    </w:p>
    <w:p w14:paraId="594AD2CF" w14:textId="77777777" w:rsidR="001232B8" w:rsidRPr="001232B8" w:rsidRDefault="001232B8" w:rsidP="001232B8">
      <w:pPr>
        <w:pStyle w:val="a0"/>
        <w:rPr>
          <w:rFonts w:eastAsia="宋体"/>
          <w:strike/>
          <w:color w:val="FF0000"/>
          <w:lang w:val="en-GB" w:eastAsia="zh-CN"/>
        </w:rPr>
      </w:pPr>
    </w:p>
    <w:p w14:paraId="6059108E" w14:textId="1013E704" w:rsidR="001232B8"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Support: Nokia/NSB, Intel, Spreadtrum, CMCC, ZTE, HW/HiSi, CATT, vivo, Sony, E///, Samsung, Sharp, Pana, IDC, DCM, </w:t>
      </w:r>
      <w:r>
        <w:rPr>
          <w:rFonts w:eastAsia="宋体" w:hint="eastAsia"/>
          <w:color w:val="0070C0"/>
          <w:lang w:val="en-GB" w:eastAsia="zh-CN"/>
        </w:rPr>
        <w:t>NEC, WILUS</w:t>
      </w:r>
      <w:r w:rsidR="00BC122D">
        <w:rPr>
          <w:rFonts w:eastAsia="宋体"/>
          <w:color w:val="0070C0"/>
          <w:lang w:val="en-GB" w:eastAsia="zh-CN"/>
        </w:rPr>
        <w:t>, OPPO</w:t>
      </w:r>
    </w:p>
    <w:p w14:paraId="2303EBD3" w14:textId="370BC329" w:rsidR="00F01089"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Not support: </w:t>
      </w:r>
      <w:r>
        <w:rPr>
          <w:rFonts w:eastAsia="宋体" w:hint="eastAsia"/>
          <w:color w:val="0070C0"/>
          <w:lang w:val="en-GB" w:eastAsia="zh-CN"/>
        </w:rPr>
        <w:t>QC (consider other alternatives for the same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F1443C4" w14:textId="77777777" w:rsidTr="00B84E36">
        <w:tc>
          <w:tcPr>
            <w:tcW w:w="1513" w:type="dxa"/>
            <w:shd w:val="clear" w:color="auto" w:fill="auto"/>
          </w:tcPr>
          <w:p w14:paraId="687AB074"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45D031D3"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E9CCFCD" w14:textId="77777777" w:rsidTr="00B84E36">
        <w:tc>
          <w:tcPr>
            <w:tcW w:w="1513" w:type="dxa"/>
            <w:shd w:val="clear" w:color="auto" w:fill="auto"/>
          </w:tcPr>
          <w:p w14:paraId="2778A76C" w14:textId="77777777" w:rsidR="00F01089" w:rsidRPr="00E77DE4" w:rsidRDefault="00F01089" w:rsidP="004C203C">
            <w:pPr>
              <w:spacing w:afterLines="50" w:after="120"/>
              <w:rPr>
                <w:rFonts w:eastAsia="宋体"/>
                <w:lang w:eastAsia="ko-KR"/>
              </w:rPr>
            </w:pPr>
            <w:r w:rsidRPr="00134652">
              <w:rPr>
                <w:rFonts w:eastAsia="Malgun Gothic"/>
                <w:lang w:eastAsia="ko-KR"/>
              </w:rPr>
              <w:t>Nokia, NSB</w:t>
            </w:r>
          </w:p>
        </w:tc>
        <w:tc>
          <w:tcPr>
            <w:tcW w:w="7549" w:type="dxa"/>
            <w:shd w:val="clear" w:color="auto" w:fill="auto"/>
          </w:tcPr>
          <w:p w14:paraId="5ABB9F51" w14:textId="77777777" w:rsidR="00F01089" w:rsidRPr="00134652" w:rsidRDefault="00F01089" w:rsidP="004C203C">
            <w:pPr>
              <w:spacing w:afterLines="50" w:after="120"/>
              <w:rPr>
                <w:rFonts w:eastAsia="宋体"/>
                <w:lang w:eastAsia="zh-CN"/>
              </w:rPr>
            </w:pPr>
            <w:r w:rsidRPr="00134652">
              <w:rPr>
                <w:rFonts w:eastAsia="宋体"/>
                <w:lang w:eastAsia="zh-CN"/>
              </w:rPr>
              <w:t>We would like to clarify the scope of UCI here in the proposal. Since the only scenarios considered are beta offset configuration for HARQ-ACK, suggest</w:t>
            </w:r>
            <w:r>
              <w:rPr>
                <w:rFonts w:eastAsia="宋体"/>
                <w:lang w:eastAsia="zh-CN"/>
              </w:rPr>
              <w:t>ion</w:t>
            </w:r>
            <w:r w:rsidRPr="00134652">
              <w:rPr>
                <w:rFonts w:eastAsia="宋体"/>
                <w:lang w:eastAsia="zh-CN"/>
              </w:rPr>
              <w:t xml:space="preserve"> to remove UCI from the proposals. Suggested version as below:</w:t>
            </w:r>
          </w:p>
          <w:p w14:paraId="6ADBD265" w14:textId="77777777" w:rsidR="00F01089" w:rsidRPr="00443723" w:rsidRDefault="00F01089" w:rsidP="004C203C">
            <w:pPr>
              <w:rPr>
                <w:bCs/>
                <w:lang w:val="en-GB" w:eastAsia="zh-CN"/>
              </w:rPr>
            </w:pPr>
            <w:r w:rsidRPr="00134652">
              <w:rPr>
                <w:rFonts w:eastAsia="宋体"/>
                <w:lang w:eastAsia="zh-CN"/>
              </w:rPr>
              <w:t>“</w:t>
            </w:r>
            <w:r w:rsidRPr="00443723">
              <w:rPr>
                <w:rFonts w:eastAsia="宋体"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w:t>
            </w:r>
            <w:r w:rsidRPr="004D1C8C">
              <w:rPr>
                <w:color w:val="FF0000"/>
              </w:rPr>
              <w:t>HARQ-ACK</w:t>
            </w:r>
            <w:r>
              <w:t xml:space="preserve"> </w:t>
            </w:r>
            <w:r w:rsidRPr="00134652">
              <w:rPr>
                <w:strike/>
                <w:color w:val="FF0000"/>
              </w:rPr>
              <w:t>UCI</w:t>
            </w:r>
            <w:r w:rsidRPr="00134652">
              <w:rPr>
                <w:color w:val="FF0000"/>
              </w:rPr>
              <w:t xml:space="preserve"> </w:t>
            </w:r>
            <w:r w:rsidRPr="00443723">
              <w:t xml:space="preserve">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E236315" w14:textId="77777777" w:rsidR="00F01089" w:rsidRPr="0016419F" w:rsidRDefault="00F01089" w:rsidP="004C203C">
            <w:pPr>
              <w:spacing w:afterLines="50" w:after="120"/>
              <w:rPr>
                <w:rFonts w:eastAsia="Malgun Gothic"/>
                <w:lang w:eastAsia="ko-KR"/>
              </w:rPr>
            </w:pPr>
            <w:r>
              <w:rPr>
                <w:rFonts w:eastAsia="宋体" w:hint="eastAsia"/>
                <w:lang w:val="en-GB" w:eastAsia="zh-CN"/>
              </w:rPr>
              <w:t>At least beta-offset = 0 is supported. FFS other values.</w:t>
            </w:r>
            <w:r w:rsidRPr="004D1C8C">
              <w:rPr>
                <w:rFonts w:eastAsia="宋体"/>
                <w:color w:val="0070C0"/>
                <w:lang w:eastAsia="zh-CN"/>
              </w:rPr>
              <w:t>”</w:t>
            </w:r>
          </w:p>
        </w:tc>
      </w:tr>
      <w:tr w:rsidR="00F01089" w:rsidRPr="00B40473" w14:paraId="70FE880B" w14:textId="77777777" w:rsidTr="00B84E36">
        <w:tc>
          <w:tcPr>
            <w:tcW w:w="1513" w:type="dxa"/>
            <w:shd w:val="clear" w:color="auto" w:fill="auto"/>
          </w:tcPr>
          <w:p w14:paraId="60DCEDF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16A339AA" w14:textId="77777777" w:rsidR="00F01089" w:rsidRPr="00443723" w:rsidDel="00861793" w:rsidRDefault="00F01089" w:rsidP="004C203C">
            <w:pPr>
              <w:rPr>
                <w:del w:id="67" w:author="Islam, Toufiqul" w:date="2020-11-04T10:59:00Z"/>
                <w:bCs/>
                <w:lang w:val="en-GB" w:eastAsia="zh-CN"/>
              </w:rPr>
            </w:pPr>
            <w:r>
              <w:rPr>
                <w:rFonts w:eastAsia="宋体"/>
                <w:lang w:eastAsia="zh-CN"/>
              </w:rPr>
              <w:t xml:space="preserve">Beta offset is part of configuration and it is up to gNB. We only need to decide </w:t>
            </w:r>
            <w:r w:rsidRPr="00443723">
              <w:rPr>
                <w:rFonts w:eastAsia="宋体" w:hint="eastAsia"/>
                <w:lang w:eastAsia="zh-CN"/>
              </w:rPr>
              <w:t>S</w:t>
            </w:r>
            <w:r w:rsidRPr="00443723">
              <w:t>upport beta-offset &lt; 1</w:t>
            </w:r>
            <w:r>
              <w:t xml:space="preserve">. Capturing a certain case is not needed. So suggest revision as </w:t>
            </w:r>
            <w:r>
              <w:br/>
            </w:r>
            <w:r>
              <w:br/>
            </w:r>
            <w:r w:rsidRPr="00443723">
              <w:rPr>
                <w:rFonts w:eastAsia="宋体" w:hint="eastAsia"/>
                <w:lang w:eastAsia="zh-CN"/>
              </w:rPr>
              <w:t>S</w:t>
            </w:r>
            <w:r w:rsidRPr="00443723">
              <w:t xml:space="preserve">upport beta-offset &lt; 1 </w:t>
            </w:r>
            <w:del w:id="68" w:author="Islam, Toufiqul" w:date="2020-11-04T10:59:00Z">
              <w:r w:rsidRPr="00443723" w:rsidDel="00861793">
                <w:delText xml:space="preserve">at least for </w:delText>
              </w:r>
              <w:r w:rsidRPr="00443723" w:rsidDel="00861793">
                <w:rPr>
                  <w:rFonts w:eastAsiaTheme="minorEastAsia" w:hint="eastAsia"/>
                  <w:lang w:eastAsia="zh-CN"/>
                </w:rPr>
                <w:delText>low-priority (</w:delText>
              </w:r>
              <w:r w:rsidRPr="00443723" w:rsidDel="00861793">
                <w:delText>LP</w:delText>
              </w:r>
              <w:r w:rsidRPr="00443723" w:rsidDel="00861793">
                <w:rPr>
                  <w:rFonts w:eastAsiaTheme="minorEastAsia" w:hint="eastAsia"/>
                  <w:lang w:eastAsia="zh-CN"/>
                </w:rPr>
                <w:delText>)</w:delText>
              </w:r>
              <w:r w:rsidRPr="00443723" w:rsidDel="00861793">
                <w:delText xml:space="preserve"> UCI multiplexing on </w:delText>
              </w:r>
              <w:r w:rsidRPr="00443723" w:rsidDel="00861793">
                <w:rPr>
                  <w:rFonts w:eastAsiaTheme="minorEastAsia" w:hint="eastAsia"/>
                  <w:lang w:eastAsia="zh-CN"/>
                </w:rPr>
                <w:delText>high-priority (</w:delText>
              </w:r>
              <w:r w:rsidRPr="00443723" w:rsidDel="00861793">
                <w:delText>HP</w:delText>
              </w:r>
              <w:r w:rsidRPr="00443723" w:rsidDel="00861793">
                <w:rPr>
                  <w:rFonts w:eastAsiaTheme="minorEastAsia" w:hint="eastAsia"/>
                  <w:lang w:eastAsia="zh-CN"/>
                </w:rPr>
                <w:delText>)</w:delText>
              </w:r>
              <w:r w:rsidRPr="00443723" w:rsidDel="00861793">
                <w:delText xml:space="preserve"> PUSCH carrying data</w:delText>
              </w:r>
            </w:del>
          </w:p>
          <w:p w14:paraId="0EE7E310" w14:textId="77777777" w:rsidR="00F01089" w:rsidRPr="00B40473" w:rsidRDefault="00F01089" w:rsidP="004C203C">
            <w:pPr>
              <w:spacing w:afterLines="50" w:after="120"/>
              <w:rPr>
                <w:rFonts w:eastAsia="宋体"/>
                <w:lang w:eastAsia="zh-CN"/>
              </w:rPr>
            </w:pPr>
            <w:r>
              <w:rPr>
                <w:rFonts w:eastAsia="宋体" w:hint="eastAsia"/>
                <w:lang w:val="en-GB" w:eastAsia="zh-CN"/>
              </w:rPr>
              <w:t>At least beta-offset = 0 is supported. FFS other values</w:t>
            </w:r>
          </w:p>
        </w:tc>
      </w:tr>
      <w:tr w:rsidR="00686D2E" w:rsidRPr="00B40473" w14:paraId="661366D0" w14:textId="77777777" w:rsidTr="00B84E36">
        <w:tc>
          <w:tcPr>
            <w:tcW w:w="1513" w:type="dxa"/>
            <w:shd w:val="clear" w:color="auto" w:fill="auto"/>
          </w:tcPr>
          <w:p w14:paraId="6FB606C7" w14:textId="2695D33F" w:rsidR="00686D2E"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49" w:type="dxa"/>
            <w:shd w:val="clear" w:color="auto" w:fill="auto"/>
          </w:tcPr>
          <w:p w14:paraId="352EF901" w14:textId="2CFDC5FE" w:rsidR="00686D2E" w:rsidRPr="00B40473" w:rsidRDefault="00686D2E" w:rsidP="00686D2E">
            <w:pPr>
              <w:spacing w:afterLines="50" w:after="120"/>
              <w:rPr>
                <w:rFonts w:eastAsia="宋体"/>
                <w:lang w:eastAsia="zh-CN"/>
              </w:rPr>
            </w:pPr>
            <w:r>
              <w:rPr>
                <w:rFonts w:eastAsia="宋体"/>
                <w:lang w:eastAsia="zh-CN"/>
              </w:rPr>
              <w:t xml:space="preserve">Support in principle, and agree with Intel’s revision. </w:t>
            </w:r>
          </w:p>
        </w:tc>
      </w:tr>
      <w:tr w:rsidR="006E3851" w:rsidRPr="00B40473" w14:paraId="18BEFEB0" w14:textId="77777777" w:rsidTr="00B84E36">
        <w:tc>
          <w:tcPr>
            <w:tcW w:w="1513" w:type="dxa"/>
            <w:shd w:val="clear" w:color="auto" w:fill="auto"/>
          </w:tcPr>
          <w:p w14:paraId="115C3665" w14:textId="7E7286AA"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199F8BB3" w14:textId="0AA52A36"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 in principle.</w:t>
            </w:r>
          </w:p>
        </w:tc>
      </w:tr>
      <w:tr w:rsidR="006278B4" w:rsidRPr="00B40473" w14:paraId="77679CD1" w14:textId="77777777" w:rsidTr="00B84E36">
        <w:tc>
          <w:tcPr>
            <w:tcW w:w="1513" w:type="dxa"/>
            <w:shd w:val="clear" w:color="auto" w:fill="auto"/>
          </w:tcPr>
          <w:p w14:paraId="723D634D" w14:textId="65B1541A" w:rsidR="006278B4" w:rsidRPr="00B40473" w:rsidRDefault="006278B4" w:rsidP="006278B4">
            <w:pPr>
              <w:spacing w:afterLines="50" w:after="120"/>
              <w:rPr>
                <w:rFonts w:eastAsia="宋体"/>
                <w:lang w:eastAsia="zh-CN"/>
              </w:rPr>
            </w:pPr>
            <w:r>
              <w:rPr>
                <w:rFonts w:eastAsia="宋体" w:hint="eastAsia"/>
                <w:lang w:eastAsia="zh-CN"/>
              </w:rPr>
              <w:t>ZTE</w:t>
            </w:r>
          </w:p>
        </w:tc>
        <w:tc>
          <w:tcPr>
            <w:tcW w:w="7549" w:type="dxa"/>
            <w:shd w:val="clear" w:color="auto" w:fill="auto"/>
          </w:tcPr>
          <w:p w14:paraId="3817781C" w14:textId="5E9A789A" w:rsidR="006278B4" w:rsidRPr="00B40473" w:rsidRDefault="006278B4" w:rsidP="006278B4">
            <w:pPr>
              <w:spacing w:afterLines="50" w:after="120"/>
              <w:rPr>
                <w:rFonts w:eastAsia="宋体"/>
                <w:lang w:eastAsia="zh-CN"/>
              </w:rPr>
            </w:pPr>
            <w:r>
              <w:rPr>
                <w:rFonts w:eastAsiaTheme="minorEastAsia"/>
                <w:lang w:eastAsia="zh-CN"/>
              </w:rPr>
              <w:t>Partially support. We support the main bullet, but object to the sub-bullet. The reason can be found in above table.</w:t>
            </w:r>
          </w:p>
        </w:tc>
      </w:tr>
      <w:tr w:rsidR="006278B4" w:rsidRPr="00B40473" w14:paraId="393673EF" w14:textId="77777777" w:rsidTr="00B84E36">
        <w:tc>
          <w:tcPr>
            <w:tcW w:w="1513" w:type="dxa"/>
            <w:shd w:val="clear" w:color="auto" w:fill="auto"/>
          </w:tcPr>
          <w:p w14:paraId="5CF7E52D" w14:textId="0E5691A7" w:rsidR="006278B4" w:rsidRPr="00B40473" w:rsidRDefault="00A47CAB" w:rsidP="006278B4">
            <w:pPr>
              <w:spacing w:afterLines="50" w:after="120"/>
              <w:rPr>
                <w:rFonts w:eastAsia="宋体"/>
                <w:lang w:eastAsia="zh-CN"/>
              </w:rPr>
            </w:pPr>
            <w:r>
              <w:rPr>
                <w:rFonts w:eastAsia="Yu Mincho"/>
                <w:lang w:eastAsia="ja-JP"/>
              </w:rPr>
              <w:t>Huawei, HiSilicon</w:t>
            </w:r>
          </w:p>
        </w:tc>
        <w:tc>
          <w:tcPr>
            <w:tcW w:w="7549" w:type="dxa"/>
            <w:shd w:val="clear" w:color="auto" w:fill="auto"/>
          </w:tcPr>
          <w:p w14:paraId="2D1FD4E1" w14:textId="71DC7E04" w:rsidR="006278B4" w:rsidRPr="00B40473" w:rsidRDefault="00A47CAB" w:rsidP="006278B4">
            <w:pPr>
              <w:spacing w:afterLines="50" w:after="120"/>
              <w:rPr>
                <w:rFonts w:eastAsia="宋体"/>
                <w:lang w:eastAsia="zh-CN"/>
              </w:rPr>
            </w:pPr>
            <w:r>
              <w:rPr>
                <w:rFonts w:eastAsia="宋体"/>
                <w:lang w:eastAsia="zh-CN"/>
              </w:rPr>
              <w:t xml:space="preserve">Fine with the proposal. </w:t>
            </w:r>
          </w:p>
        </w:tc>
      </w:tr>
      <w:tr w:rsidR="001B3FE3" w:rsidRPr="00B40473" w14:paraId="093D1C74" w14:textId="77777777" w:rsidTr="00B84E36">
        <w:tc>
          <w:tcPr>
            <w:tcW w:w="1513" w:type="dxa"/>
            <w:shd w:val="clear" w:color="auto" w:fill="auto"/>
          </w:tcPr>
          <w:p w14:paraId="790A7A80" w14:textId="0FF0D843" w:rsidR="001B3FE3" w:rsidRPr="00B4047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220A892C" w14:textId="25A54541"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1867CF96" w14:textId="77777777" w:rsidTr="00B84E36">
        <w:tc>
          <w:tcPr>
            <w:tcW w:w="1513" w:type="dxa"/>
            <w:shd w:val="clear" w:color="auto" w:fill="auto"/>
          </w:tcPr>
          <w:p w14:paraId="0408BE6B" w14:textId="7CC3428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9" w:type="dxa"/>
            <w:shd w:val="clear" w:color="auto" w:fill="auto"/>
          </w:tcPr>
          <w:p w14:paraId="5E7DBA7A" w14:textId="69DC5C6E" w:rsidR="009C5D49" w:rsidRDefault="009C5D49" w:rsidP="009C5D49">
            <w:pPr>
              <w:spacing w:afterLines="50" w:after="120"/>
              <w:rPr>
                <w:rFonts w:eastAsia="宋体"/>
                <w:lang w:eastAsia="zh-CN"/>
              </w:rPr>
            </w:pPr>
            <w:r>
              <w:rPr>
                <w:rFonts w:eastAsia="宋体"/>
                <w:lang w:eastAsia="zh-CN"/>
              </w:rPr>
              <w:t>According to the current Beta offset configuration, for PUSCH with data and without data, them share the same Beta offset configuration. It is no need to capture “</w:t>
            </w:r>
            <w:r w:rsidRPr="00F079DC">
              <w:rPr>
                <w:rFonts w:eastAsia="宋体"/>
                <w:lang w:eastAsia="zh-CN"/>
              </w:rPr>
              <w:t>carrying data</w:t>
            </w:r>
            <w:r>
              <w:rPr>
                <w:rFonts w:eastAsia="宋体"/>
                <w:lang w:eastAsia="zh-CN"/>
              </w:rPr>
              <w:t>”.</w:t>
            </w:r>
          </w:p>
        </w:tc>
      </w:tr>
      <w:tr w:rsidR="00190F8F" w:rsidRPr="00B40473" w14:paraId="323A67D9" w14:textId="77777777" w:rsidTr="00B84E36">
        <w:tc>
          <w:tcPr>
            <w:tcW w:w="1513" w:type="dxa"/>
            <w:shd w:val="clear" w:color="auto" w:fill="auto"/>
          </w:tcPr>
          <w:p w14:paraId="167638E7" w14:textId="0F33560C" w:rsidR="00190F8F" w:rsidRDefault="00190F8F" w:rsidP="009C5D49">
            <w:pPr>
              <w:spacing w:afterLines="50" w:after="120"/>
              <w:rPr>
                <w:rFonts w:eastAsia="宋体"/>
                <w:lang w:eastAsia="zh-CN"/>
              </w:rPr>
            </w:pPr>
            <w:r>
              <w:rPr>
                <w:rFonts w:eastAsia="宋体"/>
                <w:lang w:eastAsia="zh-CN"/>
              </w:rPr>
              <w:t>Sony</w:t>
            </w:r>
          </w:p>
        </w:tc>
        <w:tc>
          <w:tcPr>
            <w:tcW w:w="7549" w:type="dxa"/>
            <w:shd w:val="clear" w:color="auto" w:fill="auto"/>
          </w:tcPr>
          <w:p w14:paraId="5071A100" w14:textId="61842B3A" w:rsidR="00190F8F" w:rsidRDefault="00190F8F" w:rsidP="009C5D49">
            <w:pPr>
              <w:spacing w:afterLines="50" w:after="120"/>
              <w:rPr>
                <w:rFonts w:eastAsia="宋体"/>
                <w:lang w:eastAsia="zh-CN"/>
              </w:rPr>
            </w:pPr>
            <w:r>
              <w:rPr>
                <w:rFonts w:eastAsia="宋体"/>
                <w:lang w:eastAsia="zh-CN"/>
              </w:rPr>
              <w:t>Support the principle.  Do note that beta-offset = 0 cannot be used to mux HP UCI into LP PUSCH as this will result in HP UCI being dropped.</w:t>
            </w:r>
            <w:r w:rsidR="00B34D5D">
              <w:rPr>
                <w:rFonts w:eastAsia="宋体"/>
                <w:lang w:eastAsia="zh-CN"/>
              </w:rPr>
              <w:t xml:space="preserve">  We can alternatively allow an entry in the beta-offset to simply means “No Multiplexing” which would means dropping the LP channel (i.e. LP UCI or LP PUSCH).</w:t>
            </w:r>
          </w:p>
        </w:tc>
      </w:tr>
      <w:tr w:rsidR="002F4FBD" w:rsidRPr="00B40473" w14:paraId="2BC61E41" w14:textId="77777777" w:rsidTr="00B84E36">
        <w:tc>
          <w:tcPr>
            <w:tcW w:w="1513" w:type="dxa"/>
            <w:shd w:val="clear" w:color="auto" w:fill="auto"/>
          </w:tcPr>
          <w:p w14:paraId="04BA0A94" w14:textId="563D3F7D" w:rsidR="002F4FBD" w:rsidRDefault="002F4FBD" w:rsidP="009C5D49">
            <w:pPr>
              <w:spacing w:afterLines="50" w:after="120"/>
              <w:rPr>
                <w:rFonts w:eastAsia="宋体"/>
                <w:lang w:eastAsia="zh-CN"/>
              </w:rPr>
            </w:pPr>
            <w:r>
              <w:rPr>
                <w:rFonts w:eastAsia="宋体"/>
                <w:lang w:eastAsia="zh-CN"/>
              </w:rPr>
              <w:lastRenderedPageBreak/>
              <w:t>Ericsson</w:t>
            </w:r>
          </w:p>
        </w:tc>
        <w:tc>
          <w:tcPr>
            <w:tcW w:w="7549" w:type="dxa"/>
            <w:shd w:val="clear" w:color="auto" w:fill="auto"/>
          </w:tcPr>
          <w:p w14:paraId="703491B1" w14:textId="6C7A3CB4" w:rsidR="002F4FBD" w:rsidRDefault="002F4FBD" w:rsidP="009C5D49">
            <w:pPr>
              <w:spacing w:afterLines="50" w:after="120"/>
              <w:rPr>
                <w:rFonts w:eastAsia="宋体"/>
                <w:lang w:eastAsia="zh-CN"/>
              </w:rPr>
            </w:pPr>
            <w:r>
              <w:rPr>
                <w:rFonts w:eastAsia="宋体"/>
                <w:lang w:eastAsia="zh-CN"/>
              </w:rPr>
              <w:t>Support.</w:t>
            </w:r>
          </w:p>
        </w:tc>
      </w:tr>
      <w:tr w:rsidR="00822A58" w:rsidRPr="00B40473" w14:paraId="7F1FCEF6" w14:textId="77777777" w:rsidTr="00B84E36">
        <w:tc>
          <w:tcPr>
            <w:tcW w:w="1513" w:type="dxa"/>
            <w:shd w:val="clear" w:color="auto" w:fill="auto"/>
          </w:tcPr>
          <w:p w14:paraId="57806488" w14:textId="17FB5955" w:rsidR="00822A58" w:rsidRDefault="00822A58" w:rsidP="009C5D49">
            <w:pPr>
              <w:spacing w:afterLines="50" w:after="120"/>
              <w:rPr>
                <w:rFonts w:eastAsia="宋体"/>
                <w:lang w:eastAsia="zh-CN"/>
              </w:rPr>
            </w:pPr>
            <w:r>
              <w:rPr>
                <w:rFonts w:eastAsia="宋体"/>
                <w:lang w:eastAsia="zh-CN"/>
              </w:rPr>
              <w:t>Samsung</w:t>
            </w:r>
          </w:p>
        </w:tc>
        <w:tc>
          <w:tcPr>
            <w:tcW w:w="7549" w:type="dxa"/>
            <w:shd w:val="clear" w:color="auto" w:fill="auto"/>
          </w:tcPr>
          <w:p w14:paraId="739D9310" w14:textId="36E043D8"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0487E10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3653F03" w14:textId="77777777" w:rsidR="00B84E36" w:rsidRDefault="00B84E36" w:rsidP="00690DB6">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2F3818" w14:textId="77777777" w:rsidR="00B84E36" w:rsidRDefault="00B84E36" w:rsidP="00690DB6">
            <w:pPr>
              <w:spacing w:afterLines="50" w:after="120"/>
              <w:rPr>
                <w:rFonts w:eastAsia="宋体"/>
                <w:lang w:eastAsia="zh-CN"/>
              </w:rPr>
            </w:pPr>
            <w:r>
              <w:rPr>
                <w:rFonts w:eastAsia="宋体"/>
                <w:lang w:eastAsia="zh-CN"/>
              </w:rPr>
              <w:t>Support</w:t>
            </w:r>
          </w:p>
        </w:tc>
      </w:tr>
      <w:tr w:rsidR="0044204A" w:rsidRPr="00B40473" w14:paraId="4A10036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2589503" w14:textId="585E4D52"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B59409A" w14:textId="34C935BB" w:rsidR="0044204A"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690DB6" w:rsidRPr="00B40473" w14:paraId="5BC91DE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CF6E590" w14:textId="64FE518F" w:rsidR="00690DB6" w:rsidRDefault="00690DB6" w:rsidP="00690DB6">
            <w:pPr>
              <w:spacing w:afterLines="50" w:after="120"/>
              <w:rPr>
                <w:rFonts w:eastAsia="Yu Mincho"/>
                <w:lang w:eastAsia="ja-JP"/>
              </w:rPr>
            </w:pPr>
            <w:r>
              <w:rPr>
                <w:rFonts w:eastAsia="宋体"/>
                <w:lang w:eastAsia="zh-CN"/>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1702B" w14:textId="0B8BCBF2" w:rsidR="00690DB6" w:rsidRDefault="00690DB6" w:rsidP="00690DB6">
            <w:pPr>
              <w:spacing w:afterLines="50" w:after="120"/>
              <w:rPr>
                <w:rFonts w:eastAsia="Yu Mincho"/>
                <w:lang w:eastAsia="ja-JP"/>
              </w:rPr>
            </w:pPr>
            <w:r>
              <w:rPr>
                <w:rFonts w:eastAsia="宋体"/>
                <w:lang w:eastAsia="zh-CN"/>
              </w:rPr>
              <w:t>Support</w:t>
            </w:r>
          </w:p>
        </w:tc>
      </w:tr>
      <w:tr w:rsidR="003301F5" w:rsidRPr="00B40473" w14:paraId="4E04BF7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EA9336D" w14:textId="3FBC30F6"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C268D3A" w14:textId="3A6D3627"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287D545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7A1DC119"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285D08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429ED28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1: use alpha value to protect the HP PUSCH. </w:t>
            </w:r>
          </w:p>
          <w:p w14:paraId="61FFFB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2: compress the LP UCI to reduce the RE usage of UCI thus protect the HP PUSCH. </w:t>
            </w:r>
          </w:p>
          <w:p w14:paraId="34512821" w14:textId="77777777" w:rsidR="00A26B2F" w:rsidRPr="00A26B2F" w:rsidRDefault="00A26B2F" w:rsidP="00B32A9A">
            <w:pPr>
              <w:spacing w:afterLines="50" w:after="120"/>
              <w:rPr>
                <w:rFonts w:eastAsia="Yu Mincho"/>
                <w:lang w:eastAsia="ja-JP"/>
              </w:rPr>
            </w:pPr>
            <w:r w:rsidRPr="00A26B2F">
              <w:rPr>
                <w:rFonts w:eastAsia="Yu Mincho"/>
                <w:lang w:eastAsia="ja-JP"/>
              </w:rPr>
              <w:t>At least, before the pros and cons of different alternatives are studied/discussed, we don’t think beta&lt;1 should be introduced.</w:t>
            </w:r>
          </w:p>
        </w:tc>
      </w:tr>
      <w:tr w:rsidR="008D3481" w:rsidRPr="00B40473" w14:paraId="74EEAD11"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0C3724C7" w14:textId="4164B7A2" w:rsidR="008D3481" w:rsidRPr="00A26B2F" w:rsidRDefault="008D3481" w:rsidP="00B32A9A">
            <w:pPr>
              <w:spacing w:afterLines="50" w:after="120"/>
              <w:rPr>
                <w:rFonts w:eastAsia="Yu Mincho"/>
                <w:lang w:eastAsia="ja-JP"/>
              </w:rPr>
            </w:pPr>
            <w:r>
              <w:rPr>
                <w:rFonts w:eastAsia="宋体"/>
                <w:lang w:eastAsia="zh-CN"/>
              </w:rPr>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8AABD4" w14:textId="191EA0D8" w:rsidR="008D3481" w:rsidRPr="00A26B2F" w:rsidRDefault="008D3481" w:rsidP="00B32A9A">
            <w:pPr>
              <w:spacing w:afterLines="50" w:after="120"/>
              <w:rPr>
                <w:rFonts w:eastAsia="Yu Mincho"/>
                <w:lang w:eastAsia="ja-JP"/>
              </w:rPr>
            </w:pPr>
            <w:r>
              <w:rPr>
                <w:rFonts w:eastAsia="宋体" w:hint="eastAsia"/>
                <w:lang w:eastAsia="zh-CN"/>
              </w:rPr>
              <w:t>S</w:t>
            </w:r>
            <w:r>
              <w:rPr>
                <w:rFonts w:eastAsia="宋体"/>
                <w:lang w:eastAsia="zh-CN"/>
              </w:rPr>
              <w:t>upport the main bullet.</w:t>
            </w:r>
          </w:p>
        </w:tc>
      </w:tr>
      <w:tr w:rsidR="00537345" w:rsidRPr="00B40473" w14:paraId="05675F0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322C0146" w14:textId="463EB6E6"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39971F" w14:textId="78F98195"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4DF97162"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6923B99"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30550CD" w14:textId="77777777" w:rsidR="00BC122D" w:rsidRDefault="00BC122D" w:rsidP="00DF4C4C">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08793BDA" w14:textId="77777777" w:rsidR="00F01089" w:rsidRPr="00FE1AF9" w:rsidRDefault="00F01089" w:rsidP="00F01089">
      <w:pPr>
        <w:spacing w:afterLines="50" w:after="120"/>
        <w:rPr>
          <w:rFonts w:eastAsia="宋体"/>
          <w:lang w:eastAsia="zh-CN"/>
        </w:rPr>
      </w:pPr>
    </w:p>
    <w:p w14:paraId="1EAA21D1" w14:textId="77777777" w:rsidR="00F01089" w:rsidRPr="00E93FEA"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004767">
      <w:pPr>
        <w:numPr>
          <w:ilvl w:val="0"/>
          <w:numId w:val="15"/>
        </w:numPr>
        <w:rPr>
          <w:rFonts w:eastAsia="宋体"/>
          <w:lang w:eastAsia="zh-CN"/>
        </w:rPr>
      </w:pPr>
      <w:r>
        <w:rPr>
          <w:rFonts w:eastAsia="宋体" w:hint="eastAsia"/>
          <w:lang w:eastAsia="zh-CN"/>
        </w:rPr>
        <w:t>Yes</w:t>
      </w:r>
    </w:p>
    <w:p w14:paraId="03CB11AC" w14:textId="6D04F9EC"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Spreadtrum</w:t>
      </w:r>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450680">
        <w:rPr>
          <w:rFonts w:eastAsia="宋体"/>
          <w:color w:val="FF0000"/>
          <w:lang w:eastAsia="zh-CN"/>
        </w:rPr>
        <w:t>, Pana</w:t>
      </w:r>
      <w:r w:rsidR="00687861">
        <w:rPr>
          <w:rFonts w:eastAsia="宋体" w:hint="eastAsia"/>
          <w:color w:val="FF0000"/>
          <w:lang w:eastAsia="zh-CN"/>
        </w:rPr>
        <w:t>, CATT</w:t>
      </w:r>
    </w:p>
    <w:p w14:paraId="2071A072" w14:textId="77777777"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004767">
      <w:pPr>
        <w:numPr>
          <w:ilvl w:val="2"/>
          <w:numId w:val="15"/>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004767">
      <w:pPr>
        <w:numPr>
          <w:ilvl w:val="2"/>
          <w:numId w:val="15"/>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004767">
      <w:pPr>
        <w:numPr>
          <w:ilvl w:val="0"/>
          <w:numId w:val="15"/>
        </w:numPr>
        <w:rPr>
          <w:rFonts w:eastAsia="宋体"/>
          <w:lang w:eastAsia="zh-CN"/>
        </w:rPr>
      </w:pPr>
      <w:r>
        <w:rPr>
          <w:rFonts w:eastAsia="宋体" w:hint="eastAsia"/>
          <w:lang w:eastAsia="zh-CN"/>
        </w:rPr>
        <w:t>No</w:t>
      </w:r>
    </w:p>
    <w:p w14:paraId="0061666F" w14:textId="06E50BC8" w:rsidR="00A65E99" w:rsidRPr="00A65E99" w:rsidRDefault="00A65E99" w:rsidP="00004767">
      <w:pPr>
        <w:numPr>
          <w:ilvl w:val="1"/>
          <w:numId w:val="15"/>
        </w:numPr>
        <w:rPr>
          <w:rFonts w:eastAsia="宋体"/>
          <w:color w:val="0070C0"/>
          <w:lang w:eastAsia="zh-CN"/>
        </w:rPr>
      </w:pPr>
      <w:r w:rsidRPr="00A65E99">
        <w:rPr>
          <w:rFonts w:eastAsia="宋体" w:hint="eastAsia"/>
          <w:color w:val="0070C0"/>
          <w:lang w:eastAsia="zh-CN"/>
        </w:rPr>
        <w:t>E///</w:t>
      </w:r>
      <w:ins w:id="69" w:author="Islam, Toufiqul" w:date="2020-11-04T00:39:00Z">
        <w:r w:rsidR="000A4EDC">
          <w:rPr>
            <w:rFonts w:eastAsia="宋体"/>
            <w:color w:val="0070C0"/>
            <w:lang w:eastAsia="zh-CN"/>
          </w:rPr>
          <w:t>, Intel</w:t>
        </w:r>
      </w:ins>
    </w:p>
    <w:p w14:paraId="33A371E3" w14:textId="77777777" w:rsidR="00A65E99" w:rsidRPr="00A65E99" w:rsidRDefault="00A65E99" w:rsidP="00004767">
      <w:pPr>
        <w:numPr>
          <w:ilvl w:val="1"/>
          <w:numId w:val="15"/>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004767">
      <w:pPr>
        <w:numPr>
          <w:ilvl w:val="2"/>
          <w:numId w:val="15"/>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宋体"/>
                <w:lang w:eastAsia="zh-CN"/>
              </w:rPr>
            </w:pPr>
            <w:r w:rsidRPr="0022401A">
              <w:rPr>
                <w:rFonts w:eastAsia="宋体"/>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宋体"/>
                <w:lang w:eastAsia="zh-CN"/>
              </w:rPr>
            </w:pPr>
            <w:r>
              <w:rPr>
                <w:rFonts w:eastAsia="宋体" w:hint="eastAsia"/>
                <w:lang w:eastAsia="zh-CN"/>
              </w:rPr>
              <w:t xml:space="preserve">Yes. </w:t>
            </w:r>
          </w:p>
          <w:p w14:paraId="54F3679B" w14:textId="7502934E" w:rsidR="00D774FB" w:rsidRPr="0022401A" w:rsidRDefault="00D774FB" w:rsidP="00D774FB">
            <w:pPr>
              <w:spacing w:afterLines="50" w:after="120"/>
              <w:rPr>
                <w:rFonts w:eastAsia="宋体"/>
                <w:lang w:eastAsia="zh-CN"/>
              </w:rPr>
            </w:pPr>
            <w:r>
              <w:rPr>
                <w:rFonts w:eastAsia="宋体"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宋体"/>
                <w:lang w:eastAsia="zh-CN"/>
              </w:rPr>
            </w:pPr>
            <w:r>
              <w:rPr>
                <w:rFonts w:eastAsia="宋体" w:hint="eastAsia"/>
                <w:lang w:eastAsia="zh-CN"/>
              </w:rPr>
              <w:t xml:space="preserve">Reuse Rel-16 rule, </w:t>
            </w:r>
            <w:r w:rsidRPr="00C63766">
              <w:rPr>
                <w:rFonts w:eastAsia="宋体" w:hint="eastAsia"/>
                <w:lang w:eastAsia="zh-CN"/>
              </w:rPr>
              <w:t xml:space="preserve">separate alpha values for </w:t>
            </w:r>
            <w:r w:rsidRPr="00C63766">
              <w:rPr>
                <w:rFonts w:eastAsia="宋体"/>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宋体"/>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As we explained, the gNB can achieve the goal by combination of alpha and beta. </w:t>
            </w:r>
          </w:p>
        </w:tc>
      </w:tr>
    </w:tbl>
    <w:p w14:paraId="6F0AA080" w14:textId="77777777" w:rsidR="002F6093" w:rsidRDefault="002F6093" w:rsidP="002F6093">
      <w:pPr>
        <w:rPr>
          <w:rFonts w:eastAsia="宋体"/>
          <w:color w:val="0070C0"/>
          <w:lang w:eastAsia="zh-CN"/>
        </w:rPr>
      </w:pPr>
    </w:p>
    <w:p w14:paraId="698E6F3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4DA976"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3.2.3</w:t>
      </w:r>
      <w:r w:rsidRPr="002C1A41">
        <w:rPr>
          <w:rFonts w:eastAsia="宋体" w:hint="eastAsia"/>
          <w:highlight w:val="lightGray"/>
          <w:lang w:eastAsia="zh-CN"/>
        </w:rPr>
        <w:t>:</w:t>
      </w:r>
    </w:p>
    <w:p w14:paraId="766ADFD7" w14:textId="77777777" w:rsidR="00F01089" w:rsidRPr="00443723" w:rsidRDefault="00F01089" w:rsidP="00F01089">
      <w:pPr>
        <w:rPr>
          <w:rFonts w:eastAsiaTheme="minor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1232B8">
        <w:rPr>
          <w:rFonts w:eastAsiaTheme="minorEastAsia" w:hint="eastAsia"/>
          <w:strike/>
          <w:color w:val="FF0000"/>
          <w:lang w:eastAsia="zh-CN"/>
        </w:rPr>
        <w:t>/</w:t>
      </w:r>
      <w:r w:rsidRPr="001232B8">
        <w:rPr>
          <w:strike/>
          <w:color w:val="FF0000"/>
        </w:rPr>
        <w:t>UCI</w:t>
      </w:r>
      <w:r w:rsidRPr="00443723">
        <w:t xml:space="preserve"> multiplexing on PUSCH</w:t>
      </w:r>
      <w:r>
        <w:rPr>
          <w:rFonts w:eastAsiaTheme="minorEastAsia" w:hint="eastAsia"/>
          <w:lang w:eastAsia="zh-CN"/>
        </w:rPr>
        <w:t xml:space="preserve">, </w:t>
      </w:r>
    </w:p>
    <w:p w14:paraId="7D1A4259" w14:textId="77777777" w:rsidR="00F01089" w:rsidRPr="0091356C" w:rsidRDefault="00F01089" w:rsidP="00004767">
      <w:pPr>
        <w:pStyle w:val="a0"/>
        <w:numPr>
          <w:ilvl w:val="0"/>
          <w:numId w:val="15"/>
        </w:numPr>
        <w:rPr>
          <w:rFonts w:eastAsia="宋体"/>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6A48A4E5" w14:textId="7FEAE2FE" w:rsidR="0091356C" w:rsidRPr="0091356C" w:rsidRDefault="0091356C" w:rsidP="0091356C">
      <w:pPr>
        <w:pStyle w:val="a0"/>
        <w:numPr>
          <w:ilvl w:val="1"/>
          <w:numId w:val="64"/>
        </w:numPr>
        <w:rPr>
          <w:rFonts w:eastAsia="宋体"/>
          <w:color w:val="FF0000"/>
          <w:lang w:val="en-GB" w:eastAsia="zh-CN"/>
        </w:rPr>
      </w:pPr>
      <w:r w:rsidRPr="0091356C">
        <w:rPr>
          <w:rFonts w:eastAsiaTheme="minorEastAsia" w:hint="eastAsia"/>
          <w:color w:val="FF0000"/>
          <w:lang w:eastAsia="zh-CN"/>
        </w:rPr>
        <w:t>FFS values</w:t>
      </w:r>
    </w:p>
    <w:p w14:paraId="73704B49" w14:textId="77777777" w:rsidR="00F01089" w:rsidRDefault="00F01089" w:rsidP="00F01089">
      <w:pPr>
        <w:pStyle w:val="a0"/>
        <w:rPr>
          <w:rFonts w:eastAsia="宋体"/>
          <w:lang w:val="en-GB" w:eastAsia="zh-CN"/>
        </w:rPr>
      </w:pPr>
    </w:p>
    <w:p w14:paraId="5B01E7EE" w14:textId="5B51C03C" w:rsidR="001232B8" w:rsidRPr="001232B8" w:rsidRDefault="001232B8" w:rsidP="00036A03">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Support: Nokia/NSB, </w:t>
      </w:r>
      <w:r w:rsidR="0091356C">
        <w:rPr>
          <w:rFonts w:eastAsia="宋体" w:hint="eastAsia"/>
          <w:color w:val="0070C0"/>
          <w:lang w:val="en-GB" w:eastAsia="zh-CN"/>
        </w:rPr>
        <w:t xml:space="preserve">Lenovo/Moto, </w:t>
      </w:r>
      <w:r w:rsidRPr="001232B8">
        <w:rPr>
          <w:rFonts w:eastAsia="宋体" w:hint="eastAsia"/>
          <w:color w:val="0070C0"/>
          <w:lang w:val="en-GB" w:eastAsia="zh-CN"/>
        </w:rPr>
        <w:t xml:space="preserve">Spreadtrum, CMCC, CATT, Sony, Samsung, IDC, DCM, </w:t>
      </w:r>
      <w:r w:rsidR="0091356C">
        <w:rPr>
          <w:rFonts w:eastAsia="宋体" w:hint="eastAsia"/>
          <w:color w:val="0070C0"/>
          <w:lang w:val="en-GB" w:eastAsia="zh-CN"/>
        </w:rPr>
        <w:t xml:space="preserve">QC, </w:t>
      </w:r>
      <w:r>
        <w:rPr>
          <w:rFonts w:eastAsia="宋体" w:hint="eastAsia"/>
          <w:color w:val="0070C0"/>
          <w:lang w:val="en-GB" w:eastAsia="zh-CN"/>
        </w:rPr>
        <w:t>NEC, WILUS</w:t>
      </w:r>
    </w:p>
    <w:p w14:paraId="732B6CF9" w14:textId="79EC7806" w:rsidR="001232B8"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Not support: Intel, </w:t>
      </w:r>
      <w:r w:rsidR="0091356C" w:rsidRPr="001232B8">
        <w:rPr>
          <w:rFonts w:eastAsia="宋体" w:hint="eastAsia"/>
          <w:color w:val="0070C0"/>
          <w:lang w:val="en-GB" w:eastAsia="zh-CN"/>
        </w:rPr>
        <w:t xml:space="preserve">ZTE, </w:t>
      </w:r>
      <w:r w:rsidR="0091356C">
        <w:rPr>
          <w:rFonts w:eastAsia="宋体" w:hint="eastAsia"/>
          <w:color w:val="0070C0"/>
          <w:lang w:val="en-GB" w:eastAsia="zh-CN"/>
        </w:rPr>
        <w:t>E///</w:t>
      </w:r>
      <w:r w:rsidR="00BC122D">
        <w:rPr>
          <w:rFonts w:eastAsia="宋体"/>
          <w:color w:val="0070C0"/>
          <w:lang w:val="en-GB" w:eastAsia="zh-CN"/>
        </w:rPr>
        <w:t>, OPPO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AA031D8" w14:textId="77777777" w:rsidTr="00C03183">
        <w:tc>
          <w:tcPr>
            <w:tcW w:w="1512" w:type="dxa"/>
            <w:shd w:val="clear" w:color="auto" w:fill="auto"/>
          </w:tcPr>
          <w:p w14:paraId="36053292"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0071D90B"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687A40D" w14:textId="77777777" w:rsidTr="00C03183">
        <w:tc>
          <w:tcPr>
            <w:tcW w:w="1512" w:type="dxa"/>
            <w:shd w:val="clear" w:color="auto" w:fill="auto"/>
          </w:tcPr>
          <w:p w14:paraId="5EA503CF"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7B900775" w14:textId="77777777" w:rsidR="00F01089" w:rsidRPr="00A51478" w:rsidRDefault="00F01089" w:rsidP="004C203C">
            <w:pPr>
              <w:spacing w:afterLines="50" w:after="120"/>
              <w:rPr>
                <w:rFonts w:eastAsia="宋体"/>
                <w:lang w:eastAsia="zh-CN"/>
              </w:rPr>
            </w:pPr>
            <w:r w:rsidRPr="00A51478">
              <w:rPr>
                <w:rFonts w:eastAsia="宋体"/>
                <w:lang w:eastAsia="zh-CN"/>
              </w:rPr>
              <w:t>Removing UCI from the proposal, then we are fine.</w:t>
            </w:r>
          </w:p>
          <w:p w14:paraId="5F7B0133" w14:textId="77777777" w:rsidR="00F01089" w:rsidRPr="00A51478" w:rsidRDefault="00F01089" w:rsidP="004C203C">
            <w:pPr>
              <w:rPr>
                <w:rFonts w:eastAsiaTheme="minorEastAsia"/>
                <w:bCs/>
                <w:lang w:val="en-GB" w:eastAsia="zh-CN"/>
              </w:rPr>
            </w:pPr>
            <w:r w:rsidRPr="00A51478">
              <w:rPr>
                <w:rFonts w:eastAsia="宋体"/>
                <w:lang w:eastAsia="zh-CN"/>
              </w:rPr>
              <w:t>“</w:t>
            </w:r>
            <w:r w:rsidRPr="00A51478">
              <w:rPr>
                <w:rFonts w:eastAsia="宋体" w:hint="eastAsia"/>
                <w:lang w:eastAsia="zh-CN"/>
              </w:rPr>
              <w:t>F</w:t>
            </w:r>
            <w:r w:rsidRPr="00A51478">
              <w:t xml:space="preserve">or </w:t>
            </w:r>
            <w:r w:rsidRPr="00A51478">
              <w:rPr>
                <w:rFonts w:eastAsiaTheme="minorEastAsia" w:hint="eastAsia"/>
                <w:lang w:eastAsia="zh-CN"/>
              </w:rPr>
              <w:t>HARQ-ACK/</w:t>
            </w:r>
            <w:r w:rsidRPr="00A51478">
              <w:t>UCI multiplexing on PUSCH</w:t>
            </w:r>
            <w:r w:rsidRPr="00A51478">
              <w:rPr>
                <w:rFonts w:eastAsiaTheme="minorEastAsia" w:hint="eastAsia"/>
                <w:lang w:eastAsia="zh-CN"/>
              </w:rPr>
              <w:t xml:space="preserve">, </w:t>
            </w:r>
          </w:p>
          <w:p w14:paraId="0CE9D85F" w14:textId="77777777" w:rsidR="00F01089" w:rsidRPr="00A51478" w:rsidRDefault="00F01089" w:rsidP="00004767">
            <w:pPr>
              <w:pStyle w:val="a0"/>
              <w:numPr>
                <w:ilvl w:val="0"/>
                <w:numId w:val="15"/>
              </w:numPr>
              <w:rPr>
                <w:rFonts w:eastAsia="宋体"/>
                <w:lang w:val="en-GB" w:eastAsia="zh-CN"/>
              </w:rPr>
            </w:pPr>
            <w:r w:rsidRPr="00A51478">
              <w:t>Support separate configurations of </w:t>
            </w:r>
            <w:r w:rsidRPr="00A51478">
              <w:rPr>
                <w:rFonts w:eastAsiaTheme="minorEastAsia" w:hint="eastAsia"/>
                <w:lang w:eastAsia="zh-CN"/>
              </w:rPr>
              <w:t>alpha</w:t>
            </w:r>
            <w:r w:rsidRPr="00A51478">
              <w:t xml:space="preserve"> values for multiplexing </w:t>
            </w:r>
            <w:r w:rsidRPr="00A51478">
              <w:rPr>
                <w:color w:val="FF0000"/>
              </w:rPr>
              <w:t xml:space="preserve">HARQ-ACK </w:t>
            </w:r>
            <w:r w:rsidRPr="00A51478">
              <w:t>with different priority combinations.”</w:t>
            </w:r>
          </w:p>
          <w:p w14:paraId="021E7BFF" w14:textId="77777777" w:rsidR="00F01089" w:rsidRPr="0016419F" w:rsidRDefault="00F01089" w:rsidP="004C203C">
            <w:pPr>
              <w:spacing w:afterLines="50" w:after="120"/>
              <w:rPr>
                <w:rFonts w:eastAsia="Malgun Gothic"/>
                <w:lang w:eastAsia="ko-KR"/>
              </w:rPr>
            </w:pPr>
          </w:p>
        </w:tc>
      </w:tr>
      <w:tr w:rsidR="00F01089" w:rsidRPr="00B40473" w14:paraId="3A511738" w14:textId="77777777" w:rsidTr="00C03183">
        <w:tc>
          <w:tcPr>
            <w:tcW w:w="1512" w:type="dxa"/>
            <w:shd w:val="clear" w:color="auto" w:fill="auto"/>
          </w:tcPr>
          <w:p w14:paraId="7CAD6C53"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421A8AF" w14:textId="77777777" w:rsidR="00F01089" w:rsidRPr="00B40473" w:rsidRDefault="00F01089" w:rsidP="004C203C">
            <w:pPr>
              <w:spacing w:afterLines="50" w:after="120"/>
              <w:rPr>
                <w:rFonts w:eastAsia="宋体"/>
                <w:lang w:eastAsia="zh-CN"/>
              </w:rPr>
            </w:pPr>
            <w:r>
              <w:rPr>
                <w:rFonts w:eastAsia="宋体"/>
                <w:lang w:eastAsia="zh-CN"/>
              </w:rPr>
              <w:t>Not essential. Different beta offset configurations seem to be sufficient.</w:t>
            </w:r>
          </w:p>
        </w:tc>
      </w:tr>
      <w:tr w:rsidR="00F01089" w:rsidRPr="00B40473" w14:paraId="2EDA0951" w14:textId="77777777" w:rsidTr="00C03183">
        <w:tc>
          <w:tcPr>
            <w:tcW w:w="1512" w:type="dxa"/>
            <w:shd w:val="clear" w:color="auto" w:fill="auto"/>
          </w:tcPr>
          <w:p w14:paraId="53F48A6C"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50" w:type="dxa"/>
            <w:shd w:val="clear" w:color="auto" w:fill="auto"/>
          </w:tcPr>
          <w:p w14:paraId="676F2B39"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0D8CCD1A" w14:textId="77777777" w:rsidTr="00C03183">
        <w:tc>
          <w:tcPr>
            <w:tcW w:w="1512" w:type="dxa"/>
            <w:shd w:val="clear" w:color="auto" w:fill="auto"/>
          </w:tcPr>
          <w:p w14:paraId="7DA43992" w14:textId="33B4FC71"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20418B61" w14:textId="1F1D7427" w:rsidR="00F01089" w:rsidRPr="00B40473" w:rsidRDefault="00686D2E" w:rsidP="004C203C">
            <w:pPr>
              <w:spacing w:afterLines="50" w:after="120"/>
              <w:rPr>
                <w:rFonts w:eastAsia="宋体"/>
                <w:lang w:eastAsia="zh-CN"/>
              </w:rPr>
            </w:pPr>
            <w:r>
              <w:rPr>
                <w:rFonts w:eastAsia="宋体"/>
                <w:lang w:eastAsia="zh-CN"/>
              </w:rPr>
              <w:t>Support</w:t>
            </w:r>
          </w:p>
        </w:tc>
      </w:tr>
      <w:tr w:rsidR="006E3851" w:rsidRPr="00B40473" w14:paraId="55918D4A" w14:textId="77777777" w:rsidTr="00C03183">
        <w:tc>
          <w:tcPr>
            <w:tcW w:w="1512" w:type="dxa"/>
            <w:shd w:val="clear" w:color="auto" w:fill="auto"/>
          </w:tcPr>
          <w:p w14:paraId="6DA50F25" w14:textId="22100779"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70430130" w14:textId="5BFB7EA1"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2D89EB0C" w14:textId="77777777" w:rsidTr="00C03183">
        <w:tc>
          <w:tcPr>
            <w:tcW w:w="1512" w:type="dxa"/>
            <w:shd w:val="clear" w:color="auto" w:fill="auto"/>
          </w:tcPr>
          <w:p w14:paraId="4BE63DA7" w14:textId="514C0EAC"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5AD80D7A" w14:textId="6DDBB75F" w:rsidR="006278B4" w:rsidRPr="00B40473" w:rsidRDefault="006278B4" w:rsidP="006278B4">
            <w:pPr>
              <w:spacing w:afterLines="50" w:after="120"/>
              <w:rPr>
                <w:rFonts w:eastAsia="宋体"/>
                <w:lang w:eastAsia="zh-CN"/>
              </w:rPr>
            </w:pPr>
            <w:r>
              <w:rPr>
                <w:rFonts w:eastAsiaTheme="minorEastAsia" w:hint="eastAsia"/>
                <w:lang w:eastAsia="zh-CN"/>
              </w:rPr>
              <w:t>Not support fully. The UE determines of sets</w:t>
            </w:r>
            <w:r>
              <w:t xml:space="preserve"> of </w:t>
            </w:r>
            <w:r>
              <w:rPr>
                <w:rFonts w:eastAsiaTheme="minorEastAsia" w:hint="eastAsia"/>
                <w:lang w:eastAsia="zh-CN"/>
              </w:rPr>
              <w:t>alpha</w:t>
            </w:r>
            <w:r>
              <w:t xml:space="preserve"> values </w:t>
            </w:r>
            <w:r>
              <w:rPr>
                <w:rFonts w:eastAsia="宋体" w:hint="eastAsia"/>
                <w:lang w:eastAsia="zh-CN"/>
              </w:rPr>
              <w:t xml:space="preserve">should refer to the priority of HARQ-ACK/UCI rather than </w:t>
            </w:r>
            <w:r>
              <w:t>different priority combinations</w:t>
            </w:r>
            <w:r>
              <w:rPr>
                <w:rFonts w:eastAsia="宋体" w:hint="eastAsia"/>
                <w:lang w:eastAsia="zh-CN"/>
              </w:rPr>
              <w:t xml:space="preserve"> of HARQ-ACK/UCI and </w:t>
            </w:r>
            <w:r>
              <w:rPr>
                <w:rFonts w:eastAsia="宋体" w:hint="eastAsia"/>
                <w:lang w:eastAsia="zh-CN"/>
              </w:rPr>
              <w:lastRenderedPageBreak/>
              <w:t>PUSCH. Same reason as 3.2.1.1.</w:t>
            </w:r>
          </w:p>
        </w:tc>
      </w:tr>
      <w:tr w:rsidR="001B3FE3" w:rsidRPr="00B40473" w14:paraId="3713F663" w14:textId="77777777" w:rsidTr="00C03183">
        <w:tc>
          <w:tcPr>
            <w:tcW w:w="1512" w:type="dxa"/>
            <w:shd w:val="clear" w:color="auto" w:fill="auto"/>
          </w:tcPr>
          <w:p w14:paraId="1F0AEA27" w14:textId="3EF81508" w:rsidR="001B3FE3" w:rsidRPr="00B40473" w:rsidRDefault="001B3FE3" w:rsidP="006278B4">
            <w:pPr>
              <w:spacing w:afterLines="50" w:after="120"/>
              <w:rPr>
                <w:rFonts w:eastAsia="宋体"/>
                <w:lang w:eastAsia="zh-CN"/>
              </w:rPr>
            </w:pPr>
            <w:r>
              <w:rPr>
                <w:rFonts w:eastAsia="宋体" w:hint="eastAsia"/>
                <w:lang w:eastAsia="zh-CN"/>
              </w:rPr>
              <w:lastRenderedPageBreak/>
              <w:t>CATT</w:t>
            </w:r>
          </w:p>
        </w:tc>
        <w:tc>
          <w:tcPr>
            <w:tcW w:w="7550" w:type="dxa"/>
            <w:shd w:val="clear" w:color="auto" w:fill="auto"/>
          </w:tcPr>
          <w:p w14:paraId="00C595E4" w14:textId="4E4BA2BB" w:rsidR="001B3FE3" w:rsidRPr="00B40473" w:rsidRDefault="001B3FE3" w:rsidP="006278B4">
            <w:pPr>
              <w:spacing w:afterLines="50" w:after="120"/>
              <w:rPr>
                <w:rFonts w:eastAsia="宋体"/>
                <w:lang w:eastAsia="zh-CN"/>
              </w:rPr>
            </w:pPr>
            <w:r>
              <w:rPr>
                <w:rFonts w:eastAsia="宋体" w:hint="eastAsia"/>
                <w:lang w:eastAsia="zh-CN"/>
              </w:rPr>
              <w:t>Support</w:t>
            </w:r>
          </w:p>
        </w:tc>
      </w:tr>
      <w:tr w:rsidR="00B34D5D" w:rsidRPr="00B40473" w14:paraId="023F9BE7" w14:textId="77777777" w:rsidTr="00C03183">
        <w:tc>
          <w:tcPr>
            <w:tcW w:w="1512" w:type="dxa"/>
            <w:shd w:val="clear" w:color="auto" w:fill="auto"/>
          </w:tcPr>
          <w:p w14:paraId="37D633E5" w14:textId="51B93358" w:rsidR="00B34D5D" w:rsidRDefault="00B34D5D" w:rsidP="006278B4">
            <w:pPr>
              <w:spacing w:afterLines="50" w:after="120"/>
              <w:rPr>
                <w:rFonts w:eastAsia="宋体"/>
                <w:lang w:eastAsia="zh-CN"/>
              </w:rPr>
            </w:pPr>
            <w:r>
              <w:rPr>
                <w:rFonts w:eastAsia="宋体"/>
                <w:lang w:eastAsia="zh-CN"/>
              </w:rPr>
              <w:t>Sony</w:t>
            </w:r>
          </w:p>
        </w:tc>
        <w:tc>
          <w:tcPr>
            <w:tcW w:w="7550" w:type="dxa"/>
            <w:shd w:val="clear" w:color="auto" w:fill="auto"/>
          </w:tcPr>
          <w:p w14:paraId="2F91AA50" w14:textId="1C446AD3" w:rsidR="00B34D5D" w:rsidRDefault="00B34D5D" w:rsidP="006278B4">
            <w:pPr>
              <w:spacing w:afterLines="50" w:after="120"/>
              <w:rPr>
                <w:rFonts w:eastAsia="宋体"/>
                <w:lang w:eastAsia="zh-CN"/>
              </w:rPr>
            </w:pPr>
            <w:r>
              <w:rPr>
                <w:rFonts w:eastAsia="宋体"/>
                <w:lang w:eastAsia="zh-CN"/>
              </w:rPr>
              <w:t>Support</w:t>
            </w:r>
          </w:p>
        </w:tc>
      </w:tr>
      <w:tr w:rsidR="002F4FBD" w:rsidRPr="00B40473" w14:paraId="3118747C" w14:textId="77777777" w:rsidTr="00C03183">
        <w:tc>
          <w:tcPr>
            <w:tcW w:w="1512" w:type="dxa"/>
            <w:shd w:val="clear" w:color="auto" w:fill="auto"/>
          </w:tcPr>
          <w:p w14:paraId="2426677A" w14:textId="77777777" w:rsidR="002F4FBD" w:rsidRDefault="002F4FBD" w:rsidP="006278B4">
            <w:pPr>
              <w:spacing w:afterLines="50" w:after="120"/>
              <w:rPr>
                <w:rFonts w:eastAsia="宋体"/>
                <w:lang w:eastAsia="zh-CN"/>
              </w:rPr>
            </w:pPr>
            <w:r>
              <w:rPr>
                <w:rFonts w:eastAsia="宋体"/>
                <w:lang w:eastAsia="zh-CN"/>
              </w:rPr>
              <w:t>Ericsson</w:t>
            </w:r>
          </w:p>
          <w:p w14:paraId="18F43435" w14:textId="48BA0A35" w:rsidR="000125AC" w:rsidRDefault="000125AC" w:rsidP="006278B4">
            <w:pPr>
              <w:spacing w:afterLines="50" w:after="120"/>
              <w:rPr>
                <w:rFonts w:eastAsia="宋体"/>
                <w:lang w:eastAsia="zh-CN"/>
              </w:rPr>
            </w:pPr>
          </w:p>
        </w:tc>
        <w:tc>
          <w:tcPr>
            <w:tcW w:w="7550" w:type="dxa"/>
            <w:shd w:val="clear" w:color="auto" w:fill="auto"/>
          </w:tcPr>
          <w:p w14:paraId="78BF327D" w14:textId="77777777" w:rsidR="002F4FBD" w:rsidRDefault="002F4FBD" w:rsidP="006278B4">
            <w:pPr>
              <w:spacing w:afterLines="50" w:after="120"/>
              <w:rPr>
                <w:rFonts w:eastAsia="宋体"/>
                <w:lang w:eastAsia="zh-CN"/>
              </w:rPr>
            </w:pPr>
            <w:r>
              <w:rPr>
                <w:rFonts w:eastAsia="宋体"/>
                <w:lang w:eastAsia="zh-CN"/>
              </w:rPr>
              <w:t xml:space="preserve">Not support. </w:t>
            </w:r>
          </w:p>
          <w:p w14:paraId="6B838F2C" w14:textId="6A206B3F" w:rsidR="002F4FBD" w:rsidRDefault="002F4FBD" w:rsidP="006278B4">
            <w:pPr>
              <w:spacing w:afterLines="50" w:after="120"/>
              <w:rPr>
                <w:rFonts w:eastAsia="宋体"/>
                <w:lang w:eastAsia="zh-CN"/>
              </w:rPr>
            </w:pPr>
            <w:r>
              <w:rPr>
                <w:rFonts w:eastAsia="宋体"/>
                <w:lang w:eastAsia="zh-CN"/>
              </w:rPr>
              <w:t>We are not convinced yet additional parameter is needed. Separate beta offset should be sufficient.</w:t>
            </w:r>
          </w:p>
        </w:tc>
      </w:tr>
      <w:tr w:rsidR="000125AC" w:rsidRPr="00B40473" w14:paraId="71F3CE05" w14:textId="77777777" w:rsidTr="00C03183">
        <w:tc>
          <w:tcPr>
            <w:tcW w:w="1512" w:type="dxa"/>
            <w:shd w:val="clear" w:color="auto" w:fill="auto"/>
          </w:tcPr>
          <w:p w14:paraId="23949E03" w14:textId="544D5A6F" w:rsidR="000125AC" w:rsidRDefault="000125AC" w:rsidP="006278B4">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177EAE5C" w14:textId="4A113747" w:rsidR="000125AC" w:rsidRDefault="000125AC" w:rsidP="006278B4">
            <w:pPr>
              <w:spacing w:afterLines="50" w:after="120"/>
              <w:rPr>
                <w:rFonts w:eastAsia="宋体"/>
                <w:lang w:eastAsia="zh-CN"/>
              </w:rPr>
            </w:pPr>
            <w:r>
              <w:rPr>
                <w:rFonts w:eastAsia="宋体" w:hint="eastAsia"/>
                <w:lang w:eastAsia="zh-CN"/>
              </w:rPr>
              <w:t>S</w:t>
            </w:r>
            <w:r>
              <w:rPr>
                <w:rFonts w:eastAsia="宋体"/>
                <w:lang w:eastAsia="zh-CN"/>
              </w:rPr>
              <w:t>upport</w:t>
            </w:r>
          </w:p>
        </w:tc>
      </w:tr>
      <w:tr w:rsidR="00C03183" w:rsidRPr="00B40473" w14:paraId="2B8F9D1E" w14:textId="77777777" w:rsidTr="00C03183">
        <w:tc>
          <w:tcPr>
            <w:tcW w:w="1512" w:type="dxa"/>
            <w:shd w:val="clear" w:color="auto" w:fill="auto"/>
          </w:tcPr>
          <w:p w14:paraId="4568616B" w14:textId="5A707E3D" w:rsidR="00C03183" w:rsidRDefault="00C03183" w:rsidP="00C03183">
            <w:pPr>
              <w:spacing w:afterLines="50" w:after="120"/>
              <w:rPr>
                <w:rFonts w:eastAsia="宋体"/>
                <w:lang w:eastAsia="zh-CN"/>
              </w:rPr>
            </w:pPr>
            <w:r>
              <w:rPr>
                <w:rFonts w:eastAsia="宋体"/>
                <w:lang w:eastAsia="zh-CN"/>
              </w:rPr>
              <w:t>InterDigital</w:t>
            </w:r>
          </w:p>
        </w:tc>
        <w:tc>
          <w:tcPr>
            <w:tcW w:w="7550" w:type="dxa"/>
            <w:shd w:val="clear" w:color="auto" w:fill="auto"/>
          </w:tcPr>
          <w:p w14:paraId="506E1E5C" w14:textId="28A7C8B9" w:rsidR="00C03183" w:rsidRDefault="00C03183" w:rsidP="00C03183">
            <w:pPr>
              <w:spacing w:afterLines="50" w:after="120"/>
              <w:rPr>
                <w:rFonts w:eastAsia="宋体"/>
                <w:lang w:eastAsia="zh-CN"/>
              </w:rPr>
            </w:pPr>
            <w:r>
              <w:rPr>
                <w:rFonts w:eastAsia="宋体"/>
                <w:lang w:eastAsia="zh-CN"/>
              </w:rPr>
              <w:t>Support</w:t>
            </w:r>
          </w:p>
        </w:tc>
      </w:tr>
      <w:tr w:rsidR="003301F5" w:rsidRPr="00B40473" w14:paraId="76A1EB7F" w14:textId="77777777" w:rsidTr="00C03183">
        <w:tc>
          <w:tcPr>
            <w:tcW w:w="1512" w:type="dxa"/>
            <w:shd w:val="clear" w:color="auto" w:fill="auto"/>
          </w:tcPr>
          <w:p w14:paraId="270A4382" w14:textId="4FA94D6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shd w:val="clear" w:color="auto" w:fill="auto"/>
          </w:tcPr>
          <w:p w14:paraId="4FCC95F6" w14:textId="4B66068E"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534BA86"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4843442"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ED5A557" w14:textId="77777777" w:rsidR="00A26B2F" w:rsidRPr="00A26B2F" w:rsidRDefault="00A26B2F" w:rsidP="00B32A9A">
            <w:pPr>
              <w:spacing w:afterLines="50" w:after="120"/>
              <w:rPr>
                <w:rFonts w:eastAsia="Yu Mincho"/>
                <w:lang w:eastAsia="ja-JP"/>
              </w:rPr>
            </w:pPr>
            <w:r w:rsidRPr="00A26B2F">
              <w:rPr>
                <w:rFonts w:eastAsia="Yu Mincho"/>
                <w:lang w:eastAsia="ja-JP"/>
              </w:rPr>
              <w:t>Fine with the proposal.</w:t>
            </w:r>
          </w:p>
        </w:tc>
      </w:tr>
      <w:tr w:rsidR="008D3481" w:rsidRPr="00B40473" w14:paraId="0946E58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ECFB63" w14:textId="3141801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C74D61C" w14:textId="25D19853"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7C34D97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13D0714" w14:textId="54709E84"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5720A" w14:textId="50E3FA6A"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 xml:space="preserve">e support the proposal in principle. Similarly as in 3.2.1, it needs to discuss how many alpha values are configurable. </w:t>
            </w:r>
          </w:p>
        </w:tc>
      </w:tr>
      <w:tr w:rsidR="00BC122D" w14:paraId="4B3CE365"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314F29"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CB6C8AA" w14:textId="77777777" w:rsidR="00BC122D" w:rsidRDefault="00BC122D" w:rsidP="00DF4C4C">
            <w:pPr>
              <w:spacing w:afterLines="50" w:after="120"/>
              <w:rPr>
                <w:rFonts w:eastAsia="Malgun Gothic"/>
                <w:lang w:eastAsia="ko-KR"/>
              </w:rPr>
            </w:pPr>
            <w:r w:rsidRPr="00BC122D">
              <w:rPr>
                <w:rFonts w:eastAsia="Malgun Gothic"/>
                <w:lang w:eastAsia="ko-KR"/>
              </w:rPr>
              <w:t xml:space="preserve">Not support. </w:t>
            </w:r>
            <w:r w:rsidRPr="00BC122D">
              <w:rPr>
                <w:rFonts w:eastAsia="Malgun Gothic" w:hint="eastAsia"/>
                <w:lang w:eastAsia="ko-KR"/>
              </w:rPr>
              <w:t xml:space="preserve"> </w:t>
            </w:r>
            <w:r w:rsidRPr="00BC122D">
              <w:rPr>
                <w:rFonts w:eastAsia="Malgun Gothic"/>
                <w:lang w:eastAsia="ko-KR"/>
              </w:rPr>
              <w:t>We share s</w:t>
            </w:r>
            <w:r w:rsidRPr="00BC122D">
              <w:rPr>
                <w:rFonts w:eastAsia="Malgun Gothic" w:hint="eastAsia"/>
                <w:lang w:eastAsia="ko-KR"/>
              </w:rPr>
              <w:t xml:space="preserve">ame </w:t>
            </w:r>
            <w:r w:rsidRPr="00BC122D">
              <w:rPr>
                <w:rFonts w:eastAsia="Malgun Gothic"/>
                <w:lang w:eastAsia="ko-KR"/>
              </w:rPr>
              <w:t>comment as Intel and Ericsson.</w:t>
            </w:r>
          </w:p>
        </w:tc>
      </w:tr>
    </w:tbl>
    <w:p w14:paraId="13E01467" w14:textId="77777777" w:rsidR="00F01089" w:rsidRPr="00BC122D" w:rsidRDefault="00F01089" w:rsidP="00F01089">
      <w:pPr>
        <w:spacing w:afterLines="50" w:after="120"/>
        <w:rPr>
          <w:rFonts w:eastAsia="宋体"/>
          <w:lang w:eastAsia="zh-CN"/>
        </w:rPr>
      </w:pPr>
    </w:p>
    <w:p w14:paraId="372A370B" w14:textId="77777777" w:rsidR="00F01089" w:rsidRPr="00A65E99" w:rsidRDefault="00F01089" w:rsidP="002F6093">
      <w:pPr>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004767">
      <w:pPr>
        <w:numPr>
          <w:ilvl w:val="0"/>
          <w:numId w:val="23"/>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14:paraId="1F0B027B" w14:textId="77777777" w:rsidR="00004150" w:rsidRPr="00004150" w:rsidRDefault="00004150" w:rsidP="00004767">
      <w:pPr>
        <w:numPr>
          <w:ilvl w:val="1"/>
          <w:numId w:val="15"/>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004767">
      <w:pPr>
        <w:numPr>
          <w:ilvl w:val="0"/>
          <w:numId w:val="15"/>
        </w:numPr>
        <w:rPr>
          <w:rFonts w:eastAsia="宋体"/>
          <w:lang w:eastAsia="zh-CN"/>
        </w:rPr>
      </w:pPr>
      <w:r>
        <w:rPr>
          <w:rFonts w:eastAsia="宋体" w:hint="eastAsia"/>
          <w:lang w:eastAsia="zh-CN"/>
        </w:rPr>
        <w:t>Support</w:t>
      </w:r>
    </w:p>
    <w:p w14:paraId="24681205" w14:textId="04282420" w:rsidR="006523B6" w:rsidRPr="006523B6" w:rsidRDefault="006523B6" w:rsidP="00004767">
      <w:pPr>
        <w:numPr>
          <w:ilvl w:val="1"/>
          <w:numId w:val="15"/>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r w:rsidR="00065612">
        <w:rPr>
          <w:rFonts w:eastAsia="宋体"/>
          <w:color w:val="FF0000"/>
          <w:lang w:eastAsia="zh-CN"/>
        </w:rPr>
        <w:t>, ETRI</w:t>
      </w:r>
    </w:p>
    <w:p w14:paraId="47881100" w14:textId="77777777" w:rsidR="00824650" w:rsidRDefault="00824650" w:rsidP="00824650">
      <w:pPr>
        <w:rPr>
          <w:rFonts w:eastAsia="宋体"/>
          <w:lang w:eastAsia="zh-CN"/>
        </w:rPr>
      </w:pPr>
    </w:p>
    <w:p w14:paraId="4A00F5E8" w14:textId="77777777" w:rsidR="00824650" w:rsidRPr="00284F8C" w:rsidRDefault="00824650" w:rsidP="00824650">
      <w:pPr>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004767">
      <w:pPr>
        <w:numPr>
          <w:ilvl w:val="0"/>
          <w:numId w:val="15"/>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004767">
      <w:pPr>
        <w:numPr>
          <w:ilvl w:val="0"/>
          <w:numId w:val="15"/>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004767">
      <w:pPr>
        <w:numPr>
          <w:ilvl w:val="1"/>
          <w:numId w:val="15"/>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004767">
      <w:pPr>
        <w:numPr>
          <w:ilvl w:val="1"/>
          <w:numId w:val="15"/>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004767">
      <w:pPr>
        <w:numPr>
          <w:ilvl w:val="2"/>
          <w:numId w:val="15"/>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401"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401"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 xml:space="preserve">It is better to consider this issue on the design of UCI multiplexing, esp. on the </w:t>
            </w:r>
            <w:r w:rsidRPr="00E050F0">
              <w:rPr>
                <w:rFonts w:eastAsia="宋体"/>
                <w:lang w:eastAsia="zh-CN"/>
              </w:rPr>
              <w:lastRenderedPageBreak/>
              <w:t>multiplexing location, e.g. starting symbol, and latest symbol, etc.</w:t>
            </w:r>
            <w:r>
              <w:rPr>
                <w:rFonts w:eastAsia="宋体"/>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401"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宋体"/>
                <w:lang w:eastAsia="zh-CN"/>
              </w:rPr>
            </w:pPr>
            <w:r>
              <w:rPr>
                <w:rFonts w:eastAsia="宋体"/>
                <w:lang w:eastAsia="zh-CN"/>
              </w:rPr>
              <w:t>InterDigital</w:t>
            </w:r>
          </w:p>
        </w:tc>
        <w:tc>
          <w:tcPr>
            <w:tcW w:w="7401"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401"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Support the scenario. RAN1 needs to identify suitable UE behavior. Some of the cases are already agreed as InterDigital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宋体"/>
                <w:lang w:eastAsia="zh-CN"/>
              </w:rPr>
            </w:pPr>
            <w:r>
              <w:rPr>
                <w:rFonts w:eastAsia="宋体"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宋体"/>
                <w:lang w:eastAsia="zh-CN"/>
              </w:rPr>
            </w:pPr>
            <w:r>
              <w:rPr>
                <w:rFonts w:eastAsia="宋体" w:hint="eastAsia"/>
                <w:lang w:eastAsia="zh-CN"/>
              </w:rPr>
              <w:t xml:space="preserve">Support, </w:t>
            </w:r>
            <w:r>
              <w:rPr>
                <w:rFonts w:eastAsia="宋体"/>
                <w:lang w:eastAsia="zh-CN"/>
              </w:rPr>
              <w:t>We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401" w:type="dxa"/>
            <w:shd w:val="clear" w:color="auto" w:fill="auto"/>
          </w:tcPr>
          <w:p w14:paraId="368667D6" w14:textId="3D85E9E4" w:rsidR="003D2CC7" w:rsidRDefault="003D2CC7" w:rsidP="003D2CC7">
            <w:pPr>
              <w:spacing w:afterLines="50" w:after="120"/>
              <w:rPr>
                <w:rFonts w:eastAsia="宋体"/>
                <w:lang w:eastAsia="zh-CN"/>
              </w:rPr>
            </w:pPr>
            <w:r>
              <w:rPr>
                <w:rFonts w:eastAsia="宋体"/>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宋体"/>
                <w:lang w:eastAsia="zh-CN"/>
              </w:rPr>
            </w:pPr>
            <w:r>
              <w:rPr>
                <w:rFonts w:eastAsia="宋体" w:hint="eastAsia"/>
                <w:lang w:eastAsia="zh-CN"/>
              </w:rPr>
              <w:t>OPPO</w:t>
            </w:r>
          </w:p>
        </w:tc>
        <w:tc>
          <w:tcPr>
            <w:tcW w:w="7401" w:type="dxa"/>
            <w:shd w:val="clear" w:color="auto" w:fill="auto"/>
          </w:tcPr>
          <w:p w14:paraId="2955C7DD" w14:textId="16F57B3C"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401" w:type="dxa"/>
            <w:shd w:val="clear" w:color="auto" w:fill="auto"/>
          </w:tcPr>
          <w:p w14:paraId="751D622E" w14:textId="7DEF504B" w:rsidR="00924FB1" w:rsidRDefault="00924FB1" w:rsidP="00924FB1">
            <w:pPr>
              <w:spacing w:afterLines="50" w:after="120"/>
              <w:rPr>
                <w:rFonts w:eastAsia="宋体"/>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uawei/HiSilicon </w:t>
            </w:r>
          </w:p>
        </w:tc>
        <w:tc>
          <w:tcPr>
            <w:tcW w:w="7401" w:type="dxa"/>
            <w:shd w:val="clear" w:color="auto" w:fill="auto"/>
          </w:tcPr>
          <w:p w14:paraId="695EF734" w14:textId="7BD1DECA" w:rsidR="00BD75EF" w:rsidRDefault="00BD75EF" w:rsidP="00BD75EF">
            <w:pPr>
              <w:spacing w:afterLines="50" w:after="120"/>
              <w:rPr>
                <w:rFonts w:eastAsia="Malgun Gothic"/>
                <w:lang w:eastAsia="zh-CN"/>
              </w:rPr>
            </w:pPr>
            <w:r>
              <w:rPr>
                <w:rFonts w:eastAsia="宋体" w:hint="eastAsia"/>
                <w:lang w:eastAsia="zh-CN"/>
              </w:rPr>
              <w:t>O</w:t>
            </w:r>
            <w:r>
              <w:rPr>
                <w:rFonts w:eastAsia="宋体"/>
                <w:lang w:eastAsia="zh-CN"/>
              </w:rPr>
              <w:t xml:space="preserve">ur intention is not to preclude the chance to do multiplexing </w:t>
            </w:r>
            <w:r w:rsidRPr="00824650">
              <w:rPr>
                <w:rFonts w:eastAsia="宋体"/>
                <w:lang w:eastAsia="zh-CN"/>
              </w:rPr>
              <w:t>in case a PUCCH/PUSCH overlaps with more than one PUCCH/PUSCH</w:t>
            </w:r>
            <w:r>
              <w:rPr>
                <w:rFonts w:eastAsia="宋体"/>
                <w:lang w:eastAsia="zh-CN"/>
              </w:rPr>
              <w:t xml:space="preserve"> at early stage, thus feel safer to do the decision after we achieve consensus on how to do the multiplexing for two channels. Therefore, our final target is to s</w:t>
            </w:r>
            <w:r>
              <w:rPr>
                <w:rFonts w:eastAsia="宋体" w:hint="eastAsia"/>
                <w:lang w:eastAsia="zh-CN"/>
              </w:rPr>
              <w:t>upport</w:t>
            </w:r>
            <w:r>
              <w:rPr>
                <w:rFonts w:eastAsia="宋体"/>
                <w:lang w:eastAsia="zh-CN"/>
              </w:rPr>
              <w:t xml:space="preserve"> at least for some cases</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Ericsson</w:t>
            </w:r>
          </w:p>
        </w:tc>
        <w:tc>
          <w:tcPr>
            <w:tcW w:w="7401" w:type="dxa"/>
            <w:shd w:val="clear" w:color="auto" w:fill="auto"/>
          </w:tcPr>
          <w:p w14:paraId="521D7304" w14:textId="77777777" w:rsidR="00AE178B" w:rsidRPr="00AE178B" w:rsidRDefault="00AE178B" w:rsidP="00BD75EF">
            <w:pPr>
              <w:spacing w:afterLines="50" w:after="120"/>
              <w:rPr>
                <w:rFonts w:eastAsia="宋体"/>
                <w:color w:val="7030A0"/>
                <w:lang w:eastAsia="zh-CN"/>
              </w:rPr>
            </w:pPr>
            <w:r w:rsidRPr="00AE178B">
              <w:rPr>
                <w:rFonts w:eastAsia="宋体"/>
                <w:color w:val="7030A0"/>
                <w:lang w:eastAsia="zh-CN"/>
              </w:rPr>
              <w:t>Support</w:t>
            </w:r>
          </w:p>
          <w:p w14:paraId="038AC367" w14:textId="4569923A" w:rsidR="00AE178B" w:rsidRPr="00AE178B" w:rsidRDefault="00AE178B" w:rsidP="00BD75EF">
            <w:pPr>
              <w:spacing w:afterLines="50" w:after="120"/>
              <w:rPr>
                <w:rFonts w:eastAsia="宋体"/>
                <w:color w:val="7030A0"/>
                <w:lang w:eastAsia="zh-CN"/>
              </w:rPr>
            </w:pPr>
            <w:r w:rsidRPr="00AE178B">
              <w:rPr>
                <w:rFonts w:eastAsia="宋体"/>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宋体"/>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宋体"/>
                <w:color w:val="000000" w:themeColor="text1"/>
                <w:lang w:eastAsia="zh-CN"/>
              </w:rPr>
              <w:t>Nokia, NSB</w:t>
            </w:r>
          </w:p>
        </w:tc>
        <w:tc>
          <w:tcPr>
            <w:tcW w:w="7401" w:type="dxa"/>
            <w:shd w:val="clear" w:color="auto" w:fill="auto"/>
          </w:tcPr>
          <w:p w14:paraId="5F69C201" w14:textId="77777777" w:rsidR="00977B24" w:rsidRDefault="00977B24" w:rsidP="00977B24">
            <w:pPr>
              <w:spacing w:afterLines="50" w:after="120"/>
              <w:rPr>
                <w:rFonts w:eastAsia="宋体"/>
                <w:color w:val="000000" w:themeColor="text1"/>
                <w:lang w:eastAsia="zh-CN"/>
              </w:rPr>
            </w:pPr>
            <w:r>
              <w:rPr>
                <w:rFonts w:eastAsia="宋体"/>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宋体"/>
                <w:color w:val="000000" w:themeColor="text1"/>
                <w:lang w:eastAsia="zh-CN"/>
              </w:rPr>
            </w:pPr>
            <w:r>
              <w:rPr>
                <w:rFonts w:eastAsia="宋体"/>
                <w:color w:val="000000" w:themeColor="text1"/>
                <w:lang w:eastAsia="zh-CN"/>
              </w:rPr>
              <w:t>It should be clarified what scenarios exactly are we considering here; also the title of this subsection is not fully clear.</w:t>
            </w:r>
          </w:p>
        </w:tc>
      </w:tr>
      <w:tr w:rsidR="00686D2E" w:rsidRPr="00B40473" w14:paraId="41F042E5" w14:textId="77777777" w:rsidTr="00977B24">
        <w:tc>
          <w:tcPr>
            <w:tcW w:w="1661" w:type="dxa"/>
            <w:shd w:val="clear" w:color="auto" w:fill="auto"/>
          </w:tcPr>
          <w:p w14:paraId="6DAF6235" w14:textId="49EB6B59" w:rsidR="00686D2E" w:rsidRPr="00D26D1D" w:rsidRDefault="00686D2E" w:rsidP="00977B24">
            <w:pPr>
              <w:spacing w:afterLines="50" w:after="120"/>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401" w:type="dxa"/>
            <w:shd w:val="clear" w:color="auto" w:fill="auto"/>
          </w:tcPr>
          <w:p w14:paraId="7C577353" w14:textId="7774D7CA" w:rsidR="00686D2E" w:rsidRDefault="00686D2E" w:rsidP="00686D2E">
            <w:pPr>
              <w:spacing w:afterLines="50" w:after="12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agree with Samsung that the multiplexing condition should be further clarified. At least </w:t>
            </w:r>
            <w:r>
              <w:rPr>
                <w:rFonts w:eastAsia="宋体"/>
                <w:lang w:eastAsia="zh-CN"/>
              </w:rPr>
              <w:t xml:space="preserve">one PUSCH overlaps with more than one PUCCHs should be supported. </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lastRenderedPageBreak/>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then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sub-slot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004767">
      <w:pPr>
        <w:pStyle w:val="Doc-title"/>
        <w:numPr>
          <w:ilvl w:val="0"/>
          <w:numId w:val="41"/>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laps with two PUSCHs, following behaviors can be considered, assuming timeline conditions are met:</w:t>
      </w:r>
    </w:p>
    <w:p w14:paraId="3A60F38F" w14:textId="77777777" w:rsidR="00AC61A7" w:rsidRPr="00AC61A7" w:rsidRDefault="00AC61A7" w:rsidP="00004767">
      <w:pPr>
        <w:pStyle w:val="Doc-title"/>
        <w:numPr>
          <w:ilvl w:val="0"/>
          <w:numId w:val="40"/>
        </w:numPr>
        <w:rPr>
          <w:bCs/>
          <w:i/>
        </w:rPr>
      </w:pPr>
      <w:r w:rsidRPr="00AC61A7">
        <w:rPr>
          <w:i/>
        </w:rPr>
        <w:t>If PUCCH is of high priority, PUCCH is multiplexed onto first PUSCH.</w:t>
      </w:r>
    </w:p>
    <w:p w14:paraId="346C874C" w14:textId="77777777" w:rsidR="00AC61A7" w:rsidRPr="00AC61A7" w:rsidRDefault="00AC61A7" w:rsidP="00004767">
      <w:pPr>
        <w:pStyle w:val="Doc-title"/>
        <w:numPr>
          <w:ilvl w:val="0"/>
          <w:numId w:val="40"/>
        </w:numPr>
        <w:rPr>
          <w:bCs/>
          <w:i/>
        </w:rPr>
      </w:pPr>
      <w:r w:rsidRPr="00AC61A7">
        <w:rPr>
          <w:i/>
        </w:rPr>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004767">
      <w:pPr>
        <w:pStyle w:val="Doc-title"/>
        <w:numPr>
          <w:ilvl w:val="0"/>
          <w:numId w:val="42"/>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004767">
      <w:pPr>
        <w:numPr>
          <w:ilvl w:val="0"/>
          <w:numId w:val="15"/>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07B0C4AE"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r w:rsidR="00D774FB">
        <w:rPr>
          <w:rFonts w:eastAsia="宋体"/>
          <w:color w:val="FF0000"/>
          <w:lang w:eastAsia="zh-CN"/>
        </w:rPr>
        <w:t>, ZTE</w:t>
      </w:r>
      <w:r w:rsidR="00450680">
        <w:rPr>
          <w:rFonts w:eastAsia="宋体"/>
          <w:color w:val="FF0000"/>
          <w:lang w:eastAsia="zh-CN"/>
        </w:rPr>
        <w:t>, Pana</w:t>
      </w:r>
      <w:r w:rsidR="00AE178B">
        <w:rPr>
          <w:rFonts w:eastAsia="宋体"/>
          <w:color w:val="FF0000"/>
          <w:lang w:eastAsia="zh-CN"/>
        </w:rPr>
        <w:t xml:space="preserve">, </w:t>
      </w:r>
      <w:r w:rsidR="00AE178B" w:rsidRPr="00AE178B">
        <w:rPr>
          <w:rFonts w:eastAsia="宋体"/>
          <w:color w:val="7030A0"/>
          <w:lang w:eastAsia="zh-CN"/>
        </w:rPr>
        <w:t>Ericsson</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宋体"/>
                <w:lang w:eastAsia="zh-CN"/>
              </w:rPr>
            </w:pPr>
            <w:r w:rsidRPr="0022401A">
              <w:rPr>
                <w:rFonts w:eastAsia="宋体"/>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宋体"/>
                <w:lang w:eastAsia="zh-CN"/>
              </w:rPr>
            </w:pPr>
            <w:r>
              <w:rPr>
                <w:rFonts w:eastAsia="宋体"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宋体"/>
                <w:lang w:eastAsia="zh-CN"/>
              </w:rPr>
            </w:pPr>
            <w:r>
              <w:rPr>
                <w:rFonts w:eastAsia="宋体"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宋体"/>
                <w:lang w:eastAsia="zh-CN"/>
              </w:rPr>
            </w:pPr>
            <w:r>
              <w:rPr>
                <w:rFonts w:eastAsia="宋体"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宋体"/>
                <w:lang w:eastAsia="zh-CN"/>
              </w:rPr>
            </w:pPr>
            <w:r>
              <w:rPr>
                <w:rFonts w:eastAsia="宋体"/>
                <w:lang w:eastAsia="zh-CN"/>
              </w:rPr>
              <w:t>Rel-15 timeline should be met with necessary additional conditions if needed.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r>
              <w:rPr>
                <w:rFonts w:eastAsia="宋体"/>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宋体"/>
                <w:color w:val="7030A0"/>
                <w:lang w:eastAsia="zh-CN"/>
              </w:rPr>
            </w:pPr>
            <w:r w:rsidRPr="00AE178B">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宋体"/>
                <w:color w:val="7030A0"/>
                <w:lang w:eastAsia="zh-CN"/>
              </w:rPr>
            </w:pPr>
            <w:r w:rsidRPr="00AE178B">
              <w:rPr>
                <w:rFonts w:eastAsia="宋体"/>
                <w:color w:val="7030A0"/>
                <w:lang w:eastAsia="zh-CN"/>
              </w:rPr>
              <w:t>Option 1</w:t>
            </w:r>
          </w:p>
          <w:p w14:paraId="185D098A" w14:textId="4BDCFED2" w:rsidR="00AE178B" w:rsidRPr="00AE178B" w:rsidRDefault="00AE178B" w:rsidP="00BD75EF">
            <w:pPr>
              <w:spacing w:afterLines="50" w:after="120"/>
              <w:rPr>
                <w:rFonts w:eastAsia="宋体"/>
                <w:color w:val="7030A0"/>
                <w:lang w:eastAsia="zh-CN"/>
              </w:rPr>
            </w:pPr>
            <w:r w:rsidRPr="00AE178B">
              <w:rPr>
                <w:rFonts w:eastAsia="宋体"/>
                <w:color w:val="7030A0"/>
                <w:lang w:eastAsia="zh-CN"/>
              </w:rPr>
              <w:t>No need to update timeline requirements</w:t>
            </w:r>
          </w:p>
        </w:tc>
      </w:tr>
    </w:tbl>
    <w:p w14:paraId="0A716BFA" w14:textId="77777777" w:rsidR="0021078B" w:rsidRDefault="0021078B" w:rsidP="0021078B">
      <w:pPr>
        <w:spacing w:afterLines="50" w:after="120"/>
        <w:rPr>
          <w:rFonts w:eastAsia="宋体"/>
          <w:lang w:eastAsia="zh-CN"/>
        </w:rPr>
      </w:pPr>
    </w:p>
    <w:p w14:paraId="1EE7C0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lastRenderedPageBreak/>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BD5C39F"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3.3.2</w:t>
      </w:r>
      <w:r w:rsidRPr="002C1A41">
        <w:rPr>
          <w:rFonts w:eastAsia="宋体" w:hint="eastAsia"/>
          <w:highlight w:val="lightGray"/>
          <w:lang w:eastAsia="zh-CN"/>
        </w:rPr>
        <w:t>:</w:t>
      </w:r>
    </w:p>
    <w:p w14:paraId="12BE75A8" w14:textId="760B4BBD" w:rsidR="00F01089" w:rsidRDefault="00F01089" w:rsidP="0091356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Pr>
          <w:rFonts w:eastAsia="宋体" w:hint="eastAsia"/>
          <w:szCs w:val="20"/>
          <w:lang w:eastAsia="zh-CN"/>
        </w:rPr>
        <w:t>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2FB46362" w14:textId="77777777" w:rsidR="00F01089" w:rsidRPr="006F0DC8" w:rsidRDefault="00F01089" w:rsidP="0091356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Reuse R15 timeline as the starting point.</w:t>
      </w:r>
    </w:p>
    <w:p w14:paraId="365566AB" w14:textId="19154E75" w:rsidR="00F01089" w:rsidRPr="002C1A41" w:rsidRDefault="00F01089" w:rsidP="0091356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FFS additional conditions</w:t>
      </w:r>
      <w:r w:rsidR="0091356C" w:rsidRPr="0091356C">
        <w:rPr>
          <w:rFonts w:eastAsia="宋体" w:hint="eastAsia"/>
          <w:color w:val="FF0000"/>
          <w:lang w:eastAsia="zh-CN"/>
        </w:rPr>
        <w:t>, if any</w:t>
      </w:r>
      <w:r>
        <w:rPr>
          <w:rFonts w:eastAsia="宋体" w:hint="eastAsia"/>
          <w:lang w:eastAsia="zh-CN"/>
        </w:rPr>
        <w:t>.</w:t>
      </w:r>
    </w:p>
    <w:p w14:paraId="05506D37" w14:textId="77777777" w:rsidR="00F01089" w:rsidRDefault="00F01089" w:rsidP="00F01089">
      <w:pPr>
        <w:spacing w:afterLines="50" w:after="120"/>
        <w:rPr>
          <w:rFonts w:eastAsia="宋体"/>
          <w:highlight w:val="yellow"/>
          <w:lang w:eastAsia="zh-CN"/>
        </w:rPr>
      </w:pPr>
    </w:p>
    <w:p w14:paraId="1BE61661" w14:textId="7FC57251"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Nokia/NSB, Intel, Lenovo/Moto, Spreadtrum, CMCC, ZTE, HW/HiSi, CATT, TCL, vivo, Sony, E///, Sharp, Pana, IDC, DCM, QC, NEC, WILUS</w:t>
      </w:r>
      <w:r w:rsidR="00BC122D">
        <w:rPr>
          <w:rFonts w:eastAsia="宋体"/>
          <w:color w:val="0070C0"/>
          <w:lang w:eastAsia="zh-CN"/>
        </w:rPr>
        <w:t>, OPPO</w:t>
      </w:r>
    </w:p>
    <w:p w14:paraId="726B5D45" w14:textId="488B648F"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Discuss later: </w:t>
      </w:r>
      <w:r w:rsidRPr="0091356C">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94E3B04" w14:textId="77777777" w:rsidTr="00B84E36">
        <w:tc>
          <w:tcPr>
            <w:tcW w:w="1513" w:type="dxa"/>
            <w:shd w:val="clear" w:color="auto" w:fill="auto"/>
          </w:tcPr>
          <w:p w14:paraId="797A8835"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6CC8400E"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41EE4FA" w14:textId="77777777" w:rsidTr="00B84E36">
        <w:tc>
          <w:tcPr>
            <w:tcW w:w="1513" w:type="dxa"/>
            <w:shd w:val="clear" w:color="auto" w:fill="auto"/>
          </w:tcPr>
          <w:p w14:paraId="293AF1E1"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49" w:type="dxa"/>
            <w:shd w:val="clear" w:color="auto" w:fill="auto"/>
          </w:tcPr>
          <w:p w14:paraId="555E0E04" w14:textId="77777777" w:rsidR="00F01089" w:rsidRPr="00A51478" w:rsidRDefault="00F01089" w:rsidP="004C203C">
            <w:pPr>
              <w:spacing w:afterLines="50" w:after="120"/>
              <w:rPr>
                <w:rFonts w:eastAsia="宋体"/>
                <w:lang w:eastAsia="zh-CN"/>
              </w:rPr>
            </w:pPr>
            <w:r w:rsidRPr="00A51478">
              <w:rPr>
                <w:rFonts w:eastAsia="宋体"/>
                <w:lang w:eastAsia="zh-CN"/>
              </w:rPr>
              <w:t>Support the proposal with the following change (i.e. changing UCI to HARQ-ACK):</w:t>
            </w:r>
          </w:p>
          <w:p w14:paraId="144CA205" w14:textId="77777777" w:rsidR="00F01089" w:rsidRDefault="00F01089" w:rsidP="004C203C">
            <w:pPr>
              <w:overflowPunct w:val="0"/>
              <w:autoSpaceDE w:val="0"/>
              <w:autoSpaceDN w:val="0"/>
              <w:adjustRightInd w:val="0"/>
              <w:spacing w:after="120"/>
              <w:textAlignment w:val="baseline"/>
              <w:rPr>
                <w:rFonts w:eastAsia="宋体"/>
                <w:szCs w:val="20"/>
                <w:lang w:eastAsia="zh-CN"/>
              </w:rPr>
            </w:pPr>
            <w:r>
              <w:rPr>
                <w:rFonts w:eastAsia="宋体"/>
                <w:lang w:eastAsia="zh-CN"/>
              </w:rPr>
              <w:t>“</w:t>
            </w: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486878">
              <w:rPr>
                <w:rFonts w:eastAsia="宋体" w:hint="eastAsia"/>
                <w:strike/>
                <w:szCs w:val="20"/>
                <w:highlight w:val="yellow"/>
                <w:lang w:eastAsia="zh-CN"/>
              </w:rPr>
              <w:t>UCIs</w:t>
            </w:r>
            <w:r>
              <w:rPr>
                <w:rFonts w:eastAsia="宋体" w:hint="eastAsia"/>
                <w:szCs w:val="20"/>
                <w:lang w:eastAsia="zh-CN"/>
              </w:rPr>
              <w:t xml:space="preserve"> </w:t>
            </w:r>
            <w:r w:rsidRPr="00486878">
              <w:rPr>
                <w:rFonts w:eastAsia="宋体"/>
                <w:color w:val="FF0000"/>
                <w:szCs w:val="20"/>
                <w:lang w:eastAsia="zh-CN"/>
              </w:rPr>
              <w:t>HARQ-ACKs</w:t>
            </w:r>
            <w:r>
              <w:rPr>
                <w:rFonts w:eastAsia="宋体"/>
                <w:szCs w:val="20"/>
                <w:lang w:eastAsia="zh-CN"/>
              </w:rPr>
              <w:t xml:space="preserve"> </w:t>
            </w:r>
            <w:r>
              <w:rPr>
                <w:rFonts w:eastAsia="宋体" w:hint="eastAsia"/>
                <w:szCs w:val="20"/>
                <w:lang w:eastAsia="zh-CN"/>
              </w:rPr>
              <w:t>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AF0693D" w14:textId="77777777" w:rsidR="00F01089" w:rsidRPr="006F0DC8" w:rsidRDefault="00F01089" w:rsidP="00004767">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540237AE" w14:textId="77777777" w:rsidR="00F01089" w:rsidRPr="0016419F" w:rsidRDefault="00F01089" w:rsidP="004C203C">
            <w:pPr>
              <w:spacing w:afterLines="50" w:after="120"/>
              <w:rPr>
                <w:rFonts w:eastAsia="Malgun Gothic"/>
                <w:lang w:eastAsia="ko-KR"/>
              </w:rPr>
            </w:pPr>
            <w:r>
              <w:rPr>
                <w:rFonts w:eastAsia="宋体" w:hint="eastAsia"/>
                <w:lang w:eastAsia="zh-CN"/>
              </w:rPr>
              <w:t>FFS additional conditions.</w:t>
            </w:r>
            <w:r w:rsidRPr="00486878">
              <w:rPr>
                <w:rFonts w:eastAsia="宋体"/>
                <w:lang w:eastAsia="zh-CN"/>
              </w:rPr>
              <w:t>”</w:t>
            </w:r>
          </w:p>
        </w:tc>
      </w:tr>
      <w:tr w:rsidR="00F01089" w:rsidRPr="00B40473" w14:paraId="1792F36A" w14:textId="77777777" w:rsidTr="00B84E36">
        <w:tc>
          <w:tcPr>
            <w:tcW w:w="1513" w:type="dxa"/>
            <w:shd w:val="clear" w:color="auto" w:fill="auto"/>
          </w:tcPr>
          <w:p w14:paraId="604331B2"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0CD662A4" w14:textId="77777777" w:rsidR="00F01089" w:rsidRPr="00B40473" w:rsidRDefault="00F01089" w:rsidP="004C203C">
            <w:pPr>
              <w:spacing w:afterLines="50" w:after="120"/>
              <w:rPr>
                <w:rFonts w:eastAsia="宋体"/>
                <w:lang w:eastAsia="zh-CN"/>
              </w:rPr>
            </w:pPr>
            <w:r>
              <w:rPr>
                <w:rFonts w:eastAsia="宋体"/>
                <w:lang w:eastAsia="zh-CN"/>
              </w:rPr>
              <w:t>Agree</w:t>
            </w:r>
          </w:p>
        </w:tc>
      </w:tr>
      <w:tr w:rsidR="00F01089" w:rsidRPr="00B40473" w14:paraId="5A7152B3" w14:textId="77777777" w:rsidTr="00B84E36">
        <w:tc>
          <w:tcPr>
            <w:tcW w:w="1513" w:type="dxa"/>
            <w:shd w:val="clear" w:color="auto" w:fill="auto"/>
          </w:tcPr>
          <w:p w14:paraId="7B90E812"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9" w:type="dxa"/>
            <w:shd w:val="clear" w:color="auto" w:fill="auto"/>
          </w:tcPr>
          <w:p w14:paraId="0123EE15"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686D2E" w:rsidRPr="00B40473" w14:paraId="3778B513" w14:textId="77777777" w:rsidTr="00B84E36">
        <w:tc>
          <w:tcPr>
            <w:tcW w:w="1513" w:type="dxa"/>
            <w:shd w:val="clear" w:color="auto" w:fill="auto"/>
          </w:tcPr>
          <w:p w14:paraId="487E8A46" w14:textId="6BBF246A" w:rsidR="00686D2E" w:rsidRPr="00B40473" w:rsidRDefault="00686D2E" w:rsidP="00686D2E">
            <w:pPr>
              <w:spacing w:afterLines="50" w:after="120"/>
              <w:rPr>
                <w:rFonts w:eastAsia="宋体"/>
                <w:lang w:eastAsia="zh-CN"/>
              </w:rPr>
            </w:pPr>
            <w:r>
              <w:rPr>
                <w:rFonts w:eastAsia="Malgun Gothic"/>
                <w:lang w:eastAsia="ko-KR"/>
              </w:rPr>
              <w:t>Spreadtrum</w:t>
            </w:r>
          </w:p>
        </w:tc>
        <w:tc>
          <w:tcPr>
            <w:tcW w:w="7549" w:type="dxa"/>
            <w:shd w:val="clear" w:color="auto" w:fill="auto"/>
          </w:tcPr>
          <w:p w14:paraId="398B7E4A" w14:textId="2333C6B9" w:rsidR="00686D2E" w:rsidRPr="00B40473" w:rsidRDefault="00686D2E" w:rsidP="00686D2E">
            <w:pPr>
              <w:spacing w:afterLines="50" w:after="120"/>
              <w:rPr>
                <w:rFonts w:eastAsia="宋体"/>
                <w:lang w:eastAsia="zh-CN"/>
              </w:rPr>
            </w:pPr>
            <w:r>
              <w:rPr>
                <w:rFonts w:eastAsia="宋体"/>
                <w:lang w:eastAsia="zh-CN"/>
              </w:rPr>
              <w:t>Support in principle.</w:t>
            </w:r>
          </w:p>
        </w:tc>
      </w:tr>
      <w:tr w:rsidR="006E3851" w:rsidRPr="00B40473" w14:paraId="383570C1" w14:textId="77777777" w:rsidTr="00B84E36">
        <w:tc>
          <w:tcPr>
            <w:tcW w:w="1513" w:type="dxa"/>
            <w:shd w:val="clear" w:color="auto" w:fill="auto"/>
          </w:tcPr>
          <w:p w14:paraId="2CC76BBA" w14:textId="53E1779B"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797C7F88" w14:textId="0BB65286"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4DF480D8" w14:textId="77777777" w:rsidTr="00B84E36">
        <w:tc>
          <w:tcPr>
            <w:tcW w:w="1513" w:type="dxa"/>
            <w:shd w:val="clear" w:color="auto" w:fill="auto"/>
          </w:tcPr>
          <w:p w14:paraId="753368C3" w14:textId="62EB2F0A"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9" w:type="dxa"/>
            <w:shd w:val="clear" w:color="auto" w:fill="auto"/>
          </w:tcPr>
          <w:p w14:paraId="5046FA13" w14:textId="73787D2E"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08C1F8C5" w14:textId="77777777" w:rsidTr="00B84E36">
        <w:tc>
          <w:tcPr>
            <w:tcW w:w="1513" w:type="dxa"/>
            <w:shd w:val="clear" w:color="auto" w:fill="auto"/>
          </w:tcPr>
          <w:p w14:paraId="37FFC56C" w14:textId="4D66EA12" w:rsidR="006278B4" w:rsidRPr="00B40473" w:rsidRDefault="00C17126" w:rsidP="006278B4">
            <w:pPr>
              <w:spacing w:afterLines="50" w:after="120"/>
              <w:rPr>
                <w:rFonts w:eastAsia="宋体"/>
                <w:lang w:eastAsia="zh-CN"/>
              </w:rPr>
            </w:pPr>
            <w:r>
              <w:rPr>
                <w:rFonts w:eastAsia="Yu Mincho"/>
                <w:lang w:eastAsia="ja-JP"/>
              </w:rPr>
              <w:t>Huawei, HiSilicon</w:t>
            </w:r>
          </w:p>
        </w:tc>
        <w:tc>
          <w:tcPr>
            <w:tcW w:w="7549" w:type="dxa"/>
            <w:shd w:val="clear" w:color="auto" w:fill="auto"/>
          </w:tcPr>
          <w:p w14:paraId="6A4589BD" w14:textId="53AC3BAD" w:rsidR="006278B4" w:rsidRPr="00B40473" w:rsidRDefault="00C17126" w:rsidP="006278B4">
            <w:pPr>
              <w:spacing w:afterLines="50" w:after="120"/>
              <w:rPr>
                <w:rFonts w:eastAsia="宋体"/>
                <w:lang w:eastAsia="zh-CN"/>
              </w:rPr>
            </w:pPr>
            <w:r>
              <w:rPr>
                <w:rFonts w:eastAsia="宋体" w:hint="eastAsia"/>
                <w:lang w:eastAsia="zh-CN"/>
              </w:rPr>
              <w:t>S</w:t>
            </w:r>
            <w:r>
              <w:rPr>
                <w:rFonts w:eastAsia="宋体"/>
                <w:lang w:eastAsia="zh-CN"/>
              </w:rPr>
              <w:t>upport the FL propsal</w:t>
            </w:r>
          </w:p>
        </w:tc>
      </w:tr>
      <w:tr w:rsidR="001B3FE3" w:rsidRPr="00B40473" w14:paraId="049B1AFC" w14:textId="77777777" w:rsidTr="00B84E36">
        <w:tc>
          <w:tcPr>
            <w:tcW w:w="1513" w:type="dxa"/>
            <w:shd w:val="clear" w:color="auto" w:fill="auto"/>
          </w:tcPr>
          <w:p w14:paraId="2C5071D1" w14:textId="0E7A290E" w:rsidR="001B3FE3" w:rsidRPr="00B4047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252B2E47" w14:textId="7F85BF45" w:rsidR="001B3FE3" w:rsidRPr="00B40473" w:rsidRDefault="001B3FE3" w:rsidP="006278B4">
            <w:pPr>
              <w:spacing w:afterLines="50" w:after="120"/>
              <w:rPr>
                <w:rFonts w:eastAsia="宋体"/>
                <w:lang w:eastAsia="zh-CN"/>
              </w:rPr>
            </w:pPr>
            <w:r>
              <w:rPr>
                <w:rFonts w:eastAsia="宋体" w:hint="eastAsia"/>
                <w:lang w:eastAsia="zh-CN"/>
              </w:rPr>
              <w:t>Support</w:t>
            </w:r>
          </w:p>
        </w:tc>
      </w:tr>
      <w:tr w:rsidR="00777FA8" w:rsidRPr="00B40473" w14:paraId="3F63C0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D0085FB"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820DA4F"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50FB44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1EC3AB" w14:textId="4479A99B" w:rsidR="009C5D49" w:rsidRDefault="009C5D49" w:rsidP="009C5D49">
            <w:pPr>
              <w:spacing w:afterLines="50" w:after="120"/>
              <w:rPr>
                <w:rFonts w:eastAsia="宋体"/>
                <w:lang w:eastAsia="zh-CN"/>
              </w:rPr>
            </w:pPr>
            <w:r>
              <w:rPr>
                <w:rFonts w:eastAsia="Malgun Gothic"/>
                <w:lang w:eastAsia="ko-KR"/>
              </w:rPr>
              <w:t>vivo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453B28" w14:textId="0A6C673E" w:rsidR="009C5D49" w:rsidRDefault="009C5D49" w:rsidP="009C5D49">
            <w:pPr>
              <w:spacing w:afterLines="50" w:after="120"/>
              <w:rPr>
                <w:rFonts w:eastAsia="宋体"/>
                <w:lang w:eastAsia="zh-CN"/>
              </w:rPr>
            </w:pPr>
            <w:r>
              <w:rPr>
                <w:rFonts w:eastAsia="宋体"/>
                <w:lang w:eastAsia="zh-CN"/>
              </w:rPr>
              <w:t>Support in principle.</w:t>
            </w:r>
          </w:p>
        </w:tc>
      </w:tr>
      <w:tr w:rsidR="00B34D5D" w:rsidRPr="00B40473" w14:paraId="7FBBED4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FC20DE5" w14:textId="46F08945" w:rsidR="00B34D5D" w:rsidRDefault="00B34D5D" w:rsidP="009C5D49">
            <w:pPr>
              <w:spacing w:afterLines="50" w:after="120"/>
              <w:rPr>
                <w:rFonts w:eastAsia="Malgun Gothic"/>
                <w:lang w:eastAsia="ko-KR"/>
              </w:rPr>
            </w:pPr>
            <w:r>
              <w:rPr>
                <w:rFonts w:eastAsia="Malgun Gothic"/>
                <w:lang w:eastAsia="ko-KR"/>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29BD80C" w14:textId="2C7533C9" w:rsidR="00B34D5D" w:rsidRDefault="00B34D5D" w:rsidP="009C5D49">
            <w:pPr>
              <w:spacing w:afterLines="50" w:after="120"/>
              <w:rPr>
                <w:rFonts w:eastAsia="宋体"/>
                <w:lang w:eastAsia="zh-CN"/>
              </w:rPr>
            </w:pPr>
            <w:r>
              <w:rPr>
                <w:rFonts w:eastAsia="宋体"/>
                <w:lang w:eastAsia="zh-CN"/>
              </w:rPr>
              <w:t>Support</w:t>
            </w:r>
          </w:p>
        </w:tc>
      </w:tr>
      <w:tr w:rsidR="002F4FBD" w:rsidRPr="00B40473" w14:paraId="3974D233"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8B3E3D4" w14:textId="70D271EA" w:rsidR="002F4FBD" w:rsidRDefault="002F4FBD" w:rsidP="009C5D49">
            <w:pPr>
              <w:spacing w:afterLines="50" w:after="120"/>
              <w:rPr>
                <w:rFonts w:eastAsia="Malgun Gothic"/>
                <w:lang w:eastAsia="ko-KR"/>
              </w:rPr>
            </w:pPr>
            <w:r>
              <w:rPr>
                <w:rFonts w:eastAsia="Malgun Gothic"/>
                <w:lang w:eastAsia="ko-KR"/>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1D61147" w14:textId="6627A749" w:rsidR="002F4FBD" w:rsidRDefault="002F4FBD" w:rsidP="009C5D49">
            <w:pPr>
              <w:spacing w:afterLines="50" w:after="120"/>
              <w:rPr>
                <w:rFonts w:eastAsia="宋体"/>
                <w:lang w:eastAsia="zh-CN"/>
              </w:rPr>
            </w:pPr>
            <w:r>
              <w:rPr>
                <w:rFonts w:eastAsia="宋体"/>
                <w:lang w:eastAsia="zh-CN"/>
              </w:rPr>
              <w:t>Support in case following changes are made.</w:t>
            </w:r>
          </w:p>
          <w:p w14:paraId="1A4997D4" w14:textId="5094463E" w:rsidR="002F4FBD" w:rsidRDefault="002F4FBD" w:rsidP="009C5D49">
            <w:pPr>
              <w:spacing w:afterLines="50" w:after="120"/>
              <w:rPr>
                <w:rFonts w:eastAsia="宋体"/>
                <w:lang w:eastAsia="zh-CN"/>
              </w:rPr>
            </w:pPr>
            <w:r w:rsidRPr="002F4FBD">
              <w:rPr>
                <w:rFonts w:eastAsia="宋体"/>
                <w:highlight w:val="yellow"/>
                <w:lang w:eastAsia="zh-CN"/>
              </w:rPr>
              <w:t>Updated proposal:</w:t>
            </w:r>
          </w:p>
          <w:p w14:paraId="69256857" w14:textId="77777777" w:rsidR="002F4FBD" w:rsidRDefault="002F4FBD" w:rsidP="002F4FBD">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B20B1AA" w14:textId="77777777" w:rsidR="002F4FBD" w:rsidRPr="006F0DC8" w:rsidRDefault="002F4FBD" w:rsidP="002F4FBD">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104C9B5B" w14:textId="336C8B45" w:rsidR="002F4FBD" w:rsidRPr="002C1A41" w:rsidRDefault="002F4FBD" w:rsidP="002F4FBD">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w:t>
            </w:r>
            <w:r>
              <w:rPr>
                <w:rFonts w:eastAsia="宋体"/>
                <w:lang w:eastAsia="zh-CN"/>
              </w:rPr>
              <w:t xml:space="preserve"> </w:t>
            </w:r>
            <w:r w:rsidRPr="002F4FBD">
              <w:rPr>
                <w:rFonts w:eastAsia="宋体"/>
                <w:color w:val="FF0000"/>
                <w:lang w:eastAsia="zh-CN"/>
              </w:rPr>
              <w:t>on whether to consider</w:t>
            </w:r>
            <w:r w:rsidRPr="002F4FBD">
              <w:rPr>
                <w:rFonts w:eastAsia="宋体" w:hint="eastAsia"/>
                <w:color w:val="FF0000"/>
                <w:lang w:eastAsia="zh-CN"/>
              </w:rPr>
              <w:t xml:space="preserve"> </w:t>
            </w:r>
            <w:r>
              <w:rPr>
                <w:rFonts w:eastAsia="宋体" w:hint="eastAsia"/>
                <w:lang w:eastAsia="zh-CN"/>
              </w:rPr>
              <w:t>additional conditions.</w:t>
            </w:r>
          </w:p>
          <w:p w14:paraId="686ECAF2" w14:textId="77777777" w:rsidR="002F4FBD" w:rsidRDefault="002F4FBD" w:rsidP="009C5D49">
            <w:pPr>
              <w:spacing w:afterLines="50" w:after="120"/>
              <w:rPr>
                <w:rFonts w:eastAsia="宋体"/>
                <w:lang w:eastAsia="zh-CN"/>
              </w:rPr>
            </w:pPr>
          </w:p>
          <w:p w14:paraId="18380DC4" w14:textId="1C61A11E" w:rsidR="002F4FBD" w:rsidRDefault="002F4FBD" w:rsidP="009C5D49">
            <w:pPr>
              <w:spacing w:afterLines="50" w:after="120"/>
              <w:rPr>
                <w:rFonts w:eastAsia="宋体"/>
                <w:lang w:eastAsia="zh-CN"/>
              </w:rPr>
            </w:pPr>
          </w:p>
        </w:tc>
      </w:tr>
      <w:tr w:rsidR="001E0ECB" w:rsidRPr="00B40473" w14:paraId="1F22E6E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505EDC6" w14:textId="6D39FB17" w:rsidR="001E0ECB" w:rsidRPr="001E0ECB" w:rsidRDefault="001E0ECB"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F7FA67D" w14:textId="63B961D0" w:rsidR="001E0ECB" w:rsidRDefault="001E0ECB" w:rsidP="009C5D49">
            <w:pPr>
              <w:spacing w:afterLines="50" w:after="120"/>
              <w:rPr>
                <w:rFonts w:eastAsia="宋体"/>
                <w:lang w:eastAsia="zh-CN"/>
              </w:rPr>
            </w:pPr>
            <w:r>
              <w:rPr>
                <w:rFonts w:eastAsia="宋体" w:hint="eastAsia"/>
                <w:lang w:eastAsia="zh-CN"/>
              </w:rPr>
              <w:t>N</w:t>
            </w:r>
            <w:r>
              <w:rPr>
                <w:rFonts w:eastAsia="宋体"/>
                <w:lang w:eastAsia="zh-CN"/>
              </w:rPr>
              <w:t>ot support at the moment. We can</w:t>
            </w:r>
            <w:r w:rsidR="00822A58">
              <w:rPr>
                <w:rFonts w:eastAsia="宋体"/>
                <w:lang w:eastAsia="zh-CN"/>
              </w:rPr>
              <w:t xml:space="preserve"> revisit later.</w:t>
            </w:r>
          </w:p>
        </w:tc>
      </w:tr>
      <w:tr w:rsidR="00B84E36" w:rsidRPr="00B40473" w14:paraId="56BF175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C545E9C" w14:textId="77777777" w:rsidR="00B84E36" w:rsidRPr="00B84E36" w:rsidRDefault="00B84E36" w:rsidP="00690DB6">
            <w:pPr>
              <w:spacing w:afterLines="50" w:after="120"/>
              <w:rPr>
                <w:rFonts w:eastAsiaTheme="minorEastAsia"/>
                <w:lang w:eastAsia="zh-CN"/>
              </w:rPr>
            </w:pPr>
            <w:r w:rsidRPr="00B84E36">
              <w:rPr>
                <w:rFonts w:eastAsiaTheme="minorEastAsia"/>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BBE8346" w14:textId="77777777" w:rsidR="00B84E36" w:rsidRPr="003536F7" w:rsidRDefault="00B84E36" w:rsidP="00690DB6">
            <w:pPr>
              <w:spacing w:afterLines="50" w:after="120"/>
              <w:rPr>
                <w:rFonts w:eastAsia="宋体"/>
                <w:lang w:eastAsia="zh-CN"/>
              </w:rPr>
            </w:pPr>
            <w:r w:rsidRPr="003536F7">
              <w:rPr>
                <w:rFonts w:eastAsia="宋体"/>
                <w:lang w:eastAsia="zh-CN"/>
              </w:rPr>
              <w:t>Support in principle</w:t>
            </w:r>
          </w:p>
        </w:tc>
      </w:tr>
      <w:tr w:rsidR="0044204A" w:rsidRPr="00B40473" w14:paraId="6A9347A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3697C88" w14:textId="319B1AA8" w:rsidR="0044204A" w:rsidRPr="00B84E36" w:rsidRDefault="0044204A" w:rsidP="0044204A">
            <w:pPr>
              <w:spacing w:afterLines="50" w:after="120"/>
              <w:rPr>
                <w:rFonts w:eastAsiaTheme="minorEastAsia"/>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0DB5D33" w14:textId="265A610C" w:rsidR="0044204A" w:rsidRPr="003536F7"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 and the updated proposal by Ericsson is also fine.</w:t>
            </w:r>
          </w:p>
        </w:tc>
      </w:tr>
      <w:tr w:rsidR="00C03183" w:rsidRPr="00B40473" w14:paraId="4A4827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284FDC2" w14:textId="361BB262" w:rsidR="00C03183" w:rsidRDefault="00C03183" w:rsidP="00C03183">
            <w:pPr>
              <w:spacing w:afterLines="50" w:after="120"/>
              <w:rPr>
                <w:rFonts w:eastAsia="Yu Mincho"/>
                <w:lang w:eastAsia="ja-JP"/>
              </w:rPr>
            </w:pPr>
            <w:r>
              <w:rPr>
                <w:rFonts w:eastAsia="Malgun Gothic"/>
                <w:lang w:eastAsia="ko-KR"/>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F973038" w14:textId="77777777" w:rsidR="00C03183" w:rsidRDefault="00C03183" w:rsidP="00C03183">
            <w:pPr>
              <w:spacing w:afterLines="50" w:after="120"/>
              <w:rPr>
                <w:rFonts w:eastAsia="宋体"/>
                <w:lang w:eastAsia="zh-CN"/>
              </w:rPr>
            </w:pPr>
            <w:r>
              <w:rPr>
                <w:rFonts w:eastAsia="宋体"/>
                <w:lang w:eastAsia="zh-CN"/>
              </w:rPr>
              <w:t>Support.</w:t>
            </w:r>
          </w:p>
          <w:p w14:paraId="4621AD49" w14:textId="77777777" w:rsidR="00C03183" w:rsidRDefault="00C03183" w:rsidP="00C03183">
            <w:pPr>
              <w:spacing w:afterLines="50" w:after="120"/>
              <w:rPr>
                <w:rFonts w:eastAsia="宋体"/>
                <w:lang w:eastAsia="zh-CN"/>
              </w:rPr>
            </w:pPr>
            <w:r>
              <w:rPr>
                <w:rFonts w:eastAsia="宋体"/>
                <w:lang w:eastAsia="zh-CN"/>
              </w:rPr>
              <w:t>Ok with original “FFS”, but to address Ericsson concern I would rather use this wording (FFS already means to study):</w:t>
            </w:r>
          </w:p>
          <w:p w14:paraId="3307B8C5" w14:textId="1501944D" w:rsidR="00C03183" w:rsidRDefault="00C03183" w:rsidP="00C03183">
            <w:pPr>
              <w:spacing w:afterLines="50" w:after="120"/>
              <w:rPr>
                <w:rFonts w:eastAsia="Yu Mincho"/>
                <w:lang w:eastAsia="ja-JP"/>
              </w:rPr>
            </w:pPr>
            <w:r>
              <w:rPr>
                <w:rFonts w:eastAsia="宋体"/>
                <w:lang w:eastAsia="zh-CN"/>
              </w:rPr>
              <w:t>“FFS additional conditions</w:t>
            </w:r>
            <w:r w:rsidRPr="0059620F">
              <w:rPr>
                <w:rFonts w:eastAsia="宋体"/>
                <w:color w:val="FF0000"/>
                <w:lang w:eastAsia="zh-CN"/>
              </w:rPr>
              <w:t>, if any</w:t>
            </w:r>
            <w:r>
              <w:rPr>
                <w:rFonts w:eastAsia="宋体"/>
                <w:lang w:eastAsia="zh-CN"/>
              </w:rPr>
              <w:t>”</w:t>
            </w:r>
          </w:p>
        </w:tc>
      </w:tr>
      <w:tr w:rsidR="003301F5" w:rsidRPr="00B40473" w14:paraId="0851CC5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94732C8" w14:textId="49E91380"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73E62A" w14:textId="65963D31" w:rsidR="003301F5" w:rsidRPr="003301F5" w:rsidRDefault="003301F5" w:rsidP="00C03183">
            <w:pPr>
              <w:spacing w:afterLines="50" w:after="120"/>
              <w:rPr>
                <w:rFonts w:eastAsia="Yu Mincho"/>
                <w:lang w:eastAsia="ja-JP"/>
              </w:rPr>
            </w:pPr>
            <w:r>
              <w:rPr>
                <w:rFonts w:eastAsia="Yu Mincho" w:hint="eastAsia"/>
                <w:lang w:eastAsia="ja-JP"/>
              </w:rPr>
              <w:t>Support in principle.</w:t>
            </w:r>
          </w:p>
        </w:tc>
      </w:tr>
      <w:tr w:rsidR="00A26B2F" w:rsidRPr="00B40473" w14:paraId="66AAAD9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1CA5117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39ADA05"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65E5CEB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83902AE" w14:textId="06CF5405"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E2894EB" w14:textId="18FC09B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1999E33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DF8B8EB" w14:textId="3C9C6F17"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9DACA91" w14:textId="6B49826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rsidRPr="00B40473" w14:paraId="00DBD8B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C1C8686" w14:textId="0D168422" w:rsidR="00BC122D" w:rsidRPr="00BC122D" w:rsidRDefault="00BC122D" w:rsidP="00B32A9A">
            <w:pPr>
              <w:spacing w:afterLines="50" w:after="120"/>
              <w:rPr>
                <w:rFonts w:eastAsiaTheme="minorEastAsia"/>
                <w:lang w:eastAsia="zh-CN"/>
              </w:rPr>
            </w:pPr>
            <w:r>
              <w:rPr>
                <w:rFonts w:eastAsiaTheme="minorEastAsia" w:hint="eastAsia"/>
                <w:lang w:eastAsia="zh-CN"/>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618298" w14:textId="78BB901B" w:rsidR="00BC122D" w:rsidRDefault="00BC122D" w:rsidP="00B32A9A">
            <w:pPr>
              <w:spacing w:afterLines="50" w:after="120"/>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Yu Mincho"/>
                <w:lang w:eastAsia="ja-JP"/>
              </w:rPr>
              <w:t>the updated proposal by Ericsson</w:t>
            </w:r>
          </w:p>
        </w:tc>
      </w:tr>
    </w:tbl>
    <w:p w14:paraId="00718AD5" w14:textId="77777777" w:rsidR="00F01089" w:rsidRPr="00FE1AF9" w:rsidRDefault="00F01089"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004767">
      <w:pPr>
        <w:numPr>
          <w:ilvl w:val="0"/>
          <w:numId w:val="24"/>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004767">
      <w:pPr>
        <w:numPr>
          <w:ilvl w:val="1"/>
          <w:numId w:val="24"/>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24"/>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宋体"/>
                <w:lang w:eastAsia="zh-CN"/>
              </w:rPr>
            </w:pPr>
            <w:r>
              <w:rPr>
                <w:rFonts w:eastAsia="宋体"/>
                <w:lang w:eastAsia="zh-CN"/>
              </w:rPr>
              <w:t>InterDigital</w:t>
            </w:r>
          </w:p>
        </w:tc>
        <w:tc>
          <w:tcPr>
            <w:tcW w:w="7912"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宋体"/>
                <w:lang w:eastAsia="zh-CN"/>
              </w:rPr>
            </w:pPr>
            <w:r>
              <w:rPr>
                <w:rFonts w:eastAsia="宋体"/>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宋体"/>
                <w:lang w:eastAsia="zh-CN"/>
              </w:rPr>
            </w:pPr>
            <w:r>
              <w:rPr>
                <w:rFonts w:eastAsia="宋体" w:hint="eastAsia"/>
                <w:lang w:eastAsia="zh-CN"/>
              </w:rPr>
              <w:t>ZT</w:t>
            </w:r>
            <w:r>
              <w:rPr>
                <w:rFonts w:eastAsia="宋体"/>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宋体"/>
                <w:lang w:eastAsia="zh-CN"/>
              </w:rPr>
            </w:pPr>
            <w:r>
              <w:rPr>
                <w:rFonts w:eastAsia="宋体" w:hint="eastAsia"/>
                <w:lang w:eastAsia="zh-CN"/>
              </w:rPr>
              <w:t xml:space="preserve">Not </w:t>
            </w:r>
            <w:r>
              <w:rPr>
                <w:rFonts w:eastAsia="宋体"/>
                <w:lang w:eastAsia="zh-CN"/>
              </w:rPr>
              <w:t>agree</w:t>
            </w:r>
            <w:r>
              <w:rPr>
                <w:rFonts w:eastAsia="宋体"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宋体"/>
                <w:lang w:eastAsia="zh-CN"/>
              </w:rPr>
              <w:t xml:space="preserve"> So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宋体"/>
                <w:lang w:eastAsia="zh-CN"/>
              </w:rPr>
            </w:pPr>
            <w:r>
              <w:rPr>
                <w:rFonts w:eastAsia="宋体"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宋体"/>
                <w:lang w:eastAsia="zh-CN"/>
              </w:rPr>
            </w:pPr>
            <w:r>
              <w:rPr>
                <w:rFonts w:eastAsia="宋体"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 xml:space="preserve">e prefer to keep legacy UCI multiplexing rules if the timeline is met, i.e,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EF7216" w:rsidP="00924FB1">
            <w:pPr>
              <w:spacing w:afterLines="50" w:after="120"/>
              <w:rPr>
                <w:rFonts w:eastAsia="Malgun Gothic"/>
                <w:lang w:eastAsia="ko-KR"/>
              </w:rPr>
            </w:pPr>
            <w:r>
              <w:rPr>
                <w:noProof/>
              </w:rPr>
              <w:object w:dxaOrig="10101" w:dyaOrig="3047" w14:anchorId="50B2405D">
                <v:shape id="_x0000_i1026" type="#_x0000_t75" alt="" style="width:385.35pt;height:114.6pt;mso-width-percent:0;mso-height-percent:0;mso-width-percent:0;mso-height-percent:0" o:ole="">
                  <v:imagedata r:id="rId19" o:title=""/>
                </v:shape>
                <o:OLEObject Type="Embed" ProgID="Visio.Drawing.11" ShapeID="_x0000_i1026" DrawAspect="Content" ObjectID="_1666448373" r:id="rId20"/>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宋体"/>
                <w:lang w:eastAsia="zh-CN"/>
              </w:rPr>
              <w:t xml:space="preserve">multiplexing </w:t>
            </w:r>
            <w:r>
              <w:rPr>
                <w:rFonts w:eastAsia="宋体" w:hint="eastAsia"/>
                <w:lang w:eastAsia="zh-CN"/>
              </w:rPr>
              <w:t>in a PUSCH</w:t>
            </w:r>
            <w:r w:rsidRPr="003E2F99">
              <w:rPr>
                <w:rFonts w:eastAsia="宋体"/>
                <w:lang w:eastAsia="zh-CN"/>
              </w:rPr>
              <w:t xml:space="preserve"> not confined within a sub-slot</w:t>
            </w:r>
            <w:r>
              <w:rPr>
                <w:rFonts w:eastAsia="宋体"/>
                <w:lang w:eastAsia="zh-CN"/>
              </w:rPr>
              <w:t>, otherwise it will be too restricted considering it is very likely the low priority PUSCH would be long. As to the latency, some other mechanism can be used to reduce the impact also,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004767">
      <w:pPr>
        <w:numPr>
          <w:ilvl w:val="0"/>
          <w:numId w:val="15"/>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47FC33CC"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r w:rsidR="002C33FD">
        <w:rPr>
          <w:rFonts w:eastAsia="宋体"/>
          <w:color w:val="00B050"/>
          <w:lang w:eastAsia="zh-CN"/>
        </w:rPr>
        <w:t>, NEC</w:t>
      </w:r>
      <w:r w:rsidR="00D774FB">
        <w:rPr>
          <w:rFonts w:eastAsia="宋体"/>
          <w:color w:val="00B050"/>
          <w:lang w:eastAsia="zh-CN"/>
        </w:rPr>
        <w:t xml:space="preserve">, </w:t>
      </w:r>
      <w:r w:rsidR="00D774FB">
        <w:rPr>
          <w:rFonts w:eastAsia="宋体" w:hint="eastAsia"/>
          <w:color w:val="00B050"/>
          <w:lang w:eastAsia="zh-CN"/>
        </w:rPr>
        <w:t>ZTE</w:t>
      </w:r>
      <w:r w:rsidR="00065612">
        <w:rPr>
          <w:rFonts w:eastAsia="宋体"/>
          <w:color w:val="00B050"/>
          <w:lang w:eastAsia="zh-CN"/>
        </w:rPr>
        <w:t>, ETRI</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r w:rsidR="00450680">
        <w:rPr>
          <w:rFonts w:eastAsia="宋体"/>
          <w:color w:val="FF0000"/>
          <w:lang w:eastAsia="zh-CN"/>
        </w:rPr>
        <w:t>, Pana</w:t>
      </w:r>
      <w:r w:rsidR="00A1292F">
        <w:rPr>
          <w:rFonts w:eastAsia="宋体"/>
          <w:color w:val="FF0000"/>
          <w:lang w:eastAsia="zh-CN"/>
        </w:rPr>
        <w:t xml:space="preserve">, </w:t>
      </w:r>
      <w:r w:rsidR="00A1292F" w:rsidRPr="00A1292F">
        <w:rPr>
          <w:rFonts w:eastAsia="宋体"/>
          <w:color w:val="7030A0"/>
          <w:lang w:eastAsia="zh-CN"/>
        </w:rPr>
        <w:t>Ericsson</w:t>
      </w:r>
    </w:p>
    <w:p w14:paraId="74CE6528" w14:textId="77777777" w:rsidR="0021078B" w:rsidRPr="00960D8C" w:rsidRDefault="0021078B" w:rsidP="00004767">
      <w:pPr>
        <w:numPr>
          <w:ilvl w:val="1"/>
          <w:numId w:val="15"/>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004767">
      <w:pPr>
        <w:numPr>
          <w:ilvl w:val="2"/>
          <w:numId w:val="15"/>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004767">
      <w:pPr>
        <w:numPr>
          <w:ilvl w:val="2"/>
          <w:numId w:val="15"/>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宋体"/>
                <w:lang w:eastAsia="zh-CN"/>
              </w:rPr>
            </w:pPr>
            <w:r w:rsidRPr="0022401A">
              <w:rPr>
                <w:rFonts w:eastAsia="宋体"/>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宋体"/>
                <w:lang w:eastAsia="zh-CN"/>
              </w:rPr>
            </w:pPr>
            <w:r>
              <w:rPr>
                <w:rFonts w:eastAsia="宋体"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宋体"/>
                <w:lang w:eastAsia="zh-CN"/>
              </w:rPr>
            </w:pPr>
            <w:r>
              <w:rPr>
                <w:rFonts w:eastAsia="宋体" w:hint="eastAsia"/>
                <w:lang w:eastAsia="zh-CN"/>
              </w:rPr>
              <w:t>Support option1</w:t>
            </w:r>
            <w:r>
              <w:rPr>
                <w:rFonts w:eastAsia="宋体"/>
                <w:lang w:eastAsia="zh-CN"/>
              </w:rPr>
              <w:t>,</w:t>
            </w:r>
            <w:r>
              <w:rPr>
                <w:rFonts w:eastAsia="宋体"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宋体"/>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宋体"/>
                <w:lang w:eastAsia="zh-CN"/>
              </w:rPr>
              <w:t xml:space="preserve">For encoding the UCIs with different priorities, it should be clarified firstly whether the number of separately encoded UCIs need be extended for </w:t>
            </w:r>
            <w:r>
              <w:rPr>
                <w:rFonts w:eastAsia="宋体"/>
                <w:lang w:eastAsia="zh-CN"/>
              </w:rPr>
              <w:t xml:space="preserve">UCI on </w:t>
            </w:r>
            <w:r w:rsidRPr="00587CCB">
              <w:rPr>
                <w:rFonts w:eastAsia="宋体"/>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宋体"/>
                <w:lang w:eastAsia="zh-CN"/>
              </w:rPr>
            </w:pPr>
            <w:r>
              <w:rPr>
                <w:rFonts w:eastAsia="Malgun Gothic" w:hint="eastAsia"/>
                <w:lang w:eastAsia="zh-CN"/>
              </w:rPr>
              <w:t>C</w:t>
            </w:r>
            <w:r w:rsidRPr="00F93679">
              <w:rPr>
                <w:rFonts w:eastAsia="宋体"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宋体"/>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 xml:space="preserve">e also think that option 1 should be supported from different protection on UCI of different priorities perspective. In addition, since we have separate configuration of beta offset for different prioirities,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宋体"/>
                <w:color w:val="7030A0"/>
                <w:lang w:eastAsia="zh-CN"/>
              </w:rPr>
            </w:pPr>
            <w:r w:rsidRPr="00A1292F">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宋体"/>
                <w:color w:val="7030A0"/>
                <w:lang w:eastAsia="zh-CN"/>
              </w:rPr>
            </w:pPr>
            <w:r w:rsidRPr="00A1292F">
              <w:rPr>
                <w:rFonts w:eastAsia="宋体"/>
                <w:color w:val="7030A0"/>
                <w:lang w:eastAsia="zh-CN"/>
              </w:rPr>
              <w:t>Support Option 1</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rPr>
          <w:rFonts w:eastAsia="宋体"/>
          <w:lang w:val="en-GB" w:eastAsia="zh-CN"/>
        </w:rPr>
      </w:pPr>
    </w:p>
    <w:p w14:paraId="05E0746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EDE7846"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3.4.1</w:t>
      </w:r>
      <w:r w:rsidRPr="002C1A41">
        <w:rPr>
          <w:rFonts w:eastAsia="宋体" w:hint="eastAsia"/>
          <w:highlight w:val="lightGray"/>
          <w:lang w:eastAsia="zh-CN"/>
        </w:rPr>
        <w:t>:</w:t>
      </w:r>
    </w:p>
    <w:p w14:paraId="07B8DBA4" w14:textId="0668E5F5"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Pr>
          <w:rFonts w:eastAsia="宋体" w:hint="eastAsia"/>
          <w:szCs w:val="20"/>
          <w:lang w:eastAsia="zh-CN"/>
        </w:rPr>
        <w:t>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9CEDD9F" w14:textId="33F76A2A" w:rsidR="00F01089" w:rsidRPr="0091356C"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0091356C"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sidRPr="000E19A4">
        <w:t>s with different priorities</w:t>
      </w:r>
      <w:r>
        <w:rPr>
          <w:rFonts w:eastAsiaTheme="minorEastAsia" w:hint="eastAsia"/>
          <w:lang w:eastAsia="zh-CN"/>
        </w:rPr>
        <w:t>.</w:t>
      </w:r>
    </w:p>
    <w:p w14:paraId="47AEC37E" w14:textId="5D81BAAD" w:rsidR="0091356C" w:rsidRPr="0091356C" w:rsidRDefault="0091356C" w:rsidP="0091356C">
      <w:pPr>
        <w:pStyle w:val="af6"/>
        <w:numPr>
          <w:ilvl w:val="1"/>
          <w:numId w:val="52"/>
        </w:numPr>
        <w:overflowPunct w:val="0"/>
        <w:autoSpaceDE w:val="0"/>
        <w:autoSpaceDN w:val="0"/>
        <w:adjustRightInd w:val="0"/>
        <w:textAlignment w:val="baseline"/>
        <w:rPr>
          <w:rFonts w:eastAsia="宋体"/>
          <w:color w:val="FF0000"/>
          <w:szCs w:val="20"/>
          <w:lang w:eastAsia="zh-CN"/>
        </w:rPr>
      </w:pPr>
      <w:r w:rsidRPr="0091356C">
        <w:rPr>
          <w:rFonts w:eastAsia="宋体"/>
          <w:color w:val="FF0000"/>
          <w:lang w:eastAsia="zh-CN"/>
        </w:rPr>
        <w:lastRenderedPageBreak/>
        <w:t>FFS for conditions.</w:t>
      </w:r>
    </w:p>
    <w:p w14:paraId="7018FBB1" w14:textId="60C19075" w:rsidR="00F01089" w:rsidRPr="0091356C" w:rsidRDefault="0091356C" w:rsidP="0091356C">
      <w:pPr>
        <w:pStyle w:val="af6"/>
        <w:numPr>
          <w:ilvl w:val="0"/>
          <w:numId w:val="52"/>
        </w:numPr>
        <w:spacing w:afterLines="50" w:after="120"/>
        <w:rPr>
          <w:rFonts w:eastAsia="宋体"/>
          <w:color w:val="FF0000"/>
          <w:lang w:eastAsia="zh-CN"/>
        </w:rPr>
      </w:pPr>
      <w:r w:rsidRPr="0091356C">
        <w:rPr>
          <w:rFonts w:eastAsia="宋体" w:hint="eastAsia"/>
          <w:color w:val="FF0000"/>
          <w:lang w:eastAsia="zh-CN"/>
        </w:rPr>
        <w:t>FFS for other UCIs</w:t>
      </w:r>
    </w:p>
    <w:p w14:paraId="12A50BC7" w14:textId="77777777" w:rsidR="0091356C" w:rsidRPr="0091356C" w:rsidRDefault="0091356C" w:rsidP="0091356C">
      <w:pPr>
        <w:pStyle w:val="af6"/>
        <w:spacing w:afterLines="50" w:after="120"/>
        <w:ind w:left="420"/>
        <w:rPr>
          <w:rFonts w:eastAsia="宋体"/>
          <w:highlight w:val="yellow"/>
          <w:lang w:eastAsia="zh-CN"/>
        </w:rPr>
      </w:pPr>
    </w:p>
    <w:p w14:paraId="562709AC" w14:textId="4E9456A7"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Lenovo/Moto, Spreadtrum, CMCC, ZTE, HW/HiSi, CATT, vivo, Sony, E///, </w:t>
      </w:r>
      <w:r>
        <w:rPr>
          <w:rFonts w:eastAsia="宋体" w:hint="eastAsia"/>
          <w:color w:val="0070C0"/>
          <w:lang w:eastAsia="zh-CN"/>
        </w:rPr>
        <w:t xml:space="preserve">Samsung, </w:t>
      </w:r>
      <w:r w:rsidRPr="0091356C">
        <w:rPr>
          <w:rFonts w:eastAsia="宋体" w:hint="eastAsia"/>
          <w:color w:val="0070C0"/>
          <w:lang w:eastAsia="zh-CN"/>
        </w:rPr>
        <w:t>Sharp, Pana, IDC, DCM, NEC, WILUS</w:t>
      </w:r>
      <w:r w:rsidR="00BC122D">
        <w:rPr>
          <w:rFonts w:eastAsia="宋体"/>
          <w:color w:val="0070C0"/>
          <w:lang w:eastAsia="zh-CN"/>
        </w:rPr>
        <w:t>, OPPO</w:t>
      </w:r>
    </w:p>
    <w:p w14:paraId="32AAF4E9" w14:textId="156021C7" w:rsidR="0091356C" w:rsidRPr="0091356C" w:rsidRDefault="00113B83" w:rsidP="0091356C">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0091356C" w:rsidRPr="0091356C">
        <w:rPr>
          <w:rFonts w:eastAsia="宋体" w:hint="eastAsia"/>
          <w:b/>
          <w:color w:val="0070C0"/>
          <w:lang w:eastAsia="zh-CN"/>
        </w:rPr>
        <w:t xml:space="preserve">: </w:t>
      </w:r>
      <w:r w:rsidR="0091356C">
        <w:rPr>
          <w:rFonts w:eastAsia="宋体" w:hint="eastAsia"/>
          <w:color w:val="0070C0"/>
          <w:lang w:eastAsia="zh-CN"/>
        </w:rPr>
        <w:t>QC</w:t>
      </w:r>
    </w:p>
    <w:p w14:paraId="4F7EFFC5" w14:textId="77777777" w:rsidR="0091356C" w:rsidRDefault="0091356C"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08B6A23" w14:textId="77777777" w:rsidTr="00B84E36">
        <w:tc>
          <w:tcPr>
            <w:tcW w:w="1514" w:type="dxa"/>
            <w:shd w:val="clear" w:color="auto" w:fill="auto"/>
          </w:tcPr>
          <w:p w14:paraId="097CBAD4"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1117FE82"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4E3335C8" w14:textId="77777777" w:rsidTr="00B84E36">
        <w:tc>
          <w:tcPr>
            <w:tcW w:w="1514" w:type="dxa"/>
            <w:shd w:val="clear" w:color="auto" w:fill="auto"/>
          </w:tcPr>
          <w:p w14:paraId="5F73A14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48" w:type="dxa"/>
            <w:shd w:val="clear" w:color="auto" w:fill="auto"/>
          </w:tcPr>
          <w:p w14:paraId="71FFBF9E" w14:textId="77777777" w:rsidR="00F01089" w:rsidRPr="00A51478" w:rsidRDefault="00F01089" w:rsidP="004C203C">
            <w:pPr>
              <w:spacing w:afterLines="50" w:after="120"/>
              <w:rPr>
                <w:rFonts w:eastAsia="宋体"/>
                <w:lang w:eastAsia="zh-CN"/>
              </w:rPr>
            </w:pPr>
            <w:r w:rsidRPr="00A51478">
              <w:rPr>
                <w:rFonts w:eastAsia="宋体"/>
                <w:lang w:eastAsia="zh-CN"/>
              </w:rPr>
              <w:t>Support the proposal with the following change (i.e. changing UCI to HARQ-ACK):</w:t>
            </w:r>
          </w:p>
          <w:p w14:paraId="7B66F686" w14:textId="77777777" w:rsidR="00F01089" w:rsidRDefault="00F01089" w:rsidP="004C203C">
            <w:pPr>
              <w:overflowPunct w:val="0"/>
              <w:autoSpaceDE w:val="0"/>
              <w:autoSpaceDN w:val="0"/>
              <w:adjustRightInd w:val="0"/>
              <w:textAlignment w:val="baseline"/>
              <w:rPr>
                <w:rFonts w:eastAsia="宋体"/>
                <w:szCs w:val="20"/>
                <w:lang w:eastAsia="zh-CN"/>
              </w:rPr>
            </w:pPr>
            <w:r>
              <w:rPr>
                <w:rFonts w:eastAsia="宋体"/>
                <w:szCs w:val="20"/>
                <w:lang w:eastAsia="zh-CN"/>
              </w:rPr>
              <w:t>“</w:t>
            </w: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486878">
              <w:rPr>
                <w:rFonts w:eastAsia="宋体" w:hint="eastAsia"/>
                <w:strike/>
                <w:szCs w:val="20"/>
                <w:highlight w:val="yellow"/>
                <w:lang w:eastAsia="zh-CN"/>
              </w:rPr>
              <w:t>UCIs</w:t>
            </w:r>
            <w:r>
              <w:rPr>
                <w:rFonts w:eastAsia="宋体" w:hint="eastAsia"/>
                <w:szCs w:val="20"/>
                <w:lang w:eastAsia="zh-CN"/>
              </w:rPr>
              <w:t xml:space="preserve"> </w:t>
            </w:r>
            <w:r w:rsidRPr="00486878">
              <w:rPr>
                <w:rFonts w:eastAsia="宋体"/>
                <w:color w:val="FF0000"/>
                <w:szCs w:val="20"/>
                <w:lang w:eastAsia="zh-CN"/>
              </w:rPr>
              <w:t>HARQ-ACKs</w:t>
            </w:r>
            <w:r>
              <w:rPr>
                <w:rFonts w:eastAsia="宋体"/>
                <w:szCs w:val="20"/>
                <w:lang w:eastAsia="zh-CN"/>
              </w:rPr>
              <w:t xml:space="preserve"> </w:t>
            </w:r>
            <w:r>
              <w:rPr>
                <w:rFonts w:eastAsia="宋体" w:hint="eastAsia"/>
                <w:szCs w:val="20"/>
                <w:lang w:eastAsia="zh-CN"/>
              </w:rPr>
              <w:t>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380C62B3" w14:textId="77777777" w:rsidR="00F01089" w:rsidRPr="0016419F" w:rsidRDefault="00F01089" w:rsidP="004C203C">
            <w:pPr>
              <w:spacing w:afterLines="50" w:after="120"/>
              <w:rPr>
                <w:rFonts w:eastAsia="Malgun Gothic"/>
                <w:lang w:eastAsia="ko-KR"/>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Pr="00486878">
              <w:rPr>
                <w:strike/>
                <w:highlight w:val="yellow"/>
              </w:rPr>
              <w:t>UCIs</w:t>
            </w:r>
            <w:r w:rsidRPr="000E19A4">
              <w:t xml:space="preserve"> </w:t>
            </w:r>
            <w:r w:rsidRPr="00486878">
              <w:rPr>
                <w:color w:val="FF0000"/>
              </w:rPr>
              <w:t>HARQ-ACKs</w:t>
            </w:r>
            <w:r>
              <w:t xml:space="preserve"> </w:t>
            </w:r>
            <w:r w:rsidRPr="000E19A4">
              <w:t>with different priorities</w:t>
            </w:r>
            <w:r>
              <w:rPr>
                <w:rFonts w:eastAsiaTheme="minorEastAsia" w:hint="eastAsia"/>
                <w:lang w:eastAsia="zh-CN"/>
              </w:rPr>
              <w:t>.</w:t>
            </w:r>
            <w:r>
              <w:rPr>
                <w:rFonts w:eastAsiaTheme="minorEastAsia"/>
                <w:lang w:eastAsia="zh-CN"/>
              </w:rPr>
              <w:t>”</w:t>
            </w:r>
          </w:p>
        </w:tc>
      </w:tr>
      <w:tr w:rsidR="00F01089" w:rsidRPr="00B40473" w14:paraId="4D8D9FB4" w14:textId="77777777" w:rsidTr="00B84E36">
        <w:tc>
          <w:tcPr>
            <w:tcW w:w="1514" w:type="dxa"/>
            <w:shd w:val="clear" w:color="auto" w:fill="auto"/>
          </w:tcPr>
          <w:p w14:paraId="1DA321C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1654C81C" w14:textId="77777777" w:rsidR="00F01089" w:rsidRPr="00B40473" w:rsidRDefault="00F01089" w:rsidP="004C203C">
            <w:pPr>
              <w:spacing w:afterLines="50" w:after="120"/>
              <w:rPr>
                <w:rFonts w:eastAsia="宋体"/>
                <w:lang w:eastAsia="zh-CN"/>
              </w:rPr>
            </w:pPr>
            <w:r>
              <w:rPr>
                <w:rFonts w:eastAsia="宋体"/>
                <w:lang w:eastAsia="zh-CN"/>
              </w:rPr>
              <w:t>Support FL’s proposal. Do not support Nokia’s change. As mentioned above, it has been under discussion whether other UCI types can have a priority associated.</w:t>
            </w:r>
          </w:p>
        </w:tc>
      </w:tr>
      <w:tr w:rsidR="00F01089" w:rsidRPr="00B40473" w14:paraId="134430B6" w14:textId="77777777" w:rsidTr="00B84E36">
        <w:tc>
          <w:tcPr>
            <w:tcW w:w="1514" w:type="dxa"/>
            <w:shd w:val="clear" w:color="auto" w:fill="auto"/>
          </w:tcPr>
          <w:p w14:paraId="4D34ABCF"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8" w:type="dxa"/>
            <w:shd w:val="clear" w:color="auto" w:fill="auto"/>
          </w:tcPr>
          <w:p w14:paraId="78B001DB"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6DCA0C92" w14:textId="77777777" w:rsidTr="00B84E36">
        <w:tc>
          <w:tcPr>
            <w:tcW w:w="1514" w:type="dxa"/>
            <w:shd w:val="clear" w:color="auto" w:fill="auto"/>
          </w:tcPr>
          <w:p w14:paraId="3A0D7D3A" w14:textId="7E4D15D0"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3289DC02" w14:textId="7EE25666" w:rsidR="00F01089" w:rsidRPr="00B40473" w:rsidRDefault="00686D2E" w:rsidP="004C203C">
            <w:pPr>
              <w:spacing w:afterLines="50" w:after="120"/>
              <w:rPr>
                <w:rFonts w:eastAsia="宋体"/>
                <w:lang w:eastAsia="zh-CN"/>
              </w:rPr>
            </w:pPr>
            <w:r>
              <w:rPr>
                <w:rFonts w:eastAsia="宋体"/>
                <w:lang w:eastAsia="zh-CN"/>
              </w:rPr>
              <w:t>Support</w:t>
            </w:r>
          </w:p>
        </w:tc>
      </w:tr>
      <w:tr w:rsidR="006E3851" w:rsidRPr="00B40473" w14:paraId="6B509006" w14:textId="77777777" w:rsidTr="00B84E36">
        <w:tc>
          <w:tcPr>
            <w:tcW w:w="1514" w:type="dxa"/>
            <w:shd w:val="clear" w:color="auto" w:fill="auto"/>
          </w:tcPr>
          <w:p w14:paraId="7B5120B1" w14:textId="16AF97B0"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7260169E" w14:textId="695AE5DF"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4D54E4C0" w14:textId="77777777" w:rsidTr="00B84E36">
        <w:tc>
          <w:tcPr>
            <w:tcW w:w="1514" w:type="dxa"/>
            <w:shd w:val="clear" w:color="auto" w:fill="auto"/>
          </w:tcPr>
          <w:p w14:paraId="0CB2344A" w14:textId="07E1AEDB"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2B8CA2F9" w14:textId="77FDBE8E" w:rsidR="006278B4" w:rsidRPr="00B40473" w:rsidRDefault="006278B4" w:rsidP="006278B4">
            <w:pPr>
              <w:spacing w:afterLines="50" w:after="120"/>
              <w:rPr>
                <w:rFonts w:eastAsia="宋体"/>
                <w:lang w:eastAsia="zh-CN"/>
              </w:rPr>
            </w:pPr>
            <w:r>
              <w:rPr>
                <w:rFonts w:eastAsia="宋体" w:hint="eastAsia"/>
                <w:lang w:eastAsia="zh-CN"/>
              </w:rPr>
              <w:t>Support</w:t>
            </w:r>
            <w:r>
              <w:rPr>
                <w:rFonts w:eastAsia="宋体"/>
                <w:lang w:eastAsia="zh-CN"/>
              </w:rPr>
              <w:t xml:space="preserve"> FL’s proposal</w:t>
            </w:r>
            <w:r>
              <w:rPr>
                <w:rFonts w:eastAsia="宋体" w:hint="eastAsia"/>
                <w:lang w:eastAsia="zh-CN"/>
              </w:rPr>
              <w:t>.</w:t>
            </w:r>
          </w:p>
        </w:tc>
      </w:tr>
      <w:tr w:rsidR="006278B4" w:rsidRPr="00B40473" w14:paraId="7255CBB8" w14:textId="77777777" w:rsidTr="00B84E36">
        <w:tc>
          <w:tcPr>
            <w:tcW w:w="1514" w:type="dxa"/>
            <w:shd w:val="clear" w:color="auto" w:fill="auto"/>
          </w:tcPr>
          <w:p w14:paraId="4CD87FBA" w14:textId="58484DA4" w:rsidR="006278B4" w:rsidRPr="00B40473" w:rsidRDefault="009E6605" w:rsidP="006278B4">
            <w:pPr>
              <w:spacing w:afterLines="50" w:after="120"/>
              <w:rPr>
                <w:rFonts w:eastAsia="宋体"/>
                <w:lang w:eastAsia="zh-CN"/>
              </w:rPr>
            </w:pPr>
            <w:r>
              <w:rPr>
                <w:rFonts w:eastAsiaTheme="minorEastAsia" w:hint="eastAsia"/>
                <w:lang w:eastAsia="zh-CN"/>
              </w:rPr>
              <w:t>H</w:t>
            </w:r>
            <w:r>
              <w:rPr>
                <w:rFonts w:eastAsiaTheme="minorEastAsia"/>
                <w:lang w:eastAsia="zh-CN"/>
              </w:rPr>
              <w:t>uawei, HiSilicon</w:t>
            </w:r>
          </w:p>
        </w:tc>
        <w:tc>
          <w:tcPr>
            <w:tcW w:w="7548" w:type="dxa"/>
            <w:shd w:val="clear" w:color="auto" w:fill="auto"/>
          </w:tcPr>
          <w:p w14:paraId="28A8E494" w14:textId="0E565B4E" w:rsidR="006278B4" w:rsidRPr="00B40473" w:rsidRDefault="009E6605" w:rsidP="006278B4">
            <w:pPr>
              <w:spacing w:afterLines="50" w:after="120"/>
              <w:rPr>
                <w:rFonts w:eastAsia="宋体"/>
                <w:lang w:eastAsia="zh-CN"/>
              </w:rPr>
            </w:pPr>
            <w:r>
              <w:rPr>
                <w:rFonts w:eastAsia="宋体" w:hint="eastAsia"/>
                <w:lang w:eastAsia="zh-CN"/>
              </w:rPr>
              <w:t>S</w:t>
            </w:r>
            <w:r>
              <w:rPr>
                <w:rFonts w:eastAsia="宋体"/>
                <w:lang w:eastAsia="zh-CN"/>
              </w:rPr>
              <w:t xml:space="preserve">upport the FL proposal </w:t>
            </w:r>
          </w:p>
        </w:tc>
      </w:tr>
      <w:tr w:rsidR="001B3FE3" w:rsidRPr="00B40473" w14:paraId="7397FA0A" w14:textId="77777777" w:rsidTr="00B84E36">
        <w:tc>
          <w:tcPr>
            <w:tcW w:w="1514" w:type="dxa"/>
            <w:shd w:val="clear" w:color="auto" w:fill="auto"/>
          </w:tcPr>
          <w:p w14:paraId="3BB63255" w14:textId="1E325FEA" w:rsidR="001B3FE3" w:rsidRDefault="001B3FE3" w:rsidP="006278B4">
            <w:pPr>
              <w:spacing w:afterLines="50" w:after="120"/>
              <w:rPr>
                <w:rFonts w:eastAsiaTheme="minorEastAsia"/>
                <w:lang w:eastAsia="zh-CN"/>
              </w:rPr>
            </w:pPr>
            <w:r>
              <w:rPr>
                <w:rFonts w:eastAsia="宋体" w:hint="eastAsia"/>
                <w:lang w:eastAsia="zh-CN"/>
              </w:rPr>
              <w:t>CATT</w:t>
            </w:r>
          </w:p>
        </w:tc>
        <w:tc>
          <w:tcPr>
            <w:tcW w:w="7548" w:type="dxa"/>
            <w:shd w:val="clear" w:color="auto" w:fill="auto"/>
          </w:tcPr>
          <w:p w14:paraId="57B5C6C9" w14:textId="0D9654D3"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301BA6EB" w14:textId="77777777" w:rsidTr="00B84E36">
        <w:tc>
          <w:tcPr>
            <w:tcW w:w="1514" w:type="dxa"/>
            <w:shd w:val="clear" w:color="auto" w:fill="auto"/>
          </w:tcPr>
          <w:p w14:paraId="50D815A3" w14:textId="7B2785F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0CC30175" w14:textId="364B857D" w:rsidR="009C5D49" w:rsidRDefault="009C5D49" w:rsidP="009C5D49">
            <w:pPr>
              <w:spacing w:afterLines="50" w:after="120"/>
              <w:rPr>
                <w:rFonts w:eastAsia="宋体"/>
                <w:lang w:eastAsia="zh-CN"/>
              </w:rPr>
            </w:pPr>
            <w:r w:rsidRPr="00F079DC">
              <w:rPr>
                <w:rFonts w:eastAsia="宋体"/>
                <w:lang w:eastAsia="zh-CN"/>
              </w:rPr>
              <w:t>Support the proposal in principle. Can leave FFS for detailed conditions</w:t>
            </w:r>
            <w:r>
              <w:rPr>
                <w:rFonts w:eastAsia="宋体"/>
                <w:lang w:eastAsia="zh-CN"/>
              </w:rPr>
              <w:t>.</w:t>
            </w:r>
          </w:p>
        </w:tc>
      </w:tr>
      <w:tr w:rsidR="00B34D5D" w:rsidRPr="00B40473" w14:paraId="5C8033FA" w14:textId="77777777" w:rsidTr="00B84E36">
        <w:tc>
          <w:tcPr>
            <w:tcW w:w="1514" w:type="dxa"/>
            <w:shd w:val="clear" w:color="auto" w:fill="auto"/>
          </w:tcPr>
          <w:p w14:paraId="7F9A01EF" w14:textId="3F1F2CF1" w:rsidR="00B34D5D" w:rsidRDefault="00B34D5D" w:rsidP="009C5D49">
            <w:pPr>
              <w:spacing w:afterLines="50" w:after="120"/>
              <w:rPr>
                <w:rFonts w:eastAsia="宋体"/>
                <w:lang w:eastAsia="zh-CN"/>
              </w:rPr>
            </w:pPr>
            <w:r>
              <w:rPr>
                <w:rFonts w:eastAsia="宋体"/>
                <w:lang w:eastAsia="zh-CN"/>
              </w:rPr>
              <w:t>Sony</w:t>
            </w:r>
          </w:p>
        </w:tc>
        <w:tc>
          <w:tcPr>
            <w:tcW w:w="7548" w:type="dxa"/>
            <w:shd w:val="clear" w:color="auto" w:fill="auto"/>
          </w:tcPr>
          <w:p w14:paraId="52492E40" w14:textId="1B5720FD" w:rsidR="00B34D5D" w:rsidRPr="00F079DC" w:rsidRDefault="00B34D5D" w:rsidP="009C5D49">
            <w:pPr>
              <w:spacing w:afterLines="50" w:after="120"/>
              <w:rPr>
                <w:rFonts w:eastAsia="宋体"/>
                <w:lang w:eastAsia="zh-CN"/>
              </w:rPr>
            </w:pPr>
            <w:r>
              <w:rPr>
                <w:rFonts w:eastAsia="宋体"/>
                <w:lang w:eastAsia="zh-CN"/>
              </w:rPr>
              <w:t>Support</w:t>
            </w:r>
          </w:p>
        </w:tc>
      </w:tr>
      <w:tr w:rsidR="002F4FBD" w:rsidRPr="00B40473" w14:paraId="3DE72AEB" w14:textId="77777777" w:rsidTr="00B84E36">
        <w:tc>
          <w:tcPr>
            <w:tcW w:w="1514" w:type="dxa"/>
            <w:shd w:val="clear" w:color="auto" w:fill="auto"/>
          </w:tcPr>
          <w:p w14:paraId="24B98754" w14:textId="0C9500BA" w:rsidR="002F4FBD" w:rsidRDefault="002F4FBD" w:rsidP="009C5D49">
            <w:pPr>
              <w:spacing w:afterLines="50" w:after="120"/>
              <w:rPr>
                <w:rFonts w:eastAsia="宋体"/>
                <w:lang w:eastAsia="zh-CN"/>
              </w:rPr>
            </w:pPr>
            <w:r>
              <w:rPr>
                <w:rFonts w:eastAsia="宋体"/>
                <w:lang w:eastAsia="zh-CN"/>
              </w:rPr>
              <w:t>Ericsson</w:t>
            </w:r>
          </w:p>
        </w:tc>
        <w:tc>
          <w:tcPr>
            <w:tcW w:w="7548" w:type="dxa"/>
            <w:shd w:val="clear" w:color="auto" w:fill="auto"/>
          </w:tcPr>
          <w:p w14:paraId="7C8964A6" w14:textId="3002C92E" w:rsidR="002F4FBD" w:rsidRDefault="002F4FBD" w:rsidP="009C5D49">
            <w:pPr>
              <w:spacing w:afterLines="50" w:after="120"/>
              <w:rPr>
                <w:rFonts w:eastAsia="宋体"/>
                <w:lang w:eastAsia="zh-CN"/>
              </w:rPr>
            </w:pPr>
            <w:r>
              <w:rPr>
                <w:rFonts w:eastAsia="宋体"/>
                <w:lang w:eastAsia="zh-CN"/>
              </w:rPr>
              <w:t>Support</w:t>
            </w:r>
          </w:p>
        </w:tc>
      </w:tr>
      <w:tr w:rsidR="00822A58" w:rsidRPr="00B40473" w14:paraId="0B71B17C" w14:textId="77777777" w:rsidTr="00B84E36">
        <w:tc>
          <w:tcPr>
            <w:tcW w:w="1514" w:type="dxa"/>
            <w:shd w:val="clear" w:color="auto" w:fill="auto"/>
          </w:tcPr>
          <w:p w14:paraId="4BD13735" w14:textId="693F549C"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343FB78F" w14:textId="4D139E78"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1CFC31D4"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8DDF1C4"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590BF01" w14:textId="77777777" w:rsidR="00B84E36" w:rsidRPr="00B40473" w:rsidRDefault="00B84E36" w:rsidP="00690DB6">
            <w:pPr>
              <w:spacing w:afterLines="50" w:after="120"/>
              <w:rPr>
                <w:rFonts w:eastAsia="宋体"/>
                <w:lang w:eastAsia="zh-CN"/>
              </w:rPr>
            </w:pPr>
            <w:r w:rsidRPr="003536F7">
              <w:rPr>
                <w:rFonts w:eastAsia="宋体"/>
                <w:lang w:eastAsia="zh-CN"/>
              </w:rPr>
              <w:t>Support</w:t>
            </w:r>
            <w:r>
              <w:rPr>
                <w:rFonts w:eastAsia="宋体"/>
                <w:lang w:eastAsia="zh-CN"/>
              </w:rPr>
              <w:t xml:space="preserve"> </w:t>
            </w:r>
          </w:p>
        </w:tc>
      </w:tr>
      <w:tr w:rsidR="0044204A" w:rsidRPr="00B40473" w14:paraId="0FF1828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A50F285" w14:textId="373721C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74BFDD" w14:textId="59180285" w:rsidR="0044204A" w:rsidRPr="003536F7"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proposal in principle. We agree with vivo’s comment.</w:t>
            </w:r>
          </w:p>
        </w:tc>
      </w:tr>
      <w:tr w:rsidR="00C03183" w:rsidRPr="00B40473" w14:paraId="101538F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4BE53A4" w14:textId="28D994C9" w:rsidR="00C03183" w:rsidRDefault="00C03183" w:rsidP="00C03183">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9B97A3" w14:textId="3E2DBCEF" w:rsidR="00C03183" w:rsidRDefault="00C03183" w:rsidP="00C03183">
            <w:pPr>
              <w:spacing w:afterLines="50" w:after="120"/>
              <w:rPr>
                <w:rFonts w:eastAsia="Yu Mincho"/>
                <w:lang w:eastAsia="ja-JP"/>
              </w:rPr>
            </w:pPr>
            <w:r>
              <w:rPr>
                <w:rFonts w:eastAsia="宋体"/>
                <w:lang w:eastAsia="zh-CN"/>
              </w:rPr>
              <w:t>Support</w:t>
            </w:r>
          </w:p>
        </w:tc>
      </w:tr>
      <w:tr w:rsidR="003301F5" w:rsidRPr="00B40473" w14:paraId="03CE80E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A137C3" w14:textId="59AA4D74"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FE51E77" w14:textId="4B84ED7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28F8FB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AB1924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944F67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45B13E07" w14:textId="77777777" w:rsidR="00A26B2F" w:rsidRPr="00A26B2F" w:rsidRDefault="00A26B2F" w:rsidP="00A26B2F">
            <w:pPr>
              <w:pStyle w:val="af6"/>
              <w:numPr>
                <w:ilvl w:val="0"/>
                <w:numId w:val="63"/>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3BA56EDB" w14:textId="77777777" w:rsidR="00A26B2F" w:rsidRPr="00A26B2F" w:rsidRDefault="00A26B2F" w:rsidP="00A26B2F">
            <w:pPr>
              <w:pStyle w:val="af6"/>
              <w:numPr>
                <w:ilvl w:val="0"/>
                <w:numId w:val="63"/>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549A9901"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49ECA636"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w:t>
            </w:r>
            <w:r w:rsidRPr="00A26B2F">
              <w:rPr>
                <w:rFonts w:eastAsia="Yu Mincho"/>
                <w:lang w:eastAsia="ja-JP"/>
              </w:rPr>
              <w:lastRenderedPageBreak/>
              <w:t xml:space="preserve">One should also notice that, there are advanced compression techniques (rather than simple bundling of UCI) which can minimize the information loss due to compression. </w:t>
            </w:r>
          </w:p>
          <w:p w14:paraId="16B14035"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467EF437"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7DD9164" w14:textId="5C3C3C25"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1F86B1" w14:textId="63B2CB42"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274C34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54FD8D8" w14:textId="446DB421"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33EB254" w14:textId="7650190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7F3CA998"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6CF54D7"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F68AEF" w14:textId="77777777" w:rsidR="00BC122D" w:rsidRDefault="00BC122D" w:rsidP="00DF4C4C">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60753665" w14:textId="77777777" w:rsidR="00F01089" w:rsidRPr="00A26B2F" w:rsidRDefault="00F01089" w:rsidP="00F01089">
      <w:pPr>
        <w:pStyle w:val="a0"/>
        <w:rPr>
          <w:rFonts w:eastAsia="宋体"/>
          <w:lang w:eastAsia="zh-CN"/>
        </w:rPr>
      </w:pPr>
    </w:p>
    <w:p w14:paraId="1B722ACB" w14:textId="77777777" w:rsidR="00F01089" w:rsidRPr="00CE1219" w:rsidRDefault="00F01089" w:rsidP="0021078B">
      <w:pPr>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6EC3BDD9"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r w:rsidR="00D774FB">
        <w:rPr>
          <w:rFonts w:eastAsia="宋体" w:hint="eastAsia"/>
          <w:color w:val="FF0000"/>
          <w:lang w:eastAsia="zh-CN"/>
        </w:rPr>
        <w:t>,</w:t>
      </w:r>
      <w:r w:rsidR="00D774FB">
        <w:rPr>
          <w:rFonts w:eastAsia="宋体"/>
          <w:color w:val="FF0000"/>
          <w:lang w:eastAsia="zh-CN"/>
        </w:rPr>
        <w:t xml:space="preserve"> </w:t>
      </w:r>
      <w:r w:rsidR="00D774FB">
        <w:rPr>
          <w:rFonts w:eastAsia="宋体" w:hint="eastAsia"/>
          <w:color w:val="FF0000"/>
          <w:lang w:eastAsia="zh-CN"/>
        </w:rPr>
        <w:t>ZTE</w:t>
      </w:r>
      <w:r w:rsidR="00450680">
        <w:rPr>
          <w:rFonts w:eastAsia="宋体"/>
          <w:color w:val="FF0000"/>
          <w:lang w:eastAsia="zh-CN"/>
        </w:rPr>
        <w:t>, Pana</w:t>
      </w:r>
      <w:r w:rsidR="002A3F75">
        <w:rPr>
          <w:rFonts w:eastAsia="宋体"/>
          <w:color w:val="FF0000"/>
          <w:lang w:eastAsia="zh-CN"/>
        </w:rPr>
        <w:t>, Nokia/NSB</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宋体"/>
                <w:lang w:eastAsia="zh-CN"/>
              </w:rPr>
            </w:pPr>
            <w:r>
              <w:rPr>
                <w:rFonts w:eastAsia="宋体"/>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宋体"/>
                <w:lang w:eastAsia="zh-CN"/>
              </w:rPr>
            </w:pPr>
            <w:r>
              <w:rPr>
                <w:rFonts w:eastAsia="宋体" w:hint="eastAsia"/>
                <w:lang w:eastAsia="zh-CN"/>
              </w:rPr>
              <w:t xml:space="preserve">Option 1. It seems Option 1 </w:t>
            </w:r>
            <w:r>
              <w:rPr>
                <w:rFonts w:eastAsia="宋体"/>
                <w:lang w:eastAsia="zh-CN"/>
              </w:rPr>
              <w:t>is more flexible in case of</w:t>
            </w:r>
            <w:r>
              <w:rPr>
                <w:rFonts w:eastAsia="宋体"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宋体"/>
                <w:lang w:eastAsia="zh-CN"/>
              </w:rPr>
            </w:pPr>
            <w:r>
              <w:rPr>
                <w:rFonts w:eastAsia="宋体" w:hint="eastAsia"/>
                <w:lang w:eastAsia="zh-CN"/>
              </w:rPr>
              <w:t>Support o</w:t>
            </w:r>
            <w:r>
              <w:rPr>
                <w:rFonts w:eastAsia="宋体"/>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宋体"/>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w:t>
            </w:r>
            <w:r>
              <w:rPr>
                <w:rFonts w:eastAsia="宋体"/>
                <w:lang w:eastAsia="zh-CN"/>
              </w:rPr>
              <w:lastRenderedPageBreak/>
              <w:t>HiSilicon</w:t>
            </w:r>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lastRenderedPageBreak/>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宋体"/>
                <w:color w:val="7030A0"/>
                <w:lang w:eastAsia="zh-CN"/>
              </w:rPr>
            </w:pPr>
            <w:r w:rsidRPr="00A1292F">
              <w:rPr>
                <w:rFonts w:eastAsia="宋体"/>
                <w:color w:val="7030A0"/>
                <w:lang w:eastAsia="zh-CN"/>
              </w:rPr>
              <w:lastRenderedPageBreak/>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宋体"/>
                <w:color w:val="7030A0"/>
                <w:lang w:eastAsia="zh-CN"/>
              </w:rPr>
            </w:pPr>
            <w:r w:rsidRPr="00D005EE">
              <w:rPr>
                <w:rFonts w:eastAsia="宋体"/>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宋体"/>
                <w:lang w:eastAsia="zh-CN"/>
              </w:rPr>
              <w:t xml:space="preserve">Option 1, bundling of LP UCI is preferred if not enough resource left. </w:t>
            </w:r>
          </w:p>
        </w:tc>
      </w:tr>
      <w:tr w:rsidR="00686D2E" w:rsidRPr="00B40473" w14:paraId="1BFC9969" w14:textId="77777777" w:rsidTr="00E050F0">
        <w:tc>
          <w:tcPr>
            <w:tcW w:w="1509" w:type="dxa"/>
            <w:shd w:val="clear" w:color="auto" w:fill="auto"/>
          </w:tcPr>
          <w:p w14:paraId="72757153" w14:textId="4A457C14" w:rsidR="00686D2E" w:rsidRPr="00D005EE" w:rsidRDefault="00686D2E" w:rsidP="002A3F75">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1E897FE8" w14:textId="0B735911" w:rsidR="00686D2E" w:rsidRPr="001C120F" w:rsidRDefault="00686D2E" w:rsidP="00686D2E">
            <w:pPr>
              <w:spacing w:afterLines="50" w:after="120"/>
              <w:rPr>
                <w:rFonts w:eastAsia="宋体"/>
                <w:lang w:eastAsia="zh-CN"/>
              </w:rPr>
            </w:pPr>
            <w:r>
              <w:rPr>
                <w:rFonts w:eastAsia="宋体"/>
                <w:lang w:eastAsia="zh-CN"/>
              </w:rPr>
              <w:t xml:space="preserve">Support partial or full dropping to reduce spec. work. </w:t>
            </w:r>
          </w:p>
        </w:tc>
      </w:tr>
    </w:tbl>
    <w:p w14:paraId="47B07784" w14:textId="003C1FA5" w:rsidR="0021078B" w:rsidRPr="00FE1AF9" w:rsidRDefault="00BD75EF" w:rsidP="0021078B">
      <w:pPr>
        <w:spacing w:afterLines="50" w:after="120"/>
        <w:rPr>
          <w:rFonts w:eastAsia="宋体"/>
          <w:lang w:eastAsia="zh-CN"/>
        </w:rPr>
      </w:pPr>
      <w:r>
        <w:rPr>
          <w:rFonts w:eastAsia="宋体"/>
          <w:lang w:eastAsia="zh-CN"/>
        </w:rPr>
        <w:t>‘</w:t>
      </w:r>
    </w:p>
    <w:p w14:paraId="57E5D0F4" w14:textId="77777777" w:rsidR="0021078B" w:rsidRPr="00CE1219" w:rsidRDefault="00CE1219" w:rsidP="0021078B">
      <w:pPr>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rPr>
          <w:rFonts w:eastAsia="宋体"/>
          <w:lang w:eastAsia="zh-CN"/>
        </w:rPr>
      </w:pPr>
    </w:p>
    <w:p w14:paraId="4E6E5120" w14:textId="77777777" w:rsidR="00596F77" w:rsidRPr="00596F77" w:rsidRDefault="00596F77" w:rsidP="0021078B">
      <w:pPr>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14:paraId="025424CE"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004767">
      <w:pPr>
        <w:numPr>
          <w:ilvl w:val="1"/>
          <w:numId w:val="15"/>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r w:rsidR="00450680">
        <w:rPr>
          <w:rFonts w:eastAsia="宋体"/>
          <w:color w:val="FF0000"/>
          <w:lang w:eastAsia="zh-CN"/>
        </w:rPr>
        <w:t>, Pana</w:t>
      </w:r>
    </w:p>
    <w:p w14:paraId="41B88BAA" w14:textId="77777777" w:rsidR="008B002E" w:rsidRDefault="008B002E" w:rsidP="00004767">
      <w:pPr>
        <w:numPr>
          <w:ilvl w:val="0"/>
          <w:numId w:val="15"/>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004767">
      <w:pPr>
        <w:numPr>
          <w:ilvl w:val="1"/>
          <w:numId w:val="15"/>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10921051" w14:textId="77777777" w:rsidR="00A1292F" w:rsidRPr="00C830EA" w:rsidRDefault="00A1292F" w:rsidP="00004767">
      <w:pPr>
        <w:numPr>
          <w:ilvl w:val="0"/>
          <w:numId w:val="15"/>
        </w:numPr>
        <w:rPr>
          <w:rFonts w:eastAsia="宋体"/>
          <w:color w:val="7030A0"/>
          <w:lang w:eastAsia="zh-CN"/>
        </w:rPr>
      </w:pPr>
      <w:r w:rsidRPr="00C830EA">
        <w:rPr>
          <w:rFonts w:eastAsia="宋体"/>
          <w:color w:val="7030A0"/>
          <w:lang w:eastAsia="zh-CN"/>
        </w:rPr>
        <w:t>Option 2: Controlled by gNB by dynamic indication whether to multiplex LP with HP or not.</w:t>
      </w:r>
    </w:p>
    <w:p w14:paraId="4E88AD32" w14:textId="5FBFD577" w:rsidR="00A1292F" w:rsidRPr="00C830EA" w:rsidRDefault="00A1292F" w:rsidP="00004767">
      <w:pPr>
        <w:numPr>
          <w:ilvl w:val="1"/>
          <w:numId w:val="15"/>
        </w:numPr>
        <w:rPr>
          <w:rFonts w:eastAsia="宋体"/>
          <w:color w:val="7030A0"/>
          <w:lang w:eastAsia="zh-CN"/>
        </w:rPr>
      </w:pPr>
      <w:r w:rsidRPr="00C830EA">
        <w:rPr>
          <w:rFonts w:eastAsia="宋体"/>
          <w:color w:val="7030A0"/>
          <w:lang w:eastAsia="zh-CN"/>
        </w:rPr>
        <w:t>Ericsson</w:t>
      </w:r>
      <w:r w:rsidR="0002304B">
        <w:rPr>
          <w:rFonts w:eastAsia="宋体"/>
          <w:color w:val="7030A0"/>
          <w:lang w:eastAsia="zh-CN"/>
        </w:rPr>
        <w:t xml:space="preserve">, </w:t>
      </w:r>
      <w:r w:rsidR="0002304B" w:rsidRPr="0002304B">
        <w:rPr>
          <w:rFonts w:eastAsia="宋体"/>
          <w:color w:val="FF0000"/>
          <w:lang w:eastAsia="zh-CN"/>
        </w:rPr>
        <w:t>Nokia/NSB</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The latency can be controlled by gNB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lastRenderedPageBreak/>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Agree that Option 1 can be too restrictive. Either Option 1a or it can be left upto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宋体"/>
                <w:lang w:eastAsia="zh-CN"/>
              </w:rPr>
            </w:pPr>
            <w:r w:rsidRPr="0022401A">
              <w:rPr>
                <w:rFonts w:eastAsia="宋体"/>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宋体"/>
                <w:lang w:eastAsia="zh-CN"/>
              </w:rPr>
            </w:pPr>
            <w:r>
              <w:rPr>
                <w:rFonts w:eastAsia="宋体"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rPr>
                <w:rFonts w:eastAsia="宋体"/>
                <w:lang w:eastAsia="zh-CN"/>
              </w:rPr>
            </w:pPr>
            <w:r>
              <w:rPr>
                <w:rFonts w:eastAsia="宋体" w:hint="eastAsia"/>
                <w:lang w:eastAsia="zh-CN"/>
              </w:rPr>
              <w:t xml:space="preserve">Option1. </w:t>
            </w:r>
            <w:r>
              <w:rPr>
                <w:rFonts w:eastAsia="宋体"/>
                <w:lang w:eastAsia="zh-CN"/>
              </w:rPr>
              <w:t>To relax multiplexing condition, t</w:t>
            </w:r>
            <w:r w:rsidRPr="003179FF">
              <w:rPr>
                <w:rFonts w:eastAsia="宋体"/>
                <w:lang w:eastAsia="zh-CN"/>
              </w:rPr>
              <w:t xml:space="preserve">he ending symbol </w:t>
            </w:r>
            <w:r>
              <w:rPr>
                <w:rFonts w:eastAsia="宋体"/>
                <w:lang w:eastAsia="zh-CN"/>
              </w:rPr>
              <w:t>for</w:t>
            </w:r>
            <w:r w:rsidRPr="003179FF">
              <w:rPr>
                <w:rFonts w:eastAsia="宋体"/>
                <w:lang w:eastAsia="zh-CN"/>
              </w:rPr>
              <w:t xml:space="preserve"> carrying HP </w:t>
            </w:r>
            <w:r>
              <w:rPr>
                <w:rFonts w:eastAsia="宋体"/>
                <w:lang w:eastAsia="zh-CN"/>
              </w:rPr>
              <w:t>UCI</w:t>
            </w:r>
            <w:r w:rsidRPr="003179FF">
              <w:rPr>
                <w:rFonts w:eastAsia="宋体"/>
                <w:lang w:eastAsia="zh-CN"/>
              </w:rPr>
              <w:t xml:space="preserve"> </w:t>
            </w:r>
            <w:r>
              <w:rPr>
                <w:rFonts w:eastAsia="宋体"/>
                <w:lang w:eastAsia="zh-CN"/>
              </w:rPr>
              <w:t>in</w:t>
            </w:r>
            <w:r w:rsidRPr="003179FF">
              <w:rPr>
                <w:rFonts w:eastAsia="宋体"/>
                <w:lang w:eastAsia="zh-CN"/>
              </w:rPr>
              <w:t xml:space="preserve"> PUSCH</w:t>
            </w:r>
            <w:r>
              <w:rPr>
                <w:rFonts w:eastAsia="宋体"/>
                <w:lang w:eastAsia="zh-CN"/>
              </w:rPr>
              <w:t xml:space="preserve"> can be a reference for latency requirement.</w:t>
            </w:r>
          </w:p>
          <w:p w14:paraId="1AC9BAB0" w14:textId="2B6FEDD4" w:rsidR="002608E8" w:rsidRDefault="002608E8" w:rsidP="002608E8">
            <w:pPr>
              <w:spacing w:afterLines="50" w:after="120"/>
              <w:rPr>
                <w:rFonts w:eastAsia="宋体"/>
                <w:lang w:eastAsia="zh-CN"/>
              </w:rPr>
            </w:pPr>
            <w:r>
              <w:rPr>
                <w:rFonts w:eastAsia="宋体"/>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rPr>
                <w:rFonts w:eastAsia="宋体"/>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宋体"/>
                <w:color w:val="7030A0"/>
                <w:lang w:eastAsia="zh-CN"/>
              </w:rPr>
            </w:pPr>
            <w:r w:rsidRPr="00C830EA">
              <w:rPr>
                <w:rFonts w:eastAsia="宋体"/>
                <w:color w:val="7030A0"/>
                <w:lang w:eastAsia="zh-CN"/>
              </w:rPr>
              <w:t xml:space="preserve">We do not support any of these Options. </w:t>
            </w:r>
          </w:p>
          <w:p w14:paraId="00C36BF2" w14:textId="77777777" w:rsidR="00A1292F" w:rsidRPr="00C830EA" w:rsidRDefault="00A1292F" w:rsidP="00A1292F">
            <w:pPr>
              <w:spacing w:afterLines="50" w:after="120"/>
              <w:rPr>
                <w:rFonts w:eastAsia="宋体"/>
                <w:color w:val="7030A0"/>
                <w:lang w:eastAsia="zh-CN"/>
              </w:rPr>
            </w:pPr>
            <w:r w:rsidRPr="00C830EA">
              <w:rPr>
                <w:rFonts w:eastAsia="宋体"/>
                <w:color w:val="7030A0"/>
                <w:lang w:eastAsia="zh-CN"/>
              </w:rPr>
              <w:t>We support Option 2.</w:t>
            </w:r>
          </w:p>
          <w:p w14:paraId="7A16BA41" w14:textId="6C6932B9" w:rsidR="00A1292F" w:rsidRDefault="00A1292F" w:rsidP="00A1292F">
            <w:pPr>
              <w:rPr>
                <w:rFonts w:eastAsiaTheme="minorEastAsia"/>
                <w:lang w:eastAsia="zh-CN"/>
              </w:rPr>
            </w:pPr>
            <w:r w:rsidRPr="00C830EA">
              <w:rPr>
                <w:rFonts w:eastAsia="宋体"/>
                <w:color w:val="7030A0"/>
                <w:lang w:eastAsia="zh-CN"/>
              </w:rPr>
              <w:t>Our preference is Option 2. If there is issue with latency, gNB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宋体"/>
                <w:color w:val="7030A0"/>
                <w:lang w:eastAsia="zh-CN"/>
              </w:rPr>
            </w:pPr>
            <w:r w:rsidRPr="005D66BD">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宋体"/>
                <w:color w:val="000000" w:themeColor="text1"/>
                <w:lang w:eastAsia="zh-CN"/>
              </w:rPr>
            </w:pPr>
            <w:r>
              <w:rPr>
                <w:rFonts w:eastAsia="宋体"/>
                <w:color w:val="000000" w:themeColor="text1"/>
                <w:lang w:eastAsia="zh-CN"/>
              </w:rPr>
              <w:t>Tend to a</w:t>
            </w:r>
            <w:r w:rsidR="00D0128E">
              <w:rPr>
                <w:rFonts w:eastAsia="宋体"/>
                <w:color w:val="000000" w:themeColor="text1"/>
                <w:lang w:eastAsia="zh-CN"/>
              </w:rPr>
              <w:t>gree with Ericsson.</w:t>
            </w:r>
          </w:p>
          <w:p w14:paraId="01E17E11" w14:textId="2E9FB340" w:rsidR="00BF6DF5" w:rsidRPr="00C830EA" w:rsidRDefault="00BF6DF5" w:rsidP="0002304B">
            <w:pPr>
              <w:spacing w:afterLines="50" w:after="120"/>
              <w:rPr>
                <w:rFonts w:eastAsia="宋体"/>
                <w:color w:val="7030A0"/>
                <w:lang w:eastAsia="zh-CN"/>
              </w:rPr>
            </w:pPr>
            <w:r w:rsidRPr="005D66BD">
              <w:rPr>
                <w:rFonts w:eastAsia="宋体"/>
                <w:color w:val="000000" w:themeColor="text1"/>
                <w:lang w:eastAsia="zh-CN"/>
              </w:rPr>
              <w:t>In our opinion, this is linked with supporting of explicit indication for multiplexing. gNB can flexibly enable/disable multiplexing of HP HARQ-ACK depending on the latency impact.</w:t>
            </w:r>
            <w:r w:rsidR="00D0128E">
              <w:rPr>
                <w:rFonts w:eastAsia="宋体"/>
                <w:color w:val="000000" w:themeColor="text1"/>
                <w:lang w:eastAsia="zh-CN"/>
              </w:rPr>
              <w:t xml:space="preserve"> </w:t>
            </w:r>
          </w:p>
        </w:tc>
      </w:tr>
      <w:tr w:rsidR="00686D2E" w14:paraId="37BAAEC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B1A778" w14:textId="23D24B75" w:rsidR="00686D2E" w:rsidRPr="005D66BD" w:rsidRDefault="00686D2E" w:rsidP="00BF6DF5">
            <w:pPr>
              <w:spacing w:afterLines="50" w:after="120"/>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72A898" w14:textId="43F7B9AE" w:rsidR="00686D2E" w:rsidRDefault="00686D2E" w:rsidP="00BF6DF5">
            <w:pPr>
              <w:spacing w:afterLines="50" w:after="12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support option 2. </w:t>
            </w:r>
          </w:p>
        </w:tc>
      </w:tr>
    </w:tbl>
    <w:p w14:paraId="64F27775" w14:textId="77777777" w:rsidR="0021078B" w:rsidRDefault="0021078B" w:rsidP="0021078B">
      <w:pPr>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004767">
      <w:pPr>
        <w:numPr>
          <w:ilvl w:val="0"/>
          <w:numId w:val="15"/>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004767">
      <w:pPr>
        <w:numPr>
          <w:ilvl w:val="1"/>
          <w:numId w:val="15"/>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beta_offset</w:t>
      </w:r>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2F3F2767" w:rsidR="008B002E" w:rsidRDefault="00054CA7" w:rsidP="00004767">
      <w:pPr>
        <w:numPr>
          <w:ilvl w:val="2"/>
          <w:numId w:val="15"/>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r w:rsidR="00450680">
        <w:rPr>
          <w:rFonts w:eastAsia="宋体"/>
          <w:color w:val="FF0000"/>
          <w:lang w:eastAsia="zh-CN"/>
        </w:rPr>
        <w:t>, Pana</w:t>
      </w:r>
    </w:p>
    <w:p w14:paraId="04C19678" w14:textId="77777777" w:rsidR="00054CA7" w:rsidRPr="0077768F" w:rsidRDefault="00004150" w:rsidP="00004767">
      <w:pPr>
        <w:numPr>
          <w:ilvl w:val="1"/>
          <w:numId w:val="15"/>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17DF6C88" w:rsidR="00054CA7" w:rsidRPr="00A1292F" w:rsidRDefault="00004150" w:rsidP="00004767">
      <w:pPr>
        <w:numPr>
          <w:ilvl w:val="2"/>
          <w:numId w:val="15"/>
        </w:numPr>
        <w:rPr>
          <w:rFonts w:eastAsia="宋体"/>
          <w:color w:val="0070C0"/>
          <w:lang w:val="sv-SE" w:eastAsia="zh-CN"/>
        </w:rPr>
      </w:pPr>
      <w:r w:rsidRPr="00A1292F">
        <w:rPr>
          <w:rFonts w:eastAsia="宋体" w:hint="eastAsia"/>
          <w:color w:val="0070C0"/>
          <w:lang w:val="sv-SE" w:eastAsia="zh-CN"/>
        </w:rPr>
        <w:t>CATT</w:t>
      </w:r>
      <w:r w:rsidR="00627A8C" w:rsidRPr="00A1292F">
        <w:rPr>
          <w:rFonts w:eastAsia="宋体" w:hint="eastAsia"/>
          <w:color w:val="0070C0"/>
          <w:lang w:val="sv-SE" w:eastAsia="zh-CN"/>
        </w:rPr>
        <w:t>, ETRI (RRC+DCI)</w:t>
      </w:r>
      <w:r w:rsidR="006F45B2" w:rsidRPr="00A1292F">
        <w:rPr>
          <w:rFonts w:eastAsia="宋体"/>
          <w:color w:val="0070C0"/>
          <w:lang w:val="sv-SE" w:eastAsia="zh-CN"/>
        </w:rPr>
        <w:t>,</w:t>
      </w:r>
      <w:r w:rsidR="006F45B2" w:rsidRPr="00A1292F">
        <w:rPr>
          <w:rFonts w:eastAsia="宋体"/>
          <w:color w:val="FF0000"/>
          <w:lang w:val="sv-SE" w:eastAsia="zh-CN"/>
        </w:rPr>
        <w:t xml:space="preserve"> vivo</w:t>
      </w:r>
    </w:p>
    <w:p w14:paraId="155ED80A" w14:textId="77777777" w:rsidR="00C97807" w:rsidRPr="0077768F" w:rsidRDefault="00C97807" w:rsidP="00004767">
      <w:pPr>
        <w:numPr>
          <w:ilvl w:val="1"/>
          <w:numId w:val="15"/>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7FA18330" w:rsidR="00C97807" w:rsidRDefault="00C97807" w:rsidP="00004767">
      <w:pPr>
        <w:numPr>
          <w:ilvl w:val="2"/>
          <w:numId w:val="15"/>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r w:rsidR="00D774FB">
        <w:rPr>
          <w:rFonts w:eastAsia="宋体"/>
          <w:color w:val="0070C0"/>
          <w:lang w:eastAsia="zh-CN"/>
        </w:rPr>
        <w:t>, ZTE</w:t>
      </w:r>
      <w:r w:rsidR="006F45B2">
        <w:rPr>
          <w:rFonts w:eastAsia="宋体"/>
          <w:color w:val="0070C0"/>
          <w:lang w:eastAsia="zh-CN"/>
        </w:rPr>
        <w:t>,</w:t>
      </w:r>
      <w:r w:rsidR="006F45B2" w:rsidRPr="006F45B2">
        <w:rPr>
          <w:rFonts w:eastAsia="宋体"/>
          <w:color w:val="FF0000"/>
          <w:lang w:eastAsia="zh-CN"/>
        </w:rPr>
        <w:t xml:space="preserve"> </w:t>
      </w:r>
      <w:r w:rsidR="006F45B2" w:rsidRPr="00632A69">
        <w:rPr>
          <w:rFonts w:eastAsia="宋体"/>
          <w:color w:val="FF0000"/>
          <w:lang w:eastAsia="zh-CN"/>
        </w:rPr>
        <w:t>vivo</w:t>
      </w:r>
      <w:r w:rsidR="00E111C8">
        <w:rPr>
          <w:rFonts w:eastAsia="宋体"/>
          <w:color w:val="FF0000"/>
          <w:lang w:eastAsia="zh-CN"/>
        </w:rPr>
        <w:t xml:space="preserve">, </w:t>
      </w:r>
      <w:r w:rsidR="00E111C8" w:rsidRPr="00E111C8">
        <w:rPr>
          <w:rFonts w:eastAsia="宋体"/>
          <w:color w:val="7030A0"/>
          <w:lang w:eastAsia="zh-CN"/>
        </w:rPr>
        <w:t>Ericsson</w:t>
      </w:r>
    </w:p>
    <w:p w14:paraId="03B4B511" w14:textId="77777777" w:rsidR="002F6093" w:rsidRDefault="002F6093" w:rsidP="002F6093">
      <w:pPr>
        <w:rPr>
          <w:rFonts w:eastAsia="宋体"/>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6DBBA9B" w14:textId="77777777" w:rsidR="0022401A" w:rsidRDefault="0022401A" w:rsidP="0022401A">
            <w:pPr>
              <w:spacing w:afterLines="50" w:after="120"/>
              <w:rPr>
                <w:rFonts w:eastAsia="宋体"/>
                <w:lang w:val="en-GB" w:eastAsia="zh-CN"/>
              </w:rPr>
            </w:pPr>
            <w:r>
              <w:rPr>
                <w:rFonts w:eastAsia="宋体"/>
                <w:lang w:val="en-GB" w:eastAsia="zh-CN"/>
              </w:rPr>
              <w:t xml:space="preserve">RRC configuration to enable/multiplexing has to be there as a baseline. This is not just for </w:t>
            </w:r>
            <w:r>
              <w:rPr>
                <w:rFonts w:eastAsia="宋体"/>
                <w:lang w:val="en-GB" w:eastAsia="zh-CN"/>
              </w:rPr>
              <w:lastRenderedPageBreak/>
              <w:t xml:space="preserve">CG and DL SPS, but also for DG PDSCH and DG PUSCH. The reason is because: for fallback DCI, or for UE just go through initial access where the size of non-fall back DCI is not configured yet, the dynamic indication (either option 1a or option 1b) can not work. </w:t>
            </w:r>
          </w:p>
          <w:p w14:paraId="7692B415"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宋体"/>
                <w:lang w:val="en-GB" w:eastAsia="zh-CN"/>
              </w:rPr>
            </w:pPr>
            <w:r>
              <w:rPr>
                <w:rFonts w:eastAsia="宋体" w:hint="eastAsia"/>
                <w:lang w:eastAsia="zh-CN"/>
              </w:rPr>
              <w:lastRenderedPageBreak/>
              <w:t>ZTE</w:t>
            </w:r>
          </w:p>
        </w:tc>
        <w:tc>
          <w:tcPr>
            <w:tcW w:w="7553" w:type="dxa"/>
            <w:shd w:val="clear" w:color="auto" w:fill="auto"/>
          </w:tcPr>
          <w:p w14:paraId="14F24163" w14:textId="3395A0C5" w:rsidR="00D774FB" w:rsidRDefault="00D774FB" w:rsidP="00D774FB">
            <w:pPr>
              <w:spacing w:afterLines="50" w:after="120"/>
              <w:rPr>
                <w:rFonts w:eastAsia="宋体"/>
                <w:lang w:val="en-GB" w:eastAsia="zh-CN"/>
              </w:rPr>
            </w:pPr>
            <w:r>
              <w:rPr>
                <w:rFonts w:eastAsia="宋体" w:hint="eastAsia"/>
                <w:lang w:eastAsia="zh-CN"/>
              </w:rPr>
              <w:t>Option 1c. Option 1 and Option 1b will increase the DCI overhead</w:t>
            </w:r>
            <w:r>
              <w:rPr>
                <w:rFonts w:eastAsia="宋体"/>
                <w:lang w:eastAsia="zh-CN"/>
              </w:rPr>
              <w:t xml:space="preserve"> </w:t>
            </w:r>
            <w:r>
              <w:rPr>
                <w:rFonts w:eastAsia="宋体" w:hint="eastAsia"/>
                <w:lang w:eastAsia="zh-CN"/>
              </w:rPr>
              <w:t>a</w:t>
            </w:r>
            <w:r>
              <w:rPr>
                <w:rFonts w:eastAsia="宋体"/>
                <w:lang w:eastAsia="zh-CN"/>
              </w:rPr>
              <w:t>nd no need to use the dynamic indication</w:t>
            </w:r>
            <w:r>
              <w:rPr>
                <w:rFonts w:eastAsia="宋体"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宋体"/>
                <w:lang w:eastAsia="zh-CN"/>
              </w:rPr>
            </w:pPr>
            <w:r>
              <w:rPr>
                <w:rFonts w:eastAsia="宋体"/>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宋体"/>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宋体"/>
                <w:lang w:eastAsia="zh-CN"/>
              </w:rPr>
              <w:t>We think e</w:t>
            </w:r>
            <w:r w:rsidRPr="00B8267F">
              <w:rPr>
                <w:rFonts w:eastAsia="宋体"/>
                <w:lang w:eastAsia="zh-CN"/>
              </w:rPr>
              <w:t>xplicit indication</w:t>
            </w:r>
            <w:r>
              <w:rPr>
                <w:rFonts w:eastAsia="宋体"/>
                <w:lang w:eastAsia="zh-CN"/>
              </w:rPr>
              <w:t xml:space="preserve"> in DCI can simplify UCI multiplexing condition, for example, for </w:t>
            </w:r>
            <w:r w:rsidRPr="00B8267F">
              <w:rPr>
                <w:rFonts w:eastAsia="宋体"/>
                <w:lang w:eastAsia="zh-CN"/>
              </w:rPr>
              <w:t>the latency for high-priority HARQ-ACK</w:t>
            </w:r>
            <w:r>
              <w:rPr>
                <w:rFonts w:eastAsia="宋体"/>
                <w:lang w:eastAsia="zh-CN"/>
              </w:rPr>
              <w:t>, it can be up to gNB to guarantee. That is, if gNB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宋体"/>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宋体"/>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don’t support explicit indication</w:t>
            </w:r>
            <w:r>
              <w:rPr>
                <w:rFonts w:eastAsia="宋体" w:hint="eastAsia"/>
                <w:lang w:eastAsia="zh-CN"/>
              </w:rPr>
              <w:t>.</w:t>
            </w:r>
          </w:p>
          <w:p w14:paraId="05523B3B" w14:textId="3CDCFD2D" w:rsidR="00BD75EF" w:rsidRDefault="00BD75EF" w:rsidP="00BD75EF">
            <w:pPr>
              <w:spacing w:afterLines="50" w:after="120"/>
              <w:rPr>
                <w:rFonts w:eastAsia="Malgun Gothic"/>
                <w:lang w:eastAsia="zh-CN"/>
              </w:rPr>
            </w:pPr>
            <w:r>
              <w:rPr>
                <w:rFonts w:eastAsia="宋体"/>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宋体"/>
                <w:color w:val="7030A0"/>
                <w:lang w:eastAsia="zh-CN"/>
              </w:rPr>
            </w:pPr>
            <w:r w:rsidRPr="00E111C8">
              <w:rPr>
                <w:rFonts w:eastAsia="宋体"/>
                <w:color w:val="7030A0"/>
                <w:lang w:eastAsia="zh-CN"/>
              </w:rPr>
              <w:t>Ericsson</w:t>
            </w:r>
          </w:p>
        </w:tc>
        <w:tc>
          <w:tcPr>
            <w:tcW w:w="7553" w:type="dxa"/>
            <w:shd w:val="clear" w:color="auto" w:fill="auto"/>
          </w:tcPr>
          <w:p w14:paraId="20AE5690" w14:textId="6996D903" w:rsidR="00E111C8" w:rsidRPr="00C830EA" w:rsidRDefault="00E111C8" w:rsidP="00E111C8">
            <w:pPr>
              <w:spacing w:afterLines="50" w:after="120"/>
              <w:rPr>
                <w:rFonts w:eastAsia="宋体"/>
                <w:color w:val="7030A0"/>
                <w:lang w:eastAsia="zh-CN"/>
              </w:rPr>
            </w:pPr>
            <w:r w:rsidRPr="00C830EA">
              <w:rPr>
                <w:rFonts w:eastAsia="宋体"/>
                <w:color w:val="7030A0"/>
                <w:lang w:eastAsia="zh-CN"/>
              </w:rPr>
              <w:t>Option 1</w:t>
            </w:r>
          </w:p>
          <w:p w14:paraId="5B3BA57B" w14:textId="77777777" w:rsidR="00E111C8" w:rsidRDefault="00E111C8" w:rsidP="00E111C8">
            <w:pPr>
              <w:spacing w:afterLines="50" w:after="120"/>
              <w:rPr>
                <w:rFonts w:eastAsia="宋体"/>
                <w:color w:val="7030A0"/>
                <w:lang w:eastAsia="zh-CN"/>
              </w:rPr>
            </w:pPr>
            <w:r w:rsidRPr="00C830EA">
              <w:rPr>
                <w:rFonts w:eastAsia="宋体"/>
                <w:color w:val="7030A0"/>
                <w:lang w:eastAsia="zh-CN"/>
              </w:rPr>
              <w:t>Strongly support Option 1 (dynamic indication</w:t>
            </w:r>
            <w:r>
              <w:rPr>
                <w:rFonts w:eastAsia="宋体"/>
                <w:color w:val="7030A0"/>
                <w:lang w:eastAsia="zh-CN"/>
              </w:rPr>
              <w:t xml:space="preserve"> on top of semi-static</w:t>
            </w:r>
            <w:r w:rsidRPr="00C830EA">
              <w:rPr>
                <w:rFonts w:eastAsia="宋体"/>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宋体"/>
                <w:color w:val="7030A0"/>
                <w:lang w:eastAsia="zh-CN"/>
              </w:rPr>
            </w:pPr>
            <w:r>
              <w:rPr>
                <w:rFonts w:eastAsia="宋体"/>
                <w:color w:val="7030A0"/>
                <w:lang w:eastAsia="zh-CN"/>
              </w:rPr>
              <w:t>Our view is that mux procedure would be enabled by RRC.</w:t>
            </w:r>
          </w:p>
          <w:p w14:paraId="71E25B75" w14:textId="6365B239" w:rsidR="00E111C8" w:rsidRPr="00E111C8" w:rsidRDefault="00E111C8" w:rsidP="00E111C8">
            <w:pPr>
              <w:spacing w:afterLines="50" w:after="120"/>
              <w:rPr>
                <w:rFonts w:eastAsia="宋体"/>
                <w:color w:val="7030A0"/>
                <w:lang w:eastAsia="zh-CN"/>
              </w:rPr>
            </w:pPr>
            <w:r>
              <w:rPr>
                <w:rFonts w:eastAsia="宋体"/>
                <w:color w:val="7030A0"/>
                <w:lang w:eastAsia="zh-CN"/>
              </w:rPr>
              <w:t>However, during operation, there will be cases that gNB should have the possibility to sip mux.</w:t>
            </w:r>
          </w:p>
        </w:tc>
      </w:tr>
    </w:tbl>
    <w:p w14:paraId="707BF441" w14:textId="77777777" w:rsidR="002F6093" w:rsidRDefault="002F6093" w:rsidP="002F6093">
      <w:pPr>
        <w:rPr>
          <w:rFonts w:eastAsia="宋体"/>
          <w:color w:val="0070C0"/>
          <w:lang w:eastAsia="zh-CN"/>
        </w:rPr>
      </w:pPr>
    </w:p>
    <w:p w14:paraId="5E5658F9" w14:textId="77777777" w:rsidR="0055453B" w:rsidRPr="0055453B" w:rsidRDefault="0055453B" w:rsidP="002F6093">
      <w:pPr>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Default="0055453B" w:rsidP="002F6093">
      <w:pPr>
        <w:rPr>
          <w:rFonts w:eastAsia="宋体"/>
          <w:color w:val="0070C0"/>
          <w:lang w:val="en-GB" w:eastAsia="zh-CN"/>
        </w:rPr>
      </w:pPr>
    </w:p>
    <w:p w14:paraId="4530025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D7115B"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3.4.4</w:t>
      </w:r>
      <w:r w:rsidRPr="002C1A41">
        <w:rPr>
          <w:rFonts w:eastAsia="宋体" w:hint="eastAsia"/>
          <w:highlight w:val="lightGray"/>
          <w:lang w:eastAsia="zh-CN"/>
        </w:rPr>
        <w:t>:</w:t>
      </w:r>
    </w:p>
    <w:p w14:paraId="1EC1C805" w14:textId="5E2921EF" w:rsidR="00F01089" w:rsidRPr="003063CE" w:rsidRDefault="00F01089" w:rsidP="00F01089">
      <w:pPr>
        <w:rPr>
          <w:rFonts w:eastAsiaTheme="minor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91356C">
        <w:rPr>
          <w:rFonts w:eastAsiaTheme="minorEastAsia" w:hint="eastAsia"/>
          <w:strike/>
          <w:color w:val="FF0000"/>
          <w:lang w:eastAsia="zh-CN"/>
        </w:rPr>
        <w:t>/</w:t>
      </w:r>
      <w:r w:rsidRPr="0091356C">
        <w:rPr>
          <w:strike/>
          <w:color w:val="FF0000"/>
        </w:rPr>
        <w:t>UCI</w:t>
      </w:r>
      <w:r w:rsidRPr="00443723">
        <w:t xml:space="preserve"> multiplexing on PUSCH</w:t>
      </w:r>
      <w:r w:rsidR="0091356C" w:rsidRPr="0091356C">
        <w:rPr>
          <w:rFonts w:eastAsiaTheme="minorEastAsia"/>
          <w:color w:val="FF0000"/>
          <w:lang w:eastAsia="zh-CN"/>
        </w:rPr>
        <w:t xml:space="preserve"> </w:t>
      </w:r>
      <w:r w:rsidR="0091356C" w:rsidRPr="00A23A0F">
        <w:rPr>
          <w:rFonts w:eastAsiaTheme="minorEastAsia"/>
          <w:color w:val="FF0000"/>
          <w:lang w:eastAsia="zh-CN"/>
        </w:rPr>
        <w:t>of different priority</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0B233A3E"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617E0881" w14:textId="41FAAF40" w:rsidR="00F01089" w:rsidRPr="003063CE"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szCs w:val="20"/>
          <w:lang w:eastAsia="zh-CN"/>
        </w:rPr>
        <w:t>FFS the type of the mechanism, e.g. DCI</w:t>
      </w:r>
      <w:r w:rsidRPr="00113B83">
        <w:rPr>
          <w:rFonts w:eastAsia="宋体" w:hint="eastAsia"/>
          <w:color w:val="FF0000"/>
          <w:szCs w:val="20"/>
          <w:lang w:eastAsia="zh-CN"/>
        </w:rPr>
        <w:t xml:space="preserve"> </w:t>
      </w:r>
      <w:r w:rsidRPr="00113B83">
        <w:rPr>
          <w:rFonts w:eastAsia="宋体" w:hint="eastAsia"/>
          <w:strike/>
          <w:color w:val="FF0000"/>
          <w:szCs w:val="20"/>
          <w:lang w:eastAsia="zh-CN"/>
        </w:rPr>
        <w:t>field</w:t>
      </w:r>
      <w:r w:rsidR="00113B83" w:rsidRPr="00113B83">
        <w:rPr>
          <w:rFonts w:eastAsia="宋体" w:hint="eastAsia"/>
          <w:color w:val="FF0000"/>
          <w:szCs w:val="20"/>
          <w:lang w:eastAsia="zh-CN"/>
        </w:rPr>
        <w:t>indication</w:t>
      </w:r>
      <w:r>
        <w:rPr>
          <w:rFonts w:eastAsia="宋体" w:hint="eastAsia"/>
          <w:szCs w:val="20"/>
          <w:lang w:eastAsia="zh-CN"/>
        </w:rPr>
        <w:t>, RRC configuration, beta_offset=0</w:t>
      </w:r>
    </w:p>
    <w:p w14:paraId="3B192E9B"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FFS </w:t>
      </w:r>
      <w:r>
        <w:rPr>
          <w:rFonts w:eastAsia="宋体" w:hint="eastAsia"/>
          <w:lang w:eastAsia="zh-CN"/>
        </w:rPr>
        <w:t>other details.</w:t>
      </w:r>
    </w:p>
    <w:p w14:paraId="501DBFCF" w14:textId="77777777" w:rsidR="00F01089" w:rsidRDefault="00F01089" w:rsidP="00F01089">
      <w:pPr>
        <w:spacing w:afterLines="50" w:after="120"/>
        <w:rPr>
          <w:rFonts w:eastAsia="宋体"/>
          <w:highlight w:val="yellow"/>
          <w:lang w:eastAsia="zh-CN"/>
        </w:rPr>
      </w:pPr>
    </w:p>
    <w:p w14:paraId="66857F63" w14:textId="554323F4"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Spreadtrum, ZTE, CATT, </w:t>
      </w:r>
      <w:r w:rsidR="00113B83">
        <w:rPr>
          <w:rFonts w:eastAsia="宋体" w:hint="eastAsia"/>
          <w:color w:val="0070C0"/>
          <w:lang w:eastAsia="zh-CN"/>
        </w:rPr>
        <w:t xml:space="preserve">TCL, </w:t>
      </w:r>
      <w:r w:rsidRPr="0091356C">
        <w:rPr>
          <w:rFonts w:eastAsia="宋体" w:hint="eastAsia"/>
          <w:color w:val="0070C0"/>
          <w:lang w:eastAsia="zh-CN"/>
        </w:rPr>
        <w:t xml:space="preserve">vivo, Sony, E///, </w:t>
      </w:r>
      <w:r>
        <w:rPr>
          <w:rFonts w:eastAsia="宋体" w:hint="eastAsia"/>
          <w:color w:val="0070C0"/>
          <w:lang w:eastAsia="zh-CN"/>
        </w:rPr>
        <w:t xml:space="preserve">Samsung, </w:t>
      </w:r>
      <w:r w:rsidRPr="0091356C">
        <w:rPr>
          <w:rFonts w:eastAsia="宋体" w:hint="eastAsia"/>
          <w:color w:val="0070C0"/>
          <w:lang w:eastAsia="zh-CN"/>
        </w:rPr>
        <w:t>Sharp, Pana, IDC, DCM</w:t>
      </w:r>
      <w:r w:rsidR="00113B83" w:rsidRPr="0091356C">
        <w:rPr>
          <w:rFonts w:eastAsia="宋体" w:hint="eastAsia"/>
          <w:color w:val="0070C0"/>
          <w:lang w:eastAsia="zh-CN"/>
        </w:rPr>
        <w:t xml:space="preserve">, </w:t>
      </w:r>
      <w:r w:rsidR="00113B83">
        <w:rPr>
          <w:rFonts w:eastAsia="宋体" w:hint="eastAsia"/>
          <w:color w:val="0070C0"/>
          <w:lang w:eastAsia="zh-CN"/>
        </w:rPr>
        <w:t>QC</w:t>
      </w:r>
      <w:r w:rsidRPr="0091356C">
        <w:rPr>
          <w:rFonts w:eastAsia="宋体" w:hint="eastAsia"/>
          <w:color w:val="0070C0"/>
          <w:lang w:eastAsia="zh-CN"/>
        </w:rPr>
        <w:t>, NEC, WILUS</w:t>
      </w:r>
      <w:r w:rsidR="00BC122D">
        <w:rPr>
          <w:rFonts w:eastAsia="宋体"/>
          <w:color w:val="0070C0"/>
          <w:lang w:eastAsia="zh-CN"/>
        </w:rPr>
        <w:t>, OPPO</w:t>
      </w:r>
    </w:p>
    <w:p w14:paraId="2A74D5E1" w14:textId="71EDB3D1" w:rsidR="0091356C" w:rsidRPr="0091356C" w:rsidRDefault="00113B83" w:rsidP="0091356C">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0091356C" w:rsidRPr="0091356C">
        <w:rPr>
          <w:rFonts w:eastAsia="宋体" w:hint="eastAsia"/>
          <w:b/>
          <w:color w:val="0070C0"/>
          <w:lang w:eastAsia="zh-CN"/>
        </w:rPr>
        <w:t xml:space="preserve">: </w:t>
      </w:r>
      <w:r w:rsidRPr="0091356C">
        <w:rPr>
          <w:rFonts w:eastAsia="宋体" w:hint="eastAsia"/>
          <w:color w:val="0070C0"/>
          <w:lang w:eastAsia="zh-CN"/>
        </w:rPr>
        <w:t>HW/HiSi</w:t>
      </w:r>
    </w:p>
    <w:p w14:paraId="5FFF7702" w14:textId="77777777" w:rsidR="0091356C" w:rsidRDefault="0091356C"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ADEA25C" w14:textId="77777777" w:rsidTr="00B84E36">
        <w:tc>
          <w:tcPr>
            <w:tcW w:w="1512" w:type="dxa"/>
            <w:shd w:val="clear" w:color="auto" w:fill="auto"/>
          </w:tcPr>
          <w:p w14:paraId="20543753"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59DB3DCC"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11EB9BC8" w14:textId="77777777" w:rsidTr="00B84E36">
        <w:tc>
          <w:tcPr>
            <w:tcW w:w="1512" w:type="dxa"/>
            <w:shd w:val="clear" w:color="auto" w:fill="auto"/>
          </w:tcPr>
          <w:p w14:paraId="5A0788C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6E17F118" w14:textId="77777777" w:rsidR="00F01089" w:rsidRPr="00A51478" w:rsidRDefault="00F01089" w:rsidP="004C203C">
            <w:pPr>
              <w:spacing w:afterLines="50" w:after="120"/>
              <w:rPr>
                <w:rFonts w:eastAsia="宋体"/>
                <w:lang w:eastAsia="zh-CN"/>
              </w:rPr>
            </w:pPr>
            <w:r w:rsidRPr="00A51478">
              <w:rPr>
                <w:rFonts w:eastAsia="宋体"/>
                <w:lang w:eastAsia="zh-CN"/>
              </w:rPr>
              <w:t>Suggest removing UCI from the proposal, then we are fine:</w:t>
            </w:r>
          </w:p>
          <w:p w14:paraId="278910A5" w14:textId="77777777" w:rsidR="00F01089" w:rsidRPr="003063CE" w:rsidRDefault="00F01089" w:rsidP="004C203C">
            <w:pPr>
              <w:rPr>
                <w:rFonts w:eastAsiaTheme="minorEastAsia"/>
                <w:bCs/>
                <w:lang w:val="en-GB" w:eastAsia="zh-CN"/>
              </w:rPr>
            </w:pPr>
            <w:r>
              <w:rPr>
                <w:rFonts w:eastAsia="宋体"/>
                <w:lang w:eastAsia="zh-CN"/>
              </w:rPr>
              <w:lastRenderedPageBreak/>
              <w:t>“</w:t>
            </w:r>
            <w:r>
              <w:rPr>
                <w:rFonts w:eastAsia="宋体" w:hint="eastAsia"/>
                <w:lang w:eastAsia="zh-CN"/>
              </w:rPr>
              <w:t>F</w:t>
            </w:r>
            <w:r w:rsidRPr="00443723">
              <w:t xml:space="preserve">or </w:t>
            </w:r>
            <w:r>
              <w:rPr>
                <w:rFonts w:eastAsiaTheme="minorEastAsia" w:hint="eastAsia"/>
                <w:lang w:eastAsia="zh-CN"/>
              </w:rPr>
              <w:t>HARQ-ACK</w:t>
            </w:r>
            <w:r w:rsidRPr="004F3D7B">
              <w:rPr>
                <w:rFonts w:eastAsiaTheme="minorEastAsia" w:hint="eastAsia"/>
                <w:strike/>
                <w:highlight w:val="yellow"/>
                <w:lang w:eastAsia="zh-CN"/>
              </w:rPr>
              <w:t>/</w:t>
            </w:r>
            <w:r w:rsidRPr="004F3D7B">
              <w:rPr>
                <w:strike/>
                <w:highlight w:val="yellow"/>
              </w:rPr>
              <w:t>UCI</w:t>
            </w:r>
            <w:r w:rsidRPr="00443723">
              <w:t xml:space="preserve"> multiplexing on PUSCH</w:t>
            </w:r>
            <w:r>
              <w:rPr>
                <w:rFonts w:eastAsiaTheme="minorEastAsia" w:hint="eastAsia"/>
                <w:lang w:eastAsia="zh-CN"/>
              </w:rPr>
              <w:t xml:space="preserve"> </w:t>
            </w:r>
            <w:r w:rsidRPr="00A23A0F">
              <w:rPr>
                <w:rFonts w:eastAsiaTheme="minorEastAsia"/>
                <w:color w:val="FF0000"/>
                <w:lang w:eastAsia="zh-CN"/>
              </w:rPr>
              <w:t>of different priority</w:t>
            </w:r>
            <w:r>
              <w:rPr>
                <w:rFonts w:eastAsiaTheme="minorEastAsia"/>
                <w:lang w:eastAsia="zh-CN"/>
              </w:rPr>
              <w:t xml:space="preserve"> in R17</w:t>
            </w:r>
            <w:r>
              <w:rPr>
                <w:rFonts w:eastAsiaTheme="minorEastAsia" w:hint="eastAsia"/>
                <w:lang w:eastAsia="zh-CN"/>
              </w:rPr>
              <w:t xml:space="preserve">, </w:t>
            </w:r>
          </w:p>
          <w:p w14:paraId="50504536"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327BF618" w14:textId="77777777" w:rsidR="00F01089" w:rsidRPr="003063CE"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szCs w:val="20"/>
                <w:lang w:eastAsia="zh-CN"/>
              </w:rPr>
              <w:t>FFS the type of the mechanism, e.g. DCI field, RRC configuration, beta_offset=0</w:t>
            </w:r>
          </w:p>
          <w:p w14:paraId="589CC983" w14:textId="77777777" w:rsidR="00F01089" w:rsidRPr="0016419F" w:rsidRDefault="00F01089" w:rsidP="004C203C">
            <w:pPr>
              <w:spacing w:afterLines="50" w:after="120"/>
              <w:rPr>
                <w:rFonts w:eastAsia="Malgun Gothic"/>
                <w:lang w:eastAsia="ko-KR"/>
              </w:rPr>
            </w:pPr>
            <w:r w:rsidRPr="00410AC4">
              <w:rPr>
                <w:rFonts w:eastAsia="宋体" w:hint="eastAsia"/>
                <w:lang w:eastAsia="zh-CN"/>
              </w:rPr>
              <w:t xml:space="preserve">FFS </w:t>
            </w:r>
            <w:r>
              <w:rPr>
                <w:rFonts w:eastAsia="宋体" w:hint="eastAsia"/>
                <w:lang w:eastAsia="zh-CN"/>
              </w:rPr>
              <w:t>other details.</w:t>
            </w:r>
            <w:r w:rsidRPr="004F3D7B">
              <w:rPr>
                <w:rFonts w:eastAsia="宋体"/>
                <w:lang w:eastAsia="zh-CN"/>
              </w:rPr>
              <w:t>”</w:t>
            </w:r>
          </w:p>
        </w:tc>
      </w:tr>
      <w:tr w:rsidR="00F01089" w:rsidRPr="00B40473" w14:paraId="629507C2" w14:textId="77777777" w:rsidTr="00B84E36">
        <w:tc>
          <w:tcPr>
            <w:tcW w:w="1512" w:type="dxa"/>
            <w:shd w:val="clear" w:color="auto" w:fill="auto"/>
          </w:tcPr>
          <w:p w14:paraId="16C3FE6F"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50" w:type="dxa"/>
            <w:shd w:val="clear" w:color="auto" w:fill="auto"/>
          </w:tcPr>
          <w:p w14:paraId="78049354" w14:textId="77777777" w:rsidR="00F01089" w:rsidRPr="00B40473" w:rsidRDefault="00F01089" w:rsidP="004C203C">
            <w:pPr>
              <w:spacing w:afterLines="50" w:after="120"/>
              <w:rPr>
                <w:rFonts w:eastAsia="宋体"/>
                <w:lang w:eastAsia="zh-CN"/>
              </w:rPr>
            </w:pPr>
            <w:r>
              <w:rPr>
                <w:rFonts w:eastAsia="宋体"/>
                <w:lang w:eastAsia="zh-CN"/>
              </w:rPr>
              <w:t>Support FL’s proposal. DCI field can be changed to DCI indication to make it more inclusive of different options</w:t>
            </w:r>
          </w:p>
        </w:tc>
      </w:tr>
      <w:tr w:rsidR="00686D2E" w:rsidRPr="00B40473" w14:paraId="102E5542" w14:textId="77777777" w:rsidTr="00B84E36">
        <w:tc>
          <w:tcPr>
            <w:tcW w:w="1512" w:type="dxa"/>
            <w:shd w:val="clear" w:color="auto" w:fill="auto"/>
          </w:tcPr>
          <w:p w14:paraId="0A577C44" w14:textId="409D750A" w:rsidR="00686D2E" w:rsidRPr="00B40473" w:rsidRDefault="00686D2E" w:rsidP="00686D2E">
            <w:pPr>
              <w:spacing w:afterLines="50" w:after="120"/>
              <w:rPr>
                <w:rFonts w:eastAsia="宋体"/>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550" w:type="dxa"/>
            <w:shd w:val="clear" w:color="auto" w:fill="auto"/>
          </w:tcPr>
          <w:p w14:paraId="5946E790" w14:textId="64D96A49" w:rsidR="00686D2E" w:rsidRPr="00B40473" w:rsidRDefault="00686D2E" w:rsidP="00686D2E">
            <w:pPr>
              <w:spacing w:afterLines="50" w:after="120"/>
              <w:rPr>
                <w:rFonts w:eastAsia="宋体"/>
                <w:lang w:eastAsia="zh-CN"/>
              </w:rPr>
            </w:pPr>
            <w:r>
              <w:rPr>
                <w:rFonts w:eastAsia="宋体"/>
                <w:lang w:eastAsia="zh-CN"/>
              </w:rPr>
              <w:t>Support FL’s proposal.</w:t>
            </w:r>
          </w:p>
        </w:tc>
      </w:tr>
      <w:tr w:rsidR="006278B4" w:rsidRPr="00B40473" w14:paraId="006026D2" w14:textId="77777777" w:rsidTr="00B84E36">
        <w:tc>
          <w:tcPr>
            <w:tcW w:w="1512" w:type="dxa"/>
            <w:shd w:val="clear" w:color="auto" w:fill="auto"/>
          </w:tcPr>
          <w:p w14:paraId="5C898590" w14:textId="177B9B08"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22D5D52F" w14:textId="7BF7445D"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4DD57365" w14:textId="77777777" w:rsidTr="00B84E36">
        <w:tc>
          <w:tcPr>
            <w:tcW w:w="1512" w:type="dxa"/>
            <w:shd w:val="clear" w:color="auto" w:fill="auto"/>
          </w:tcPr>
          <w:p w14:paraId="03BE095B" w14:textId="7A964989" w:rsidR="006278B4" w:rsidRPr="00B40473" w:rsidRDefault="00DE3C71" w:rsidP="006278B4">
            <w:pPr>
              <w:spacing w:afterLines="50" w:after="120"/>
              <w:rPr>
                <w:rFonts w:eastAsia="宋体"/>
                <w:lang w:eastAsia="zh-CN"/>
              </w:rPr>
            </w:pPr>
            <w:r>
              <w:rPr>
                <w:rFonts w:eastAsiaTheme="minorEastAsia" w:hint="eastAsia"/>
                <w:lang w:eastAsia="zh-CN"/>
              </w:rPr>
              <w:t>H</w:t>
            </w:r>
            <w:r>
              <w:rPr>
                <w:rFonts w:eastAsiaTheme="minorEastAsia"/>
                <w:lang w:eastAsia="zh-CN"/>
              </w:rPr>
              <w:t>uawei, HiSilicon</w:t>
            </w:r>
          </w:p>
        </w:tc>
        <w:tc>
          <w:tcPr>
            <w:tcW w:w="7550" w:type="dxa"/>
            <w:shd w:val="clear" w:color="auto" w:fill="auto"/>
          </w:tcPr>
          <w:p w14:paraId="5DEF8253" w14:textId="0A2DBD1D" w:rsidR="00DE3C71" w:rsidRPr="00275B54" w:rsidRDefault="00DE3C71" w:rsidP="006278B4">
            <w:pPr>
              <w:spacing w:afterLines="50" w:after="120"/>
              <w:rPr>
                <w:rFonts w:eastAsia="宋体"/>
                <w:lang w:eastAsia="zh-CN"/>
              </w:rPr>
            </w:pPr>
            <w:r>
              <w:rPr>
                <w:rFonts w:eastAsia="宋体" w:hint="eastAsia"/>
                <w:lang w:eastAsia="zh-CN"/>
              </w:rPr>
              <w:t>W</w:t>
            </w:r>
            <w:r>
              <w:rPr>
                <w:rFonts w:eastAsia="宋体"/>
                <w:lang w:eastAsia="zh-CN"/>
              </w:rPr>
              <w:t xml:space="preserve">e don’t support this proposal. </w:t>
            </w:r>
            <w:r w:rsidR="00275B54">
              <w:rPr>
                <w:rFonts w:eastAsia="宋体"/>
                <w:lang w:eastAsia="zh-CN"/>
              </w:rPr>
              <w:t xml:space="preserve">We think some predefined rule can work well to determine whether to do the multiplexing or not. </w:t>
            </w:r>
          </w:p>
          <w:p w14:paraId="2C798AFA" w14:textId="386A74F3" w:rsidR="00275B54" w:rsidRPr="00275B54" w:rsidRDefault="00275B54" w:rsidP="00275B54">
            <w:pPr>
              <w:spacing w:afterLines="50" w:after="120"/>
              <w:rPr>
                <w:rFonts w:eastAsia="宋体"/>
                <w:lang w:eastAsia="zh-CN"/>
              </w:rPr>
            </w:pPr>
            <w:r>
              <w:rPr>
                <w:rFonts w:eastAsia="宋体" w:hint="eastAsia"/>
                <w:lang w:eastAsia="zh-CN"/>
              </w:rPr>
              <w:t>W</w:t>
            </w:r>
            <w:r>
              <w:rPr>
                <w:rFonts w:eastAsia="宋体"/>
                <w:lang w:eastAsia="zh-CN"/>
              </w:rPr>
              <w:t>e don’t think gNB is able to judge well whether multiplexing can be done or not, especially if the the cases involving configured PUSCH. In addition, Option 1b there is additional DCI overhead. Option 1c is not flexible. Option 1a can be used only for LP UCI and HP PSUCH since beta=0 is not supported for other cases.</w:t>
            </w:r>
          </w:p>
        </w:tc>
      </w:tr>
      <w:tr w:rsidR="001B3FE3" w:rsidRPr="00B40473" w14:paraId="6BB15D35" w14:textId="77777777" w:rsidTr="00B84E36">
        <w:tc>
          <w:tcPr>
            <w:tcW w:w="1512" w:type="dxa"/>
            <w:shd w:val="clear" w:color="auto" w:fill="auto"/>
          </w:tcPr>
          <w:p w14:paraId="10B8C3CC" w14:textId="451908D9"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1B3C19AA" w14:textId="6C7533C9" w:rsidR="001B3FE3" w:rsidRPr="00B40473" w:rsidRDefault="001B3FE3" w:rsidP="006278B4">
            <w:pPr>
              <w:spacing w:afterLines="50" w:after="120"/>
              <w:rPr>
                <w:rFonts w:eastAsia="宋体"/>
                <w:lang w:eastAsia="zh-CN"/>
              </w:rPr>
            </w:pPr>
            <w:r>
              <w:rPr>
                <w:rFonts w:eastAsia="宋体" w:hint="eastAsia"/>
                <w:lang w:eastAsia="zh-CN"/>
              </w:rPr>
              <w:t>Support</w:t>
            </w:r>
          </w:p>
        </w:tc>
      </w:tr>
      <w:tr w:rsidR="00777FA8" w:rsidRPr="00B40473" w14:paraId="74AC51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C906F8"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31D4350"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58942F3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6965C56" w14:textId="72C9EAE5"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16130A7" w14:textId="4745405D" w:rsidR="009C5D49" w:rsidRDefault="009C5D49" w:rsidP="009C5D49">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B34D5D" w:rsidRPr="00B40473" w14:paraId="2FF08C3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560BB173" w14:textId="5E0AF9D0" w:rsidR="00B34D5D" w:rsidRDefault="00B34D5D" w:rsidP="009C5D49">
            <w:pPr>
              <w:spacing w:afterLines="50" w:after="120"/>
              <w:rPr>
                <w:rFonts w:eastAsia="宋体"/>
                <w:lang w:eastAsia="zh-CN"/>
              </w:rPr>
            </w:pPr>
            <w:r>
              <w:rPr>
                <w:rFonts w:eastAsia="宋体"/>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9A37C9F" w14:textId="6F84DD7B" w:rsidR="00B34D5D" w:rsidRDefault="00B34D5D" w:rsidP="009C5D49">
            <w:pPr>
              <w:spacing w:afterLines="50" w:after="120"/>
              <w:rPr>
                <w:rFonts w:eastAsiaTheme="minorEastAsia"/>
                <w:lang w:eastAsia="zh-CN"/>
              </w:rPr>
            </w:pPr>
            <w:r>
              <w:rPr>
                <w:rFonts w:eastAsiaTheme="minorEastAsia"/>
                <w:lang w:eastAsia="zh-CN"/>
              </w:rPr>
              <w:t>Support</w:t>
            </w:r>
          </w:p>
        </w:tc>
      </w:tr>
      <w:tr w:rsidR="002F4FBD" w:rsidRPr="00B40473" w14:paraId="0871BB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D365AC2" w14:textId="7A4754CC" w:rsidR="002F4FBD" w:rsidRDefault="002F4FBD" w:rsidP="009C5D49">
            <w:pPr>
              <w:spacing w:afterLines="50" w:after="120"/>
              <w:rPr>
                <w:rFonts w:eastAsia="宋体"/>
                <w:lang w:eastAsia="zh-CN"/>
              </w:rPr>
            </w:pPr>
            <w:r>
              <w:rPr>
                <w:rFonts w:eastAsia="宋体"/>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9449E17" w14:textId="5E0A7F5B" w:rsidR="002F4FBD" w:rsidRDefault="002F4FBD" w:rsidP="009C5D49">
            <w:pPr>
              <w:spacing w:afterLines="50" w:after="120"/>
              <w:rPr>
                <w:rFonts w:eastAsiaTheme="minorEastAsia"/>
                <w:lang w:eastAsia="zh-CN"/>
              </w:rPr>
            </w:pPr>
            <w:r>
              <w:rPr>
                <w:rFonts w:eastAsiaTheme="minorEastAsia"/>
                <w:lang w:eastAsia="zh-CN"/>
              </w:rPr>
              <w:t>Support with changes proposed by Nokia</w:t>
            </w:r>
          </w:p>
        </w:tc>
      </w:tr>
      <w:tr w:rsidR="00822A58" w:rsidRPr="00B40473" w14:paraId="4845BE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5F2A7B5" w14:textId="7255F333"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18D239" w14:textId="03858427" w:rsidR="00822A58" w:rsidRDefault="00822A58"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C04381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E697B5C"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AE47C6" w14:textId="77777777" w:rsidR="00B84E36" w:rsidRPr="003536F7" w:rsidRDefault="00B84E36" w:rsidP="00690DB6">
            <w:pPr>
              <w:spacing w:afterLines="50" w:after="120"/>
              <w:rPr>
                <w:rFonts w:eastAsiaTheme="minorEastAsia"/>
                <w:lang w:eastAsia="zh-CN"/>
              </w:rPr>
            </w:pPr>
            <w:r w:rsidRPr="003536F7">
              <w:rPr>
                <w:rFonts w:eastAsiaTheme="minorEastAsia"/>
                <w:lang w:eastAsia="zh-CN"/>
              </w:rPr>
              <w:t xml:space="preserve">Support </w:t>
            </w:r>
          </w:p>
        </w:tc>
      </w:tr>
      <w:tr w:rsidR="0044204A" w:rsidRPr="00B40473" w14:paraId="7FDD1B1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1D6CAC7" w14:textId="6C44BC5F"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82E3611" w14:textId="23FB6AD2" w:rsidR="0044204A" w:rsidRPr="003536F7"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C03183" w:rsidRPr="00B40473" w14:paraId="62E0735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53E1C40" w14:textId="723E1F4A" w:rsidR="00C03183" w:rsidRDefault="00C03183" w:rsidP="00C03183">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ACE996A" w14:textId="544352F7" w:rsidR="00C03183" w:rsidRDefault="00C03183" w:rsidP="00C03183">
            <w:pPr>
              <w:spacing w:afterLines="50" w:after="120"/>
              <w:rPr>
                <w:rFonts w:eastAsia="Yu Mincho"/>
                <w:lang w:eastAsia="ja-JP"/>
              </w:rPr>
            </w:pPr>
            <w:r>
              <w:rPr>
                <w:rFonts w:eastAsia="宋体"/>
                <w:lang w:eastAsia="zh-CN"/>
              </w:rPr>
              <w:t>Support</w:t>
            </w:r>
          </w:p>
        </w:tc>
      </w:tr>
      <w:tr w:rsidR="003301F5" w:rsidRPr="00B40473" w14:paraId="481862E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6D5C4F4" w14:textId="6A82027B"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1F17B6A" w14:textId="67DB60CA"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7E69FE5"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7EE11B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32AC18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3A4FDB7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4A2781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So, we should agree on semi-static enabling of multiplexing between HP/LP first. Then we discuss if dynamic enabling of this feature is needed. </w:t>
            </w:r>
          </w:p>
        </w:tc>
      </w:tr>
      <w:tr w:rsidR="008D3481" w:rsidRPr="00B40473" w14:paraId="19311A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C13D846" w14:textId="26929B3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05CF508" w14:textId="4AB8E82E"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562BDF2D"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DB415D" w14:textId="478621E8"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677623" w14:textId="7038E342"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6CB2A277"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B46B2B"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803D0A" w14:textId="77777777" w:rsidR="00BC122D" w:rsidRDefault="00BC122D" w:rsidP="00DF4C4C">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11ED3674" w14:textId="77777777" w:rsidR="00F01089" w:rsidRPr="00A26B2F" w:rsidRDefault="00F01089" w:rsidP="00F01089">
      <w:pPr>
        <w:pStyle w:val="a0"/>
        <w:rPr>
          <w:rFonts w:eastAsia="宋体"/>
          <w:color w:val="0070C0"/>
          <w:lang w:eastAsia="zh-CN"/>
        </w:rPr>
      </w:pPr>
    </w:p>
    <w:p w14:paraId="3D6ACC65" w14:textId="77777777" w:rsidR="00F01089" w:rsidRPr="00F01089" w:rsidRDefault="00F01089" w:rsidP="002F6093">
      <w:pPr>
        <w:rPr>
          <w:rFonts w:eastAsia="宋体"/>
          <w:color w:val="0070C0"/>
          <w:lang w:val="en-GB"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rPr>
          <w:rFonts w:eastAsia="宋体"/>
          <w:i/>
          <w:lang w:eastAsia="zh-CN"/>
        </w:rPr>
      </w:pPr>
      <w:r w:rsidRPr="00E232FE">
        <w:rPr>
          <w:rFonts w:eastAsia="宋体"/>
          <w:i/>
          <w:lang w:eastAsia="zh-CN"/>
        </w:rPr>
        <w:lastRenderedPageBreak/>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rPr>
          <w:rFonts w:eastAsia="宋体"/>
          <w:i/>
          <w:lang w:eastAsia="zh-CN"/>
        </w:rPr>
      </w:pPr>
      <w:r w:rsidRPr="005A178D">
        <w:rPr>
          <w:rFonts w:eastAsia="宋体"/>
          <w:i/>
          <w:lang w:eastAsia="zh-CN"/>
        </w:rPr>
        <w:t xml:space="preserve">Proposal 5: Support configuring more than one scaling value for the </w:t>
      </w:r>
      <w:proofErr w:type="gramStart"/>
      <w:r w:rsidRPr="005A178D">
        <w:rPr>
          <w:rFonts w:eastAsia="宋体"/>
          <w:i/>
          <w:lang w:eastAsia="zh-CN"/>
        </w:rPr>
        <w:t xml:space="preserve">variable </w:t>
      </w:r>
      <w:proofErr w:type="gramEnd"/>
      <w:r w:rsidR="00EF7216" w:rsidRPr="005A178D">
        <w:rPr>
          <w:rFonts w:eastAsia="宋体"/>
          <w:i/>
          <w:noProof/>
          <w:lang w:eastAsia="zh-CN"/>
        </w:rPr>
        <w:object w:dxaOrig="240" w:dyaOrig="220" w14:anchorId="08C41A22">
          <v:shape id="_x0000_i1027" type="#_x0000_t75" alt="" style="width:12.65pt;height:12.65pt;mso-width-percent:0;mso-height-percent:0;mso-width-percent:0;mso-height-percent:0" o:ole="">
            <v:imagedata r:id="rId21" o:title=""/>
          </v:shape>
          <o:OLEObject Type="Embed" ProgID="Equation.DSMT4" ShapeID="_x0000_i1027" DrawAspect="Content" ObjectID="_1666448374" r:id="rId22"/>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rPr>
          <w:rFonts w:eastAsia="宋体"/>
          <w:u w:val="single"/>
          <w:lang w:eastAsia="zh-CN"/>
        </w:rPr>
      </w:pPr>
      <w:r w:rsidRPr="00074EFE">
        <w:rPr>
          <w:rFonts w:eastAsia="宋体" w:hint="eastAsia"/>
          <w:u w:val="single"/>
          <w:lang w:eastAsia="zh-CN"/>
        </w:rPr>
        <w:t>Spreadtrum proposal:</w:t>
      </w:r>
    </w:p>
    <w:p w14:paraId="720BAB76" w14:textId="77777777" w:rsidR="00074EFE" w:rsidRPr="00074EFE" w:rsidRDefault="00074EFE" w:rsidP="00074EFE">
      <w:pPr>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rPr>
          <w:rFonts w:eastAsia="宋体"/>
          <w:color w:val="0070C0"/>
          <w:lang w:val="en-GB" w:eastAsia="zh-CN"/>
        </w:rPr>
      </w:pPr>
    </w:p>
    <w:p w14:paraId="45313D6D" w14:textId="77777777" w:rsidR="00E63BA0" w:rsidRPr="00754A5A" w:rsidRDefault="00E63BA0" w:rsidP="0077768F">
      <w:pPr>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004767">
            <w:pPr>
              <w:widowControl w:val="0"/>
              <w:numPr>
                <w:ilvl w:val="0"/>
                <w:numId w:val="18"/>
              </w:numPr>
              <w:jc w:val="both"/>
            </w:pPr>
            <w:r>
              <w:t>For collision handling between high priority CG and low priority DG, down-select following options.</w:t>
            </w:r>
          </w:p>
          <w:p w14:paraId="3ECBB2B5" w14:textId="77777777" w:rsidR="003179FF" w:rsidRDefault="003179FF" w:rsidP="00004767">
            <w:pPr>
              <w:widowControl w:val="0"/>
              <w:numPr>
                <w:ilvl w:val="1"/>
                <w:numId w:val="18"/>
              </w:numPr>
              <w:ind w:left="1163" w:hanging="425"/>
              <w:jc w:val="both"/>
            </w:pPr>
            <w:r>
              <w:t>Option 1: define a UE capability for collision handling between the CG and DG with different priorities in PHY layer.</w:t>
            </w:r>
          </w:p>
          <w:p w14:paraId="2793A518" w14:textId="77777777" w:rsidR="003179FF" w:rsidRDefault="003179FF" w:rsidP="00004767">
            <w:pPr>
              <w:widowControl w:val="0"/>
              <w:numPr>
                <w:ilvl w:val="2"/>
                <w:numId w:val="18"/>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004767">
            <w:pPr>
              <w:widowControl w:val="0"/>
              <w:numPr>
                <w:ilvl w:val="2"/>
                <w:numId w:val="18"/>
              </w:numPr>
              <w:ind w:left="1588"/>
              <w:jc w:val="both"/>
            </w:pPr>
            <w:r>
              <w:t>Otherwise, MAC layer should make the prioritization so that only one MAC PDU is delivered to PHY layer.</w:t>
            </w:r>
          </w:p>
          <w:p w14:paraId="0C6F7D09" w14:textId="77777777" w:rsidR="003179FF" w:rsidRDefault="003179FF" w:rsidP="00004767">
            <w:pPr>
              <w:widowControl w:val="0"/>
              <w:numPr>
                <w:ilvl w:val="1"/>
                <w:numId w:val="18"/>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004767">
            <w:pPr>
              <w:widowControl w:val="0"/>
              <w:numPr>
                <w:ilvl w:val="2"/>
                <w:numId w:val="18"/>
              </w:numPr>
              <w:ind w:left="1588"/>
              <w:jc w:val="both"/>
            </w:pPr>
            <w:r>
              <w:t>Supported by QC, Intel, LG, Apple</w:t>
            </w:r>
          </w:p>
          <w:p w14:paraId="5A3FD92C" w14:textId="77777777" w:rsidR="003179FF" w:rsidRDefault="003179FF" w:rsidP="00004767">
            <w:pPr>
              <w:widowControl w:val="0"/>
              <w:numPr>
                <w:ilvl w:val="1"/>
                <w:numId w:val="18"/>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004767">
            <w:pPr>
              <w:widowControl w:val="0"/>
              <w:numPr>
                <w:ilvl w:val="2"/>
                <w:numId w:val="18"/>
              </w:numPr>
              <w:ind w:left="1588"/>
              <w:jc w:val="both"/>
            </w:pPr>
            <w:r>
              <w:t>Supported by Nokia, NSB, Huawei/HiSilicon, CATT, NEC, MTK, ZTE</w:t>
            </w:r>
          </w:p>
          <w:p w14:paraId="39C0852E" w14:textId="77777777" w:rsidR="003179FF" w:rsidRDefault="003179FF" w:rsidP="00004767">
            <w:pPr>
              <w:widowControl w:val="0"/>
              <w:numPr>
                <w:ilvl w:val="0"/>
                <w:numId w:val="18"/>
              </w:numPr>
              <w:jc w:val="both"/>
            </w:pPr>
            <w:r>
              <w:t>No PHY collision handling necessary if MAC does not generate a PDU for the CG.</w:t>
            </w:r>
          </w:p>
          <w:p w14:paraId="29C20357" w14:textId="77777777" w:rsidR="003179FF" w:rsidRDefault="003179FF" w:rsidP="00004767">
            <w:pPr>
              <w:widowControl w:val="0"/>
              <w:numPr>
                <w:ilvl w:val="0"/>
                <w:numId w:val="18"/>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DengXian" w:hAnsi="宋体"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004767">
            <w:pPr>
              <w:widowControl w:val="0"/>
              <w:numPr>
                <w:ilvl w:val="0"/>
                <w:numId w:val="19"/>
              </w:numPr>
              <w:jc w:val="both"/>
              <w:rPr>
                <w:rFonts w:cs="Times"/>
              </w:rPr>
            </w:pPr>
            <w:r w:rsidRPr="00B40473">
              <w:rPr>
                <w:rFonts w:cs="Times"/>
              </w:rPr>
              <w:lastRenderedPageBreak/>
              <w:t>For collision handling between high priority DG and low priority CG, down-select following options:</w:t>
            </w:r>
          </w:p>
          <w:p w14:paraId="03BB9AAB"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004767">
            <w:pPr>
              <w:widowControl w:val="0"/>
              <w:numPr>
                <w:ilvl w:val="2"/>
                <w:numId w:val="18"/>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004767">
            <w:pPr>
              <w:widowControl w:val="0"/>
              <w:numPr>
                <w:ilvl w:val="2"/>
                <w:numId w:val="18"/>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004767">
            <w:pPr>
              <w:widowControl w:val="0"/>
              <w:numPr>
                <w:ilvl w:val="2"/>
                <w:numId w:val="18"/>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004767">
            <w:pPr>
              <w:widowControl w:val="0"/>
              <w:numPr>
                <w:ilvl w:val="1"/>
                <w:numId w:val="18"/>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004767">
            <w:pPr>
              <w:widowControl w:val="0"/>
              <w:numPr>
                <w:ilvl w:val="0"/>
                <w:numId w:val="19"/>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004767">
      <w:pPr>
        <w:numPr>
          <w:ilvl w:val="0"/>
          <w:numId w:val="15"/>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2EC033B6" w:rsidR="00D351B6" w:rsidRDefault="00D351B6" w:rsidP="00004767">
      <w:pPr>
        <w:numPr>
          <w:ilvl w:val="1"/>
          <w:numId w:val="15"/>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A63131" w14:textId="77777777" w:rsidR="00C47C6D" w:rsidRPr="004B3E9D" w:rsidRDefault="00C47C6D" w:rsidP="00C47C6D">
      <w:pPr>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004767">
      <w:pPr>
        <w:numPr>
          <w:ilvl w:val="0"/>
          <w:numId w:val="11"/>
        </w:numPr>
        <w:spacing w:afterLines="50" w:after="12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lastRenderedPageBreak/>
        <w:t>Timeline:</w:t>
      </w:r>
    </w:p>
    <w:p w14:paraId="75F64620" w14:textId="77777777" w:rsidR="0089117B" w:rsidRPr="007D024D" w:rsidRDefault="0089117B" w:rsidP="00C47C6D">
      <w:pPr>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004767">
      <w:pPr>
        <w:numPr>
          <w:ilvl w:val="0"/>
          <w:numId w:val="44"/>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transmiss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宋体"/>
                <w:lang w:eastAsia="zh-CN"/>
              </w:rPr>
            </w:pPr>
            <w:r w:rsidRPr="0022401A">
              <w:rPr>
                <w:rFonts w:eastAsia="宋体"/>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宋体"/>
                <w:lang w:eastAsia="zh-CN"/>
              </w:rPr>
            </w:pPr>
            <w:r>
              <w:rPr>
                <w:rFonts w:eastAsia="宋体" w:hint="eastAsia"/>
                <w:lang w:eastAsia="zh-CN"/>
              </w:rPr>
              <w:t>We support option 3 in principle. Our proposal is that RAN1 should clarify</w:t>
            </w:r>
            <w:r w:rsidRPr="00BA0FE0">
              <w:rPr>
                <w:rFonts w:eastAsia="宋体" w:hint="eastAsia"/>
                <w:lang w:eastAsia="zh-CN"/>
              </w:rPr>
              <w:t xml:space="preserve"> </w:t>
            </w:r>
            <w:r w:rsidRPr="00AB3428">
              <w:rPr>
                <w:bCs/>
                <w:szCs w:val="20"/>
              </w:rPr>
              <w:t>the Rel-16 UE behavior concerning DG/CG transmission</w:t>
            </w:r>
            <w:r>
              <w:rPr>
                <w:rFonts w:eastAsia="宋体"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宋体"/>
                <w:lang w:eastAsia="zh-CN"/>
              </w:rPr>
            </w:pPr>
            <w:r>
              <w:rPr>
                <w:rFonts w:eastAsia="宋体"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宋体"/>
                <w:lang w:eastAsia="zh-CN"/>
              </w:rPr>
            </w:pPr>
            <w:r>
              <w:rPr>
                <w:rFonts w:eastAsia="宋体"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宋体"/>
                <w:lang w:eastAsia="zh-CN"/>
              </w:rPr>
            </w:pPr>
            <w:r>
              <w:rPr>
                <w:rFonts w:eastAsia="宋体"/>
                <w:lang w:eastAsia="zh-CN"/>
              </w:rPr>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宋体"/>
                <w:lang w:eastAsia="zh-CN"/>
              </w:rPr>
            </w:pPr>
            <w:r>
              <w:rPr>
                <w:rFonts w:eastAsia="宋体" w:hint="eastAsia"/>
                <w:lang w:eastAsia="zh-CN"/>
              </w:rPr>
              <w:t>S</w:t>
            </w:r>
            <w:r>
              <w:rPr>
                <w:rFonts w:eastAsia="宋体"/>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宋体"/>
                <w:color w:val="7030A0"/>
                <w:lang w:eastAsia="zh-CN"/>
              </w:rPr>
            </w:pPr>
            <w:r w:rsidRPr="00E111C8">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宋体"/>
                <w:color w:val="7030A0"/>
                <w:lang w:eastAsia="zh-CN"/>
              </w:rPr>
            </w:pPr>
            <w:r w:rsidRPr="00E111C8">
              <w:rPr>
                <w:rFonts w:eastAsia="宋体"/>
                <w:color w:val="7030A0"/>
                <w:lang w:eastAsia="zh-CN"/>
              </w:rPr>
              <w:t>Option 3</w:t>
            </w:r>
          </w:p>
        </w:tc>
      </w:tr>
    </w:tbl>
    <w:p w14:paraId="314EA2F5" w14:textId="77777777" w:rsidR="00D351B6" w:rsidRDefault="00D351B6" w:rsidP="00D351B6">
      <w:pPr>
        <w:rPr>
          <w:rFonts w:eastAsia="宋体"/>
          <w:lang w:eastAsia="zh-CN"/>
        </w:rPr>
      </w:pPr>
    </w:p>
    <w:p w14:paraId="33D237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2AD1B18"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4.2.1</w:t>
      </w:r>
      <w:r w:rsidRPr="002C1A41">
        <w:rPr>
          <w:rFonts w:eastAsia="宋体" w:hint="eastAsia"/>
          <w:highlight w:val="lightGray"/>
          <w:lang w:eastAsia="zh-CN"/>
        </w:rPr>
        <w:t>:</w:t>
      </w:r>
    </w:p>
    <w:p w14:paraId="65F52801" w14:textId="77777777" w:rsidR="00F01089" w:rsidRDefault="00F01089" w:rsidP="00F01089">
      <w:pPr>
        <w:widowControl w:val="0"/>
        <w:jc w:val="both"/>
      </w:pPr>
      <w:r>
        <w:t xml:space="preserve">For collision handling between high priority CG and low priority DG, </w:t>
      </w:r>
      <w:r w:rsidRPr="00113B83">
        <w:rPr>
          <w:strike/>
          <w:color w:val="FF0000"/>
        </w:rPr>
        <w:t>down-select following options.</w:t>
      </w:r>
    </w:p>
    <w:p w14:paraId="090CA8BA" w14:textId="77777777" w:rsidR="00F01089" w:rsidRDefault="00F01089" w:rsidP="00004767">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45B18C6F" w14:textId="77777777" w:rsidR="00F01089" w:rsidRDefault="00F01089" w:rsidP="00F01089">
      <w:pPr>
        <w:spacing w:afterLines="50" w:after="120"/>
        <w:rPr>
          <w:rFonts w:eastAsia="宋体"/>
          <w:highlight w:val="yellow"/>
          <w:lang w:eastAsia="zh-CN"/>
        </w:rPr>
      </w:pPr>
    </w:p>
    <w:p w14:paraId="78EB72F9" w14:textId="73678CA2" w:rsidR="00113B83" w:rsidRPr="0091356C" w:rsidRDefault="00113B83" w:rsidP="00036A03">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Nokia/NSB, Intel, Spreadtrum, ZTE, HW/HiSi</w:t>
      </w:r>
      <w:r>
        <w:rPr>
          <w:rFonts w:eastAsia="宋体" w:hint="eastAsia"/>
          <w:color w:val="0070C0"/>
          <w:lang w:eastAsia="zh-CN"/>
        </w:rPr>
        <w:t>,</w:t>
      </w:r>
      <w:r w:rsidRPr="0091356C">
        <w:rPr>
          <w:rFonts w:eastAsia="宋体" w:hint="eastAsia"/>
          <w:color w:val="0070C0"/>
          <w:lang w:eastAsia="zh-CN"/>
        </w:rPr>
        <w:t xml:space="preserve"> CATT, vivo, Sony, </w:t>
      </w:r>
      <w:r>
        <w:rPr>
          <w:rFonts w:eastAsia="宋体" w:hint="eastAsia"/>
          <w:color w:val="0070C0"/>
          <w:lang w:eastAsia="zh-CN"/>
        </w:rPr>
        <w:t xml:space="preserve">Samsung, </w:t>
      </w:r>
      <w:r w:rsidRPr="0091356C">
        <w:rPr>
          <w:rFonts w:eastAsia="宋体" w:hint="eastAsia"/>
          <w:color w:val="0070C0"/>
          <w:lang w:eastAsia="zh-CN"/>
        </w:rPr>
        <w:t>Sharp, Pana, IDC, DCM, NEC</w:t>
      </w:r>
      <w:r w:rsidR="00BC122D">
        <w:rPr>
          <w:rFonts w:eastAsia="宋体"/>
          <w:color w:val="0070C0"/>
          <w:lang w:eastAsia="zh-CN"/>
        </w:rPr>
        <w:t>, OPPO</w:t>
      </w:r>
    </w:p>
    <w:p w14:paraId="7BA6B988" w14:textId="32C79F37" w:rsidR="00113B83" w:rsidRPr="0091356C" w:rsidRDefault="00113B83" w:rsidP="00113B83">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Pr="0091356C">
        <w:rPr>
          <w:rFonts w:eastAsia="宋体" w:hint="eastAsia"/>
          <w:b/>
          <w:color w:val="0070C0"/>
          <w:lang w:eastAsia="zh-CN"/>
        </w:rPr>
        <w:t>:</w:t>
      </w:r>
      <w:r w:rsidRPr="00113B83">
        <w:rPr>
          <w:rFonts w:eastAsia="宋体" w:hint="eastAsia"/>
          <w:color w:val="0070C0"/>
          <w:lang w:eastAsia="zh-CN"/>
        </w:rPr>
        <w:t xml:space="preserve"> QC</w:t>
      </w:r>
      <w:r>
        <w:rPr>
          <w:rFonts w:eastAsia="宋体" w:hint="eastAsia"/>
          <w:color w:val="0070C0"/>
          <w:lang w:eastAsia="zh-CN"/>
        </w:rPr>
        <w:t xml:space="preserve"> (</w:t>
      </w:r>
      <w:r w:rsidRPr="00113B83">
        <w:rPr>
          <w:rFonts w:eastAsia="宋体"/>
          <w:color w:val="0070C0"/>
          <w:lang w:eastAsia="zh-CN"/>
        </w:rPr>
        <w:t>gap between the end of the LP grant to start of the HP CG-PUSCH or the start of the LP DG-PUSCH</w:t>
      </w:r>
      <w:r w:rsidRPr="00113B83">
        <w:rPr>
          <w:rFonts w:eastAsia="宋体" w:hint="eastAsia"/>
          <w:color w:val="0070C0"/>
          <w:lang w:eastAsia="zh-CN"/>
        </w:rPr>
        <w:t xml:space="preserve"> is required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B898B4B" w14:textId="77777777" w:rsidTr="00822A58">
        <w:tc>
          <w:tcPr>
            <w:tcW w:w="1512" w:type="dxa"/>
            <w:shd w:val="clear" w:color="auto" w:fill="auto"/>
          </w:tcPr>
          <w:p w14:paraId="47656640"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18107C9F"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256CC142" w14:textId="77777777" w:rsidTr="00822A58">
        <w:tc>
          <w:tcPr>
            <w:tcW w:w="1512" w:type="dxa"/>
            <w:shd w:val="clear" w:color="auto" w:fill="auto"/>
          </w:tcPr>
          <w:p w14:paraId="76B1AA8A" w14:textId="77777777" w:rsidR="00F01089" w:rsidRPr="00E77DE4" w:rsidRDefault="00F01089" w:rsidP="004C203C">
            <w:pPr>
              <w:spacing w:afterLines="50" w:after="120"/>
              <w:rPr>
                <w:rFonts w:eastAsia="宋体"/>
                <w:lang w:eastAsia="ko-KR"/>
              </w:rPr>
            </w:pPr>
            <w:r w:rsidRPr="00A51478">
              <w:rPr>
                <w:rFonts w:eastAsia="Malgun Gothic"/>
                <w:lang w:eastAsia="ko-KR"/>
              </w:rPr>
              <w:lastRenderedPageBreak/>
              <w:t>Nokia, NSB</w:t>
            </w:r>
          </w:p>
        </w:tc>
        <w:tc>
          <w:tcPr>
            <w:tcW w:w="7550" w:type="dxa"/>
            <w:shd w:val="clear" w:color="auto" w:fill="auto"/>
          </w:tcPr>
          <w:p w14:paraId="18E8585C" w14:textId="77777777" w:rsidR="00F01089" w:rsidRDefault="00F01089" w:rsidP="004C203C">
            <w:pPr>
              <w:spacing w:afterLines="50" w:after="120"/>
              <w:rPr>
                <w:rFonts w:eastAsia="宋体"/>
                <w:lang w:eastAsia="zh-CN"/>
              </w:rPr>
            </w:pPr>
            <w:r w:rsidRPr="00104033">
              <w:rPr>
                <w:rFonts w:eastAsia="宋体"/>
                <w:lang w:eastAsia="zh-CN"/>
              </w:rPr>
              <w:t xml:space="preserve">Support </w:t>
            </w:r>
          </w:p>
          <w:p w14:paraId="24928E60" w14:textId="77777777" w:rsidR="00F01089" w:rsidRPr="0016419F" w:rsidRDefault="00F01089" w:rsidP="004C203C">
            <w:pPr>
              <w:spacing w:afterLines="50" w:after="120"/>
              <w:rPr>
                <w:rFonts w:eastAsia="Malgun Gothic"/>
                <w:lang w:eastAsia="ko-KR"/>
              </w:rPr>
            </w:pPr>
            <w:r>
              <w:rPr>
                <w:rFonts w:eastAsia="宋体"/>
                <w:lang w:eastAsia="zh-CN"/>
              </w:rPr>
              <w:t>‘</w:t>
            </w:r>
            <w:r w:rsidRPr="00FF573D">
              <w:rPr>
                <w:strike/>
                <w:color w:val="FF0000"/>
              </w:rPr>
              <w:t>down-select following options</w:t>
            </w:r>
            <w:r>
              <w:t>’ should be removed from the first line of the proposal</w:t>
            </w:r>
          </w:p>
        </w:tc>
      </w:tr>
      <w:tr w:rsidR="00F01089" w:rsidRPr="00B40473" w14:paraId="564C51EE" w14:textId="77777777" w:rsidTr="00822A58">
        <w:tc>
          <w:tcPr>
            <w:tcW w:w="1512" w:type="dxa"/>
            <w:shd w:val="clear" w:color="auto" w:fill="auto"/>
          </w:tcPr>
          <w:p w14:paraId="583EC64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B49B908" w14:textId="77777777" w:rsidR="00F01089" w:rsidRPr="00B40473" w:rsidRDefault="00F01089" w:rsidP="004C203C">
            <w:pPr>
              <w:spacing w:afterLines="50" w:after="120"/>
              <w:rPr>
                <w:rFonts w:eastAsia="宋体"/>
                <w:lang w:eastAsia="zh-CN"/>
              </w:rPr>
            </w:pPr>
            <w:r>
              <w:rPr>
                <w:rFonts w:eastAsia="宋体"/>
                <w:lang w:eastAsia="zh-CN"/>
              </w:rPr>
              <w:t>Support. Also, we would like to add that this can be achieved by UE implementation</w:t>
            </w:r>
          </w:p>
        </w:tc>
      </w:tr>
      <w:tr w:rsidR="00F01089" w:rsidRPr="00B40473" w14:paraId="741ED204" w14:textId="77777777" w:rsidTr="00822A58">
        <w:tc>
          <w:tcPr>
            <w:tcW w:w="1512" w:type="dxa"/>
            <w:shd w:val="clear" w:color="auto" w:fill="auto"/>
          </w:tcPr>
          <w:p w14:paraId="48EFF233" w14:textId="38188344" w:rsidR="00F01089" w:rsidRPr="00B40473" w:rsidRDefault="00686D2E" w:rsidP="004C203C">
            <w:pPr>
              <w:spacing w:afterLines="50" w:after="120"/>
              <w:rPr>
                <w:rFonts w:eastAsia="宋体"/>
                <w:lang w:eastAsia="zh-CN"/>
              </w:rPr>
            </w:pPr>
            <w:r>
              <w:rPr>
                <w:rFonts w:eastAsia="Malgun Gothic"/>
                <w:lang w:eastAsia="ko-KR"/>
              </w:rPr>
              <w:t>Spreadtrum</w:t>
            </w:r>
          </w:p>
        </w:tc>
        <w:tc>
          <w:tcPr>
            <w:tcW w:w="7550" w:type="dxa"/>
            <w:shd w:val="clear" w:color="auto" w:fill="auto"/>
          </w:tcPr>
          <w:p w14:paraId="382B6718" w14:textId="58F395E1" w:rsidR="00F01089" w:rsidRPr="00B40473" w:rsidRDefault="00686D2E" w:rsidP="004C203C">
            <w:pPr>
              <w:spacing w:afterLines="50" w:after="120"/>
              <w:rPr>
                <w:rFonts w:eastAsia="宋体"/>
                <w:lang w:eastAsia="zh-CN"/>
              </w:rPr>
            </w:pPr>
            <w:r w:rsidRPr="00104033">
              <w:rPr>
                <w:rFonts w:eastAsia="宋体"/>
                <w:lang w:eastAsia="zh-CN"/>
              </w:rPr>
              <w:t xml:space="preserve">Support </w:t>
            </w:r>
          </w:p>
        </w:tc>
      </w:tr>
      <w:tr w:rsidR="00F01089" w:rsidRPr="00B40473" w14:paraId="0CD4082C" w14:textId="77777777" w:rsidTr="00822A58">
        <w:tc>
          <w:tcPr>
            <w:tcW w:w="1512" w:type="dxa"/>
            <w:shd w:val="clear" w:color="auto" w:fill="auto"/>
          </w:tcPr>
          <w:p w14:paraId="5D6BDC89" w14:textId="313BEB6A" w:rsidR="00F01089" w:rsidRPr="00B40473" w:rsidRDefault="00480FC5" w:rsidP="004C203C">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1774D398" w14:textId="77777777" w:rsidR="00F01089" w:rsidRDefault="00480FC5" w:rsidP="004C203C">
            <w:pPr>
              <w:spacing w:afterLines="50" w:after="120"/>
              <w:rPr>
                <w:rFonts w:eastAsia="宋体"/>
                <w:lang w:eastAsia="zh-CN"/>
              </w:rPr>
            </w:pPr>
            <w:r>
              <w:rPr>
                <w:rFonts w:eastAsia="宋体" w:hint="eastAsia"/>
                <w:lang w:eastAsia="zh-CN"/>
              </w:rPr>
              <w:t>S</w:t>
            </w:r>
            <w:r>
              <w:rPr>
                <w:rFonts w:eastAsia="宋体"/>
                <w:lang w:eastAsia="zh-CN"/>
              </w:rPr>
              <w:t>upport with the following modification:</w:t>
            </w:r>
          </w:p>
          <w:p w14:paraId="1ABC7315" w14:textId="77777777" w:rsidR="00480FC5" w:rsidRDefault="00480FC5" w:rsidP="00480FC5">
            <w:pPr>
              <w:widowControl w:val="0"/>
              <w:jc w:val="both"/>
            </w:pPr>
            <w:r>
              <w:t>For collision handling between high priority CG and low priority DG, down-select following options.</w:t>
            </w:r>
          </w:p>
          <w:p w14:paraId="0DF861FE" w14:textId="2303EBC2" w:rsidR="00480FC5" w:rsidRPr="00480FC5" w:rsidRDefault="00480FC5" w:rsidP="00480FC5">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w:t>
            </w:r>
            <w:r w:rsidRPr="00480FC5">
              <w:rPr>
                <w:color w:val="FF0000"/>
              </w:rPr>
              <w:t xml:space="preserve"> from the first symbol that is overlapping with</w:t>
            </w:r>
            <w:r w:rsidRPr="00480FC5">
              <w:t xml:space="preserve"> </w:t>
            </w:r>
            <w:r w:rsidRPr="00480FC5">
              <w:rPr>
                <w:strike/>
                <w:color w:val="FF0000"/>
              </w:rPr>
              <w:t>starting at the first symbol of</w:t>
            </w:r>
            <w:r>
              <w:t xml:space="preserve"> the PUSCH corresponding to the configured grant.</w:t>
            </w:r>
          </w:p>
        </w:tc>
      </w:tr>
      <w:tr w:rsidR="006278B4" w:rsidRPr="00B40473" w14:paraId="1BAA436D" w14:textId="77777777" w:rsidTr="00822A58">
        <w:tc>
          <w:tcPr>
            <w:tcW w:w="1512" w:type="dxa"/>
            <w:shd w:val="clear" w:color="auto" w:fill="auto"/>
          </w:tcPr>
          <w:p w14:paraId="3D4A2A9E" w14:textId="2C591859"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6151D6CC" w14:textId="556BA84A"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29E96A5D" w14:textId="77777777" w:rsidTr="00822A58">
        <w:tc>
          <w:tcPr>
            <w:tcW w:w="1512" w:type="dxa"/>
            <w:shd w:val="clear" w:color="auto" w:fill="auto"/>
          </w:tcPr>
          <w:p w14:paraId="6DE974FA" w14:textId="1EC384BA" w:rsidR="006278B4" w:rsidRPr="00B40473" w:rsidRDefault="003A6B52"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0" w:type="dxa"/>
            <w:shd w:val="clear" w:color="auto" w:fill="auto"/>
          </w:tcPr>
          <w:p w14:paraId="3039867E" w14:textId="1979E1BB" w:rsidR="006278B4" w:rsidRPr="00B40473" w:rsidRDefault="003A6B52" w:rsidP="006278B4">
            <w:pPr>
              <w:spacing w:afterLines="50" w:after="120"/>
              <w:rPr>
                <w:rFonts w:eastAsia="宋体"/>
                <w:lang w:eastAsia="zh-CN"/>
              </w:rPr>
            </w:pPr>
            <w:r>
              <w:rPr>
                <w:rFonts w:eastAsia="宋体" w:hint="eastAsia"/>
                <w:lang w:eastAsia="zh-CN"/>
              </w:rPr>
              <w:t>S</w:t>
            </w:r>
            <w:r>
              <w:rPr>
                <w:rFonts w:eastAsia="宋体"/>
                <w:lang w:eastAsia="zh-CN"/>
              </w:rPr>
              <w:t>upport with the suggestion from Nokia.</w:t>
            </w:r>
          </w:p>
        </w:tc>
      </w:tr>
      <w:tr w:rsidR="001B3FE3" w:rsidRPr="00B40473" w14:paraId="0BA115C6" w14:textId="77777777" w:rsidTr="00822A58">
        <w:tc>
          <w:tcPr>
            <w:tcW w:w="1512" w:type="dxa"/>
            <w:shd w:val="clear" w:color="auto" w:fill="auto"/>
          </w:tcPr>
          <w:p w14:paraId="7AA23C69" w14:textId="4F5EAEEE"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CF4850D" w14:textId="7E69CDB5" w:rsidR="001B3FE3" w:rsidRPr="00B40473" w:rsidRDefault="001B3FE3" w:rsidP="006278B4">
            <w:pPr>
              <w:spacing w:afterLines="50" w:after="120"/>
              <w:rPr>
                <w:rFonts w:eastAsia="宋体"/>
                <w:lang w:eastAsia="zh-CN"/>
              </w:rPr>
            </w:pPr>
            <w:r>
              <w:rPr>
                <w:rFonts w:eastAsia="宋体" w:hint="eastAsia"/>
                <w:lang w:eastAsia="zh-CN"/>
              </w:rPr>
              <w:t>We support the proposal and the updates from Nokia and CMCC.</w:t>
            </w:r>
          </w:p>
        </w:tc>
      </w:tr>
      <w:tr w:rsidR="009C5D49" w:rsidRPr="00B40473" w14:paraId="3DA07E7F" w14:textId="77777777" w:rsidTr="00822A58">
        <w:tc>
          <w:tcPr>
            <w:tcW w:w="1512" w:type="dxa"/>
            <w:shd w:val="clear" w:color="auto" w:fill="auto"/>
          </w:tcPr>
          <w:p w14:paraId="351F2D74" w14:textId="450FF6DB"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shd w:val="clear" w:color="auto" w:fill="auto"/>
          </w:tcPr>
          <w:p w14:paraId="081F8E3D" w14:textId="107E0FEB" w:rsidR="009C5D49" w:rsidRDefault="009C5D49" w:rsidP="009C5D49">
            <w:pPr>
              <w:spacing w:afterLines="50" w:after="120"/>
              <w:rPr>
                <w:rFonts w:eastAsia="宋体"/>
                <w:lang w:eastAsia="zh-CN"/>
              </w:rPr>
            </w:pPr>
            <w:r>
              <w:rPr>
                <w:rFonts w:eastAsia="宋体"/>
                <w:lang w:eastAsia="zh-CN"/>
              </w:rPr>
              <w:t>Support in principle.</w:t>
            </w:r>
          </w:p>
        </w:tc>
      </w:tr>
      <w:tr w:rsidR="00B34D5D" w:rsidRPr="00B40473" w14:paraId="643B16FA" w14:textId="77777777" w:rsidTr="00822A58">
        <w:tc>
          <w:tcPr>
            <w:tcW w:w="1512" w:type="dxa"/>
            <w:shd w:val="clear" w:color="auto" w:fill="auto"/>
          </w:tcPr>
          <w:p w14:paraId="42223D7E" w14:textId="243DCEA3" w:rsidR="00B34D5D" w:rsidRDefault="00B34D5D" w:rsidP="009C5D49">
            <w:pPr>
              <w:spacing w:afterLines="50" w:after="120"/>
              <w:rPr>
                <w:rFonts w:eastAsia="宋体"/>
                <w:lang w:eastAsia="zh-CN"/>
              </w:rPr>
            </w:pPr>
            <w:r>
              <w:rPr>
                <w:rFonts w:eastAsia="宋体"/>
                <w:lang w:eastAsia="zh-CN"/>
              </w:rPr>
              <w:t>Sony</w:t>
            </w:r>
          </w:p>
        </w:tc>
        <w:tc>
          <w:tcPr>
            <w:tcW w:w="7550" w:type="dxa"/>
            <w:shd w:val="clear" w:color="auto" w:fill="auto"/>
          </w:tcPr>
          <w:p w14:paraId="369DF134" w14:textId="32572CD4" w:rsidR="00B34D5D" w:rsidRDefault="00B34D5D" w:rsidP="009C5D49">
            <w:pPr>
              <w:spacing w:afterLines="50" w:after="120"/>
              <w:rPr>
                <w:rFonts w:eastAsia="宋体"/>
                <w:lang w:eastAsia="zh-CN"/>
              </w:rPr>
            </w:pPr>
            <w:r>
              <w:rPr>
                <w:rFonts w:eastAsia="宋体"/>
                <w:lang w:eastAsia="zh-CN"/>
              </w:rPr>
              <w:t>Support.  Share similar views with Nokia, should remove the “down select following options” wordings.</w:t>
            </w:r>
          </w:p>
        </w:tc>
      </w:tr>
      <w:tr w:rsidR="00822A58" w:rsidRPr="00B40473" w14:paraId="458AB4A1" w14:textId="77777777" w:rsidTr="00822A58">
        <w:tc>
          <w:tcPr>
            <w:tcW w:w="1512" w:type="dxa"/>
            <w:shd w:val="clear" w:color="auto" w:fill="auto"/>
          </w:tcPr>
          <w:p w14:paraId="15C49424" w14:textId="066B2916" w:rsidR="00822A58" w:rsidRDefault="00822A58" w:rsidP="00822A58">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3173E0FA" w14:textId="6108FBD3" w:rsidR="00822A58" w:rsidRDefault="00822A58" w:rsidP="00822A58">
            <w:pPr>
              <w:spacing w:afterLines="50" w:after="120"/>
              <w:rPr>
                <w:rFonts w:eastAsia="宋体"/>
                <w:lang w:eastAsia="zh-CN"/>
              </w:rPr>
            </w:pPr>
            <w:r>
              <w:rPr>
                <w:rFonts w:eastAsia="宋体"/>
                <w:lang w:eastAsia="zh-CN"/>
              </w:rPr>
              <w:t>Support the proposal. Agree with Nokia’s suggestion.</w:t>
            </w:r>
          </w:p>
        </w:tc>
      </w:tr>
      <w:tr w:rsidR="00B84E36" w:rsidRPr="00B40473" w14:paraId="3B71BB5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2AB849C"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0B2405" w14:textId="77777777" w:rsidR="00B84E36" w:rsidRPr="00B84E36" w:rsidRDefault="00B84E36" w:rsidP="00690DB6">
            <w:pPr>
              <w:spacing w:afterLines="50" w:after="120"/>
              <w:rPr>
                <w:rFonts w:eastAsia="宋体"/>
                <w:lang w:eastAsia="zh-CN"/>
              </w:rPr>
            </w:pPr>
            <w:r w:rsidRPr="00B84E36">
              <w:rPr>
                <w:rFonts w:eastAsia="宋体"/>
                <w:lang w:eastAsia="zh-CN"/>
              </w:rPr>
              <w:t xml:space="preserve">Support </w:t>
            </w:r>
          </w:p>
        </w:tc>
      </w:tr>
      <w:tr w:rsidR="0044204A" w:rsidRPr="00B40473" w14:paraId="22CE6FF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6817C8" w14:textId="5B720CE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6652F24" w14:textId="41666006"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DFL proposal and agree with Nokia’s suggestion.</w:t>
            </w:r>
          </w:p>
        </w:tc>
      </w:tr>
      <w:tr w:rsidR="00C03183" w:rsidRPr="00B40473" w14:paraId="48E28F2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F6AC5" w14:textId="5474F69D" w:rsidR="00C03183" w:rsidRDefault="00C03183" w:rsidP="00C03183">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9FC8AD" w14:textId="2625CAF1" w:rsidR="00C03183" w:rsidRDefault="00C03183" w:rsidP="00C03183">
            <w:pPr>
              <w:spacing w:afterLines="50" w:after="120"/>
              <w:rPr>
                <w:rFonts w:eastAsia="Yu Mincho"/>
                <w:lang w:eastAsia="ja-JP"/>
              </w:rPr>
            </w:pPr>
            <w:r>
              <w:rPr>
                <w:rFonts w:eastAsia="宋体"/>
                <w:lang w:eastAsia="zh-CN"/>
              </w:rPr>
              <w:t>Support with fix suggested by Nokia.</w:t>
            </w:r>
          </w:p>
        </w:tc>
      </w:tr>
      <w:tr w:rsidR="003301F5" w:rsidRPr="00B40473" w14:paraId="18A403B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A5440F5" w14:textId="7EC1B90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CDC16" w14:textId="2E02F8C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56BBC59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384A88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428CC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w:t>
            </w:r>
          </w:p>
          <w:p w14:paraId="1B20A29D" w14:textId="77777777" w:rsidR="00A26B2F" w:rsidRPr="00A26B2F" w:rsidRDefault="00A26B2F" w:rsidP="00B32A9A">
            <w:pPr>
              <w:spacing w:afterLines="50" w:after="120"/>
              <w:rPr>
                <w:rFonts w:eastAsia="Yu Mincho"/>
                <w:lang w:eastAsia="ja-JP"/>
              </w:rPr>
            </w:pPr>
            <w:r w:rsidRPr="00A26B2F">
              <w:rPr>
                <w:rFonts w:eastAsia="Yu Mincho"/>
                <w:lang w:eastAsia="ja-JP"/>
              </w:rPr>
              <w:t>A Tproc timeline should be defined as a minimum required gap between the end of the LP grant to start of the HP CG-PUSCH or the start of the LP DG-PUSCH, which ever comes earlier.</w:t>
            </w:r>
          </w:p>
          <w:p w14:paraId="4E0B2A7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couple of more editorial comments: </w:t>
            </w:r>
          </w:p>
          <w:p w14:paraId="1D68F15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PHY layer does not make prioritization. MAC layer does prioritization between CG and DG and PHY just conduct cancellation when needed. So “PHY layer can make the prioritization” is not accurate. </w:t>
            </w:r>
          </w:p>
          <w:p w14:paraId="5E0090B1" w14:textId="77777777" w:rsidR="00A26B2F" w:rsidRPr="00A26B2F" w:rsidRDefault="00A26B2F" w:rsidP="00B32A9A">
            <w:pPr>
              <w:spacing w:afterLines="50" w:after="120"/>
              <w:rPr>
                <w:rFonts w:eastAsia="Yu Mincho"/>
                <w:lang w:eastAsia="ja-JP"/>
              </w:rPr>
            </w:pPr>
            <w:r w:rsidRPr="00A26B2F">
              <w:rPr>
                <w:rFonts w:eastAsia="Yu Mincho"/>
                <w:lang w:eastAsia="ja-JP"/>
              </w:rPr>
              <w:t>Also, “UE is expected to transmit the PUSCH corresponding to the configured grant” is not accurate. Whether UE transmit CG depends on there is MAC PDU for CG PUSCH or not. This sentence seems imply PHY layer of UE has to transmit CG PUSCH, which seems not accurate to me.</w:t>
            </w:r>
          </w:p>
        </w:tc>
      </w:tr>
      <w:tr w:rsidR="008D3481" w:rsidRPr="00B40473" w14:paraId="0F977A9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6393EE" w14:textId="4D5BFAC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32F1078" w14:textId="350502E0" w:rsidR="008D3481" w:rsidRPr="00A26B2F" w:rsidRDefault="008D3481" w:rsidP="00B32A9A">
            <w:pPr>
              <w:spacing w:afterLines="50" w:after="120"/>
              <w:rPr>
                <w:rFonts w:eastAsia="Yu Mincho"/>
                <w:lang w:eastAsia="ja-JP"/>
              </w:rPr>
            </w:pPr>
            <w:r>
              <w:rPr>
                <w:rFonts w:eastAsia="Yu Mincho" w:hint="eastAsia"/>
                <w:lang w:eastAsia="ja-JP"/>
              </w:rPr>
              <w:t>S</w:t>
            </w:r>
            <w:r>
              <w:rPr>
                <w:rFonts w:eastAsia="Yu Mincho"/>
                <w:lang w:eastAsia="ja-JP"/>
              </w:rPr>
              <w:t>upport the DFL proposal and agree with Nokia’s suggestion.</w:t>
            </w:r>
          </w:p>
        </w:tc>
      </w:tr>
      <w:tr w:rsidR="00BC122D" w14:paraId="567FAA8A"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668B115E" w14:textId="77777777" w:rsidR="00BC122D" w:rsidRDefault="00BC122D" w:rsidP="00DF4C4C">
            <w:pPr>
              <w:spacing w:afterLines="50" w:after="120"/>
              <w:rPr>
                <w:rFonts w:eastAsiaTheme="minorEastAsia"/>
                <w:lang w:eastAsia="zh-CN"/>
              </w:rPr>
            </w:pPr>
            <w:r>
              <w:rPr>
                <w:rFonts w:eastAsiaTheme="minorEastAsia"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26405C" w14:textId="77777777" w:rsidR="00BC122D" w:rsidRDefault="00BC122D" w:rsidP="00DF4C4C">
            <w:pPr>
              <w:spacing w:afterLines="50" w:after="120"/>
              <w:rPr>
                <w:rFonts w:eastAsia="Yu Mincho"/>
                <w:lang w:eastAsia="ja-JP"/>
              </w:rPr>
            </w:pPr>
            <w:r>
              <w:rPr>
                <w:rFonts w:eastAsia="Yu Mincho" w:hint="eastAsia"/>
                <w:lang w:eastAsia="ja-JP"/>
              </w:rPr>
              <w:t>Support</w:t>
            </w:r>
          </w:p>
        </w:tc>
      </w:tr>
    </w:tbl>
    <w:p w14:paraId="3DCCFC6F" w14:textId="77777777" w:rsidR="00F01089" w:rsidRPr="0021078B" w:rsidRDefault="00F01089" w:rsidP="00F01089">
      <w:pPr>
        <w:pStyle w:val="a0"/>
        <w:rPr>
          <w:rFonts w:eastAsia="宋体"/>
          <w:lang w:eastAsia="zh-CN"/>
        </w:rPr>
      </w:pPr>
    </w:p>
    <w:p w14:paraId="707E2EB1" w14:textId="77777777" w:rsidR="00F01089" w:rsidRPr="00F01089" w:rsidRDefault="00F01089" w:rsidP="00D351B6">
      <w:pPr>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004767">
      <w:pPr>
        <w:numPr>
          <w:ilvl w:val="0"/>
          <w:numId w:val="15"/>
        </w:numPr>
        <w:rPr>
          <w:rFonts w:eastAsia="宋体"/>
          <w:lang w:eastAsia="zh-CN"/>
        </w:rPr>
      </w:pPr>
      <w:r w:rsidRPr="007D024D">
        <w:rPr>
          <w:rFonts w:eastAsia="宋体" w:hint="eastAsia"/>
          <w:lang w:eastAsia="zh-CN"/>
        </w:rPr>
        <w:t>Support</w:t>
      </w:r>
    </w:p>
    <w:p w14:paraId="4D70BB30" w14:textId="7AE2355C" w:rsidR="008C745C" w:rsidRDefault="008C745C" w:rsidP="00004767">
      <w:pPr>
        <w:numPr>
          <w:ilvl w:val="1"/>
          <w:numId w:val="15"/>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C9EEE2"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Arguments:</w:t>
      </w:r>
    </w:p>
    <w:p w14:paraId="75DE5B1F" w14:textId="77777777" w:rsidR="008C745C" w:rsidRDefault="008C745C" w:rsidP="00004767">
      <w:pPr>
        <w:numPr>
          <w:ilvl w:val="2"/>
          <w:numId w:val="15"/>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745C" w:rsidRPr="00B176C7" w14:paraId="24E1B7FC" w14:textId="77777777" w:rsidTr="007D024D">
        <w:tc>
          <w:tcPr>
            <w:tcW w:w="9629" w:type="dxa"/>
            <w:shd w:val="clear" w:color="auto" w:fill="auto"/>
          </w:tcPr>
          <w:p w14:paraId="6E5A9A63" w14:textId="77777777" w:rsidR="008C745C" w:rsidRPr="007D024D" w:rsidRDefault="008C745C" w:rsidP="00004767">
            <w:pPr>
              <w:numPr>
                <w:ilvl w:val="0"/>
                <w:numId w:val="27"/>
              </w:numPr>
              <w:spacing w:after="180"/>
              <w:contextualSpacing/>
              <w:rPr>
                <w:bCs/>
                <w:i/>
                <w:lang w:eastAsia="zh-CN"/>
              </w:rPr>
            </w:pPr>
            <w:r w:rsidRPr="007D024D">
              <w:rPr>
                <w:bCs/>
                <w:i/>
                <w:lang w:eastAsia="zh-CN"/>
              </w:rPr>
              <w:lastRenderedPageBreak/>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004767">
      <w:pPr>
        <w:numPr>
          <w:ilvl w:val="0"/>
          <w:numId w:val="15"/>
        </w:numPr>
        <w:rPr>
          <w:rFonts w:eastAsia="宋体"/>
          <w:lang w:eastAsia="zh-CN"/>
        </w:rPr>
      </w:pPr>
      <w:r w:rsidRPr="007D024D">
        <w:rPr>
          <w:rFonts w:eastAsia="宋体" w:hint="eastAsia"/>
          <w:lang w:eastAsia="zh-CN"/>
        </w:rPr>
        <w:t>Not support</w:t>
      </w:r>
    </w:p>
    <w:p w14:paraId="184B7A8A"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004767">
      <w:pPr>
        <w:numPr>
          <w:ilvl w:val="2"/>
          <w:numId w:val="15"/>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004767">
      <w:pPr>
        <w:numPr>
          <w:ilvl w:val="2"/>
          <w:numId w:val="15"/>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004767">
      <w:pPr>
        <w:numPr>
          <w:ilvl w:val="2"/>
          <w:numId w:val="15"/>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宋体"/>
                <w:lang w:eastAsia="zh-CN"/>
              </w:rPr>
            </w:pPr>
            <w:r>
              <w:rPr>
                <w:rFonts w:eastAsia="宋体"/>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宋体"/>
                <w:lang w:val="en-GB" w:eastAsia="zh-CN"/>
              </w:rPr>
            </w:pPr>
            <w:bookmarkStart w:id="70" w:name="_Hlk55475856"/>
            <w:r>
              <w:rPr>
                <w:rFonts w:eastAsia="宋体"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宋体"/>
                <w:lang w:val="en-GB" w:eastAsia="zh-CN"/>
              </w:rPr>
            </w:pPr>
            <w:r>
              <w:rPr>
                <w:rFonts w:eastAsia="宋体" w:hint="eastAsia"/>
                <w:lang w:eastAsia="zh-CN"/>
              </w:rPr>
              <w:t xml:space="preserve">Support. </w:t>
            </w:r>
          </w:p>
        </w:tc>
      </w:tr>
      <w:bookmarkEnd w:id="70"/>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宋体"/>
                <w:lang w:eastAsia="zh-CN"/>
              </w:rPr>
            </w:pPr>
            <w:r>
              <w:rPr>
                <w:rFonts w:eastAsia="宋体"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17EFC847" w14:textId="00836EFB" w:rsidR="006F45B2" w:rsidRDefault="006F45B2" w:rsidP="006F45B2">
            <w:pPr>
              <w:spacing w:afterLines="50" w:after="120"/>
              <w:rPr>
                <w:rFonts w:eastAsia="宋体"/>
                <w:lang w:eastAsia="zh-CN"/>
              </w:rPr>
            </w:pPr>
            <w:r>
              <w:rPr>
                <w:rFonts w:eastAsia="宋体"/>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宋体"/>
                <w:lang w:eastAsia="zh-CN"/>
              </w:rPr>
            </w:pPr>
            <w:r>
              <w:rPr>
                <w:rFonts w:eastAsia="宋体"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宋体"/>
                <w:lang w:eastAsia="zh-CN"/>
              </w:rPr>
            </w:pPr>
            <w:r>
              <w:rPr>
                <w:rFonts w:eastAsia="宋体"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宋体"/>
                <w:lang w:eastAsia="zh-CN"/>
              </w:rPr>
            </w:pPr>
            <w:r>
              <w:rPr>
                <w:rFonts w:eastAsia="宋体"/>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宋体"/>
                <w:lang w:eastAsia="zh-CN"/>
              </w:rPr>
            </w:pPr>
            <w:r>
              <w:rPr>
                <w:rFonts w:eastAsia="宋体" w:hint="eastAsia"/>
                <w:lang w:eastAsia="zh-CN"/>
              </w:rPr>
              <w:t>S</w:t>
            </w:r>
            <w:r>
              <w:rPr>
                <w:rFonts w:eastAsia="宋体"/>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宋体"/>
                <w:lang w:eastAsia="zh-CN"/>
              </w:rPr>
            </w:pPr>
          </w:p>
        </w:tc>
        <w:tc>
          <w:tcPr>
            <w:tcW w:w="7553" w:type="dxa"/>
            <w:shd w:val="clear" w:color="auto" w:fill="auto"/>
          </w:tcPr>
          <w:p w14:paraId="33ECC566" w14:textId="77777777" w:rsidR="00E111C8" w:rsidRDefault="00E111C8" w:rsidP="00BD75EF">
            <w:pPr>
              <w:spacing w:afterLines="50" w:after="120"/>
              <w:rPr>
                <w:rFonts w:eastAsia="宋体"/>
                <w:lang w:eastAsia="zh-CN"/>
              </w:rPr>
            </w:pP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lastRenderedPageBreak/>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004767">
      <w:pPr>
        <w:numPr>
          <w:ilvl w:val="0"/>
          <w:numId w:val="10"/>
        </w:numPr>
        <w:spacing w:after="120" w:line="259" w:lineRule="auto"/>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004767">
      <w:pPr>
        <w:numPr>
          <w:ilvl w:val="0"/>
          <w:numId w:val="10"/>
        </w:numPr>
        <w:spacing w:after="120" w:line="259" w:lineRule="auto"/>
        <w:jc w:val="both"/>
        <w:rPr>
          <w:rFonts w:eastAsia="宋体"/>
          <w:bCs/>
          <w:i/>
          <w:szCs w:val="20"/>
          <w:lang w:eastAsia="zh-CN"/>
        </w:rPr>
      </w:pPr>
      <w:r w:rsidRPr="00E63BA0">
        <w:rPr>
          <w:rFonts w:eastAsia="宋体"/>
          <w:bCs/>
          <w:i/>
          <w:szCs w:val="20"/>
          <w:lang w:eastAsia="zh-CN"/>
        </w:rPr>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Doc-title"/>
        <w:rPr>
          <w:rFonts w:eastAsiaTheme="minorEastAsia"/>
          <w:lang w:eastAsia="zh-CN"/>
        </w:rPr>
      </w:pPr>
    </w:p>
    <w:p w14:paraId="6C65AC24"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389DBD0"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4.3.1</w:t>
      </w:r>
      <w:r w:rsidRPr="002C1A41">
        <w:rPr>
          <w:rFonts w:eastAsia="宋体" w:hint="eastAsia"/>
          <w:highlight w:val="lightGray"/>
          <w:lang w:eastAsia="zh-CN"/>
        </w:rPr>
        <w:t>:</w:t>
      </w:r>
    </w:p>
    <w:p w14:paraId="2AC2826C" w14:textId="77777777" w:rsidR="00F01089" w:rsidRPr="003063CE" w:rsidRDefault="00F01089" w:rsidP="00F01089">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03122422" w14:textId="77777777" w:rsidR="00F01089" w:rsidRPr="003063CE" w:rsidRDefault="00F01089" w:rsidP="00004767">
      <w:pPr>
        <w:pStyle w:val="af6"/>
        <w:numPr>
          <w:ilvl w:val="0"/>
          <w:numId w:val="20"/>
        </w:numPr>
        <w:overflowPunct w:val="0"/>
        <w:autoSpaceDE w:val="0"/>
        <w:autoSpaceDN w:val="0"/>
        <w:adjustRightInd w:val="0"/>
        <w:spacing w:after="180"/>
        <w:textAlignment w:val="baseline"/>
      </w:pPr>
      <w:r w:rsidRPr="003063CE">
        <w:t>FFS details</w:t>
      </w:r>
    </w:p>
    <w:p w14:paraId="6A00D6FC" w14:textId="77777777" w:rsidR="00F01089" w:rsidRPr="003063CE" w:rsidRDefault="00F01089" w:rsidP="00004767">
      <w:pPr>
        <w:pStyle w:val="af6"/>
        <w:numPr>
          <w:ilvl w:val="0"/>
          <w:numId w:val="20"/>
        </w:numPr>
        <w:overflowPunct w:val="0"/>
        <w:autoSpaceDE w:val="0"/>
        <w:autoSpaceDN w:val="0"/>
        <w:adjustRightInd w:val="0"/>
        <w:spacing w:after="180"/>
        <w:textAlignment w:val="baseline"/>
      </w:pPr>
      <w:r w:rsidRPr="003063CE">
        <w:t>Clarify R16 baseline if needed.</w:t>
      </w:r>
    </w:p>
    <w:p w14:paraId="3D4468F3" w14:textId="77777777" w:rsidR="00F01089" w:rsidRDefault="00F01089" w:rsidP="00F01089">
      <w:pPr>
        <w:spacing w:afterLines="50" w:after="120"/>
        <w:rPr>
          <w:rFonts w:eastAsia="宋体"/>
          <w:highlight w:val="yellow"/>
          <w:lang w:eastAsia="zh-CN"/>
        </w:rPr>
      </w:pPr>
    </w:p>
    <w:p w14:paraId="3703149B" w14:textId="05D564A7" w:rsidR="00113B83" w:rsidRPr="0091356C" w:rsidRDefault="00113B83" w:rsidP="00113B83">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Spreadtrum, </w:t>
      </w:r>
      <w:r>
        <w:rPr>
          <w:rFonts w:eastAsia="宋体" w:hint="eastAsia"/>
          <w:color w:val="0070C0"/>
          <w:lang w:eastAsia="zh-CN"/>
        </w:rPr>
        <w:t xml:space="preserve">CMCC, </w:t>
      </w:r>
      <w:r w:rsidRPr="0091356C">
        <w:rPr>
          <w:rFonts w:eastAsia="宋体" w:hint="eastAsia"/>
          <w:color w:val="0070C0"/>
          <w:lang w:eastAsia="zh-CN"/>
        </w:rPr>
        <w:t>ZTE, HW/HiSi</w:t>
      </w:r>
      <w:r>
        <w:rPr>
          <w:rFonts w:eastAsia="宋体" w:hint="eastAsia"/>
          <w:color w:val="0070C0"/>
          <w:lang w:eastAsia="zh-CN"/>
        </w:rPr>
        <w:t>,</w:t>
      </w:r>
      <w:r w:rsidRPr="0091356C">
        <w:rPr>
          <w:rFonts w:eastAsia="宋体" w:hint="eastAsia"/>
          <w:color w:val="0070C0"/>
          <w:lang w:eastAsia="zh-CN"/>
        </w:rPr>
        <w:t xml:space="preserve"> CATT, vivo, Sony, </w:t>
      </w:r>
      <w:r>
        <w:rPr>
          <w:rFonts w:eastAsia="宋体" w:hint="eastAsia"/>
          <w:color w:val="0070C0"/>
          <w:lang w:eastAsia="zh-CN"/>
        </w:rPr>
        <w:t xml:space="preserve">Samsung, </w:t>
      </w:r>
      <w:r w:rsidRPr="0091356C">
        <w:rPr>
          <w:rFonts w:eastAsia="宋体" w:hint="eastAsia"/>
          <w:color w:val="0070C0"/>
          <w:lang w:eastAsia="zh-CN"/>
        </w:rPr>
        <w:t>Sharp, Pana, IDC, DCM, NEC</w:t>
      </w:r>
      <w:r w:rsidR="00BC122D">
        <w:rPr>
          <w:rFonts w:eastAsia="宋体"/>
          <w:color w:val="0070C0"/>
          <w:lang w:eastAsia="zh-CN"/>
        </w:rPr>
        <w:t>, OPPO</w:t>
      </w:r>
    </w:p>
    <w:p w14:paraId="0C3A53F5" w14:textId="65AAA6D5" w:rsidR="00113B83" w:rsidRPr="0091356C" w:rsidRDefault="00113B83" w:rsidP="00113B83">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Pr="0091356C">
        <w:rPr>
          <w:rFonts w:eastAsia="宋体" w:hint="eastAsia"/>
          <w:b/>
          <w:color w:val="0070C0"/>
          <w:lang w:eastAsia="zh-CN"/>
        </w:rPr>
        <w:t>:</w:t>
      </w:r>
      <w:r w:rsidRPr="00113B83">
        <w:rPr>
          <w:rFonts w:eastAsia="宋体" w:hint="eastAsia"/>
          <w:color w:val="0070C0"/>
          <w:lang w:eastAsia="zh-CN"/>
        </w:rPr>
        <w:t xml:space="preserve"> QC</w:t>
      </w:r>
    </w:p>
    <w:p w14:paraId="4D54530E" w14:textId="77777777" w:rsidR="00113B83" w:rsidRPr="00113B83" w:rsidRDefault="00113B83"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79E70DAA" w14:textId="77777777" w:rsidTr="00B84E36">
        <w:tc>
          <w:tcPr>
            <w:tcW w:w="1514" w:type="dxa"/>
            <w:shd w:val="clear" w:color="auto" w:fill="auto"/>
          </w:tcPr>
          <w:p w14:paraId="047B163C"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0110BB1E"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A3B091A" w14:textId="77777777" w:rsidTr="00B84E36">
        <w:tc>
          <w:tcPr>
            <w:tcW w:w="1514" w:type="dxa"/>
            <w:shd w:val="clear" w:color="auto" w:fill="auto"/>
          </w:tcPr>
          <w:p w14:paraId="30043390" w14:textId="77777777" w:rsidR="00F01089" w:rsidRPr="00E77DE4" w:rsidRDefault="00F01089" w:rsidP="004C203C">
            <w:pPr>
              <w:spacing w:afterLines="50" w:after="120"/>
              <w:rPr>
                <w:rFonts w:eastAsia="宋体"/>
                <w:lang w:eastAsia="ko-KR"/>
              </w:rPr>
            </w:pPr>
            <w:r w:rsidRPr="00397134">
              <w:rPr>
                <w:rFonts w:eastAsia="Malgun Gothic"/>
                <w:lang w:eastAsia="ko-KR"/>
              </w:rPr>
              <w:t>Nokia, NSB</w:t>
            </w:r>
          </w:p>
        </w:tc>
        <w:tc>
          <w:tcPr>
            <w:tcW w:w="7548" w:type="dxa"/>
            <w:shd w:val="clear" w:color="auto" w:fill="auto"/>
          </w:tcPr>
          <w:p w14:paraId="2C3AE39F" w14:textId="77777777" w:rsidR="00F01089" w:rsidRPr="0016419F" w:rsidRDefault="00F01089" w:rsidP="004C203C">
            <w:pPr>
              <w:spacing w:afterLines="50" w:after="120"/>
              <w:rPr>
                <w:rFonts w:eastAsia="Malgun Gothic"/>
                <w:lang w:eastAsia="ko-KR"/>
              </w:rPr>
            </w:pPr>
            <w:r w:rsidRPr="00397134">
              <w:rPr>
                <w:rFonts w:eastAsia="宋体"/>
                <w:lang w:eastAsia="zh-CN"/>
              </w:rPr>
              <w:t>Support</w:t>
            </w:r>
          </w:p>
        </w:tc>
      </w:tr>
      <w:tr w:rsidR="00F01089" w:rsidRPr="00B40473" w14:paraId="46744858" w14:textId="77777777" w:rsidTr="00B84E36">
        <w:tc>
          <w:tcPr>
            <w:tcW w:w="1514" w:type="dxa"/>
            <w:shd w:val="clear" w:color="auto" w:fill="auto"/>
          </w:tcPr>
          <w:p w14:paraId="75D90914"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223E2DEB"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686D2E" w:rsidRPr="00B40473" w14:paraId="6931E314" w14:textId="77777777" w:rsidTr="00B84E36">
        <w:tc>
          <w:tcPr>
            <w:tcW w:w="1514" w:type="dxa"/>
            <w:shd w:val="clear" w:color="auto" w:fill="auto"/>
          </w:tcPr>
          <w:p w14:paraId="760825BE" w14:textId="36A5A0CF" w:rsidR="00686D2E" w:rsidRPr="00B40473" w:rsidRDefault="00686D2E" w:rsidP="00686D2E">
            <w:pPr>
              <w:spacing w:afterLines="50" w:after="120"/>
              <w:rPr>
                <w:rFonts w:eastAsia="宋体"/>
                <w:lang w:eastAsia="zh-CN"/>
              </w:rPr>
            </w:pPr>
            <w:r>
              <w:rPr>
                <w:rFonts w:eastAsia="宋体"/>
                <w:lang w:eastAsia="zh-CN"/>
              </w:rPr>
              <w:t>Spreadtrum</w:t>
            </w:r>
          </w:p>
        </w:tc>
        <w:tc>
          <w:tcPr>
            <w:tcW w:w="7548" w:type="dxa"/>
            <w:shd w:val="clear" w:color="auto" w:fill="auto"/>
          </w:tcPr>
          <w:p w14:paraId="319CD8B2" w14:textId="464DABA2" w:rsidR="00686D2E" w:rsidRPr="00B40473" w:rsidRDefault="00686D2E" w:rsidP="00686D2E">
            <w:pPr>
              <w:spacing w:afterLines="50" w:after="120"/>
              <w:rPr>
                <w:rFonts w:eastAsia="宋体"/>
                <w:lang w:eastAsia="zh-CN"/>
              </w:rPr>
            </w:pPr>
            <w:r>
              <w:rPr>
                <w:rFonts w:eastAsia="宋体" w:hint="eastAsia"/>
                <w:lang w:eastAsia="zh-CN"/>
              </w:rPr>
              <w:t xml:space="preserve">Support. </w:t>
            </w:r>
          </w:p>
        </w:tc>
      </w:tr>
      <w:tr w:rsidR="00686D2E" w:rsidRPr="00B40473" w14:paraId="0C3451E9" w14:textId="77777777" w:rsidTr="00B84E36">
        <w:tc>
          <w:tcPr>
            <w:tcW w:w="1514" w:type="dxa"/>
            <w:shd w:val="clear" w:color="auto" w:fill="auto"/>
          </w:tcPr>
          <w:p w14:paraId="39E15BDE" w14:textId="321767BF" w:rsidR="00686D2E" w:rsidRPr="00B40473" w:rsidRDefault="00480FC5" w:rsidP="00686D2E">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158E392E" w14:textId="339AAC7A" w:rsidR="00686D2E" w:rsidRPr="00B40473" w:rsidRDefault="00480FC5" w:rsidP="00686D2E">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DD7FA50" w14:textId="77777777" w:rsidTr="00B84E36">
        <w:tc>
          <w:tcPr>
            <w:tcW w:w="1514" w:type="dxa"/>
            <w:shd w:val="clear" w:color="auto" w:fill="auto"/>
          </w:tcPr>
          <w:p w14:paraId="4E3713F6" w14:textId="54A6569B"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3205A6AD" w14:textId="0C555BAB"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7FB0DBAA" w14:textId="77777777" w:rsidTr="00B84E36">
        <w:tc>
          <w:tcPr>
            <w:tcW w:w="1514" w:type="dxa"/>
            <w:shd w:val="clear" w:color="auto" w:fill="auto"/>
          </w:tcPr>
          <w:p w14:paraId="01AAA323" w14:textId="3065B2F9" w:rsidR="006278B4" w:rsidRPr="00B40473" w:rsidRDefault="00DE2E60" w:rsidP="006278B4">
            <w:pPr>
              <w:spacing w:afterLines="50" w:after="120"/>
              <w:rPr>
                <w:rFonts w:eastAsia="宋体"/>
                <w:lang w:eastAsia="zh-CN"/>
              </w:rPr>
            </w:pPr>
            <w:r>
              <w:rPr>
                <w:rFonts w:eastAsia="宋体" w:hint="eastAsia"/>
                <w:lang w:eastAsia="zh-CN"/>
              </w:rPr>
              <w:lastRenderedPageBreak/>
              <w:t>H</w:t>
            </w:r>
            <w:r>
              <w:rPr>
                <w:rFonts w:eastAsia="宋体"/>
                <w:lang w:eastAsia="zh-CN"/>
              </w:rPr>
              <w:t>uawei, HiSilicon</w:t>
            </w:r>
          </w:p>
        </w:tc>
        <w:tc>
          <w:tcPr>
            <w:tcW w:w="7548" w:type="dxa"/>
            <w:shd w:val="clear" w:color="auto" w:fill="auto"/>
          </w:tcPr>
          <w:p w14:paraId="0A41218D" w14:textId="4CEE2CF6" w:rsidR="006278B4" w:rsidRPr="00B40473" w:rsidRDefault="00DE2E60" w:rsidP="006278B4">
            <w:pPr>
              <w:spacing w:afterLines="50" w:after="120"/>
              <w:rPr>
                <w:rFonts w:eastAsia="宋体"/>
                <w:lang w:eastAsia="zh-CN"/>
              </w:rPr>
            </w:pPr>
            <w:r>
              <w:rPr>
                <w:rFonts w:eastAsia="宋体" w:hint="eastAsia"/>
                <w:lang w:eastAsia="zh-CN"/>
              </w:rPr>
              <w:t>S</w:t>
            </w:r>
            <w:r>
              <w:rPr>
                <w:rFonts w:eastAsia="宋体"/>
                <w:lang w:eastAsia="zh-CN"/>
              </w:rPr>
              <w:t>upport</w:t>
            </w:r>
          </w:p>
        </w:tc>
      </w:tr>
      <w:tr w:rsidR="001B3FE3" w:rsidRPr="00B40473" w14:paraId="1A50B20E" w14:textId="77777777" w:rsidTr="00B84E36">
        <w:tc>
          <w:tcPr>
            <w:tcW w:w="1514" w:type="dxa"/>
            <w:shd w:val="clear" w:color="auto" w:fill="auto"/>
          </w:tcPr>
          <w:p w14:paraId="3EE7F77E" w14:textId="0D327757"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640E794F" w14:textId="64190DF5"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6E1E490B" w14:textId="77777777" w:rsidTr="00B84E36">
        <w:tc>
          <w:tcPr>
            <w:tcW w:w="1514" w:type="dxa"/>
            <w:shd w:val="clear" w:color="auto" w:fill="auto"/>
          </w:tcPr>
          <w:p w14:paraId="248410F5" w14:textId="3E3AB852"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798B3FDF" w14:textId="6DBDEE23" w:rsidR="009C5D49" w:rsidRDefault="009C5D49"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34D5D" w:rsidRPr="00B40473" w14:paraId="12BBFB83" w14:textId="77777777" w:rsidTr="00B84E36">
        <w:tc>
          <w:tcPr>
            <w:tcW w:w="1514" w:type="dxa"/>
            <w:shd w:val="clear" w:color="auto" w:fill="auto"/>
          </w:tcPr>
          <w:p w14:paraId="74FF94EA" w14:textId="69070050" w:rsidR="00B34D5D" w:rsidRDefault="00B34D5D" w:rsidP="009C5D49">
            <w:pPr>
              <w:spacing w:afterLines="50" w:after="120"/>
              <w:rPr>
                <w:rFonts w:eastAsia="宋体"/>
                <w:lang w:eastAsia="zh-CN"/>
              </w:rPr>
            </w:pPr>
            <w:r>
              <w:rPr>
                <w:rFonts w:eastAsia="宋体"/>
                <w:lang w:eastAsia="zh-CN"/>
              </w:rPr>
              <w:t>Sony</w:t>
            </w:r>
          </w:p>
        </w:tc>
        <w:tc>
          <w:tcPr>
            <w:tcW w:w="7548" w:type="dxa"/>
            <w:shd w:val="clear" w:color="auto" w:fill="auto"/>
          </w:tcPr>
          <w:p w14:paraId="0C00B8BE" w14:textId="32EC6374" w:rsidR="00B34D5D" w:rsidRDefault="00B34D5D" w:rsidP="009C5D49">
            <w:pPr>
              <w:spacing w:afterLines="50" w:after="120"/>
              <w:rPr>
                <w:rFonts w:eastAsia="宋体"/>
                <w:lang w:eastAsia="zh-CN"/>
              </w:rPr>
            </w:pPr>
            <w:r>
              <w:rPr>
                <w:rFonts w:eastAsia="宋体"/>
                <w:lang w:eastAsia="zh-CN"/>
              </w:rPr>
              <w:t>Support</w:t>
            </w:r>
          </w:p>
        </w:tc>
      </w:tr>
      <w:tr w:rsidR="00822A58" w:rsidRPr="00B40473" w14:paraId="6E0B72A8" w14:textId="77777777" w:rsidTr="00B84E36">
        <w:tc>
          <w:tcPr>
            <w:tcW w:w="1514" w:type="dxa"/>
            <w:shd w:val="clear" w:color="auto" w:fill="auto"/>
          </w:tcPr>
          <w:p w14:paraId="58DD04B9" w14:textId="11F28DB4"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320B1403" w14:textId="003217B0"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5FAC9C2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8A308C6"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19441C8" w14:textId="77777777" w:rsidR="00B84E36" w:rsidRPr="00B84E36" w:rsidRDefault="00B84E36" w:rsidP="00690DB6">
            <w:pPr>
              <w:spacing w:afterLines="50" w:after="120"/>
              <w:rPr>
                <w:rFonts w:eastAsia="宋体"/>
                <w:lang w:eastAsia="zh-CN"/>
              </w:rPr>
            </w:pPr>
            <w:r w:rsidRPr="00B84E36">
              <w:rPr>
                <w:rFonts w:eastAsia="宋体"/>
                <w:lang w:eastAsia="zh-CN"/>
              </w:rPr>
              <w:t xml:space="preserve">Support </w:t>
            </w:r>
          </w:p>
        </w:tc>
      </w:tr>
      <w:tr w:rsidR="0044204A" w:rsidRPr="00B40473" w14:paraId="6D4D849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949AA1C" w14:textId="7B3F946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0FDAE7" w14:textId="512D9E51"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C03183" w:rsidRPr="00B40473" w14:paraId="0B0A3E5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7A7669E" w14:textId="04561CC4" w:rsidR="00C03183" w:rsidRDefault="00C03183"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C18B5FB" w14:textId="3144BFF7" w:rsidR="00C03183" w:rsidRDefault="00C03183" w:rsidP="0044204A">
            <w:pPr>
              <w:spacing w:afterLines="50" w:after="120"/>
              <w:rPr>
                <w:rFonts w:eastAsia="Yu Mincho"/>
                <w:lang w:eastAsia="ja-JP"/>
              </w:rPr>
            </w:pPr>
            <w:r>
              <w:rPr>
                <w:rFonts w:eastAsia="Yu Mincho"/>
                <w:lang w:eastAsia="ja-JP"/>
              </w:rPr>
              <w:t>Support</w:t>
            </w:r>
          </w:p>
        </w:tc>
      </w:tr>
      <w:tr w:rsidR="003301F5" w:rsidRPr="00B40473" w14:paraId="301E3EF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CA0F42D" w14:textId="0CF3FFCC" w:rsidR="003301F5" w:rsidRDefault="003301F5"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5C42076" w14:textId="320E9A1D" w:rsidR="003301F5" w:rsidRDefault="003301F5" w:rsidP="0044204A">
            <w:pPr>
              <w:spacing w:afterLines="50" w:after="120"/>
              <w:rPr>
                <w:rFonts w:eastAsia="Yu Mincho"/>
                <w:lang w:eastAsia="ja-JP"/>
              </w:rPr>
            </w:pPr>
            <w:r>
              <w:rPr>
                <w:rFonts w:eastAsia="Yu Mincho" w:hint="eastAsia"/>
                <w:lang w:eastAsia="ja-JP"/>
              </w:rPr>
              <w:t>Support</w:t>
            </w:r>
          </w:p>
        </w:tc>
      </w:tr>
      <w:tr w:rsidR="00A26B2F" w:rsidRPr="00B40473" w14:paraId="3387E6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1AD4C3BD"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F65E826" w14:textId="77777777" w:rsidR="00A26B2F" w:rsidRPr="00A26B2F" w:rsidRDefault="00A26B2F" w:rsidP="00B32A9A">
            <w:pPr>
              <w:spacing w:afterLines="50" w:after="120"/>
              <w:rPr>
                <w:rFonts w:eastAsia="Yu Mincho"/>
                <w:lang w:eastAsia="ja-JP"/>
              </w:rPr>
            </w:pPr>
            <w:r w:rsidRPr="00A26B2F">
              <w:rPr>
                <w:rFonts w:eastAsia="Yu Mincho"/>
                <w:lang w:eastAsia="ja-JP"/>
              </w:rPr>
              <w:t>Do not support</w:t>
            </w:r>
          </w:p>
        </w:tc>
      </w:tr>
      <w:tr w:rsidR="008D3481" w:rsidRPr="00B40473" w14:paraId="57298453"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97357EA" w14:textId="1A20B83A"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9009A3A" w14:textId="670CF46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C122D" w:rsidRPr="00B40473" w14:paraId="3A0BBCA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5F0C196" w14:textId="6F51659A" w:rsidR="00BC122D" w:rsidRDefault="00BC122D" w:rsidP="00B32A9A">
            <w:pPr>
              <w:spacing w:afterLines="50" w:after="120"/>
              <w:rPr>
                <w:rFonts w:eastAsiaTheme="minorEastAsia"/>
                <w:lang w:eastAsia="zh-CN"/>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03F5E27" w14:textId="2701A9A2" w:rsidR="00BC122D" w:rsidRDefault="00BC122D"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bl>
    <w:p w14:paraId="24CB7B36" w14:textId="77777777" w:rsidR="00F01089" w:rsidRPr="00E63BA0" w:rsidRDefault="00F01089" w:rsidP="00F01089">
      <w:pPr>
        <w:pStyle w:val="3GPPText"/>
        <w:rPr>
          <w:bCs/>
          <w:i/>
          <w:sz w:val="20"/>
          <w:lang w:eastAsia="zh-CN"/>
        </w:rPr>
      </w:pPr>
    </w:p>
    <w:p w14:paraId="02100C46" w14:textId="77777777" w:rsidR="00507AE0" w:rsidRPr="002732F3" w:rsidRDefault="00507AE0" w:rsidP="00507AE0">
      <w:pPr>
        <w:pStyle w:val="2"/>
        <w:tabs>
          <w:tab w:val="clear" w:pos="3447"/>
        </w:tabs>
        <w:ind w:left="567"/>
        <w:rPr>
          <w:rFonts w:eastAsia="宋体"/>
          <w:lang w:eastAsia="zh-CN"/>
        </w:rPr>
      </w:pPr>
      <w:r w:rsidRPr="002732F3">
        <w:rPr>
          <w:rFonts w:eastAsia="宋体" w:hint="eastAsia"/>
          <w:lang w:eastAsia="zh-CN"/>
        </w:rPr>
        <w:t>Proposal for additional overlapping scenarios</w:t>
      </w:r>
    </w:p>
    <w:p w14:paraId="3CB387E3" w14:textId="77777777" w:rsidR="00507AE0" w:rsidRPr="003C0914" w:rsidRDefault="00507AE0" w:rsidP="00507AE0">
      <w:pPr>
        <w:rPr>
          <w:rFonts w:eastAsia="宋体"/>
          <w:szCs w:val="20"/>
          <w:u w:val="single"/>
          <w:lang w:eastAsia="zh-CN"/>
        </w:rPr>
      </w:pPr>
      <w:r w:rsidRPr="003C0914">
        <w:rPr>
          <w:rFonts w:eastAsia="宋体" w:hint="eastAsia"/>
          <w:szCs w:val="20"/>
          <w:u w:val="single"/>
          <w:lang w:eastAsia="zh-CN"/>
        </w:rPr>
        <w:t>Xiaomi</w:t>
      </w:r>
      <w:r w:rsidRPr="003C0914">
        <w:rPr>
          <w:rFonts w:eastAsia="宋体"/>
          <w:szCs w:val="20"/>
          <w:u w:val="single"/>
          <w:lang w:eastAsia="zh-CN"/>
        </w:rPr>
        <w:t xml:space="preserve"> proposal:</w:t>
      </w:r>
    </w:p>
    <w:p w14:paraId="4E70DA9F" w14:textId="77777777" w:rsidR="00507AE0" w:rsidRPr="003C0914" w:rsidRDefault="00507AE0" w:rsidP="00507AE0">
      <w:pPr>
        <w:shd w:val="clear" w:color="auto" w:fill="FFFFFF"/>
        <w:rPr>
          <w:rFonts w:eastAsia="宋体"/>
          <w:i/>
          <w:color w:val="000000"/>
          <w:szCs w:val="20"/>
          <w:lang w:eastAsia="zh-CN"/>
        </w:rPr>
      </w:pPr>
      <w:r w:rsidRPr="003C0914">
        <w:rPr>
          <w:rFonts w:eastAsia="宋体"/>
          <w:i/>
          <w:color w:val="000000"/>
          <w:szCs w:val="20"/>
          <w:lang w:eastAsia="zh-CN"/>
        </w:rPr>
        <w:t>Proposal 5: Solutions such as direct puncture or treating HP SR as HARQ-ACK/CSI bit in multiplexing can be considered for HP SR on LP PUSCH.</w:t>
      </w:r>
    </w:p>
    <w:p w14:paraId="5A7FD75B"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575B6D7" w14:textId="77777777" w:rsidR="00507AE0" w:rsidRPr="003C0914" w:rsidRDefault="00507AE0" w:rsidP="00507AE0">
      <w:pPr>
        <w:shd w:val="clear" w:color="auto" w:fill="FFFFFF"/>
        <w:rPr>
          <w:rFonts w:eastAsia="宋体"/>
          <w:color w:val="000000"/>
          <w:szCs w:val="20"/>
          <w:u w:val="single"/>
          <w:lang w:eastAsia="zh-CN"/>
        </w:rPr>
      </w:pPr>
      <w:r w:rsidRPr="003C0914">
        <w:rPr>
          <w:rFonts w:eastAsia="宋体"/>
          <w:bCs/>
          <w:color w:val="000000"/>
          <w:szCs w:val="20"/>
          <w:u w:val="single"/>
          <w:lang w:eastAsia="zh-CN"/>
        </w:rPr>
        <w:t>CMCC</w:t>
      </w:r>
      <w:r w:rsidRPr="003C0914">
        <w:rPr>
          <w:rFonts w:eastAsia="宋体" w:hint="eastAsia"/>
          <w:bCs/>
          <w:color w:val="000000"/>
          <w:szCs w:val="20"/>
          <w:u w:val="single"/>
          <w:lang w:eastAsia="zh-CN"/>
        </w:rPr>
        <w:t xml:space="preserve"> proposal:</w:t>
      </w:r>
    </w:p>
    <w:p w14:paraId="3FF44ED1" w14:textId="77777777" w:rsidR="00507AE0" w:rsidRPr="003C0914" w:rsidRDefault="00507AE0" w:rsidP="00507AE0">
      <w:pPr>
        <w:shd w:val="clear" w:color="auto" w:fill="FFFFFF"/>
        <w:rPr>
          <w:rFonts w:eastAsia="宋体"/>
          <w:i/>
          <w:color w:val="000000"/>
          <w:szCs w:val="20"/>
          <w:lang w:eastAsia="zh-CN"/>
        </w:rPr>
      </w:pPr>
      <w:r w:rsidRPr="003C0914">
        <w:rPr>
          <w:rFonts w:eastAsia="宋体"/>
          <w:i/>
          <w:color w:val="000000"/>
          <w:szCs w:val="20"/>
          <w:lang w:eastAsia="zh-CN"/>
        </w:rPr>
        <w:t>Proposal 1: Support multiplexing a high priority SR in a low priority PUSCH conveying UL-SCH and/or low priority HARQ-ACK/CSI in R17.</w:t>
      </w:r>
    </w:p>
    <w:p w14:paraId="1A807362"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4CD726B4"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Panasonic</w:t>
      </w:r>
      <w:r w:rsidRPr="002732F3">
        <w:rPr>
          <w:rFonts w:eastAsia="宋体" w:hint="eastAsia"/>
          <w:bCs/>
          <w:color w:val="000000"/>
          <w:szCs w:val="20"/>
          <w:u w:val="single"/>
          <w:lang w:eastAsia="zh-CN"/>
        </w:rPr>
        <w:t xml:space="preserve"> proposal:</w:t>
      </w:r>
    </w:p>
    <w:p w14:paraId="74F4B8C1"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The collision handling between high-priority SR and low-priority PUSCH should be studied.</w:t>
      </w:r>
    </w:p>
    <w:p w14:paraId="6B60BD7F"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95294DD"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Nokia</w:t>
      </w:r>
      <w:r w:rsidRPr="002732F3">
        <w:rPr>
          <w:rFonts w:eastAsia="宋体" w:hint="eastAsia"/>
          <w:bCs/>
          <w:color w:val="000000"/>
          <w:szCs w:val="20"/>
          <w:u w:val="single"/>
          <w:lang w:eastAsia="zh-CN"/>
        </w:rPr>
        <w:t xml:space="preserve"> proposal:</w:t>
      </w:r>
    </w:p>
    <w:p w14:paraId="7025D97E" w14:textId="77777777" w:rsidR="00507AE0"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 xml:space="preserve">Proposal 3.10: For the scenario where a PUCCH carrying high-priority HARQ-ACK overlaps with a </w:t>
      </w:r>
      <w:r>
        <w:rPr>
          <w:rFonts w:eastAsia="宋体"/>
          <w:i/>
          <w:color w:val="000000"/>
          <w:szCs w:val="20"/>
          <w:lang w:eastAsia="zh-CN"/>
        </w:rPr>
        <w:t>PUCCH carrying low-priority SR:</w:t>
      </w:r>
    </w:p>
    <w:p w14:paraId="7715B6AC" w14:textId="77777777" w:rsidR="00507AE0" w:rsidRDefault="00507AE0" w:rsidP="00507AE0">
      <w:pPr>
        <w:pStyle w:val="af6"/>
        <w:numPr>
          <w:ilvl w:val="1"/>
          <w:numId w:val="15"/>
        </w:numPr>
        <w:shd w:val="clear" w:color="auto" w:fill="FFFFFF"/>
        <w:contextualSpacing w:val="0"/>
        <w:rPr>
          <w:rFonts w:eastAsia="宋体"/>
          <w:i/>
          <w:color w:val="000000"/>
          <w:szCs w:val="20"/>
          <w:lang w:eastAsia="zh-CN"/>
        </w:rPr>
      </w:pPr>
      <w:r w:rsidRPr="002732F3">
        <w:rPr>
          <w:rFonts w:eastAsia="宋体"/>
          <w:i/>
          <w:color w:val="000000"/>
          <w:szCs w:val="20"/>
          <w:lang w:eastAsia="zh-CN"/>
        </w:rPr>
        <w:t>For the cases (i) HARQ-ACK is with F0 and SR with F0, (ii) HARQ-ACK is with F2/F3/F4 and SR with F0/F1: multiplex HARQ-ACK and SR.</w:t>
      </w:r>
    </w:p>
    <w:p w14:paraId="170DE716" w14:textId="77777777" w:rsidR="00507AE0" w:rsidRPr="002732F3" w:rsidRDefault="00507AE0" w:rsidP="00507AE0">
      <w:pPr>
        <w:pStyle w:val="af6"/>
        <w:numPr>
          <w:ilvl w:val="1"/>
          <w:numId w:val="15"/>
        </w:numPr>
        <w:shd w:val="clear" w:color="auto" w:fill="FFFFFF"/>
        <w:contextualSpacing w:val="0"/>
        <w:rPr>
          <w:rFonts w:eastAsia="宋体"/>
          <w:i/>
          <w:color w:val="000000"/>
          <w:szCs w:val="20"/>
          <w:lang w:eastAsia="zh-CN"/>
        </w:rPr>
      </w:pPr>
      <w:r w:rsidRPr="002732F3">
        <w:rPr>
          <w:rFonts w:eastAsia="宋体"/>
          <w:i/>
          <w:color w:val="000000"/>
          <w:szCs w:val="20"/>
          <w:lang w:eastAsia="zh-CN"/>
        </w:rPr>
        <w:t>For the cases (i) HARQ-ACK is with F1 and SR with F0, (ii) HARQ-ACK is with F1 and SR is with F1: prioritize HARQ-ACK and drop SR.</w:t>
      </w:r>
    </w:p>
    <w:p w14:paraId="0B67018D"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3.17: Multiplexing high-priority SR in low-priority PUSCH is supported. FFS detailed ways of carrying high-priority SR information.</w:t>
      </w:r>
    </w:p>
    <w:p w14:paraId="09B32770"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3.18: Multiplexing low-priority SR on high-priority PUSCH is not supported.</w:t>
      </w:r>
    </w:p>
    <w:p w14:paraId="38FCA36B"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3.19: Multiplexing of low-priority P-/SP-CSI (on PUCCH) onto high-priority PUSCH is not supported.</w:t>
      </w:r>
    </w:p>
    <w:p w14:paraId="4F160E65"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 </w:t>
      </w:r>
    </w:p>
    <w:p w14:paraId="1C332052"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InterDigital</w:t>
      </w:r>
      <w:r w:rsidRPr="002732F3">
        <w:rPr>
          <w:rFonts w:eastAsia="宋体" w:hint="eastAsia"/>
          <w:bCs/>
          <w:color w:val="000000"/>
          <w:szCs w:val="20"/>
          <w:u w:val="single"/>
          <w:lang w:eastAsia="zh-CN"/>
        </w:rPr>
        <w:t xml:space="preserve"> proposal</w:t>
      </w:r>
      <w:r w:rsidRPr="002732F3">
        <w:rPr>
          <w:rFonts w:eastAsia="宋体"/>
          <w:bCs/>
          <w:color w:val="000000"/>
          <w:szCs w:val="20"/>
          <w:u w:val="single"/>
          <w:lang w:eastAsia="zh-CN"/>
        </w:rPr>
        <w:t>:</w:t>
      </w:r>
    </w:p>
    <w:p w14:paraId="706BA548"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Support multiplexing for following additional scenarios:</w:t>
      </w:r>
    </w:p>
    <w:p w14:paraId="6CB09D89"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in a low-priority PUSCH (UL-SCH only)</w:t>
      </w:r>
    </w:p>
    <w:p w14:paraId="4E987DA4"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and HARQ-ACK in a low-priority PUSCH (UL-SCH only)</w:t>
      </w:r>
    </w:p>
    <w:p w14:paraId="4B18D392"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in a low-priority PUSCH (UL-SCH + low-priority HARQ-ACK and/or CSI)</w:t>
      </w:r>
    </w:p>
    <w:p w14:paraId="12795D76"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and HARQ-ACK in a low-priority PUSCH (UL-SCH + low-priority HARQ-ACK/CSI)</w:t>
      </w:r>
    </w:p>
    <w:p w14:paraId="55032E0A"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60A1BFB"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Panasonic</w:t>
      </w:r>
      <w:r w:rsidRPr="002732F3">
        <w:rPr>
          <w:rFonts w:eastAsia="宋体" w:hint="eastAsia"/>
          <w:bCs/>
          <w:color w:val="000000"/>
          <w:szCs w:val="20"/>
          <w:u w:val="single"/>
          <w:lang w:eastAsia="zh-CN"/>
        </w:rPr>
        <w:t xml:space="preserve"> proposal</w:t>
      </w:r>
    </w:p>
    <w:p w14:paraId="7CE07107"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The collision handling between high-priority SR and low-priority PUSCH should be studied.</w:t>
      </w:r>
    </w:p>
    <w:p w14:paraId="495D1BB1"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13FC42C6"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Lenovo</w:t>
      </w:r>
      <w:r w:rsidRPr="002732F3">
        <w:rPr>
          <w:rFonts w:eastAsia="宋体" w:hint="eastAsia"/>
          <w:bCs/>
          <w:color w:val="000000"/>
          <w:szCs w:val="20"/>
          <w:u w:val="single"/>
          <w:lang w:eastAsia="zh-CN"/>
        </w:rPr>
        <w:t xml:space="preserve"> proposal:</w:t>
      </w:r>
    </w:p>
    <w:p w14:paraId="4F9A67DE"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 In Rel-17 NR, support multiplexing of low priority SR, SR/HARQ-ACK, or HARQ-ACK without SR into a high priority PUSCH without UL-SCH.</w:t>
      </w:r>
    </w:p>
    <w:p w14:paraId="718F837E"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lastRenderedPageBreak/>
        <w:t>Proposal 4: Consider supporting repetitions of high priority UCI such as HARQ-ACK in low priority PUSCH to ensure both the low-latency and high reliability requirements.</w:t>
      </w:r>
    </w:p>
    <w:p w14:paraId="29B45C6E" w14:textId="77777777" w:rsidR="00507AE0" w:rsidRPr="003C0914" w:rsidRDefault="00507AE0" w:rsidP="00507AE0">
      <w:pPr>
        <w:rPr>
          <w:rFonts w:eastAsia="宋体"/>
          <w:color w:val="0070C0"/>
          <w:lang w:eastAsia="zh-CN"/>
        </w:rPr>
      </w:pPr>
    </w:p>
    <w:p w14:paraId="1A027C42" w14:textId="77777777" w:rsidR="00F01089" w:rsidRPr="00507AE0" w:rsidRDefault="00F01089" w:rsidP="00F01089">
      <w:pPr>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rPr>
          <w:rFonts w:eastAsia="宋体"/>
          <w:i/>
          <w:lang w:eastAsia="zh-CN"/>
        </w:rPr>
      </w:pPr>
      <w:bookmarkStart w:id="71" w:name="_Hlk21353254"/>
      <w:r w:rsidRPr="00284F8C">
        <w:rPr>
          <w:rFonts w:eastAsia="宋体"/>
          <w:i/>
          <w:lang w:eastAsia="zh-CN"/>
        </w:rPr>
        <w:t xml:space="preserve">The simultaneous transmission of PUCCH and PUSCH on different serving cells </w:t>
      </w:r>
      <w:bookmarkEnd w:id="71"/>
      <w:r w:rsidRPr="00284F8C">
        <w:rPr>
          <w:rFonts w:eastAsia="宋体"/>
          <w:i/>
          <w:lang w:eastAsia="zh-CN"/>
        </w:rPr>
        <w:t>is applicable for the case when PUCCH and PUSCH are of different PHY priority only.</w:t>
      </w:r>
    </w:p>
    <w:p w14:paraId="765D779D" w14:textId="77777777" w:rsidR="00DB21F3" w:rsidRDefault="00DB21F3" w:rsidP="00E232FE">
      <w:pPr>
        <w:rPr>
          <w:rFonts w:eastAsia="宋体"/>
          <w:i/>
          <w:lang w:eastAsia="zh-CN"/>
        </w:rPr>
      </w:pPr>
    </w:p>
    <w:p w14:paraId="04CC36A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5A06B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5.2.1</w:t>
      </w:r>
      <w:r w:rsidRPr="002C1A41">
        <w:rPr>
          <w:rFonts w:eastAsia="宋体" w:hint="eastAsia"/>
          <w:highlight w:val="lightGray"/>
          <w:lang w:eastAsia="zh-CN"/>
        </w:rPr>
        <w:t>:</w:t>
      </w:r>
    </w:p>
    <w:p w14:paraId="7DC0E7C8" w14:textId="77777777" w:rsidR="00F01089" w:rsidRPr="003063CE" w:rsidRDefault="00F01089" w:rsidP="00004767">
      <w:pPr>
        <w:pStyle w:val="a0"/>
        <w:numPr>
          <w:ilvl w:val="0"/>
          <w:numId w:val="57"/>
        </w:numPr>
        <w:rPr>
          <w:rFonts w:eastAsia="宋体"/>
          <w:lang w:eastAsia="zh-CN"/>
        </w:rPr>
      </w:pPr>
      <w:r w:rsidRPr="003063CE">
        <w:rPr>
          <w:rFonts w:eastAsia="宋体"/>
          <w:lang w:eastAsia="zh-CN"/>
        </w:rPr>
        <w:t>Consider the framework designed in Rel-10 LTE-A as the baseline for supporting simultaneous transmission of PUCCH and PUSCH in Rel-17 NR.</w:t>
      </w:r>
    </w:p>
    <w:p w14:paraId="6C88D82B" w14:textId="77777777" w:rsidR="00F01089" w:rsidRPr="003063CE" w:rsidRDefault="00F01089" w:rsidP="00004767">
      <w:pPr>
        <w:pStyle w:val="a0"/>
        <w:numPr>
          <w:ilvl w:val="0"/>
          <w:numId w:val="57"/>
        </w:numPr>
        <w:rPr>
          <w:rFonts w:eastAsia="宋体"/>
          <w:lang w:eastAsia="zh-CN"/>
        </w:rPr>
      </w:pPr>
      <w:r w:rsidRPr="003063CE">
        <w:rPr>
          <w:rFonts w:eastAsia="宋体"/>
          <w:lang w:eastAsia="zh-CN"/>
        </w:rPr>
        <w:t>The simultaneous transmission of PUCCH and PUSCH on different serving cells is applicable for the case when PUCCH and PUSCH are of different PHY priority only.</w:t>
      </w:r>
    </w:p>
    <w:p w14:paraId="58D9D4D8" w14:textId="77777777" w:rsidR="00F01089" w:rsidRPr="003063CE"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F01089" w:rsidRPr="00B40473" w14:paraId="40D355D6" w14:textId="77777777" w:rsidTr="00B84E36">
        <w:tc>
          <w:tcPr>
            <w:tcW w:w="1508" w:type="dxa"/>
            <w:shd w:val="clear" w:color="auto" w:fill="auto"/>
          </w:tcPr>
          <w:p w14:paraId="37C7399C"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0F9F906"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CB466AD" w14:textId="77777777" w:rsidTr="00B84E36">
        <w:tc>
          <w:tcPr>
            <w:tcW w:w="1508" w:type="dxa"/>
            <w:shd w:val="clear" w:color="auto" w:fill="auto"/>
          </w:tcPr>
          <w:p w14:paraId="0690D9E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4" w:type="dxa"/>
            <w:shd w:val="clear" w:color="auto" w:fill="auto"/>
          </w:tcPr>
          <w:p w14:paraId="7E04EAC7" w14:textId="77777777" w:rsidR="00F01089" w:rsidRPr="00A51478" w:rsidRDefault="00F01089" w:rsidP="004C203C">
            <w:pPr>
              <w:spacing w:afterLines="50" w:after="120"/>
              <w:rPr>
                <w:rFonts w:eastAsia="Malgun Gothic"/>
                <w:lang w:eastAsia="ko-KR"/>
              </w:rPr>
            </w:pPr>
            <w:r w:rsidRPr="00A51478">
              <w:rPr>
                <w:rFonts w:eastAsia="Malgun Gothic"/>
                <w:lang w:eastAsia="ko-KR"/>
              </w:rPr>
              <w:t xml:space="preserve">Do not support the first bullet as we do not see a reason to support simultaneous PUCCH/PUSCH of the same priority as well as in the same band/carrier. </w:t>
            </w:r>
          </w:p>
          <w:p w14:paraId="1DAFCF67" w14:textId="77777777" w:rsidR="00F01089" w:rsidRPr="0016419F" w:rsidRDefault="00F01089" w:rsidP="004C203C">
            <w:pPr>
              <w:spacing w:afterLines="50" w:after="120"/>
              <w:rPr>
                <w:rFonts w:eastAsia="Malgun Gothic"/>
                <w:lang w:eastAsia="ko-KR"/>
              </w:rPr>
            </w:pPr>
            <w:r w:rsidRPr="00A51478">
              <w:rPr>
                <w:rFonts w:eastAsia="Malgun Gothic"/>
                <w:lang w:eastAsia="ko-KR"/>
              </w:rPr>
              <w:t>Support the second bullet.</w:t>
            </w:r>
          </w:p>
        </w:tc>
      </w:tr>
      <w:tr w:rsidR="00F01089" w:rsidRPr="00B40473" w14:paraId="1358BE3D" w14:textId="77777777" w:rsidTr="00B84E36">
        <w:tc>
          <w:tcPr>
            <w:tcW w:w="1508" w:type="dxa"/>
            <w:shd w:val="clear" w:color="auto" w:fill="auto"/>
          </w:tcPr>
          <w:p w14:paraId="2FD3E6E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4" w:type="dxa"/>
            <w:shd w:val="clear" w:color="auto" w:fill="auto"/>
          </w:tcPr>
          <w:p w14:paraId="6F4DB655" w14:textId="77777777" w:rsidR="00F01089" w:rsidRPr="00B40473" w:rsidRDefault="00F01089" w:rsidP="004C203C">
            <w:pPr>
              <w:spacing w:afterLines="50" w:after="120"/>
              <w:rPr>
                <w:rFonts w:eastAsia="宋体"/>
                <w:lang w:eastAsia="zh-CN"/>
              </w:rPr>
            </w:pPr>
            <w:r>
              <w:rPr>
                <w:rFonts w:eastAsia="宋体"/>
                <w:lang w:eastAsia="zh-CN"/>
              </w:rPr>
              <w:t>Support second bullet only.</w:t>
            </w:r>
          </w:p>
        </w:tc>
      </w:tr>
      <w:tr w:rsidR="00F01089" w:rsidRPr="00B40473" w14:paraId="172920BB" w14:textId="77777777" w:rsidTr="00B84E36">
        <w:tc>
          <w:tcPr>
            <w:tcW w:w="1508" w:type="dxa"/>
            <w:shd w:val="clear" w:color="auto" w:fill="auto"/>
          </w:tcPr>
          <w:p w14:paraId="4E86D83E" w14:textId="3B5C11CC" w:rsidR="00F01089" w:rsidRPr="00B40473" w:rsidRDefault="00DE2E60" w:rsidP="004C203C">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4" w:type="dxa"/>
            <w:shd w:val="clear" w:color="auto" w:fill="auto"/>
          </w:tcPr>
          <w:p w14:paraId="433F635E" w14:textId="77777777" w:rsidR="00F01089" w:rsidRDefault="003C46A2" w:rsidP="004C203C">
            <w:pPr>
              <w:spacing w:afterLines="50" w:after="120"/>
              <w:rPr>
                <w:rFonts w:eastAsia="宋体"/>
                <w:lang w:eastAsia="zh-CN"/>
              </w:rPr>
            </w:pPr>
            <w:r>
              <w:rPr>
                <w:rFonts w:eastAsia="宋体" w:hint="eastAsia"/>
                <w:lang w:eastAsia="zh-CN"/>
              </w:rPr>
              <w:t>1</w:t>
            </w:r>
            <w:r>
              <w:rPr>
                <w:rFonts w:eastAsia="宋体"/>
                <w:lang w:eastAsia="zh-CN"/>
              </w:rPr>
              <w:t xml:space="preserve">.  It is still not clear to us whether we can support </w:t>
            </w:r>
            <w:r w:rsidRPr="00A51478">
              <w:rPr>
                <w:rFonts w:eastAsia="Malgun Gothic"/>
                <w:lang w:eastAsia="ko-KR"/>
              </w:rPr>
              <w:t>simultaneous PUCCH/PUSCH</w:t>
            </w:r>
            <w:r>
              <w:rPr>
                <w:rFonts w:eastAsia="Malgun Gothic"/>
                <w:lang w:eastAsia="ko-KR"/>
              </w:rPr>
              <w:t xml:space="preserve"> in the same band/carrier as discussed above. Suggest to modify it as below:</w:t>
            </w:r>
            <w:r>
              <w:rPr>
                <w:rFonts w:eastAsia="Malgun Gothic"/>
                <w:lang w:eastAsia="ko-KR"/>
              </w:rPr>
              <w:br/>
            </w:r>
            <w:r>
              <w:rPr>
                <w:rFonts w:eastAsia="宋体"/>
                <w:lang w:eastAsia="zh-CN"/>
              </w:rPr>
              <w:t xml:space="preserve"> </w:t>
            </w:r>
          </w:p>
          <w:p w14:paraId="71D3D886" w14:textId="7BA0D0E1" w:rsidR="003C46A2" w:rsidRPr="003063CE" w:rsidRDefault="003C46A2" w:rsidP="003C46A2">
            <w:pPr>
              <w:pStyle w:val="a0"/>
              <w:numPr>
                <w:ilvl w:val="0"/>
                <w:numId w:val="57"/>
              </w:numPr>
              <w:rPr>
                <w:rFonts w:eastAsia="宋体"/>
                <w:lang w:eastAsia="zh-CN"/>
              </w:rPr>
            </w:pPr>
            <w:r w:rsidRPr="003063CE">
              <w:rPr>
                <w:rFonts w:eastAsia="宋体"/>
                <w:lang w:eastAsia="zh-CN"/>
              </w:rPr>
              <w:t>Consider the framework designed in Rel-10 LTE-A as the baseline for supporting simultaneous transmission of PUCCH and PUSCH</w:t>
            </w:r>
            <w:r>
              <w:rPr>
                <w:rFonts w:eastAsia="宋体"/>
                <w:lang w:eastAsia="zh-CN"/>
              </w:rPr>
              <w:t xml:space="preserve"> </w:t>
            </w:r>
            <w:r w:rsidRPr="003C46A2">
              <w:rPr>
                <w:rFonts w:eastAsia="宋体"/>
                <w:color w:val="FF0000"/>
                <w:lang w:eastAsia="zh-CN"/>
              </w:rPr>
              <w:t>for inter-band CA</w:t>
            </w:r>
            <w:r w:rsidRPr="003063CE">
              <w:rPr>
                <w:rFonts w:eastAsia="宋体"/>
                <w:lang w:eastAsia="zh-CN"/>
              </w:rPr>
              <w:t xml:space="preserve"> in Rel-17 NR.</w:t>
            </w:r>
          </w:p>
          <w:p w14:paraId="26229133" w14:textId="55BDC616" w:rsidR="003C46A2" w:rsidRPr="003C46A2" w:rsidRDefault="003C46A2" w:rsidP="004C203C">
            <w:pPr>
              <w:spacing w:afterLines="50" w:after="120"/>
              <w:rPr>
                <w:rFonts w:eastAsia="宋体"/>
                <w:lang w:eastAsia="zh-CN"/>
              </w:rPr>
            </w:pPr>
            <w:r>
              <w:rPr>
                <w:rFonts w:eastAsia="宋体" w:hint="eastAsia"/>
                <w:lang w:eastAsia="zh-CN"/>
              </w:rPr>
              <w:t>2</w:t>
            </w:r>
            <w:r>
              <w:rPr>
                <w:rFonts w:eastAsia="宋体"/>
                <w:lang w:eastAsia="zh-CN"/>
              </w:rPr>
              <w:t>.  As to the second bullet, we are wondering why we need this kind of restriction? If UE is capable of supporting simultaneous, why not use it for same priority case?</w:t>
            </w:r>
          </w:p>
        </w:tc>
      </w:tr>
      <w:tr w:rsidR="001B3FE3" w:rsidRPr="00B40473" w14:paraId="460207A5" w14:textId="77777777" w:rsidTr="00B84E36">
        <w:tc>
          <w:tcPr>
            <w:tcW w:w="1508" w:type="dxa"/>
            <w:shd w:val="clear" w:color="auto" w:fill="auto"/>
          </w:tcPr>
          <w:p w14:paraId="1FD95930" w14:textId="6CFCEBCB" w:rsidR="001B3FE3" w:rsidRPr="00B40473" w:rsidRDefault="001B3FE3" w:rsidP="004C203C">
            <w:pPr>
              <w:spacing w:afterLines="50" w:after="120"/>
              <w:rPr>
                <w:rFonts w:eastAsia="宋体"/>
                <w:lang w:eastAsia="zh-CN"/>
              </w:rPr>
            </w:pPr>
            <w:r>
              <w:rPr>
                <w:rFonts w:eastAsia="宋体" w:hint="eastAsia"/>
                <w:lang w:eastAsia="zh-CN"/>
              </w:rPr>
              <w:t>CATT</w:t>
            </w:r>
          </w:p>
        </w:tc>
        <w:tc>
          <w:tcPr>
            <w:tcW w:w="7554" w:type="dxa"/>
            <w:shd w:val="clear" w:color="auto" w:fill="auto"/>
          </w:tcPr>
          <w:p w14:paraId="703F4334" w14:textId="3DEECAA6" w:rsidR="001B3FE3" w:rsidRPr="00B40473" w:rsidRDefault="001B3FE3" w:rsidP="004C203C">
            <w:pPr>
              <w:spacing w:afterLines="50" w:after="120"/>
              <w:rPr>
                <w:rFonts w:eastAsia="宋体"/>
                <w:lang w:eastAsia="zh-CN"/>
              </w:rPr>
            </w:pPr>
            <w:r>
              <w:rPr>
                <w:rFonts w:eastAsia="宋体" w:hint="eastAsia"/>
                <w:lang w:eastAsia="zh-CN"/>
              </w:rPr>
              <w:t xml:space="preserve">We would like to understand why </w:t>
            </w:r>
            <w:r w:rsidRPr="003063CE">
              <w:rPr>
                <w:rFonts w:eastAsia="宋体"/>
                <w:lang w:eastAsia="zh-CN"/>
              </w:rPr>
              <w:t>simultaneous transmission of PUCCH and PUSCH</w:t>
            </w:r>
            <w:r>
              <w:rPr>
                <w:rFonts w:eastAsia="宋体" w:hint="eastAsia"/>
                <w:lang w:eastAsia="zh-CN"/>
              </w:rPr>
              <w:t xml:space="preserve"> is applicable to different PHY priority only.</w:t>
            </w:r>
          </w:p>
        </w:tc>
      </w:tr>
      <w:tr w:rsidR="009C5D49" w:rsidRPr="00B40473" w14:paraId="68F4E246" w14:textId="77777777" w:rsidTr="00B84E36">
        <w:tc>
          <w:tcPr>
            <w:tcW w:w="1508" w:type="dxa"/>
            <w:shd w:val="clear" w:color="auto" w:fill="auto"/>
          </w:tcPr>
          <w:p w14:paraId="56EC1231" w14:textId="55FAD6DB" w:rsidR="009C5D49" w:rsidRPr="00B40473"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4" w:type="dxa"/>
            <w:shd w:val="clear" w:color="auto" w:fill="auto"/>
          </w:tcPr>
          <w:p w14:paraId="3982C60E" w14:textId="131185CC" w:rsidR="009C5D49" w:rsidRPr="00B40473" w:rsidRDefault="009C5D49" w:rsidP="009C5D49">
            <w:pPr>
              <w:spacing w:afterLines="50" w:after="120"/>
              <w:rPr>
                <w:rFonts w:eastAsia="宋体"/>
                <w:lang w:eastAsia="zh-CN"/>
              </w:rPr>
            </w:pPr>
            <w:r>
              <w:rPr>
                <w:rFonts w:eastAsia="Malgun Gothic"/>
                <w:lang w:eastAsia="ko-KR"/>
              </w:rPr>
              <w:t>Support the first bullet. For the</w:t>
            </w:r>
            <w:r w:rsidRPr="00A51478">
              <w:rPr>
                <w:rFonts w:eastAsia="Malgun Gothic"/>
                <w:lang w:eastAsia="ko-KR"/>
              </w:rPr>
              <w:t xml:space="preserve"> </w:t>
            </w:r>
            <w:r>
              <w:rPr>
                <w:rFonts w:eastAsia="Malgun Gothic"/>
                <w:lang w:eastAsia="ko-KR"/>
              </w:rPr>
              <w:t>second</w:t>
            </w:r>
            <w:r w:rsidRPr="00A51478">
              <w:rPr>
                <w:rFonts w:eastAsia="Malgun Gothic"/>
                <w:lang w:eastAsia="ko-KR"/>
              </w:rPr>
              <w:t xml:space="preserve"> bullet</w:t>
            </w:r>
            <w:r>
              <w:rPr>
                <w:rFonts w:eastAsia="Malgun Gothic"/>
                <w:lang w:eastAsia="ko-KR"/>
              </w:rPr>
              <w:t xml:space="preserve">, we think if a UE can the support </w:t>
            </w:r>
            <w:r w:rsidRPr="003063CE">
              <w:rPr>
                <w:rFonts w:eastAsia="宋体"/>
                <w:lang w:eastAsia="zh-CN"/>
              </w:rPr>
              <w:t xml:space="preserve">simultaneous transmission of PUCCH and PUSCH on different serving cells </w:t>
            </w:r>
            <w:r>
              <w:rPr>
                <w:rFonts w:eastAsia="宋体"/>
                <w:lang w:eastAsia="zh-CN"/>
              </w:rPr>
              <w:t>for PUCCH and PUSCH of different PHY priority, the UE can also support</w:t>
            </w:r>
            <w:r w:rsidRPr="003063CE">
              <w:rPr>
                <w:rFonts w:eastAsia="宋体"/>
                <w:lang w:eastAsia="zh-CN"/>
              </w:rPr>
              <w:t xml:space="preserve"> the case when PUCCH and PUSCH are of </w:t>
            </w:r>
            <w:r>
              <w:rPr>
                <w:rFonts w:eastAsia="宋体"/>
                <w:lang w:eastAsia="zh-CN"/>
              </w:rPr>
              <w:t>the same</w:t>
            </w:r>
            <w:r w:rsidRPr="003063CE">
              <w:rPr>
                <w:rFonts w:eastAsia="宋体"/>
                <w:lang w:eastAsia="zh-CN"/>
              </w:rPr>
              <w:t xml:space="preserve"> PHY priority.</w:t>
            </w:r>
          </w:p>
        </w:tc>
      </w:tr>
      <w:tr w:rsidR="00F01089" w:rsidRPr="00B40473" w14:paraId="6D636BE0" w14:textId="77777777" w:rsidTr="00B84E36">
        <w:tc>
          <w:tcPr>
            <w:tcW w:w="1508" w:type="dxa"/>
            <w:shd w:val="clear" w:color="auto" w:fill="auto"/>
          </w:tcPr>
          <w:p w14:paraId="15997372" w14:textId="619AEA64" w:rsidR="00F01089" w:rsidRPr="00B40473" w:rsidRDefault="002F4FBD" w:rsidP="004C203C">
            <w:pPr>
              <w:spacing w:afterLines="50" w:after="120"/>
              <w:rPr>
                <w:rFonts w:eastAsia="宋体"/>
                <w:lang w:eastAsia="zh-CN"/>
              </w:rPr>
            </w:pPr>
            <w:r>
              <w:rPr>
                <w:rFonts w:eastAsia="宋体"/>
                <w:lang w:eastAsia="zh-CN"/>
              </w:rPr>
              <w:t>Ericsson</w:t>
            </w:r>
          </w:p>
        </w:tc>
        <w:tc>
          <w:tcPr>
            <w:tcW w:w="7554" w:type="dxa"/>
            <w:shd w:val="clear" w:color="auto" w:fill="auto"/>
          </w:tcPr>
          <w:p w14:paraId="1CF30579" w14:textId="142DDB61" w:rsidR="00F01089" w:rsidRDefault="002F4FBD" w:rsidP="004C203C">
            <w:pPr>
              <w:spacing w:afterLines="50" w:after="120"/>
              <w:rPr>
                <w:rFonts w:eastAsia="宋体"/>
                <w:lang w:eastAsia="zh-CN"/>
              </w:rPr>
            </w:pPr>
            <w:r>
              <w:rPr>
                <w:rFonts w:eastAsia="宋体"/>
                <w:lang w:eastAsia="zh-CN"/>
              </w:rPr>
              <w:t>Do not support</w:t>
            </w:r>
          </w:p>
          <w:p w14:paraId="3E45CA97" w14:textId="30B54162" w:rsidR="002F4FBD" w:rsidRDefault="002F4FBD" w:rsidP="004C203C">
            <w:pPr>
              <w:spacing w:afterLines="50" w:after="120"/>
              <w:rPr>
                <w:rFonts w:eastAsia="宋体"/>
                <w:lang w:eastAsia="zh-CN"/>
              </w:rPr>
            </w:pPr>
            <w:r>
              <w:rPr>
                <w:rFonts w:eastAsia="宋体"/>
                <w:lang w:eastAsia="zh-CN"/>
              </w:rPr>
              <w:lastRenderedPageBreak/>
              <w:t>Agree with Nokia.</w:t>
            </w:r>
          </w:p>
          <w:p w14:paraId="3AEE91FD" w14:textId="18B934DE" w:rsidR="002F4FBD" w:rsidRPr="00B40473" w:rsidRDefault="002F4FBD" w:rsidP="004C203C">
            <w:pPr>
              <w:spacing w:afterLines="50" w:after="120"/>
              <w:rPr>
                <w:rFonts w:eastAsia="宋体"/>
                <w:lang w:eastAsia="zh-CN"/>
              </w:rPr>
            </w:pPr>
            <w:r>
              <w:rPr>
                <w:rFonts w:eastAsia="宋体"/>
                <w:lang w:eastAsia="zh-CN"/>
              </w:rPr>
              <w:t>Not agree to support it only for different priority.</w:t>
            </w:r>
          </w:p>
        </w:tc>
      </w:tr>
      <w:tr w:rsidR="00F01089" w:rsidRPr="00B40473" w14:paraId="4116F20B" w14:textId="77777777" w:rsidTr="00B84E36">
        <w:tc>
          <w:tcPr>
            <w:tcW w:w="1508" w:type="dxa"/>
            <w:shd w:val="clear" w:color="auto" w:fill="auto"/>
          </w:tcPr>
          <w:p w14:paraId="1A2E6FD5" w14:textId="019FF01E" w:rsidR="00F01089" w:rsidRPr="00B40473" w:rsidRDefault="001E0ECB" w:rsidP="004C203C">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4" w:type="dxa"/>
            <w:shd w:val="clear" w:color="auto" w:fill="auto"/>
          </w:tcPr>
          <w:p w14:paraId="19AB0863" w14:textId="77777777" w:rsidR="00F01089" w:rsidRDefault="001E0ECB" w:rsidP="004C203C">
            <w:pPr>
              <w:spacing w:afterLines="50" w:after="120"/>
              <w:rPr>
                <w:rFonts w:eastAsia="宋体"/>
                <w:lang w:eastAsia="zh-CN"/>
              </w:rPr>
            </w:pPr>
            <w:r>
              <w:rPr>
                <w:rFonts w:eastAsia="宋体" w:hint="eastAsia"/>
                <w:lang w:eastAsia="zh-CN"/>
              </w:rPr>
              <w:t>S</w:t>
            </w:r>
            <w:r>
              <w:rPr>
                <w:rFonts w:eastAsia="宋体"/>
                <w:lang w:eastAsia="zh-CN"/>
              </w:rPr>
              <w:t xml:space="preserve">upport the proposal in principle. </w:t>
            </w:r>
          </w:p>
          <w:p w14:paraId="0284F0CF" w14:textId="5D0A1DCF" w:rsidR="001E0ECB" w:rsidRPr="00F81D6B" w:rsidRDefault="001E0ECB" w:rsidP="004C203C">
            <w:pPr>
              <w:spacing w:afterLines="50" w:after="120"/>
            </w:pPr>
            <w:r>
              <w:t>The restriction of different priority in the second sub-bullet does not make sense. We suggest to remove it.</w:t>
            </w:r>
          </w:p>
        </w:tc>
      </w:tr>
      <w:tr w:rsidR="00B84E36" w:rsidRPr="00B40473" w14:paraId="4220F0E9"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4FDA3D89" w14:textId="77777777" w:rsidR="00B84E36" w:rsidRPr="003536F7" w:rsidRDefault="00B84E36" w:rsidP="00690DB6">
            <w:pPr>
              <w:spacing w:afterLines="50" w:after="120"/>
              <w:rPr>
                <w:rFonts w:eastAsia="宋体"/>
                <w:lang w:eastAsia="zh-CN"/>
              </w:rPr>
            </w:pPr>
            <w:r w:rsidRPr="003536F7">
              <w:rPr>
                <w:rFonts w:eastAsia="宋体"/>
                <w:lang w:eastAsia="zh-CN"/>
              </w:rPr>
              <w:t xml:space="preserve">Sharp </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2779F25" w14:textId="77777777" w:rsidR="00B84E36" w:rsidRPr="003536F7" w:rsidRDefault="00B84E36" w:rsidP="00690DB6">
            <w:pPr>
              <w:spacing w:afterLines="50" w:after="120"/>
              <w:rPr>
                <w:rFonts w:eastAsia="宋体"/>
                <w:lang w:eastAsia="zh-CN"/>
              </w:rPr>
            </w:pPr>
            <w:r w:rsidRPr="003536F7">
              <w:rPr>
                <w:rFonts w:eastAsia="宋体"/>
                <w:lang w:eastAsia="zh-CN"/>
              </w:rPr>
              <w:t>Support the second bullet.</w:t>
            </w:r>
          </w:p>
        </w:tc>
      </w:tr>
      <w:tr w:rsidR="003301F5" w:rsidRPr="00B40473" w14:paraId="399273C6"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79B41283" w14:textId="7D89940D"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C371E4F" w14:textId="5CD67D1F" w:rsidR="003301F5" w:rsidRPr="003301F5" w:rsidRDefault="003301F5" w:rsidP="00F125DF">
            <w:pPr>
              <w:spacing w:afterLines="50" w:after="120"/>
              <w:rPr>
                <w:rFonts w:eastAsia="Yu Mincho"/>
                <w:lang w:eastAsia="ja-JP"/>
              </w:rPr>
            </w:pPr>
            <w:r>
              <w:rPr>
                <w:rFonts w:eastAsia="Yu Mincho" w:hint="eastAsia"/>
                <w:lang w:eastAsia="ja-JP"/>
              </w:rPr>
              <w:t xml:space="preserve">Do not support. </w:t>
            </w:r>
            <w:r w:rsidR="00F125DF">
              <w:rPr>
                <w:rFonts w:eastAsia="Yu Mincho"/>
                <w:lang w:eastAsia="ja-JP"/>
              </w:rPr>
              <w:t>Regarding the second bullet, we don’t see technical reason to add the restriction.</w:t>
            </w:r>
          </w:p>
        </w:tc>
      </w:tr>
      <w:tr w:rsidR="00A26B2F" w:rsidRPr="00B40473" w14:paraId="2AF718C4"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064813E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62F2DA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the proposal. For the first bullet, it is too early to make a conclusion without study this topic. For the second bullet, 1) it is against previous agreement made in last meeting; 2) We don’t see any technical justification why this feature can not be applied to PUCCH/PUSCH with same priority. </w:t>
            </w:r>
          </w:p>
        </w:tc>
      </w:tr>
      <w:tr w:rsidR="008D3481" w:rsidRPr="00B40473" w14:paraId="4F94CD78"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67F68AAC" w14:textId="155C93E0" w:rsidR="008D3481" w:rsidRPr="00A26B2F" w:rsidRDefault="008D3481" w:rsidP="008D3481">
            <w:pPr>
              <w:spacing w:afterLines="50" w:after="120"/>
              <w:rPr>
                <w:rFonts w:eastAsia="Yu Mincho"/>
                <w:lang w:eastAsia="ja-JP"/>
              </w:rPr>
            </w:pPr>
            <w:r>
              <w:rPr>
                <w:rFonts w:eastAsia="宋体" w:hint="eastAsia"/>
                <w:lang w:eastAsia="zh-CN"/>
              </w:rPr>
              <w:t>N</w:t>
            </w:r>
            <w:r>
              <w:rPr>
                <w:rFonts w:eastAsia="宋体"/>
                <w:lang w:eastAsia="zh-CN"/>
              </w:rPr>
              <w:t>EC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832CAA3" w14:textId="1BA1B4B2" w:rsidR="008D3481" w:rsidRPr="00A26B2F" w:rsidRDefault="008D3481" w:rsidP="008D3481">
            <w:pPr>
              <w:spacing w:afterLines="50" w:after="120"/>
              <w:rPr>
                <w:rFonts w:eastAsia="Yu Mincho"/>
                <w:lang w:eastAsia="ja-JP"/>
              </w:rPr>
            </w:pPr>
            <w:r w:rsidRPr="00A51478">
              <w:rPr>
                <w:rFonts w:eastAsia="Malgun Gothic"/>
                <w:lang w:eastAsia="ko-KR"/>
              </w:rPr>
              <w:t>Support the second bullet.</w:t>
            </w:r>
          </w:p>
        </w:tc>
      </w:tr>
      <w:tr w:rsidR="00BC122D" w:rsidRPr="00A51478" w14:paraId="33A253E6"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3482E26B" w14:textId="77777777" w:rsidR="00BC122D" w:rsidRDefault="00BC122D" w:rsidP="00DF4C4C">
            <w:pPr>
              <w:spacing w:afterLines="50" w:after="120"/>
              <w:rPr>
                <w:rFonts w:eastAsia="宋体"/>
                <w:lang w:eastAsia="zh-CN"/>
              </w:rPr>
            </w:pPr>
            <w:r>
              <w:rPr>
                <w:rFonts w:eastAsia="宋体" w:hint="eastAsia"/>
                <w:lang w:eastAsia="zh-CN"/>
              </w:rPr>
              <w:t>OPPO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C34E0D7" w14:textId="77777777" w:rsidR="00BC122D" w:rsidRPr="00A51478" w:rsidRDefault="00BC122D" w:rsidP="00DF4C4C">
            <w:pPr>
              <w:spacing w:afterLines="50" w:after="120"/>
              <w:rPr>
                <w:rFonts w:eastAsia="Malgun Gothic"/>
                <w:lang w:eastAsia="ko-KR"/>
              </w:rPr>
            </w:pPr>
            <w:r w:rsidRPr="00BC122D">
              <w:rPr>
                <w:rFonts w:eastAsia="Malgun Gothic" w:hint="eastAsia"/>
                <w:lang w:eastAsia="ko-KR"/>
              </w:rPr>
              <w:t>Do not support the second bullet</w:t>
            </w:r>
          </w:p>
        </w:tc>
      </w:tr>
    </w:tbl>
    <w:p w14:paraId="2850565C" w14:textId="77777777" w:rsidR="00F01089" w:rsidRPr="00BC122D" w:rsidRDefault="00F01089" w:rsidP="00F01089">
      <w:pPr>
        <w:pStyle w:val="a0"/>
        <w:rPr>
          <w:rFonts w:eastAsia="宋体"/>
          <w:i/>
          <w:lang w:eastAsia="zh-CN"/>
        </w:rPr>
      </w:pPr>
    </w:p>
    <w:p w14:paraId="779E0900" w14:textId="77777777" w:rsidR="00F01089" w:rsidRPr="00DB21F3" w:rsidRDefault="00F01089" w:rsidP="00E232FE">
      <w:pPr>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004767">
      <w:pPr>
        <w:numPr>
          <w:ilvl w:val="0"/>
          <w:numId w:val="15"/>
        </w:numPr>
        <w:rPr>
          <w:rFonts w:eastAsia="宋体"/>
          <w:lang w:eastAsia="zh-CN"/>
        </w:rPr>
      </w:pPr>
      <w:r>
        <w:rPr>
          <w:rFonts w:eastAsia="宋体" w:hint="eastAsia"/>
          <w:lang w:eastAsia="zh-CN"/>
        </w:rPr>
        <w:t>Signaling</w:t>
      </w:r>
    </w:p>
    <w:p w14:paraId="290557EA" w14:textId="77777777" w:rsidR="00F63D97" w:rsidRDefault="00F63D97" w:rsidP="00004767">
      <w:pPr>
        <w:numPr>
          <w:ilvl w:val="1"/>
          <w:numId w:val="15"/>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004767">
      <w:pPr>
        <w:numPr>
          <w:ilvl w:val="1"/>
          <w:numId w:val="15"/>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004767">
      <w:pPr>
        <w:numPr>
          <w:ilvl w:val="1"/>
          <w:numId w:val="15"/>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004767">
      <w:pPr>
        <w:numPr>
          <w:ilvl w:val="1"/>
          <w:numId w:val="15"/>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004767">
      <w:pPr>
        <w:numPr>
          <w:ilvl w:val="1"/>
          <w:numId w:val="15"/>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004767">
      <w:pPr>
        <w:numPr>
          <w:ilvl w:val="1"/>
          <w:numId w:val="15"/>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004767">
      <w:pPr>
        <w:numPr>
          <w:ilvl w:val="1"/>
          <w:numId w:val="15"/>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004767">
      <w:pPr>
        <w:numPr>
          <w:ilvl w:val="2"/>
          <w:numId w:val="15"/>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004767">
      <w:pPr>
        <w:numPr>
          <w:ilvl w:val="2"/>
          <w:numId w:val="15"/>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004767">
      <w:pPr>
        <w:numPr>
          <w:ilvl w:val="2"/>
          <w:numId w:val="15"/>
        </w:numPr>
        <w:rPr>
          <w:rFonts w:eastAsia="宋体"/>
          <w:color w:val="0070C0"/>
          <w:lang w:eastAsia="zh-CN"/>
        </w:rPr>
      </w:pPr>
      <w:r w:rsidRPr="009376A9">
        <w:rPr>
          <w:rFonts w:eastAsia="宋体"/>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宋体"/>
                <w:lang w:eastAsia="zh-CN"/>
              </w:rPr>
            </w:pPr>
            <w:r>
              <w:rPr>
                <w:rFonts w:eastAsia="宋体"/>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宋体"/>
                <w:lang w:eastAsia="zh-CN"/>
              </w:rPr>
            </w:pPr>
            <w:r>
              <w:rPr>
                <w:rFonts w:eastAsia="宋体"/>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宋体"/>
                <w:lang w:eastAsia="zh-CN"/>
              </w:rPr>
            </w:pPr>
            <w:r>
              <w:rPr>
                <w:rFonts w:eastAsia="宋体"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宋体"/>
                <w:lang w:eastAsia="zh-CN"/>
              </w:rPr>
            </w:pPr>
            <w:r>
              <w:rPr>
                <w:rFonts w:eastAsia="宋体" w:hint="eastAsia"/>
                <w:lang w:eastAsia="zh-CN"/>
              </w:rPr>
              <w:t>RRC configuration</w:t>
            </w:r>
            <w:r>
              <w:rPr>
                <w:rFonts w:eastAsia="宋体"/>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宋体"/>
                <w:lang w:eastAsia="zh-CN"/>
              </w:rPr>
            </w:pPr>
            <w:r>
              <w:rPr>
                <w:rFonts w:eastAsia="宋体"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宋体"/>
                <w:lang w:eastAsia="zh-CN"/>
              </w:rPr>
            </w:pPr>
            <w:r>
              <w:rPr>
                <w:rFonts w:eastAsia="宋体"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uawei/HiSilicon</w:t>
            </w:r>
          </w:p>
        </w:tc>
        <w:tc>
          <w:tcPr>
            <w:tcW w:w="7554" w:type="dxa"/>
            <w:shd w:val="clear" w:color="auto" w:fill="auto"/>
          </w:tcPr>
          <w:p w14:paraId="0D572030" w14:textId="3EB2C427" w:rsidR="00BD75EF" w:rsidRDefault="00BD75EF" w:rsidP="00BD75EF">
            <w:pPr>
              <w:spacing w:afterLines="50" w:after="120"/>
              <w:rPr>
                <w:rFonts w:eastAsia="宋体"/>
                <w:lang w:eastAsia="zh-CN"/>
              </w:rPr>
            </w:pPr>
            <w:r>
              <w:rPr>
                <w:rFonts w:eastAsia="宋体" w:hint="eastAsia"/>
                <w:lang w:eastAsia="zh-CN"/>
              </w:rPr>
              <w:t>R</w:t>
            </w:r>
            <w:r>
              <w:rPr>
                <w:rFonts w:eastAsia="宋体"/>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宋体"/>
                <w:color w:val="7030A0"/>
                <w:lang w:eastAsia="zh-CN"/>
              </w:rPr>
            </w:pPr>
            <w:r w:rsidRPr="00E111C8">
              <w:rPr>
                <w:rFonts w:eastAsia="宋体"/>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宋体"/>
                <w:color w:val="7030A0"/>
                <w:lang w:eastAsia="zh-CN"/>
              </w:rPr>
            </w:pPr>
            <w:r w:rsidRPr="00E111C8">
              <w:rPr>
                <w:rFonts w:eastAsia="宋体"/>
                <w:color w:val="7030A0"/>
                <w:lang w:eastAsia="zh-CN"/>
              </w:rPr>
              <w:t>RRC enable and dynamically disable to give more flexibility if needed.</w:t>
            </w:r>
          </w:p>
        </w:tc>
      </w:tr>
      <w:tr w:rsidR="00E430A7" w:rsidRPr="00B40473" w14:paraId="68CDBCD0" w14:textId="77777777" w:rsidTr="00B84F65">
        <w:tc>
          <w:tcPr>
            <w:tcW w:w="1508" w:type="dxa"/>
            <w:shd w:val="clear" w:color="auto" w:fill="auto"/>
          </w:tcPr>
          <w:p w14:paraId="1AC9BC3C" w14:textId="3808C46A" w:rsidR="00E430A7" w:rsidRPr="00E111C8" w:rsidRDefault="00E430A7" w:rsidP="00BD75EF">
            <w:pPr>
              <w:spacing w:afterLines="50" w:after="120"/>
              <w:rPr>
                <w:rFonts w:eastAsia="宋体"/>
                <w:color w:val="7030A0"/>
                <w:lang w:eastAsia="zh-CN"/>
              </w:rPr>
            </w:pPr>
            <w:r>
              <w:rPr>
                <w:rFonts w:eastAsia="宋体"/>
                <w:color w:val="7030A0"/>
                <w:lang w:eastAsia="zh-CN"/>
              </w:rPr>
              <w:t>Apple</w:t>
            </w:r>
          </w:p>
        </w:tc>
        <w:tc>
          <w:tcPr>
            <w:tcW w:w="7554" w:type="dxa"/>
            <w:shd w:val="clear" w:color="auto" w:fill="auto"/>
          </w:tcPr>
          <w:p w14:paraId="48470D15" w14:textId="44A328B5" w:rsidR="00E430A7" w:rsidRPr="00E111C8" w:rsidRDefault="00E430A7" w:rsidP="00BD75EF">
            <w:pPr>
              <w:spacing w:afterLines="50" w:after="120"/>
              <w:rPr>
                <w:rFonts w:eastAsia="宋体"/>
                <w:color w:val="7030A0"/>
                <w:lang w:eastAsia="zh-CN"/>
              </w:rPr>
            </w:pPr>
            <w:r>
              <w:rPr>
                <w:rFonts w:eastAsia="宋体"/>
                <w:color w:val="7030A0"/>
                <w:lang w:eastAsia="zh-CN"/>
              </w:rPr>
              <w:t>RRC configuration is preferred.</w:t>
            </w:r>
          </w:p>
        </w:tc>
      </w:tr>
    </w:tbl>
    <w:p w14:paraId="7A7E5A39" w14:textId="77777777" w:rsidR="00054CA7" w:rsidRPr="007D024D" w:rsidRDefault="00054CA7" w:rsidP="00054CA7">
      <w:pPr>
        <w:rPr>
          <w:rFonts w:eastAsia="宋体"/>
          <w:lang w:eastAsia="zh-CN"/>
        </w:rPr>
      </w:pPr>
    </w:p>
    <w:p w14:paraId="5C582D06" w14:textId="77777777" w:rsidR="00F63D97" w:rsidRPr="00DB21F3" w:rsidRDefault="00F63D97" w:rsidP="00F63D97">
      <w:pPr>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lastRenderedPageBreak/>
        <w:t>Proposal 7:</w:t>
      </w:r>
    </w:p>
    <w:p w14:paraId="289E93DE" w14:textId="77777777" w:rsidR="00F63D97" w:rsidRPr="00DB21F3" w:rsidRDefault="00F63D97" w:rsidP="00004767">
      <w:pPr>
        <w:numPr>
          <w:ilvl w:val="0"/>
          <w:numId w:val="11"/>
        </w:numPr>
        <w:spacing w:afterLines="50" w:after="12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004767">
      <w:pPr>
        <w:numPr>
          <w:ilvl w:val="0"/>
          <w:numId w:val="11"/>
        </w:numPr>
        <w:spacing w:afterLines="50" w:after="12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rPr>
          <w:rFonts w:eastAsia="宋体"/>
          <w:lang w:eastAsia="zh-CN"/>
        </w:rPr>
      </w:pPr>
    </w:p>
    <w:p w14:paraId="0E326D3D" w14:textId="77777777" w:rsidR="00F63D97" w:rsidRPr="007D024D" w:rsidRDefault="00F63D97" w:rsidP="00054CA7">
      <w:pPr>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004767">
      <w:pPr>
        <w:numPr>
          <w:ilvl w:val="0"/>
          <w:numId w:val="38"/>
        </w:numPr>
        <w:tabs>
          <w:tab w:val="num" w:pos="720"/>
        </w:tabs>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004767">
      <w:pPr>
        <w:numPr>
          <w:ilvl w:val="0"/>
          <w:numId w:val="38"/>
        </w:numPr>
        <w:tabs>
          <w:tab w:val="num" w:pos="720"/>
        </w:tabs>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rPr>
          <w:rFonts w:eastAsia="宋体"/>
          <w:u w:val="single"/>
          <w:lang w:eastAsia="zh-CN"/>
        </w:rPr>
      </w:pPr>
    </w:p>
    <w:p w14:paraId="544DFE10" w14:textId="77777777" w:rsidR="00F63D97" w:rsidRPr="007D024D" w:rsidRDefault="00AC61A7" w:rsidP="00054CA7">
      <w:pPr>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USCH (PUCCH) in a different carrier. UE may only multiplex channels of same priority in one carrier, and transmit different priority channel(s) in another carrier.</w:t>
      </w:r>
    </w:p>
    <w:p w14:paraId="7D6FAAF2" w14:textId="77777777" w:rsidR="00AC61A7" w:rsidRPr="00AC61A7" w:rsidRDefault="00AC61A7" w:rsidP="00004767">
      <w:pPr>
        <w:pStyle w:val="Doc-title"/>
        <w:numPr>
          <w:ilvl w:val="0"/>
          <w:numId w:val="43"/>
        </w:numPr>
        <w:rPr>
          <w:bCs/>
          <w:i/>
        </w:rPr>
      </w:pPr>
      <w:r w:rsidRPr="00AC61A7">
        <w:rPr>
          <w:i/>
        </w:rPr>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004767">
      <w:pPr>
        <w:numPr>
          <w:ilvl w:val="0"/>
          <w:numId w:val="15"/>
        </w:numPr>
        <w:rPr>
          <w:rFonts w:eastAsia="宋体"/>
          <w:lang w:eastAsia="zh-CN"/>
        </w:rPr>
      </w:pPr>
      <w:r w:rsidRPr="00F46CD0">
        <w:rPr>
          <w:rFonts w:eastAsia="宋体"/>
          <w:lang w:eastAsia="zh-CN"/>
        </w:rPr>
        <w:t>Support.</w:t>
      </w:r>
    </w:p>
    <w:p w14:paraId="4D97BFA0" w14:textId="26DC360A" w:rsidR="00F46CD0" w:rsidRDefault="00F46CD0" w:rsidP="00004767">
      <w:pPr>
        <w:numPr>
          <w:ilvl w:val="1"/>
          <w:numId w:val="15"/>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r w:rsidR="00D774FB">
        <w:rPr>
          <w:rFonts w:eastAsia="宋体"/>
          <w:color w:val="FF0000"/>
          <w:lang w:eastAsia="zh-CN"/>
        </w:rPr>
        <w:t>, ZTE</w:t>
      </w:r>
    </w:p>
    <w:p w14:paraId="519F29DA" w14:textId="77777777" w:rsidR="00F46CD0" w:rsidRDefault="00F46CD0" w:rsidP="00004767">
      <w:pPr>
        <w:numPr>
          <w:ilvl w:val="1"/>
          <w:numId w:val="15"/>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004767">
      <w:pPr>
        <w:numPr>
          <w:ilvl w:val="2"/>
          <w:numId w:val="15"/>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004767">
      <w:pPr>
        <w:numPr>
          <w:ilvl w:val="0"/>
          <w:numId w:val="15"/>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004767">
      <w:pPr>
        <w:numPr>
          <w:ilvl w:val="1"/>
          <w:numId w:val="15"/>
        </w:numPr>
        <w:rPr>
          <w:rFonts w:eastAsia="宋体"/>
          <w:color w:val="0070C0"/>
          <w:lang w:eastAsia="zh-CN"/>
        </w:rPr>
      </w:pPr>
      <w:r>
        <w:rPr>
          <w:rFonts w:eastAsia="宋体" w:hint="eastAsia"/>
          <w:color w:val="0070C0"/>
          <w:lang w:eastAsia="zh-CN"/>
        </w:rPr>
        <w:t>Nokia</w:t>
      </w:r>
    </w:p>
    <w:p w14:paraId="4CDA55C7" w14:textId="77777777" w:rsidR="00284F8C" w:rsidRDefault="00284F8C" w:rsidP="00004767">
      <w:pPr>
        <w:numPr>
          <w:ilvl w:val="1"/>
          <w:numId w:val="15"/>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004767">
      <w:pPr>
        <w:numPr>
          <w:ilvl w:val="2"/>
          <w:numId w:val="15"/>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宋体"/>
                <w:lang w:eastAsia="zh-CN"/>
              </w:rPr>
            </w:pPr>
            <w:r>
              <w:rPr>
                <w:rFonts w:eastAsia="宋体" w:hint="eastAsia"/>
                <w:lang w:eastAsia="zh-CN"/>
              </w:rPr>
              <w:t>S</w:t>
            </w:r>
            <w:r>
              <w:rPr>
                <w:rFonts w:eastAsia="宋体"/>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宋体"/>
                <w:lang w:eastAsia="zh-CN"/>
              </w:rPr>
            </w:pPr>
            <w:r>
              <w:rPr>
                <w:rFonts w:eastAsia="宋体"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宋体"/>
                <w:lang w:eastAsia="zh-CN"/>
              </w:rPr>
            </w:pPr>
            <w:r>
              <w:rPr>
                <w:rFonts w:eastAsia="宋体"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宋体"/>
                <w:lang w:eastAsia="zh-CN"/>
              </w:rPr>
            </w:pPr>
            <w:r>
              <w:rPr>
                <w:rFonts w:eastAsia="宋体"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宋体"/>
                <w:lang w:eastAsia="zh-CN"/>
              </w:rPr>
            </w:pPr>
            <w:r>
              <w:rPr>
                <w:rFonts w:eastAsia="宋体"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宋体"/>
                <w:color w:val="7030A0"/>
                <w:lang w:eastAsia="zh-CN"/>
              </w:rPr>
            </w:pPr>
            <w:r w:rsidRPr="00BF5904">
              <w:rPr>
                <w:rFonts w:eastAsia="宋体"/>
                <w:color w:val="7030A0"/>
                <w:lang w:eastAsia="zh-CN"/>
              </w:rPr>
              <w:lastRenderedPageBreak/>
              <w:t>Ericsson</w:t>
            </w:r>
          </w:p>
        </w:tc>
        <w:tc>
          <w:tcPr>
            <w:tcW w:w="7553" w:type="dxa"/>
            <w:shd w:val="clear" w:color="auto" w:fill="auto"/>
          </w:tcPr>
          <w:p w14:paraId="64874EC1" w14:textId="7CB5B23D" w:rsidR="00E111C8" w:rsidRPr="00BF5904" w:rsidRDefault="00E111C8" w:rsidP="00BD75EF">
            <w:pPr>
              <w:spacing w:afterLines="50" w:after="120"/>
              <w:rPr>
                <w:rFonts w:eastAsia="宋体"/>
                <w:color w:val="7030A0"/>
                <w:lang w:eastAsia="zh-CN"/>
              </w:rPr>
            </w:pPr>
            <w:r w:rsidRPr="00BF5904">
              <w:rPr>
                <w:rFonts w:eastAsia="宋体"/>
                <w:color w:val="7030A0"/>
                <w:lang w:eastAsia="zh-CN"/>
              </w:rPr>
              <w:t xml:space="preserve">We need further discussion to understand the </w:t>
            </w:r>
            <w:r w:rsidR="00BF5904" w:rsidRPr="00BF5904">
              <w:rPr>
                <w:rFonts w:eastAsia="宋体"/>
                <w:color w:val="7030A0"/>
                <w:lang w:eastAsia="zh-CN"/>
              </w:rPr>
              <w:t>consequences</w:t>
            </w:r>
          </w:p>
          <w:p w14:paraId="561A51E7" w14:textId="79E05596" w:rsidR="00E111C8" w:rsidRPr="00BF5904" w:rsidRDefault="00E111C8" w:rsidP="00BD75EF">
            <w:pPr>
              <w:spacing w:afterLines="50" w:after="120"/>
              <w:rPr>
                <w:rFonts w:eastAsia="宋体"/>
                <w:color w:val="7030A0"/>
                <w:lang w:eastAsia="zh-CN"/>
              </w:rPr>
            </w:pPr>
            <w:r w:rsidRPr="00BF5904">
              <w:rPr>
                <w:rFonts w:eastAsia="宋体"/>
                <w:color w:val="7030A0"/>
                <w:lang w:eastAsia="zh-CN"/>
              </w:rPr>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宋体"/>
                <w:color w:val="7030A0"/>
                <w:lang w:eastAsia="zh-CN"/>
              </w:rPr>
            </w:pPr>
            <w:r w:rsidRPr="00FB0F6B">
              <w:rPr>
                <w:rFonts w:eastAsia="宋体"/>
                <w:color w:val="000000" w:themeColor="text1"/>
                <w:lang w:eastAsia="zh-CN"/>
              </w:rPr>
              <w:t>Nokia, NSB</w:t>
            </w:r>
          </w:p>
        </w:tc>
        <w:tc>
          <w:tcPr>
            <w:tcW w:w="7553" w:type="dxa"/>
            <w:shd w:val="clear" w:color="auto" w:fill="auto"/>
          </w:tcPr>
          <w:p w14:paraId="463F1F38" w14:textId="77777777" w:rsidR="00E53805" w:rsidRPr="00FB0F6B" w:rsidRDefault="00E53805" w:rsidP="00E53805">
            <w:pPr>
              <w:spacing w:afterLines="50" w:after="120"/>
              <w:rPr>
                <w:rFonts w:eastAsia="宋体"/>
                <w:color w:val="000000" w:themeColor="text1"/>
                <w:lang w:eastAsia="zh-CN"/>
              </w:rPr>
            </w:pPr>
            <w:r w:rsidRPr="00FB0F6B">
              <w:rPr>
                <w:rFonts w:eastAsia="宋体"/>
                <w:color w:val="000000" w:themeColor="text1"/>
                <w:lang w:eastAsia="zh-CN"/>
              </w:rPr>
              <w:t>No</w:t>
            </w:r>
          </w:p>
          <w:p w14:paraId="032F1927" w14:textId="7E5BE2D3" w:rsidR="00E53805" w:rsidRPr="00BF5904" w:rsidRDefault="00E53805" w:rsidP="00E53805">
            <w:pPr>
              <w:spacing w:afterLines="50" w:after="120"/>
              <w:rPr>
                <w:rFonts w:eastAsia="宋体"/>
                <w:color w:val="7030A0"/>
                <w:lang w:eastAsia="zh-CN"/>
              </w:rPr>
            </w:pPr>
            <w:r w:rsidRPr="00FB0F6B">
              <w:rPr>
                <w:rFonts w:eastAsia="宋体"/>
                <w:color w:val="000000" w:themeColor="text1"/>
                <w:lang w:eastAsia="zh-CN"/>
              </w:rPr>
              <w:t>As discussed in our Tdoc, potential issues related to support simultaneous PUCCH/PUSCH transmission for intra-band CA include at least Tx discontinuity and large Tx power back-off. Also</w:t>
            </w:r>
            <w:r>
              <w:rPr>
                <w:rFonts w:eastAsia="宋体"/>
                <w:color w:val="000000" w:themeColor="text1"/>
                <w:lang w:eastAsia="zh-CN"/>
              </w:rPr>
              <w:t>,</w:t>
            </w:r>
            <w:r w:rsidRPr="00FB0F6B">
              <w:rPr>
                <w:rFonts w:eastAsia="宋体"/>
                <w:color w:val="000000" w:themeColor="text1"/>
                <w:lang w:eastAsia="zh-CN"/>
              </w:rPr>
              <w:t xml:space="preserve"> it can bring significant scheduling restrictions (and potential performance degradation to high priority channels) if trying to align the PUCCH/PUSCH in time. In contrast to PUSCH vs PUSCH, the gNB has little option to dynamically affect the length of PUCCH (especially for small HARQ payload sizes) to align with the length of the PUSCH (and vice versa) </w:t>
            </w:r>
          </w:p>
        </w:tc>
      </w:tr>
      <w:tr w:rsidR="001B4541" w:rsidRPr="00B40473" w14:paraId="7EF6010D" w14:textId="77777777" w:rsidTr="00B84F65">
        <w:tc>
          <w:tcPr>
            <w:tcW w:w="1509" w:type="dxa"/>
            <w:shd w:val="clear" w:color="auto" w:fill="auto"/>
          </w:tcPr>
          <w:p w14:paraId="03CE4077" w14:textId="24E3AFE4" w:rsidR="001B4541" w:rsidRPr="00FB0F6B" w:rsidRDefault="001B4541" w:rsidP="001B4541">
            <w:pPr>
              <w:spacing w:afterLines="50" w:after="120"/>
              <w:rPr>
                <w:rFonts w:eastAsia="宋体"/>
                <w:color w:val="000000" w:themeColor="text1"/>
                <w:lang w:eastAsia="zh-CN"/>
              </w:rPr>
            </w:pPr>
            <w:r>
              <w:rPr>
                <w:rFonts w:eastAsia="宋体"/>
                <w:color w:val="7030A0"/>
                <w:lang w:eastAsia="zh-CN"/>
              </w:rPr>
              <w:t>Apple</w:t>
            </w:r>
          </w:p>
        </w:tc>
        <w:tc>
          <w:tcPr>
            <w:tcW w:w="7553" w:type="dxa"/>
            <w:shd w:val="clear" w:color="auto" w:fill="auto"/>
          </w:tcPr>
          <w:p w14:paraId="1A8BC44A" w14:textId="098C6234" w:rsidR="001B4541" w:rsidRPr="00FB0F6B" w:rsidRDefault="001B4541" w:rsidP="001B4541">
            <w:pPr>
              <w:spacing w:afterLines="50" w:after="120"/>
              <w:rPr>
                <w:rFonts w:eastAsia="宋体"/>
                <w:color w:val="000000" w:themeColor="text1"/>
                <w:lang w:eastAsia="zh-CN"/>
              </w:rPr>
            </w:pPr>
            <w:r>
              <w:rPr>
                <w:rFonts w:eastAsia="宋体"/>
                <w:color w:val="7030A0"/>
                <w:lang w:eastAsia="zh-CN"/>
              </w:rPr>
              <w:t>The use cases for supporting simultaneous PUCCH/PUSCH can be problematic in terms of phase discontinuity. More studies are needed to determine whether to support it for intra-band CA</w:t>
            </w:r>
          </w:p>
        </w:tc>
      </w:tr>
    </w:tbl>
    <w:p w14:paraId="0267301E" w14:textId="77777777" w:rsidR="002F6093" w:rsidRPr="007D024D" w:rsidRDefault="002F6093" w:rsidP="00EC0CC5">
      <w:pPr>
        <w:rPr>
          <w:rFonts w:eastAsia="宋体"/>
          <w:szCs w:val="20"/>
          <w:u w:val="single"/>
          <w:lang w:eastAsia="zh-CN"/>
        </w:rPr>
      </w:pPr>
    </w:p>
    <w:p w14:paraId="4BAD9FD4" w14:textId="77777777" w:rsidR="00EC0CC5" w:rsidRPr="007D024D" w:rsidRDefault="00EC0CC5" w:rsidP="00EC0CC5">
      <w:pPr>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004767">
      <w:pPr>
        <w:numPr>
          <w:ilvl w:val="0"/>
          <w:numId w:val="32"/>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004767">
      <w:pPr>
        <w:numPr>
          <w:ilvl w:val="0"/>
          <w:numId w:val="15"/>
        </w:numPr>
        <w:rPr>
          <w:rFonts w:eastAsia="宋体"/>
          <w:lang w:eastAsia="zh-CN"/>
        </w:rPr>
      </w:pPr>
      <w:r w:rsidRPr="00F46CD0">
        <w:rPr>
          <w:rFonts w:eastAsia="宋体"/>
          <w:lang w:eastAsia="zh-CN"/>
        </w:rPr>
        <w:t>Support.</w:t>
      </w:r>
    </w:p>
    <w:p w14:paraId="0ED7642D" w14:textId="336C4F42" w:rsidR="00C12080" w:rsidRDefault="00C12080" w:rsidP="00004767">
      <w:pPr>
        <w:numPr>
          <w:ilvl w:val="1"/>
          <w:numId w:val="15"/>
        </w:numPr>
        <w:rPr>
          <w:rFonts w:eastAsia="宋体"/>
          <w:color w:val="0070C0"/>
          <w:lang w:eastAsia="zh-CN"/>
        </w:rPr>
      </w:pPr>
      <w:r>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宋体"/>
                <w:lang w:eastAsia="zh-CN"/>
              </w:rPr>
            </w:pPr>
            <w:r>
              <w:rPr>
                <w:rFonts w:eastAsia="宋体"/>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宋体"/>
                <w:lang w:eastAsia="zh-CN"/>
              </w:rPr>
            </w:pPr>
            <w:r>
              <w:rPr>
                <w:rFonts w:eastAsia="宋体"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宋体"/>
                <w:lang w:eastAsia="zh-CN"/>
              </w:rPr>
            </w:pPr>
            <w:r>
              <w:rPr>
                <w:rFonts w:eastAsia="宋体"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宋体"/>
                <w:lang w:eastAsia="zh-CN"/>
              </w:rPr>
            </w:pPr>
            <w:r>
              <w:rPr>
                <w:rFonts w:eastAsia="宋体"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宋体"/>
                <w:lang w:eastAsia="zh-CN"/>
              </w:rPr>
            </w:pPr>
            <w:r>
              <w:rPr>
                <w:rFonts w:eastAsia="宋体"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宋体"/>
                <w:lang w:eastAsia="zh-CN"/>
              </w:rPr>
            </w:pPr>
            <w:r w:rsidRPr="00BF5904">
              <w:rPr>
                <w:rFonts w:eastAsia="宋体"/>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宋体"/>
                <w:color w:val="7030A0"/>
                <w:lang w:eastAsia="zh-CN"/>
              </w:rPr>
            </w:pPr>
            <w:r w:rsidRPr="00BF5904">
              <w:rPr>
                <w:rFonts w:eastAsia="宋体"/>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宋体"/>
                <w:lang w:eastAsia="zh-CN"/>
              </w:rPr>
            </w:pPr>
            <w:r w:rsidRPr="00BF5904">
              <w:rPr>
                <w:rFonts w:eastAsia="宋体"/>
                <w:color w:val="7030A0"/>
                <w:lang w:eastAsia="zh-CN"/>
              </w:rPr>
              <w:t xml:space="preserve">If support </w:t>
            </w:r>
            <w:r>
              <w:rPr>
                <w:rFonts w:eastAsia="宋体"/>
                <w:color w:val="7030A0"/>
                <w:lang w:eastAsia="zh-CN"/>
              </w:rPr>
              <w:t>on the same cell</w:t>
            </w:r>
            <w:r w:rsidRPr="00BF5904">
              <w:rPr>
                <w:rFonts w:eastAsia="宋体"/>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宋体"/>
                <w:color w:val="7030A0"/>
                <w:lang w:eastAsia="zh-CN"/>
              </w:rPr>
            </w:pPr>
            <w:r w:rsidRPr="00B00731">
              <w:rPr>
                <w:rFonts w:eastAsia="宋体"/>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宋体"/>
                <w:color w:val="7030A0"/>
                <w:lang w:eastAsia="zh-CN"/>
              </w:rPr>
            </w:pPr>
            <w:r w:rsidRPr="00B00731">
              <w:rPr>
                <w:rFonts w:eastAsia="宋体"/>
                <w:color w:val="000000" w:themeColor="text1"/>
                <w:lang w:eastAsia="zh-CN"/>
              </w:rPr>
              <w:t>Not support</w:t>
            </w:r>
            <w:r w:rsidRPr="00B00731">
              <w:rPr>
                <w:rFonts w:eastAsia="宋体"/>
                <w:color w:val="000000" w:themeColor="text1"/>
                <w:lang w:eastAsia="zh-CN"/>
              </w:rPr>
              <w:br/>
              <w:t xml:space="preserve">Same comments from our side as for intra-band CA support, aligning the start/end with PUCCH is very much limited – and TX power back-off etc. impacting negatively. </w:t>
            </w:r>
          </w:p>
        </w:tc>
      </w:tr>
      <w:tr w:rsidR="001B4541" w:rsidRPr="00B40473" w14:paraId="57F47E97" w14:textId="77777777" w:rsidTr="00B84F65">
        <w:tc>
          <w:tcPr>
            <w:tcW w:w="1413" w:type="dxa"/>
            <w:shd w:val="clear" w:color="auto" w:fill="auto"/>
          </w:tcPr>
          <w:p w14:paraId="45D7A9AC" w14:textId="67261946" w:rsidR="001B4541" w:rsidRPr="00B00731" w:rsidRDefault="001B4541" w:rsidP="001B4541">
            <w:pPr>
              <w:spacing w:afterLines="50" w:after="120"/>
              <w:rPr>
                <w:rFonts w:eastAsia="宋体"/>
                <w:color w:val="000000" w:themeColor="text1"/>
                <w:lang w:eastAsia="zh-CN"/>
              </w:rPr>
            </w:pPr>
            <w:r>
              <w:rPr>
                <w:rFonts w:eastAsia="宋体"/>
                <w:color w:val="7030A0"/>
                <w:lang w:eastAsia="zh-CN"/>
              </w:rPr>
              <w:t>Apple</w:t>
            </w:r>
          </w:p>
        </w:tc>
        <w:tc>
          <w:tcPr>
            <w:tcW w:w="7649" w:type="dxa"/>
            <w:shd w:val="clear" w:color="auto" w:fill="auto"/>
          </w:tcPr>
          <w:p w14:paraId="7D94FE80" w14:textId="46E4B66C" w:rsidR="001B4541" w:rsidRPr="00B00731" w:rsidRDefault="001B4541" w:rsidP="001B4541">
            <w:pPr>
              <w:spacing w:afterLines="50" w:after="120"/>
              <w:rPr>
                <w:rFonts w:eastAsia="宋体"/>
                <w:color w:val="000000" w:themeColor="text1"/>
                <w:lang w:eastAsia="zh-CN"/>
              </w:rPr>
            </w:pPr>
            <w:r>
              <w:rPr>
                <w:rFonts w:eastAsia="宋体"/>
                <w:color w:val="7030A0"/>
                <w:lang w:eastAsia="zh-CN"/>
              </w:rPr>
              <w:t>It has to be studied carefully before any decision can be made.</w:t>
            </w:r>
          </w:p>
        </w:tc>
      </w:tr>
    </w:tbl>
    <w:p w14:paraId="47B4FEE4" w14:textId="77777777" w:rsidR="002F6093" w:rsidRDefault="002F6093" w:rsidP="00D351B6">
      <w:pPr>
        <w:rPr>
          <w:rFonts w:eastAsia="宋体"/>
          <w:u w:val="single"/>
          <w:lang w:eastAsia="zh-CN"/>
        </w:rPr>
      </w:pPr>
    </w:p>
    <w:p w14:paraId="05A33C49" w14:textId="77777777" w:rsidR="00D351B6" w:rsidRPr="00831C64" w:rsidRDefault="00831C64" w:rsidP="00D351B6">
      <w:pPr>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14:paraId="28F00121" w14:textId="77777777" w:rsidR="00831C64" w:rsidRDefault="00C12080" w:rsidP="00D351B6">
      <w:pPr>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lastRenderedPageBreak/>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004767">
      <w:pPr>
        <w:numPr>
          <w:ilvl w:val="0"/>
          <w:numId w:val="31"/>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004767">
      <w:pPr>
        <w:numPr>
          <w:ilvl w:val="0"/>
          <w:numId w:val="31"/>
        </w:numPr>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9922E7" w:rsidP="007D024D">
      <w:pPr>
        <w:numPr>
          <w:ilvl w:val="0"/>
          <w:numId w:val="3"/>
        </w:numPr>
        <w:rPr>
          <w:lang w:eastAsia="x-none"/>
        </w:rPr>
      </w:pPr>
      <w:hyperlink r:id="rId23" w:history="1">
        <w:r w:rsidR="00A740B8">
          <w:rPr>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9922E7" w:rsidP="007D024D">
      <w:pPr>
        <w:numPr>
          <w:ilvl w:val="0"/>
          <w:numId w:val="3"/>
        </w:numPr>
        <w:rPr>
          <w:lang w:eastAsia="x-none"/>
        </w:rPr>
      </w:pPr>
      <w:hyperlink r:id="rId24" w:history="1">
        <w:r w:rsidR="00A740B8">
          <w:rPr>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9922E7" w:rsidP="007D024D">
      <w:pPr>
        <w:numPr>
          <w:ilvl w:val="0"/>
          <w:numId w:val="3"/>
        </w:numPr>
        <w:rPr>
          <w:lang w:eastAsia="x-none"/>
        </w:rPr>
      </w:pPr>
      <w:hyperlink r:id="rId25" w:history="1">
        <w:r w:rsidR="00A740B8">
          <w:rPr>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9922E7" w:rsidP="007D024D">
      <w:pPr>
        <w:numPr>
          <w:ilvl w:val="0"/>
          <w:numId w:val="3"/>
        </w:numPr>
        <w:rPr>
          <w:lang w:eastAsia="x-none"/>
        </w:rPr>
      </w:pPr>
      <w:hyperlink r:id="rId26" w:history="1">
        <w:r w:rsidR="00A740B8">
          <w:rPr>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9922E7" w:rsidP="007D024D">
      <w:pPr>
        <w:numPr>
          <w:ilvl w:val="0"/>
          <w:numId w:val="3"/>
        </w:numPr>
        <w:rPr>
          <w:lang w:eastAsia="x-none"/>
        </w:rPr>
      </w:pPr>
      <w:hyperlink r:id="rId27" w:history="1">
        <w:r w:rsidR="00A740B8">
          <w:rPr>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9922E7" w:rsidP="007D024D">
      <w:pPr>
        <w:numPr>
          <w:ilvl w:val="0"/>
          <w:numId w:val="3"/>
        </w:numPr>
        <w:rPr>
          <w:lang w:eastAsia="x-none"/>
        </w:rPr>
      </w:pPr>
      <w:hyperlink r:id="rId28" w:history="1">
        <w:r w:rsidR="00A740B8">
          <w:rPr>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9922E7" w:rsidP="007D024D">
      <w:pPr>
        <w:numPr>
          <w:ilvl w:val="0"/>
          <w:numId w:val="3"/>
        </w:numPr>
        <w:rPr>
          <w:lang w:eastAsia="x-none"/>
        </w:rPr>
      </w:pPr>
      <w:hyperlink r:id="rId29" w:history="1">
        <w:r w:rsidR="00A740B8">
          <w:rPr>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9922E7" w:rsidP="007D024D">
      <w:pPr>
        <w:numPr>
          <w:ilvl w:val="0"/>
          <w:numId w:val="3"/>
        </w:numPr>
        <w:rPr>
          <w:lang w:eastAsia="x-none"/>
        </w:rPr>
      </w:pPr>
      <w:hyperlink r:id="rId30" w:history="1">
        <w:r w:rsidR="00A740B8">
          <w:rPr>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9922E7" w:rsidP="007D024D">
      <w:pPr>
        <w:numPr>
          <w:ilvl w:val="0"/>
          <w:numId w:val="3"/>
        </w:numPr>
        <w:rPr>
          <w:lang w:eastAsia="x-none"/>
        </w:rPr>
      </w:pPr>
      <w:hyperlink r:id="rId31" w:history="1">
        <w:r w:rsidR="00A740B8">
          <w:rPr>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9922E7" w:rsidP="007D024D">
      <w:pPr>
        <w:numPr>
          <w:ilvl w:val="0"/>
          <w:numId w:val="3"/>
        </w:numPr>
        <w:rPr>
          <w:lang w:eastAsia="x-none"/>
        </w:rPr>
      </w:pPr>
      <w:hyperlink r:id="rId32" w:history="1">
        <w:r w:rsidR="00A740B8">
          <w:rPr>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9922E7" w:rsidP="007D024D">
      <w:pPr>
        <w:numPr>
          <w:ilvl w:val="0"/>
          <w:numId w:val="3"/>
        </w:numPr>
        <w:rPr>
          <w:lang w:eastAsia="x-none"/>
        </w:rPr>
      </w:pPr>
      <w:hyperlink r:id="rId33" w:history="1">
        <w:r w:rsidR="00A740B8">
          <w:rPr>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9922E7" w:rsidP="007D024D">
      <w:pPr>
        <w:numPr>
          <w:ilvl w:val="0"/>
          <w:numId w:val="3"/>
        </w:numPr>
        <w:rPr>
          <w:lang w:eastAsia="x-none"/>
        </w:rPr>
      </w:pPr>
      <w:hyperlink r:id="rId34" w:history="1">
        <w:r w:rsidR="00A740B8">
          <w:rPr>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9922E7" w:rsidP="007D024D">
      <w:pPr>
        <w:numPr>
          <w:ilvl w:val="0"/>
          <w:numId w:val="3"/>
        </w:numPr>
        <w:rPr>
          <w:lang w:eastAsia="x-none"/>
        </w:rPr>
      </w:pPr>
      <w:hyperlink r:id="rId35" w:history="1">
        <w:r w:rsidR="00A740B8">
          <w:rPr>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9922E7" w:rsidP="007D024D">
      <w:pPr>
        <w:numPr>
          <w:ilvl w:val="0"/>
          <w:numId w:val="3"/>
        </w:numPr>
        <w:rPr>
          <w:lang w:eastAsia="x-none"/>
        </w:rPr>
      </w:pPr>
      <w:hyperlink r:id="rId36" w:history="1">
        <w:r w:rsidR="00A740B8">
          <w:rPr>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9922E7" w:rsidP="007D024D">
      <w:pPr>
        <w:numPr>
          <w:ilvl w:val="0"/>
          <w:numId w:val="3"/>
        </w:numPr>
        <w:rPr>
          <w:lang w:eastAsia="x-none"/>
        </w:rPr>
      </w:pPr>
      <w:hyperlink r:id="rId37" w:history="1">
        <w:r w:rsidR="00A740B8">
          <w:rPr>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9922E7" w:rsidP="007D024D">
      <w:pPr>
        <w:numPr>
          <w:ilvl w:val="0"/>
          <w:numId w:val="3"/>
        </w:numPr>
        <w:rPr>
          <w:lang w:eastAsia="x-none"/>
        </w:rPr>
      </w:pPr>
      <w:hyperlink r:id="rId38" w:history="1">
        <w:r w:rsidR="00A740B8">
          <w:rPr>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9922E7" w:rsidP="007D024D">
      <w:pPr>
        <w:numPr>
          <w:ilvl w:val="0"/>
          <w:numId w:val="3"/>
        </w:numPr>
        <w:rPr>
          <w:lang w:eastAsia="x-none"/>
        </w:rPr>
      </w:pPr>
      <w:hyperlink r:id="rId39" w:history="1">
        <w:r w:rsidR="00A740B8">
          <w:rPr>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9922E7" w:rsidP="007D024D">
      <w:pPr>
        <w:numPr>
          <w:ilvl w:val="0"/>
          <w:numId w:val="3"/>
        </w:numPr>
        <w:rPr>
          <w:lang w:eastAsia="x-none"/>
        </w:rPr>
      </w:pPr>
      <w:hyperlink r:id="rId40" w:history="1">
        <w:r w:rsidR="00A740B8">
          <w:rPr>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9922E7" w:rsidP="007D024D">
      <w:pPr>
        <w:numPr>
          <w:ilvl w:val="0"/>
          <w:numId w:val="3"/>
        </w:numPr>
        <w:rPr>
          <w:lang w:eastAsia="x-none"/>
        </w:rPr>
      </w:pPr>
      <w:hyperlink r:id="rId41" w:history="1">
        <w:r w:rsidR="00A740B8">
          <w:rPr>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9922E7" w:rsidP="007D024D">
      <w:pPr>
        <w:numPr>
          <w:ilvl w:val="0"/>
          <w:numId w:val="3"/>
        </w:numPr>
        <w:rPr>
          <w:lang w:eastAsia="x-none"/>
        </w:rPr>
      </w:pPr>
      <w:hyperlink r:id="rId42" w:history="1">
        <w:r w:rsidR="00A740B8">
          <w:rPr>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9922E7" w:rsidP="007D024D">
      <w:pPr>
        <w:numPr>
          <w:ilvl w:val="0"/>
          <w:numId w:val="3"/>
        </w:numPr>
        <w:rPr>
          <w:lang w:eastAsia="x-none"/>
        </w:rPr>
      </w:pPr>
      <w:hyperlink r:id="rId43" w:history="1">
        <w:r w:rsidR="00A740B8">
          <w:rPr>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9922E7" w:rsidP="007D024D">
      <w:pPr>
        <w:numPr>
          <w:ilvl w:val="0"/>
          <w:numId w:val="3"/>
        </w:numPr>
        <w:rPr>
          <w:lang w:eastAsia="x-none"/>
        </w:rPr>
      </w:pPr>
      <w:hyperlink r:id="rId44" w:history="1">
        <w:r w:rsidR="00A740B8">
          <w:rPr>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9922E7" w:rsidP="007D024D">
      <w:pPr>
        <w:numPr>
          <w:ilvl w:val="0"/>
          <w:numId w:val="3"/>
        </w:numPr>
        <w:rPr>
          <w:lang w:eastAsia="x-none"/>
        </w:rPr>
      </w:pPr>
      <w:hyperlink r:id="rId45" w:history="1">
        <w:r w:rsidR="00A740B8">
          <w:rPr>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9922E7" w:rsidP="007D024D">
      <w:pPr>
        <w:numPr>
          <w:ilvl w:val="0"/>
          <w:numId w:val="3"/>
        </w:numPr>
        <w:rPr>
          <w:lang w:eastAsia="x-none"/>
        </w:rPr>
      </w:pPr>
      <w:hyperlink r:id="rId46" w:history="1">
        <w:r w:rsidR="00A740B8">
          <w:rPr>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9922E7" w:rsidP="007D024D">
      <w:pPr>
        <w:numPr>
          <w:ilvl w:val="0"/>
          <w:numId w:val="3"/>
        </w:numPr>
        <w:rPr>
          <w:lang w:eastAsia="x-none"/>
        </w:rPr>
      </w:pPr>
      <w:hyperlink r:id="rId47" w:history="1">
        <w:r w:rsidR="00A740B8">
          <w:rPr>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9922E7" w:rsidP="007D024D">
      <w:pPr>
        <w:numPr>
          <w:ilvl w:val="0"/>
          <w:numId w:val="3"/>
        </w:numPr>
        <w:rPr>
          <w:lang w:eastAsia="x-none"/>
        </w:rPr>
      </w:pPr>
      <w:hyperlink r:id="rId48" w:history="1">
        <w:r w:rsidR="00A740B8">
          <w:rPr>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4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37F55" w14:textId="77777777" w:rsidR="009922E7" w:rsidRDefault="009922E7">
      <w:r>
        <w:separator/>
      </w:r>
    </w:p>
  </w:endnote>
  <w:endnote w:type="continuationSeparator" w:id="0">
    <w:p w14:paraId="511E13E2" w14:textId="77777777" w:rsidR="009922E7" w:rsidRDefault="009922E7">
      <w:r>
        <w:continuationSeparator/>
      </w:r>
    </w:p>
  </w:endnote>
  <w:endnote w:type="continuationNotice" w:id="1">
    <w:p w14:paraId="7A67C732" w14:textId="77777777" w:rsidR="009922E7" w:rsidRDefault="00992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宋体"/>
    <w:panose1 w:val="00000000000000000000"/>
    <w:charset w:val="86"/>
    <w:family w:val="roman"/>
    <w:notTrueType/>
    <w:pitch w:val="default"/>
  </w:font>
  <w:font w:name="微软雅黑">
    <w:altName w:val="Microsoft YaHei"/>
    <w:panose1 w:val="020B0503020204020204"/>
    <w:charset w:val="86"/>
    <w:family w:val="swiss"/>
    <w:pitch w:val="variable"/>
    <w:sig w:usb0="80000287" w:usb1="280F3C52" w:usb2="00000016" w:usb3="00000000" w:csb0="0004001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BatangChe">
    <w:altName w:val="바탕체"/>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0000000000000000000"/>
    <w:charset w:val="86"/>
    <w:family w:val="roman"/>
    <w:notTrueType/>
    <w:pitch w:val="default"/>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D319F" w14:textId="77777777" w:rsidR="009922E7" w:rsidRDefault="009922E7">
      <w:r>
        <w:separator/>
      </w:r>
    </w:p>
  </w:footnote>
  <w:footnote w:type="continuationSeparator" w:id="0">
    <w:p w14:paraId="4862A67D" w14:textId="77777777" w:rsidR="009922E7" w:rsidRDefault="009922E7">
      <w:r>
        <w:continuationSeparator/>
      </w:r>
    </w:p>
  </w:footnote>
  <w:footnote w:type="continuationNotice" w:id="1">
    <w:p w14:paraId="2BA6E94B" w14:textId="77777777" w:rsidR="009922E7" w:rsidRDefault="009922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6DE24" w14:textId="77777777" w:rsidR="00A1118A" w:rsidRDefault="00A1118A">
    <w:pPr>
      <w:pStyle w:val="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182A5F"/>
    <w:multiLevelType w:val="hybridMultilevel"/>
    <w:tmpl w:val="17CA0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06D4E5E"/>
    <w:multiLevelType w:val="hybridMultilevel"/>
    <w:tmpl w:val="98989F4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nsid w:val="135B39E9"/>
    <w:multiLevelType w:val="hybridMultilevel"/>
    <w:tmpl w:val="8F2043C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2">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5">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1">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22">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84582D"/>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nsid w:val="3FCD5AAC"/>
    <w:multiLevelType w:val="hybridMultilevel"/>
    <w:tmpl w:val="5EF07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49708B2"/>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41">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43">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04B7143"/>
    <w:multiLevelType w:val="hybridMultilevel"/>
    <w:tmpl w:val="9F2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024CB3"/>
    <w:multiLevelType w:val="hybridMultilevel"/>
    <w:tmpl w:val="7B9C6FD2"/>
    <w:lvl w:ilvl="0" w:tplc="485AF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2593665"/>
    <w:multiLevelType w:val="hybridMultilevel"/>
    <w:tmpl w:val="4A2A89A6"/>
    <w:lvl w:ilvl="0" w:tplc="8144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1">
    <w:nsid w:val="6B9D29D2"/>
    <w:multiLevelType w:val="hybridMultilevel"/>
    <w:tmpl w:val="2A7AE2C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6C873BFA"/>
    <w:multiLevelType w:val="hybridMultilevel"/>
    <w:tmpl w:val="09D8268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56">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59">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61">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DC53206"/>
    <w:multiLevelType w:val="hybridMultilevel"/>
    <w:tmpl w:val="86FA9A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0"/>
  </w:num>
  <w:num w:numId="2">
    <w:abstractNumId w:val="24"/>
  </w:num>
  <w:num w:numId="3">
    <w:abstractNumId w:val="16"/>
  </w:num>
  <w:num w:numId="4">
    <w:abstractNumId w:val="55"/>
  </w:num>
  <w:num w:numId="5">
    <w:abstractNumId w:val="32"/>
  </w:num>
  <w:num w:numId="6">
    <w:abstractNumId w:val="35"/>
  </w:num>
  <w:num w:numId="7">
    <w:abstractNumId w:val="21"/>
  </w:num>
  <w:num w:numId="8">
    <w:abstractNumId w:val="0"/>
  </w:num>
  <w:num w:numId="9">
    <w:abstractNumId w:val="54"/>
  </w:num>
  <w:num w:numId="10">
    <w:abstractNumId w:val="8"/>
  </w:num>
  <w:num w:numId="11">
    <w:abstractNumId w:val="61"/>
  </w:num>
  <w:num w:numId="12">
    <w:abstractNumId w:val="33"/>
  </w:num>
  <w:num w:numId="13">
    <w:abstractNumId w:val="41"/>
  </w:num>
  <w:num w:numId="14">
    <w:abstractNumId w:val="13"/>
  </w:num>
  <w:num w:numId="15">
    <w:abstractNumId w:val="7"/>
  </w:num>
  <w:num w:numId="16">
    <w:abstractNumId w:val="37"/>
  </w:num>
  <w:num w:numId="17">
    <w:abstractNumId w:val="10"/>
  </w:num>
  <w:num w:numId="18">
    <w:abstractNumId w:val="39"/>
  </w:num>
  <w:num w:numId="19">
    <w:abstractNumId w:val="28"/>
  </w:num>
  <w:num w:numId="20">
    <w:abstractNumId w:val="22"/>
  </w:num>
  <w:num w:numId="21">
    <w:abstractNumId w:val="34"/>
  </w:num>
  <w:num w:numId="22">
    <w:abstractNumId w:val="43"/>
  </w:num>
  <w:num w:numId="23">
    <w:abstractNumId w:val="4"/>
  </w:num>
  <w:num w:numId="24">
    <w:abstractNumId w:val="48"/>
  </w:num>
  <w:num w:numId="25">
    <w:abstractNumId w:val="58"/>
  </w:num>
  <w:num w:numId="26">
    <w:abstractNumId w:val="11"/>
  </w:num>
  <w:num w:numId="27">
    <w:abstractNumId w:val="19"/>
  </w:num>
  <w:num w:numId="28">
    <w:abstractNumId w:val="15"/>
  </w:num>
  <w:num w:numId="29">
    <w:abstractNumId w:val="59"/>
  </w:num>
  <w:num w:numId="30">
    <w:abstractNumId w:val="20"/>
  </w:num>
  <w:num w:numId="31">
    <w:abstractNumId w:val="25"/>
  </w:num>
  <w:num w:numId="32">
    <w:abstractNumId w:val="62"/>
  </w:num>
  <w:num w:numId="33">
    <w:abstractNumId w:val="42"/>
  </w:num>
  <w:num w:numId="34">
    <w:abstractNumId w:val="14"/>
  </w:num>
  <w:num w:numId="35">
    <w:abstractNumId w:val="12"/>
  </w:num>
  <w:num w:numId="36">
    <w:abstractNumId w:val="2"/>
  </w:num>
  <w:num w:numId="37">
    <w:abstractNumId w:val="18"/>
  </w:num>
  <w:num w:numId="38">
    <w:abstractNumId w:val="5"/>
  </w:num>
  <w:num w:numId="39">
    <w:abstractNumId w:val="17"/>
  </w:num>
  <w:num w:numId="40">
    <w:abstractNumId w:val="50"/>
  </w:num>
  <w:num w:numId="41">
    <w:abstractNumId w:val="57"/>
  </w:num>
  <w:num w:numId="42">
    <w:abstractNumId w:val="38"/>
  </w:num>
  <w:num w:numId="43">
    <w:abstractNumId w:val="36"/>
  </w:num>
  <w:num w:numId="44">
    <w:abstractNumId w:val="3"/>
  </w:num>
  <w:num w:numId="45">
    <w:abstractNumId w:val="40"/>
  </w:num>
  <w:num w:numId="46">
    <w:abstractNumId w:val="49"/>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9"/>
  </w:num>
  <w:num w:numId="50">
    <w:abstractNumId w:val="47"/>
  </w:num>
  <w:num w:numId="51">
    <w:abstractNumId w:val="27"/>
  </w:num>
  <w:num w:numId="52">
    <w:abstractNumId w:val="6"/>
  </w:num>
  <w:num w:numId="53">
    <w:abstractNumId w:val="56"/>
  </w:num>
  <w:num w:numId="54">
    <w:abstractNumId w:val="51"/>
  </w:num>
  <w:num w:numId="55">
    <w:abstractNumId w:val="44"/>
  </w:num>
  <w:num w:numId="56">
    <w:abstractNumId w:val="52"/>
  </w:num>
  <w:num w:numId="57">
    <w:abstractNumId w:val="31"/>
  </w:num>
  <w:num w:numId="58">
    <w:abstractNumId w:val="26"/>
  </w:num>
  <w:num w:numId="59">
    <w:abstractNumId w:val="46"/>
  </w:num>
  <w:num w:numId="60">
    <w:abstractNumId w:val="45"/>
  </w:num>
  <w:num w:numId="61">
    <w:abstractNumId w:val="1"/>
  </w:num>
  <w:num w:numId="62">
    <w:abstractNumId w:val="23"/>
  </w:num>
  <w:num w:numId="63">
    <w:abstractNumId w:val="29"/>
  </w:num>
  <w:num w:numId="64">
    <w:abstractNumId w:val="63"/>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68E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942"/>
    <w:rsid w:val="00091B41"/>
    <w:rsid w:val="00091EC7"/>
    <w:rsid w:val="0009234F"/>
    <w:rsid w:val="000928C3"/>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E2D"/>
    <w:rsid w:val="00115474"/>
    <w:rsid w:val="001155F2"/>
    <w:rsid w:val="00115DCD"/>
    <w:rsid w:val="001161B5"/>
    <w:rsid w:val="0011674F"/>
    <w:rsid w:val="00120E43"/>
    <w:rsid w:val="00121206"/>
    <w:rsid w:val="001217CB"/>
    <w:rsid w:val="00121850"/>
    <w:rsid w:val="00123107"/>
    <w:rsid w:val="001232B8"/>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2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0EC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8E8"/>
    <w:rsid w:val="00260C81"/>
    <w:rsid w:val="00261054"/>
    <w:rsid w:val="00261C58"/>
    <w:rsid w:val="00262332"/>
    <w:rsid w:val="002644EB"/>
    <w:rsid w:val="00265292"/>
    <w:rsid w:val="00267EA1"/>
    <w:rsid w:val="00271387"/>
    <w:rsid w:val="002713ED"/>
    <w:rsid w:val="00273030"/>
    <w:rsid w:val="002749FE"/>
    <w:rsid w:val="00274C0A"/>
    <w:rsid w:val="002754F2"/>
    <w:rsid w:val="00275B54"/>
    <w:rsid w:val="00275F17"/>
    <w:rsid w:val="0027710E"/>
    <w:rsid w:val="002771B7"/>
    <w:rsid w:val="002774B3"/>
    <w:rsid w:val="002802C3"/>
    <w:rsid w:val="00280D81"/>
    <w:rsid w:val="00280E7D"/>
    <w:rsid w:val="00281898"/>
    <w:rsid w:val="00281DFF"/>
    <w:rsid w:val="002829FA"/>
    <w:rsid w:val="00282A07"/>
    <w:rsid w:val="00283441"/>
    <w:rsid w:val="002838ED"/>
    <w:rsid w:val="002839C8"/>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3F75"/>
    <w:rsid w:val="002A4C13"/>
    <w:rsid w:val="002A531D"/>
    <w:rsid w:val="002A5C35"/>
    <w:rsid w:val="002A7E0E"/>
    <w:rsid w:val="002A7EE5"/>
    <w:rsid w:val="002B007A"/>
    <w:rsid w:val="002B097C"/>
    <w:rsid w:val="002B0B1B"/>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4FBD"/>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3E9"/>
    <w:rsid w:val="00326446"/>
    <w:rsid w:val="0032654E"/>
    <w:rsid w:val="00326FF0"/>
    <w:rsid w:val="003301F5"/>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6B52"/>
    <w:rsid w:val="003A7FEE"/>
    <w:rsid w:val="003B1392"/>
    <w:rsid w:val="003B32DB"/>
    <w:rsid w:val="003B37EF"/>
    <w:rsid w:val="003B3E3E"/>
    <w:rsid w:val="003B4BBB"/>
    <w:rsid w:val="003B5107"/>
    <w:rsid w:val="003B526F"/>
    <w:rsid w:val="003B5D38"/>
    <w:rsid w:val="003B6771"/>
    <w:rsid w:val="003B7E39"/>
    <w:rsid w:val="003C200D"/>
    <w:rsid w:val="003C2A11"/>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04A"/>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0FC5"/>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8EA"/>
    <w:rsid w:val="004C2A01"/>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30D9"/>
    <w:rsid w:val="004F327A"/>
    <w:rsid w:val="004F3358"/>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3B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BAD"/>
    <w:rsid w:val="00642222"/>
    <w:rsid w:val="00642562"/>
    <w:rsid w:val="006426EB"/>
    <w:rsid w:val="00643C0B"/>
    <w:rsid w:val="0064525A"/>
    <w:rsid w:val="00645362"/>
    <w:rsid w:val="006457E7"/>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6E1"/>
    <w:rsid w:val="006760BC"/>
    <w:rsid w:val="0067657D"/>
    <w:rsid w:val="0068085A"/>
    <w:rsid w:val="00680E67"/>
    <w:rsid w:val="006825AB"/>
    <w:rsid w:val="00682A3C"/>
    <w:rsid w:val="0068526E"/>
    <w:rsid w:val="00685DCF"/>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2FCD"/>
    <w:rsid w:val="006E3851"/>
    <w:rsid w:val="006E474B"/>
    <w:rsid w:val="006E4D1B"/>
    <w:rsid w:val="006E57A0"/>
    <w:rsid w:val="006E7A9E"/>
    <w:rsid w:val="006F0DEC"/>
    <w:rsid w:val="006F0FD4"/>
    <w:rsid w:val="006F15D7"/>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3ECA"/>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181"/>
    <w:rsid w:val="00740260"/>
    <w:rsid w:val="00740A6E"/>
    <w:rsid w:val="007411E7"/>
    <w:rsid w:val="0074182B"/>
    <w:rsid w:val="0074221A"/>
    <w:rsid w:val="007431B7"/>
    <w:rsid w:val="00744306"/>
    <w:rsid w:val="00744F9B"/>
    <w:rsid w:val="00745104"/>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77FA8"/>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2A58"/>
    <w:rsid w:val="00824650"/>
    <w:rsid w:val="0082502D"/>
    <w:rsid w:val="00825554"/>
    <w:rsid w:val="00825C18"/>
    <w:rsid w:val="00825CBF"/>
    <w:rsid w:val="00825FAF"/>
    <w:rsid w:val="0082638A"/>
    <w:rsid w:val="00827035"/>
    <w:rsid w:val="008277C7"/>
    <w:rsid w:val="00831C0A"/>
    <w:rsid w:val="00831C64"/>
    <w:rsid w:val="0083248B"/>
    <w:rsid w:val="00833B8F"/>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BB1"/>
    <w:rsid w:val="008C23DA"/>
    <w:rsid w:val="008C2F0C"/>
    <w:rsid w:val="008C3179"/>
    <w:rsid w:val="008C33AF"/>
    <w:rsid w:val="008C43C2"/>
    <w:rsid w:val="008C4632"/>
    <w:rsid w:val="008C745C"/>
    <w:rsid w:val="008C76AF"/>
    <w:rsid w:val="008D16B0"/>
    <w:rsid w:val="008D17AB"/>
    <w:rsid w:val="008D2AE0"/>
    <w:rsid w:val="008D3481"/>
    <w:rsid w:val="008D4304"/>
    <w:rsid w:val="008D50F7"/>
    <w:rsid w:val="008D566A"/>
    <w:rsid w:val="008D594C"/>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1905"/>
    <w:rsid w:val="008F270E"/>
    <w:rsid w:val="008F3760"/>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56C"/>
    <w:rsid w:val="0091391A"/>
    <w:rsid w:val="00914FFA"/>
    <w:rsid w:val="009156E8"/>
    <w:rsid w:val="00916169"/>
    <w:rsid w:val="0092110D"/>
    <w:rsid w:val="0092124B"/>
    <w:rsid w:val="00921714"/>
    <w:rsid w:val="00921F77"/>
    <w:rsid w:val="0092209B"/>
    <w:rsid w:val="0092274C"/>
    <w:rsid w:val="009232DD"/>
    <w:rsid w:val="0092499E"/>
    <w:rsid w:val="00924FB1"/>
    <w:rsid w:val="00925057"/>
    <w:rsid w:val="00926D45"/>
    <w:rsid w:val="00927F4F"/>
    <w:rsid w:val="0093151D"/>
    <w:rsid w:val="009317AE"/>
    <w:rsid w:val="0093248E"/>
    <w:rsid w:val="00933FE6"/>
    <w:rsid w:val="00935CDE"/>
    <w:rsid w:val="00936301"/>
    <w:rsid w:val="0093687E"/>
    <w:rsid w:val="00936DBD"/>
    <w:rsid w:val="009376A9"/>
    <w:rsid w:val="009378F2"/>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2E7"/>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9F9"/>
    <w:rsid w:val="009B3D67"/>
    <w:rsid w:val="009B4339"/>
    <w:rsid w:val="009B4A49"/>
    <w:rsid w:val="009B52BC"/>
    <w:rsid w:val="009B60A0"/>
    <w:rsid w:val="009B69C1"/>
    <w:rsid w:val="009C0494"/>
    <w:rsid w:val="009C0AD8"/>
    <w:rsid w:val="009C0E25"/>
    <w:rsid w:val="009C24F1"/>
    <w:rsid w:val="009C280E"/>
    <w:rsid w:val="009C38BC"/>
    <w:rsid w:val="009C3963"/>
    <w:rsid w:val="009C46CE"/>
    <w:rsid w:val="009C5022"/>
    <w:rsid w:val="009C5D49"/>
    <w:rsid w:val="009C5EF9"/>
    <w:rsid w:val="009C61C3"/>
    <w:rsid w:val="009C70D7"/>
    <w:rsid w:val="009C794D"/>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359"/>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4DF"/>
    <w:rsid w:val="00A07D2D"/>
    <w:rsid w:val="00A10D61"/>
    <w:rsid w:val="00A10E3F"/>
    <w:rsid w:val="00A1118A"/>
    <w:rsid w:val="00A115A6"/>
    <w:rsid w:val="00A11CDA"/>
    <w:rsid w:val="00A1292F"/>
    <w:rsid w:val="00A146E0"/>
    <w:rsid w:val="00A14D7D"/>
    <w:rsid w:val="00A152F4"/>
    <w:rsid w:val="00A1604C"/>
    <w:rsid w:val="00A16C75"/>
    <w:rsid w:val="00A178C7"/>
    <w:rsid w:val="00A215D9"/>
    <w:rsid w:val="00A21EC4"/>
    <w:rsid w:val="00A22230"/>
    <w:rsid w:val="00A23855"/>
    <w:rsid w:val="00A23D43"/>
    <w:rsid w:val="00A23E8B"/>
    <w:rsid w:val="00A23F6A"/>
    <w:rsid w:val="00A24F96"/>
    <w:rsid w:val="00A26A0E"/>
    <w:rsid w:val="00A26B2F"/>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3E67"/>
    <w:rsid w:val="00A440E4"/>
    <w:rsid w:val="00A44624"/>
    <w:rsid w:val="00A463CF"/>
    <w:rsid w:val="00A465E6"/>
    <w:rsid w:val="00A46F8A"/>
    <w:rsid w:val="00A47CAB"/>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2E2"/>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86F"/>
    <w:rsid w:val="00AB0B46"/>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000"/>
    <w:rsid w:val="00AD3818"/>
    <w:rsid w:val="00AD3BD2"/>
    <w:rsid w:val="00AD42BA"/>
    <w:rsid w:val="00AD47EE"/>
    <w:rsid w:val="00AD535E"/>
    <w:rsid w:val="00AD6803"/>
    <w:rsid w:val="00AD6CFA"/>
    <w:rsid w:val="00AD7AC8"/>
    <w:rsid w:val="00AE178B"/>
    <w:rsid w:val="00AE2CB3"/>
    <w:rsid w:val="00AE3466"/>
    <w:rsid w:val="00AE39C9"/>
    <w:rsid w:val="00AE6246"/>
    <w:rsid w:val="00AE6732"/>
    <w:rsid w:val="00AE6F89"/>
    <w:rsid w:val="00AE7AA7"/>
    <w:rsid w:val="00AE7F38"/>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301"/>
    <w:rsid w:val="00B26CB9"/>
    <w:rsid w:val="00B30492"/>
    <w:rsid w:val="00B30E43"/>
    <w:rsid w:val="00B31216"/>
    <w:rsid w:val="00B3209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BC8"/>
    <w:rsid w:val="00B66DA1"/>
    <w:rsid w:val="00B66E8A"/>
    <w:rsid w:val="00B7061E"/>
    <w:rsid w:val="00B70CC4"/>
    <w:rsid w:val="00B71F5A"/>
    <w:rsid w:val="00B72311"/>
    <w:rsid w:val="00B72359"/>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27C"/>
    <w:rsid w:val="00B97927"/>
    <w:rsid w:val="00BA0C59"/>
    <w:rsid w:val="00BA12CC"/>
    <w:rsid w:val="00BA1305"/>
    <w:rsid w:val="00BA2826"/>
    <w:rsid w:val="00BA2918"/>
    <w:rsid w:val="00BA29C3"/>
    <w:rsid w:val="00BA2EF8"/>
    <w:rsid w:val="00BA4154"/>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5C50"/>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1343"/>
    <w:rsid w:val="00BE29AA"/>
    <w:rsid w:val="00BE3136"/>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3183"/>
    <w:rsid w:val="00C04757"/>
    <w:rsid w:val="00C073ED"/>
    <w:rsid w:val="00C0775F"/>
    <w:rsid w:val="00C10573"/>
    <w:rsid w:val="00C1165B"/>
    <w:rsid w:val="00C12080"/>
    <w:rsid w:val="00C126FB"/>
    <w:rsid w:val="00C143B0"/>
    <w:rsid w:val="00C143DF"/>
    <w:rsid w:val="00C14E26"/>
    <w:rsid w:val="00C1560A"/>
    <w:rsid w:val="00C16BC6"/>
    <w:rsid w:val="00C170F6"/>
    <w:rsid w:val="00C1712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40"/>
    <w:rsid w:val="00C644C8"/>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59DD"/>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397"/>
    <w:rsid w:val="00CB6D39"/>
    <w:rsid w:val="00CB7B92"/>
    <w:rsid w:val="00CC20F9"/>
    <w:rsid w:val="00CC2254"/>
    <w:rsid w:val="00CC3BBA"/>
    <w:rsid w:val="00CC450C"/>
    <w:rsid w:val="00CC4FE3"/>
    <w:rsid w:val="00CC50BE"/>
    <w:rsid w:val="00CC5207"/>
    <w:rsid w:val="00CC5D4C"/>
    <w:rsid w:val="00CC7965"/>
    <w:rsid w:val="00CD0906"/>
    <w:rsid w:val="00CD16AC"/>
    <w:rsid w:val="00CD16BB"/>
    <w:rsid w:val="00CD1EBD"/>
    <w:rsid w:val="00CD1F1C"/>
    <w:rsid w:val="00CD25F1"/>
    <w:rsid w:val="00CD2A85"/>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CF7DA7"/>
    <w:rsid w:val="00D00E01"/>
    <w:rsid w:val="00D0128E"/>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980"/>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17B5"/>
    <w:rsid w:val="00D72147"/>
    <w:rsid w:val="00D7310B"/>
    <w:rsid w:val="00D734E9"/>
    <w:rsid w:val="00D73E8F"/>
    <w:rsid w:val="00D7465E"/>
    <w:rsid w:val="00D7524D"/>
    <w:rsid w:val="00D756F2"/>
    <w:rsid w:val="00D758CD"/>
    <w:rsid w:val="00D75BDF"/>
    <w:rsid w:val="00D75F72"/>
    <w:rsid w:val="00D7631D"/>
    <w:rsid w:val="00D771DE"/>
    <w:rsid w:val="00D774FB"/>
    <w:rsid w:val="00D801B2"/>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F90"/>
    <w:rsid w:val="00D93C17"/>
    <w:rsid w:val="00D93FE3"/>
    <w:rsid w:val="00D94A31"/>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E60"/>
    <w:rsid w:val="00DE3598"/>
    <w:rsid w:val="00DE369C"/>
    <w:rsid w:val="00DE370E"/>
    <w:rsid w:val="00DE3C71"/>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470E"/>
    <w:rsid w:val="00E35A81"/>
    <w:rsid w:val="00E367C7"/>
    <w:rsid w:val="00E37566"/>
    <w:rsid w:val="00E4085F"/>
    <w:rsid w:val="00E41EDA"/>
    <w:rsid w:val="00E425A6"/>
    <w:rsid w:val="00E4267D"/>
    <w:rsid w:val="00E42FBF"/>
    <w:rsid w:val="00E430A7"/>
    <w:rsid w:val="00E43895"/>
    <w:rsid w:val="00E45174"/>
    <w:rsid w:val="00E458C5"/>
    <w:rsid w:val="00E45AA2"/>
    <w:rsid w:val="00E45BED"/>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E7833"/>
    <w:rsid w:val="00EE7842"/>
    <w:rsid w:val="00EF0103"/>
    <w:rsid w:val="00EF0520"/>
    <w:rsid w:val="00EF0550"/>
    <w:rsid w:val="00EF110F"/>
    <w:rsid w:val="00EF21FB"/>
    <w:rsid w:val="00EF23D6"/>
    <w:rsid w:val="00EF34C5"/>
    <w:rsid w:val="00EF3940"/>
    <w:rsid w:val="00EF3D1A"/>
    <w:rsid w:val="00EF3F35"/>
    <w:rsid w:val="00EF7216"/>
    <w:rsid w:val="00EF781D"/>
    <w:rsid w:val="00F0048E"/>
    <w:rsid w:val="00F00D56"/>
    <w:rsid w:val="00F00D67"/>
    <w:rsid w:val="00F01089"/>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5DF"/>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semiHidden="0" w:uiPriority="0" w:unhideWhenUsed="0"/>
    <w:lsdException w:name="footer" w:semiHidden="0"/>
    <w:lsdException w:name="caption" w:semiHidden="0" w:uiPriority="0" w:unhideWhenUsed="0" w:qFormat="1"/>
    <w:lsdException w:name="table of figures" w:semiHidden="0" w:unhideWhenUsed="0"/>
    <w:lsdException w:name="annotation reference" w:semiHidden="0" w:uiPriority="0" w:qFormat="1"/>
    <w:lsdException w:name="List Bullet 3" w:semiHidden="0" w:uiPriority="0" w:unhideWhenUsed="0"/>
    <w:lsdException w:name="List Number 2"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Balloon Text" w:uiPriority="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54"/>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0">
    <w:name w:val="批注主题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批注文字 Char"/>
    <w:link w:val="a5"/>
    <w:qFormat/>
    <w:rPr>
      <w:rFonts w:ascii="Times New Roman" w:eastAsia="Times New Roman" w:hAnsi="Times New Roman" w:cs="Times New Roman"/>
      <w:sz w:val="20"/>
      <w:szCs w:val="20"/>
      <w:lang w:val="en-US"/>
    </w:rPr>
  </w:style>
  <w:style w:type="character" w:customStyle="1" w:styleId="Char3">
    <w:name w:val="页眉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9">
    <w:name w:val="annotation reference"/>
    <w:unhideWhenUsed/>
    <w:qFormat/>
    <w:rPr>
      <w:sz w:val="16"/>
      <w:szCs w:val="16"/>
    </w:rPr>
  </w:style>
  <w:style w:type="character" w:customStyle="1" w:styleId="Char4">
    <w:name w:val="批注框文本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页脚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宋体"/>
      <w:szCs w:val="20"/>
      <w:lang w:val="en-GB"/>
    </w:rPr>
  </w:style>
  <w:style w:type="paragraph" w:styleId="ae">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列出段落 Char"/>
    <w:aliases w:val="- Bullets Char1,?? ?? Char1,????? Char1,???? Char1,Lista1 Char1,中等深浅网格 1 - 着色 21 Char1,¥¡¡¡¡ì¬º¥¹¥È¶ÎÂä Char1,ÁÐ³ö¶ÎÂä Char1,¥ê¥¹¥È¶ÎÂä Char1,列表段落1 Char1,—ño’i—Ž Char1,1st level - Bullet List Paragraph Char1,Lettre d'introduction Char1"/>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
    <w:link w:val="Char8"/>
    <w:uiPriority w:val="34"/>
    <w:qFormat/>
    <w:rsid w:val="00F01089"/>
    <w:pPr>
      <w:ind w:left="720"/>
      <w:contextualSpacing/>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semiHidden="0" w:uiPriority="0" w:unhideWhenUsed="0"/>
    <w:lsdException w:name="footer" w:semiHidden="0"/>
    <w:lsdException w:name="caption" w:semiHidden="0" w:uiPriority="0" w:unhideWhenUsed="0" w:qFormat="1"/>
    <w:lsdException w:name="table of figures" w:semiHidden="0" w:unhideWhenUsed="0"/>
    <w:lsdException w:name="annotation reference" w:semiHidden="0" w:uiPriority="0" w:qFormat="1"/>
    <w:lsdException w:name="List Bullet 3" w:semiHidden="0" w:uiPriority="0" w:unhideWhenUsed="0"/>
    <w:lsdException w:name="List Number 2"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Balloon Text" w:uiPriority="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54"/>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0">
    <w:name w:val="批注主题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批注文字 Char"/>
    <w:link w:val="a5"/>
    <w:qFormat/>
    <w:rPr>
      <w:rFonts w:ascii="Times New Roman" w:eastAsia="Times New Roman" w:hAnsi="Times New Roman" w:cs="Times New Roman"/>
      <w:sz w:val="20"/>
      <w:szCs w:val="20"/>
      <w:lang w:val="en-US"/>
    </w:rPr>
  </w:style>
  <w:style w:type="character" w:customStyle="1" w:styleId="Char3">
    <w:name w:val="页眉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9">
    <w:name w:val="annotation reference"/>
    <w:unhideWhenUsed/>
    <w:qFormat/>
    <w:rPr>
      <w:sz w:val="16"/>
      <w:szCs w:val="16"/>
    </w:rPr>
  </w:style>
  <w:style w:type="character" w:customStyle="1" w:styleId="Char4">
    <w:name w:val="批注框文本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页脚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宋体"/>
      <w:szCs w:val="20"/>
      <w:lang w:val="en-GB"/>
    </w:rPr>
  </w:style>
  <w:style w:type="paragraph" w:styleId="ae">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列出段落 Char"/>
    <w:aliases w:val="- Bullets Char1,?? ?? Char1,????? Char1,???? Char1,Lista1 Char1,中等深浅网格 1 - 着色 21 Char1,¥¡¡¡¡ì¬º¥¹¥È¶ÎÂä Char1,ÁÐ³ö¶ÎÂä Char1,¥ê¥¹¥È¶ÎÂä Char1,列表段落1 Char1,—ño’i—Ž Char1,1st level - Bullet List Paragraph Char1,Lettre d'introduction Char1"/>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
    <w:link w:val="Char8"/>
    <w:uiPriority w:val="34"/>
    <w:qFormat/>
    <w:rsid w:val="00F0108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file:///C:/Users/wanshic/OneDrive%20-%20Qualcomm/Documents/Standards/3GPP%20Standards/Meeting%20Documents/TSGR1_103/Docs/R1-2007852.zip" TargetMode="External"/><Relationship Id="rId39" Type="http://schemas.openxmlformats.org/officeDocument/2006/relationships/hyperlink" Target="file:///C:/Users/wanshic/OneDrive%20-%20Qualcomm/Documents/Standards/3GPP%20Standards/Meeting%20Documents/TSGR1_103/Docs/R1-2008987.zip" TargetMode="Externa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yperlink" Target="file:///C:/Users/wanshic/OneDrive%20-%20Qualcomm/Documents/Standards/3GPP%20Standards/Meeting%20Documents/TSGR1_103/Docs/R1-2008824.zip" TargetMode="External"/><Relationship Id="rId42" Type="http://schemas.openxmlformats.org/officeDocument/2006/relationships/hyperlink" Target="file:///C:/Users/wanshic/OneDrive%20-%20Qualcomm/Documents/Standards/3GPP%20Standards/Meeting%20Documents/TSGR1_103/Docs/R1-2009104.zip" TargetMode="External"/><Relationship Id="rId47" Type="http://schemas.openxmlformats.org/officeDocument/2006/relationships/hyperlink" Target="file:///C:/Users/wanshic/OneDrive%20-%20Qualcomm/Documents/Standards/3GPP%20Standards/Meeting%20Documents/TSGR1_103/Docs/R1-2009248.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wanshic/OneDrive%20-%20Qualcomm/Documents/Standards/3GPP%20Standards/Meeting%20Documents/TSGR1_103/Docs/R1-2007710.zip" TargetMode="External"/><Relationship Id="rId33" Type="http://schemas.openxmlformats.org/officeDocument/2006/relationships/hyperlink" Target="file:///C:/Users/wanshic/OneDrive%20-%20Qualcomm/Documents/Standards/3GPP%20Standards/Meeting%20Documents/TSGR1_103/Docs/R1-2008463.zip" TargetMode="External"/><Relationship Id="rId38" Type="http://schemas.openxmlformats.org/officeDocument/2006/relationships/hyperlink" Target="file:///C:/Users/wanshic/OneDrive%20-%20Qualcomm/Documents/Standards/3GPP%20Standards/Meeting%20Documents/TSGR1_103/Docs/R1-2008955.zip" TargetMode="External"/><Relationship Id="rId46" Type="http://schemas.openxmlformats.org/officeDocument/2006/relationships/hyperlink" Target="file:///C:/Users/wanshic/OneDrive%20-%20Qualcomm/Documents/Standards/3GPP%20Standards/Meeting%20Documents/TSGR1_103/Docs/R1-2009214.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2.bin"/><Relationship Id="rId29" Type="http://schemas.openxmlformats.org/officeDocument/2006/relationships/hyperlink" Target="file:///C:/Users/wanshic/OneDrive%20-%20Qualcomm/Documents/Standards/3GPP%20Standards/Meeting%20Documents/TSGR1_103/Docs/R1-2008060.zip" TargetMode="External"/><Relationship Id="rId41" Type="http://schemas.openxmlformats.org/officeDocument/2006/relationships/hyperlink" Target="file:///C:/Users/wanshic/OneDrive%20-%20Qualcomm/Documents/Standards/3GPP%20Standards/Meeting%20Documents/TSGR1_103/Docs/R1-20090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3/Docs/R1-2007658.zip" TargetMode="External"/><Relationship Id="rId32" Type="http://schemas.openxmlformats.org/officeDocument/2006/relationships/hyperlink" Target="file:///C:/Users/wanshic/OneDrive%20-%20Qualcomm/Documents/Standards/3GPP%20Standards/Meeting%20Documents/TSGR1_103/Docs/R1-2008358.zip" TargetMode="External"/><Relationship Id="rId37" Type="http://schemas.openxmlformats.org/officeDocument/2006/relationships/hyperlink" Target="file:///C:/Users/wanshic/OneDrive%20-%20Qualcomm/Documents/Standards/3GPP%20Standards/Meeting%20Documents/TSGR1_103/Docs/R1-2008937.zip" TargetMode="External"/><Relationship Id="rId40" Type="http://schemas.openxmlformats.org/officeDocument/2006/relationships/hyperlink" Target="file:///C:/Users/wanshic/OneDrive%20-%20Qualcomm/Documents/Standards/3GPP%20Standards/Meeting%20Documents/TSGR1_103/Docs/R1-2009013.zip" TargetMode="External"/><Relationship Id="rId45" Type="http://schemas.openxmlformats.org/officeDocument/2006/relationships/hyperlink" Target="file:///C:/Users/wanshic/OneDrive%20-%20Qualcomm/Documents/Standards/3GPP%20Standards/Meeting%20Documents/TSGR1_103/Docs/R1-2009185.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3/Docs/R1-2007567.zip" TargetMode="External"/><Relationship Id="rId28" Type="http://schemas.openxmlformats.org/officeDocument/2006/relationships/hyperlink" Target="file:///C:/Users/wanshic/OneDrive%20-%20Qualcomm/Documents/Standards/3GPP%20Standards/Meeting%20Documents/TSGR1_103/Docs/R1-2008009.zip" TargetMode="External"/><Relationship Id="rId36" Type="http://schemas.openxmlformats.org/officeDocument/2006/relationships/hyperlink" Target="file:///C:/Users/wanshic/OneDrive%20-%20Qualcomm/Documents/Standards/3GPP%20Standards/Meeting%20Documents/TSGR1_103/Docs/R1-2008848.zip" TargetMode="External"/><Relationship Id="rId49"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6.emf"/><Relationship Id="rId31" Type="http://schemas.openxmlformats.org/officeDocument/2006/relationships/hyperlink" Target="file:///C:/Users/wanshic/OneDrive%20-%20Qualcomm/Documents/Standards/3GPP%20Standards/Meeting%20Documents/TSGR1_103/Docs/R1-2008282.zip" TargetMode="External"/><Relationship Id="rId44" Type="http://schemas.openxmlformats.org/officeDocument/2006/relationships/hyperlink" Target="file:///C:/Users/wanshic/OneDrive%20-%20Qualcomm/Documents/Standards/3GPP%20Standards/Meeting%20Documents/TSGR1_103/Docs/R1-200914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hyperlink" Target="file:///C:/Users/wanshic/OneDrive%20-%20Qualcomm/Documents/Standards/3GPP%20Standards/Meeting%20Documents/TSGR1_103/Docs/R1-2007901.zip" TargetMode="External"/><Relationship Id="rId30" Type="http://schemas.openxmlformats.org/officeDocument/2006/relationships/hyperlink" Target="file:///C:/Users/wanshic/OneDrive%20-%20Qualcomm/Documents/Standards/3GPP%20Standards/Meeting%20Documents/TSGR1_103/Docs/R1-2008162.zip" TargetMode="External"/><Relationship Id="rId35" Type="http://schemas.openxmlformats.org/officeDocument/2006/relationships/hyperlink" Target="file:///C:/Users/wanshic/OneDrive%20-%20Qualcomm/Documents/Standards/3GPP%20Standards/Meeting%20Documents/TSGR1_103/Docs/R1-2008843.zip" TargetMode="External"/><Relationship Id="rId43" Type="http://schemas.openxmlformats.org/officeDocument/2006/relationships/hyperlink" Target="file:///C:/Users/wanshic/OneDrive%20-%20Qualcomm/Documents/Standards/3GPP%20Standards/Meeting%20Documents/TSGR1_103/Docs/R1-2009136.zip" TargetMode="External"/><Relationship Id="rId48" Type="http://schemas.openxmlformats.org/officeDocument/2006/relationships/hyperlink" Target="file:///C:/Users/wanshic/OneDrive%20-%20Qualcomm/Documents/Standards/3GPP%20Standards/Meeting%20Documents/TSGR1_103/Docs/R1-2009260.zip" TargetMode="External"/><Relationship Id="rId8" Type="http://schemas.microsoft.com/office/2007/relationships/stylesWithEffects" Target="stylesWithEffect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2.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66</Pages>
  <Words>25895</Words>
  <Characters>147607</Characters>
  <Application>Microsoft Office Word</Application>
  <DocSecurity>0</DocSecurity>
  <Lines>1230</Lines>
  <Paragraphs>346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oppo</Company>
  <LinksUpToDate>false</LinksUpToDate>
  <CharactersWithSpaces>173156</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cp:lastModifiedBy>
  <cp:revision>2</cp:revision>
  <dcterms:created xsi:type="dcterms:W3CDTF">2020-11-09T09:32:00Z</dcterms:created>
  <dcterms:modified xsi:type="dcterms:W3CDTF">2020-11-09T09:32:00Z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ies>
</file>