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81EBC" w14:textId="77777777" w:rsidR="00F01089" w:rsidRPr="00D91270" w:rsidRDefault="00F01089" w:rsidP="004C203C">
      <w:pPr>
        <w:pStyle w:val="Header"/>
        <w:tabs>
          <w:tab w:val="clear" w:pos="4536"/>
          <w:tab w:val="left" w:pos="1800"/>
        </w:tabs>
        <w:ind w:leftChars="50" w:left="100" w:firstLineChars="50" w:firstLine="110"/>
        <w:rPr>
          <w:rFonts w:eastAsia="SimSun"/>
          <w:sz w:val="22"/>
          <w:lang w:eastAsia="zh-CN"/>
        </w:rPr>
      </w:pPr>
      <w:r w:rsidRPr="0012394A">
        <w:rPr>
          <w:sz w:val="22"/>
        </w:rPr>
        <w:t>3GPP TSG RAN WG1 #</w:t>
      </w:r>
      <w:r>
        <w:rPr>
          <w:rFonts w:hint="eastAsia"/>
          <w:sz w:val="22"/>
        </w:rPr>
        <w:t>10</w:t>
      </w:r>
      <w:r w:rsidRPr="00991227">
        <w:rPr>
          <w:rFonts w:eastAsia="SimSun" w:hint="eastAsia"/>
          <w:sz w:val="22"/>
          <w:lang w:eastAsia="zh-CN"/>
        </w:rPr>
        <w:t>2-e</w:t>
      </w:r>
      <w:r w:rsidRPr="0012394A">
        <w:rPr>
          <w:sz w:val="22"/>
        </w:rPr>
        <w:tab/>
        <w:t>R1-</w:t>
      </w:r>
      <w:r w:rsidRPr="000C7082">
        <w:rPr>
          <w:rFonts w:hint="eastAsia"/>
          <w:sz w:val="22"/>
        </w:rPr>
        <w:t>200</w:t>
      </w:r>
      <w:r>
        <w:rPr>
          <w:rFonts w:eastAsia="SimSun" w:hint="eastAsia"/>
          <w:sz w:val="22"/>
          <w:lang w:eastAsia="zh-CN"/>
        </w:rPr>
        <w:t>xxxx</w:t>
      </w:r>
    </w:p>
    <w:p w14:paraId="7A4FFCC4" w14:textId="77777777" w:rsidR="00F01089" w:rsidRPr="0012394A" w:rsidRDefault="00F01089" w:rsidP="00F01089">
      <w:pPr>
        <w:pStyle w:val="Header"/>
        <w:tabs>
          <w:tab w:val="clear" w:pos="4536"/>
          <w:tab w:val="left" w:pos="1800"/>
        </w:tabs>
        <w:ind w:left="1800" w:hanging="1800"/>
        <w:rPr>
          <w:sz w:val="22"/>
        </w:rPr>
      </w:pPr>
      <w:r w:rsidRPr="000C7082">
        <w:rPr>
          <w:sz w:val="22"/>
        </w:rPr>
        <w:t>e-Meeting, August 17th – 28th, 2020</w:t>
      </w:r>
    </w:p>
    <w:p w14:paraId="69A0EFAD" w14:textId="77777777" w:rsidR="00F01089" w:rsidRPr="0012394A" w:rsidRDefault="00F01089" w:rsidP="00F01089">
      <w:pPr>
        <w:pStyle w:val="Header"/>
        <w:rPr>
          <w:lang w:val="de-DE"/>
        </w:rPr>
      </w:pPr>
    </w:p>
    <w:p w14:paraId="5E179F14" w14:textId="77777777" w:rsidR="00F01089" w:rsidRPr="00560C29" w:rsidRDefault="00F01089" w:rsidP="00F01089">
      <w:pPr>
        <w:pStyle w:val="Header"/>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Header"/>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Header"/>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Header"/>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SimSun"/>
          <w:lang w:eastAsia="zh-CN"/>
        </w:rPr>
      </w:pP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conditions, if needed, for the multiplexing, e.g</w:t>
      </w:r>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SimSun"/>
          <w:i/>
          <w:szCs w:val="20"/>
          <w:lang w:eastAsia="zh-CN"/>
        </w:rPr>
      </w:pPr>
      <w:r w:rsidRPr="003E2F99">
        <w:rPr>
          <w:i/>
          <w:szCs w:val="20"/>
        </w:rPr>
        <w:t xml:space="preserve">Multiplexing rule and order (e.g. HP/LP multiplexing </w:t>
      </w:r>
      <w:proofErr w:type="gramStart"/>
      <w:r w:rsidRPr="003E2F99">
        <w:rPr>
          <w:i/>
          <w:szCs w:val="20"/>
        </w:rPr>
        <w:t>is</w:t>
      </w:r>
      <w:proofErr w:type="gramEnd"/>
      <w:r w:rsidRPr="003E2F99">
        <w:rPr>
          <w:i/>
          <w:szCs w:val="20"/>
        </w:rPr>
        <w:t xml:space="preserve">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6B357392"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Spreadtrum</w:t>
      </w:r>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004767">
      <w:pPr>
        <w:numPr>
          <w:ilvl w:val="2"/>
          <w:numId w:val="15"/>
        </w:numPr>
        <w:rPr>
          <w:rFonts w:eastAsia="SimSun"/>
          <w:color w:val="0070C0"/>
          <w:lang w:eastAsia="zh-CN"/>
        </w:rPr>
      </w:pPr>
      <w:r w:rsidRPr="00FE1AF9">
        <w:rPr>
          <w:color w:val="0070C0"/>
          <w:lang w:eastAsia="zh-CN"/>
        </w:rPr>
        <w:t>For the case of the HP HARQ-ACK overlapping with the LP HARQ-ACK, the LP HARQ-ACK is often scheduled earlier than the HP HARQ-</w:t>
      </w:r>
      <w:proofErr w:type="gramStart"/>
      <w:r w:rsidRPr="00FE1AF9">
        <w:rPr>
          <w:color w:val="0070C0"/>
          <w:lang w:eastAsia="zh-CN"/>
        </w:rPr>
        <w:t>ACK, and</w:t>
      </w:r>
      <w:proofErr w:type="gramEnd"/>
      <w:r w:rsidRPr="00FE1AF9">
        <w:rPr>
          <w:color w:val="0070C0"/>
          <w:lang w:eastAsia="zh-CN"/>
        </w:rPr>
        <w:t xml:space="preserve">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004767">
      <w:pPr>
        <w:numPr>
          <w:ilvl w:val="0"/>
          <w:numId w:val="15"/>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004767">
      <w:pPr>
        <w:numPr>
          <w:ilvl w:val="1"/>
          <w:numId w:val="15"/>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004767">
      <w:pPr>
        <w:numPr>
          <w:ilvl w:val="1"/>
          <w:numId w:val="15"/>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004767">
      <w:pPr>
        <w:numPr>
          <w:ilvl w:val="1"/>
          <w:numId w:val="15"/>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004767">
      <w:pPr>
        <w:numPr>
          <w:ilvl w:val="0"/>
          <w:numId w:val="15"/>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lastRenderedPageBreak/>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xml:space="preserve">, the low priority channel </w:t>
            </w:r>
            <w:proofErr w:type="gramStart"/>
            <w:r>
              <w:rPr>
                <w:rFonts w:eastAsia="SimSun" w:hint="eastAsia"/>
                <w:lang w:eastAsia="zh-CN"/>
              </w:rPr>
              <w:t>are</w:t>
            </w:r>
            <w:proofErr w:type="gramEnd"/>
            <w:r>
              <w:rPr>
                <w:rFonts w:eastAsia="SimSun" w:hint="eastAsia"/>
                <w:lang w:eastAsia="zh-CN"/>
              </w:rPr>
              <w:t xml:space="preserv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EF7216" w:rsidP="00771611">
            <w:pPr>
              <w:spacing w:afterLines="50" w:after="120"/>
              <w:rPr>
                <w:rFonts w:eastAsiaTheme="minorEastAsia"/>
                <w:lang w:eastAsia="zh-CN"/>
              </w:rPr>
            </w:pPr>
            <w:r>
              <w:rPr>
                <w:noProof/>
              </w:rP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5.85pt;height:115.3pt;mso-width-percent:0;mso-height-percent:0;mso-width-percent:0;mso-height-percent:0" o:ole="">
                  <v:imagedata r:id="rId12" o:title=""/>
                </v:shape>
                <o:OLEObject Type="Embed" ProgID="Visio.Drawing.11" ShapeID="_x0000_i1027" DrawAspect="Content" ObjectID="_1666092986" r:id="rId13"/>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lastRenderedPageBreak/>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r>
              <w:rPr>
                <w:rFonts w:eastAsia="SimSun"/>
                <w:color w:val="7030A0"/>
                <w:lang w:eastAsia="zh-CN"/>
              </w:rPr>
              <w:t>I</w:t>
            </w:r>
            <w:r w:rsidRPr="00771611">
              <w:rPr>
                <w:rFonts w:eastAsia="SimSun"/>
                <w:color w:val="7030A0"/>
                <w:lang w:eastAsia="zh-CN"/>
              </w:rPr>
              <w:t>Optio</w:t>
            </w:r>
            <w:r>
              <w:rPr>
                <w:rFonts w:eastAsia="SimSun"/>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30F8170B" w14:textId="77777777" w:rsidR="00777FA8" w:rsidRDefault="00777FA8" w:rsidP="00777FA8">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2.2.1</w:t>
      </w:r>
      <w:r w:rsidRPr="002C1A41">
        <w:rPr>
          <w:rFonts w:eastAsia="SimSun"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951AE5E" w14:textId="77777777" w:rsidR="00777FA8" w:rsidRPr="00DE6848" w:rsidRDefault="00777FA8" w:rsidP="00777FA8">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if the latency requirement is met</w:t>
      </w:r>
      <w:r w:rsidRPr="00DE6848">
        <w:rPr>
          <w:rFonts w:eastAsia="SimSun"/>
          <w:szCs w:val="20"/>
          <w:lang w:eastAsia="zh-CN"/>
        </w:rPr>
        <w:t>.</w:t>
      </w:r>
    </w:p>
    <w:p w14:paraId="1D9B07A5" w14:textId="77777777" w:rsidR="00777FA8" w:rsidRDefault="00777FA8" w:rsidP="00777FA8">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SimSun"/>
                <w:lang w:eastAsia="zh-CN"/>
              </w:rPr>
            </w:pPr>
            <w:r w:rsidRPr="00B40473">
              <w:rPr>
                <w:rFonts w:eastAsia="SimSun"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SimSun"/>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SimSun"/>
                <w:lang w:eastAsia="zh-CN"/>
              </w:rPr>
            </w:pPr>
            <w:r w:rsidRPr="003D3814">
              <w:rPr>
                <w:rFonts w:eastAsia="SimSun"/>
                <w:lang w:eastAsia="zh-CN"/>
              </w:rPr>
              <w:t>Do not support the proposal.</w:t>
            </w:r>
          </w:p>
          <w:p w14:paraId="2DBAB94A" w14:textId="77777777" w:rsidR="00777FA8" w:rsidRPr="003D3814" w:rsidRDefault="00777FA8" w:rsidP="00C728B1">
            <w:pPr>
              <w:spacing w:afterLines="50" w:after="120"/>
              <w:rPr>
                <w:rFonts w:eastAsia="SimSun"/>
                <w:lang w:eastAsia="zh-CN"/>
              </w:rPr>
            </w:pPr>
            <w:r w:rsidRPr="003D3814">
              <w:rPr>
                <w:rFonts w:eastAsia="SimSun"/>
                <w:lang w:eastAsia="zh-CN"/>
              </w:rPr>
              <w:t xml:space="preserve">First, supporting multiplexing on the PUCCH not confined within the sub-slot, there could be more than one PUCCH of a shorter sub-slot configuration be overlapping. And there needs to be specific handling. </w:t>
            </w:r>
            <w:r>
              <w:rPr>
                <w:rFonts w:eastAsia="SimSun"/>
                <w:lang w:eastAsia="zh-CN"/>
              </w:rPr>
              <w:t xml:space="preserve">E.g. see conditions discussed in 2.2.2. </w:t>
            </w:r>
          </w:p>
          <w:p w14:paraId="6F631C81" w14:textId="77777777" w:rsidR="00777FA8" w:rsidRPr="003D3814" w:rsidRDefault="00777FA8" w:rsidP="00C728B1">
            <w:pPr>
              <w:spacing w:afterLines="50" w:after="120"/>
              <w:rPr>
                <w:rFonts w:eastAsia="SimSun"/>
                <w:lang w:eastAsia="zh-CN"/>
              </w:rPr>
            </w:pPr>
            <w:r w:rsidRPr="003D3814">
              <w:rPr>
                <w:rFonts w:eastAsia="SimSun"/>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SimSun"/>
                <w:lang w:eastAsia="zh-CN"/>
              </w:rPr>
              <w:t>Moreover</w:t>
            </w:r>
            <w:r w:rsidRPr="003D3814">
              <w:rPr>
                <w:rFonts w:eastAsia="SimSun"/>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SimSun"/>
                <w:lang w:eastAsia="zh-CN"/>
              </w:rPr>
            </w:pPr>
            <w:r>
              <w:rPr>
                <w:rFonts w:eastAsia="SimSun"/>
                <w:lang w:eastAsia="zh-CN"/>
              </w:rPr>
              <w:t>Support. We suggest following revision to address Nokia’s concern</w:t>
            </w:r>
          </w:p>
          <w:p w14:paraId="22C1E7FD" w14:textId="77777777" w:rsidR="00777FA8" w:rsidRDefault="00777FA8" w:rsidP="00C728B1">
            <w:pPr>
              <w:spacing w:afterLines="50" w:after="120"/>
              <w:rPr>
                <w:rFonts w:eastAsia="SimSun"/>
                <w:lang w:eastAsia="zh-CN"/>
              </w:rPr>
            </w:pPr>
          </w:p>
          <w:p w14:paraId="03ED8BB0" w14:textId="77777777" w:rsidR="00777FA8" w:rsidRDefault="00777FA8" w:rsidP="00C728B1">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4B1489F2" w14:textId="77777777" w:rsidR="00777FA8" w:rsidRPr="00DE6848" w:rsidDel="00C75AD4" w:rsidRDefault="00777FA8" w:rsidP="00C728B1">
            <w:pPr>
              <w:pStyle w:val="ListParagraph"/>
              <w:numPr>
                <w:ilvl w:val="0"/>
                <w:numId w:val="52"/>
              </w:numPr>
              <w:overflowPunct w:val="0"/>
              <w:autoSpaceDE w:val="0"/>
              <w:autoSpaceDN w:val="0"/>
              <w:adjustRightInd w:val="0"/>
              <w:textAlignment w:val="baseline"/>
              <w:rPr>
                <w:del w:id="2" w:author="Islam, Toufiqul" w:date="2020-11-04T10:32:00Z"/>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del w:id="3" w:author="Islam, Toufiqul" w:date="2020-11-04T10:32:00Z">
              <w:r w:rsidDel="00C75AD4">
                <w:rPr>
                  <w:rFonts w:eastAsia="SimSun" w:hint="eastAsia"/>
                  <w:lang w:eastAsia="zh-CN"/>
                </w:rPr>
                <w:delText>if the latency requirement is met</w:delText>
              </w:r>
              <w:r w:rsidRPr="00DE6848" w:rsidDel="00C75AD4">
                <w:rPr>
                  <w:rFonts w:eastAsia="SimSun"/>
                  <w:szCs w:val="20"/>
                  <w:lang w:eastAsia="zh-CN"/>
                </w:rPr>
                <w:delText>.</w:delText>
              </w:r>
            </w:del>
          </w:p>
          <w:p w14:paraId="6DFCECCA" w14:textId="77777777" w:rsidR="00777FA8" w:rsidRPr="00B40473" w:rsidRDefault="00777FA8" w:rsidP="00C728B1">
            <w:pPr>
              <w:spacing w:afterLines="50" w:after="120"/>
              <w:rPr>
                <w:rFonts w:eastAsia="SimSun"/>
                <w:lang w:eastAsia="zh-CN"/>
              </w:rPr>
            </w:pPr>
            <w:ins w:id="4" w:author="Islam, Toufiqul" w:date="2020-11-04T10:32:00Z">
              <w:r>
                <w:rPr>
                  <w:rFonts w:eastAsia="SimSun"/>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SimSun"/>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SimSun"/>
                <w:lang w:eastAsia="zh-CN"/>
              </w:rPr>
            </w:pPr>
            <w:r>
              <w:rPr>
                <w:rFonts w:eastAsia="SimSun"/>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SimSun"/>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SimSun"/>
                <w:lang w:eastAsia="zh-CN"/>
              </w:rPr>
            </w:pPr>
            <w:r>
              <w:rPr>
                <w:rFonts w:eastAsia="SimSun"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SimSun"/>
                <w:lang w:eastAsia="zh-CN"/>
              </w:rPr>
            </w:pPr>
            <w:r>
              <w:rPr>
                <w:rFonts w:eastAsia="SimSun" w:hint="eastAsia"/>
                <w:lang w:eastAsia="zh-CN"/>
              </w:rPr>
              <w:t xml:space="preserve">We share the similar view </w:t>
            </w:r>
            <w:r>
              <w:rPr>
                <w:rFonts w:eastAsia="SimSun"/>
                <w:lang w:eastAsia="zh-CN"/>
              </w:rPr>
              <w:t>with</w:t>
            </w:r>
            <w:r>
              <w:rPr>
                <w:rFonts w:eastAsia="SimSun" w:hint="eastAsia"/>
                <w:lang w:eastAsia="zh-CN"/>
              </w:rPr>
              <w:t xml:space="preserve"> </w:t>
            </w:r>
            <w:proofErr w:type="gramStart"/>
            <w:r>
              <w:rPr>
                <w:rFonts w:eastAsia="SimSun" w:hint="eastAsia"/>
                <w:lang w:eastAsia="zh-CN"/>
              </w:rPr>
              <w:t>Nokia</w:t>
            </w:r>
            <w:proofErr w:type="gramEnd"/>
            <w:r>
              <w:rPr>
                <w:rFonts w:eastAsia="SimSun" w:hint="eastAsia"/>
                <w:lang w:eastAsia="zh-CN"/>
              </w:rPr>
              <w:t xml:space="preserve">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SimSun"/>
                <w:lang w:eastAsia="zh-CN"/>
              </w:rPr>
            </w:pPr>
            <w:r>
              <w:rPr>
                <w:rFonts w:eastAsia="SimSun"/>
                <w:lang w:eastAsia="zh-CN"/>
              </w:rPr>
              <w:t>Support the FL’</w:t>
            </w:r>
            <w:r>
              <w:rPr>
                <w:rFonts w:eastAsia="SimSun" w:hint="eastAsia"/>
                <w:lang w:eastAsia="zh-CN"/>
              </w:rPr>
              <w:t>s</w:t>
            </w:r>
            <w:r>
              <w:rPr>
                <w:rFonts w:eastAsia="SimSun"/>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SimSun"/>
                <w:lang w:eastAsia="zh-CN"/>
              </w:rPr>
            </w:pPr>
            <w:r>
              <w:rPr>
                <w:rFonts w:eastAsia="SimSun"/>
                <w:lang w:eastAsia="zh-CN"/>
              </w:rPr>
              <w:t>Support the proposal in principle. We can leave FFS for c</w:t>
            </w:r>
            <w:r w:rsidRPr="00413B3E">
              <w:rPr>
                <w:rFonts w:eastAsia="SimSun"/>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SimSun"/>
                <w:lang w:eastAsia="zh-CN"/>
              </w:rPr>
            </w:pPr>
            <w:r>
              <w:rPr>
                <w:rFonts w:eastAsia="SimSun"/>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SimSun"/>
                <w:lang w:eastAsia="zh-CN"/>
              </w:rPr>
            </w:pPr>
            <w:r>
              <w:rPr>
                <w:rFonts w:eastAsia="SimSun"/>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SimSun"/>
                <w:lang w:eastAsia="zh-CN"/>
              </w:rPr>
            </w:pPr>
            <w:r>
              <w:rPr>
                <w:rFonts w:eastAsia="SimSun"/>
                <w:lang w:eastAsia="zh-CN"/>
              </w:rPr>
              <w:t>We are in principle OK with proposal but agree with Nokia and Intel to be reformulated.</w:t>
            </w:r>
          </w:p>
          <w:p w14:paraId="5EFF8418" w14:textId="77777777" w:rsidR="00EA6ED2" w:rsidRDefault="00EA6ED2" w:rsidP="00EA6ED2">
            <w:pPr>
              <w:spacing w:afterLines="50" w:after="120"/>
              <w:rPr>
                <w:rFonts w:eastAsia="SimSun"/>
                <w:lang w:eastAsia="zh-CN"/>
              </w:rPr>
            </w:pPr>
            <w:r>
              <w:rPr>
                <w:rFonts w:eastAsia="SimSun"/>
                <w:lang w:eastAsia="zh-CN"/>
              </w:rPr>
              <w:lastRenderedPageBreak/>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SimSun"/>
                <w:lang w:eastAsia="zh-CN"/>
              </w:rPr>
            </w:pPr>
            <w:r>
              <w:rPr>
                <w:rFonts w:eastAsia="SimSun"/>
                <w:lang w:eastAsia="zh-CN"/>
              </w:rPr>
              <w:t xml:space="preserve">On Nokia’s comment, as we state earlier, Option 3 and Option 4 should be part of the procedures. We are supportive </w:t>
            </w:r>
            <w:proofErr w:type="gramStart"/>
            <w:r>
              <w:rPr>
                <w:rFonts w:eastAsia="SimSun"/>
                <w:lang w:eastAsia="zh-CN"/>
              </w:rPr>
              <w:t>of  applying</w:t>
            </w:r>
            <w:proofErr w:type="gramEnd"/>
            <w:r>
              <w:rPr>
                <w:rFonts w:eastAsia="SimSun"/>
                <w:lang w:eastAsia="zh-CN"/>
              </w:rPr>
              <w:t xml:space="preserve"> both for the procedure. </w:t>
            </w:r>
          </w:p>
          <w:p w14:paraId="1917423E" w14:textId="77777777" w:rsidR="00EA6ED2" w:rsidRDefault="00EA6ED2" w:rsidP="00EA6ED2">
            <w:pPr>
              <w:spacing w:afterLines="50" w:after="120"/>
              <w:rPr>
                <w:rFonts w:eastAsia="SimSun"/>
                <w:lang w:eastAsia="zh-CN"/>
              </w:rPr>
            </w:pPr>
          </w:p>
          <w:p w14:paraId="2C550C88" w14:textId="77777777" w:rsidR="00EA6ED2" w:rsidRDefault="00EA6ED2" w:rsidP="00EA6ED2">
            <w:pPr>
              <w:overflowPunct w:val="0"/>
              <w:autoSpaceDE w:val="0"/>
              <w:autoSpaceDN w:val="0"/>
              <w:adjustRightInd w:val="0"/>
              <w:textAlignment w:val="baseline"/>
              <w:rPr>
                <w:rFonts w:eastAsia="SimSun"/>
                <w:szCs w:val="20"/>
                <w:lang w:eastAsia="zh-CN"/>
              </w:rPr>
            </w:pPr>
            <w:r w:rsidRPr="00D42980">
              <w:rPr>
                <w:rFonts w:eastAsia="SimSun"/>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6F009AEA" w14:textId="77777777" w:rsidR="00EA6ED2" w:rsidRPr="00D42980" w:rsidRDefault="00EA6ED2" w:rsidP="00EA6ED2">
            <w:pPr>
              <w:pStyle w:val="ListParagraph"/>
              <w:numPr>
                <w:ilvl w:val="0"/>
                <w:numId w:val="52"/>
              </w:numPr>
              <w:overflowPunct w:val="0"/>
              <w:autoSpaceDE w:val="0"/>
              <w:autoSpaceDN w:val="0"/>
              <w:adjustRightInd w:val="0"/>
              <w:textAlignment w:val="baseline"/>
              <w:rPr>
                <w:rFonts w:eastAsia="SimSun"/>
                <w:szCs w:val="20"/>
                <w:lang w:eastAsia="zh-CN"/>
              </w:rPr>
            </w:pPr>
            <w:r w:rsidRPr="00DE6848">
              <w:rPr>
                <w:rFonts w:eastAsia="SimSun" w:hint="eastAsia"/>
                <w:szCs w:val="20"/>
                <w:lang w:eastAsia="zh-CN"/>
              </w:rPr>
              <w:t xml:space="preserve">Support of </w:t>
            </w:r>
            <w:r w:rsidRPr="00DE6848">
              <w:rPr>
                <w:rFonts w:eastAsia="SimSun"/>
                <w:szCs w:val="20"/>
                <w:lang w:eastAsia="zh-CN"/>
              </w:rPr>
              <w:t>multiplexing between different</w:t>
            </w:r>
            <w:r w:rsidRPr="00DE6848">
              <w:rPr>
                <w:rFonts w:eastAsia="SimSun"/>
                <w:lang w:eastAsia="zh-CN"/>
              </w:rPr>
              <w:t> </w:t>
            </w:r>
            <w:r w:rsidRPr="00DE6848">
              <w:rPr>
                <w:rFonts w:eastAsia="SimSun"/>
                <w:szCs w:val="20"/>
                <w:lang w:eastAsia="zh-CN"/>
              </w:rPr>
              <w:t>resources not confined within a sub-slot</w:t>
            </w:r>
            <w:r>
              <w:rPr>
                <w:rFonts w:eastAsia="SimSun" w:hint="eastAsia"/>
                <w:lang w:eastAsia="zh-CN"/>
              </w:rPr>
              <w:t xml:space="preserve"> </w:t>
            </w:r>
            <w:r w:rsidRPr="00D42980">
              <w:rPr>
                <w:rFonts w:eastAsia="SimSun" w:hint="eastAsia"/>
                <w:strike/>
                <w:color w:val="FF0000"/>
                <w:lang w:eastAsia="zh-CN"/>
              </w:rPr>
              <w:t>if the latency requirement is met</w:t>
            </w:r>
            <w:r w:rsidRPr="00D42980">
              <w:rPr>
                <w:rFonts w:eastAsia="SimSun"/>
                <w:strike/>
                <w:color w:val="FF0000"/>
                <w:szCs w:val="20"/>
                <w:lang w:eastAsia="zh-CN"/>
              </w:rPr>
              <w:t>.</w:t>
            </w:r>
          </w:p>
          <w:p w14:paraId="0543EB29" w14:textId="77777777" w:rsidR="00EA6ED2" w:rsidRPr="00D42980" w:rsidRDefault="00EA6ED2" w:rsidP="00EA6ED2">
            <w:pPr>
              <w:pStyle w:val="ListParagraph"/>
              <w:numPr>
                <w:ilvl w:val="1"/>
                <w:numId w:val="52"/>
              </w:numPr>
              <w:overflowPunct w:val="0"/>
              <w:autoSpaceDE w:val="0"/>
              <w:autoSpaceDN w:val="0"/>
              <w:adjustRightInd w:val="0"/>
              <w:textAlignment w:val="baseline"/>
              <w:rPr>
                <w:rFonts w:eastAsia="SimSun"/>
                <w:szCs w:val="20"/>
                <w:lang w:eastAsia="zh-CN"/>
              </w:rPr>
            </w:pPr>
            <w:r w:rsidRPr="00D42980">
              <w:rPr>
                <w:rFonts w:eastAsia="SimSun"/>
                <w:color w:val="FF0000"/>
                <w:szCs w:val="20"/>
                <w:lang w:eastAsia="zh-CN"/>
              </w:rPr>
              <w:t>FFS details.</w:t>
            </w:r>
          </w:p>
          <w:p w14:paraId="070986E4" w14:textId="77777777" w:rsidR="00EA6ED2" w:rsidRDefault="00EA6ED2" w:rsidP="00EA6ED2">
            <w:pPr>
              <w:spacing w:afterLines="50" w:after="120"/>
              <w:rPr>
                <w:rFonts w:eastAsia="SimSun"/>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SimSun"/>
                <w:lang w:eastAsia="zh-CN"/>
              </w:rPr>
            </w:pPr>
            <w:r>
              <w:rPr>
                <w:rFonts w:eastAsia="SimSun" w:hint="eastAsia"/>
                <w:lang w:eastAsia="zh-CN"/>
              </w:rPr>
              <w:t>S</w:t>
            </w:r>
            <w:r>
              <w:rPr>
                <w:rFonts w:eastAsia="SimSun"/>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SimSun"/>
                <w:lang w:eastAsia="zh-CN"/>
              </w:rPr>
            </w:pPr>
            <w:r>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SimSun"/>
                <w:lang w:eastAsia="zh-CN"/>
              </w:rPr>
            </w:pPr>
            <w:r>
              <w:rPr>
                <w:rFonts w:eastAsia="SimSun"/>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SimSun"/>
                <w:lang w:eastAsia="zh-CN"/>
              </w:rPr>
            </w:pPr>
            <w:r>
              <w:rPr>
                <w:rFonts w:eastAsia="SimSun"/>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SimSun"/>
                <w:lang w:eastAsia="zh-CN"/>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SimSun"/>
                <w:szCs w:val="20"/>
                <w:lang w:eastAsia="zh-CN"/>
              </w:rPr>
              <w:t>Support updated proposal from Ericsson. One could also add “and/or conditions” to the FFS.</w:t>
            </w:r>
          </w:p>
        </w:tc>
      </w:tr>
    </w:tbl>
    <w:p w14:paraId="734808D1" w14:textId="62DF0F7D" w:rsidR="00777FA8" w:rsidRDefault="00777FA8" w:rsidP="00777FA8">
      <w:pPr>
        <w:spacing w:afterLines="50" w:after="120"/>
        <w:rPr>
          <w:rFonts w:eastAsia="SimSun"/>
          <w:lang w:eastAsia="zh-CN"/>
        </w:rPr>
      </w:pPr>
    </w:p>
    <w:p w14:paraId="22621BBC" w14:textId="77777777" w:rsidR="00EA6ED2" w:rsidRPr="00FE1AF9" w:rsidRDefault="00EA6ED2" w:rsidP="00777FA8">
      <w:pPr>
        <w:spacing w:afterLines="50" w:after="120"/>
        <w:rPr>
          <w:rFonts w:eastAsia="SimSun"/>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004767">
      <w:pPr>
        <w:numPr>
          <w:ilvl w:val="1"/>
          <w:numId w:val="15"/>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004767">
      <w:pPr>
        <w:numPr>
          <w:ilvl w:val="2"/>
          <w:numId w:val="15"/>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3D82E2E8" w:rsidR="00560C8D" w:rsidRPr="00CB016B" w:rsidRDefault="00CB016B" w:rsidP="0089117B">
      <w:pPr>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r w:rsidR="00074EFE">
        <w:rPr>
          <w:rFonts w:eastAsia="SimSun" w:hint="eastAsia"/>
          <w:color w:val="0070C0"/>
          <w:lang w:eastAsia="zh-CN"/>
        </w:rPr>
        <w:t>Spreadtrum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 xml:space="preserve">Proposal 3.9: For handling the scenarios with more than two overlapping channels of different priorities, </w:t>
      </w:r>
      <w:proofErr w:type="gramStart"/>
      <w:r w:rsidRPr="00175B8F">
        <w:rPr>
          <w:i/>
          <w:szCs w:val="22"/>
          <w:lang w:eastAsia="zh-CN"/>
        </w:rPr>
        <w:t>down-select</w:t>
      </w:r>
      <w:proofErr w:type="gramEnd"/>
      <w:r w:rsidRPr="00175B8F">
        <w:rPr>
          <w:i/>
          <w:szCs w:val="22"/>
          <w:lang w:eastAsia="zh-CN"/>
        </w:rPr>
        <w:t xml:space="preserve">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lastRenderedPageBreak/>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004767">
            <w:pPr>
              <w:numPr>
                <w:ilvl w:val="0"/>
                <w:numId w:val="45"/>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6BB0E5F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2.2.2</w:t>
      </w:r>
      <w:r w:rsidRPr="002C1A41">
        <w:rPr>
          <w:rFonts w:eastAsia="SimSun"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lastRenderedPageBreak/>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0604637F" w14:textId="77777777" w:rsidR="00F01089" w:rsidRPr="008E094F"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S</w:t>
      </w:r>
      <w:r w:rsidRPr="00560C8D">
        <w:rPr>
          <w:rFonts w:eastAsia="SimSun"/>
          <w:lang w:eastAsia="zh-CN"/>
        </w:rPr>
        <w:t>upport multiplexing in case a PUCCH overlaps with more than one PUCCH</w:t>
      </w:r>
      <w:r>
        <w:rPr>
          <w:rFonts w:eastAsia="SimSun" w:hint="eastAsia"/>
          <w:szCs w:val="20"/>
          <w:lang w:eastAsia="zh-CN"/>
        </w:rPr>
        <w:t xml:space="preserve"> </w:t>
      </w:r>
      <w:r w:rsidRPr="00CB016B">
        <w:rPr>
          <w:rFonts w:eastAsia="SimSun"/>
          <w:lang w:eastAsia="zh-CN"/>
        </w:rPr>
        <w:t xml:space="preserve">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hint="eastAsia"/>
          <w:lang w:eastAsia="zh-CN"/>
        </w:rPr>
        <w:t>.</w:t>
      </w:r>
    </w:p>
    <w:p w14:paraId="7169BFF2" w14:textId="77777777" w:rsidR="00F01089" w:rsidRPr="008E094F" w:rsidRDefault="00F01089" w:rsidP="00004767">
      <w:pPr>
        <w:pStyle w:val="ListParagraph"/>
        <w:numPr>
          <w:ilvl w:val="1"/>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details.</w:t>
      </w:r>
    </w:p>
    <w:p w14:paraId="00F5A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SimSun"/>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SimSun"/>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SimSun"/>
                <w:lang w:eastAsia="zh-CN"/>
              </w:rPr>
            </w:pPr>
            <w:r>
              <w:rPr>
                <w:rFonts w:eastAsia="SimSun"/>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SimSun"/>
                <w:lang w:eastAsia="zh-CN"/>
              </w:rPr>
            </w:pPr>
            <w:r>
              <w:rPr>
                <w:rFonts w:eastAsia="SimSun"/>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SimSun"/>
                <w:lang w:eastAsia="zh-CN"/>
              </w:rPr>
            </w:pPr>
            <w:r>
              <w:rPr>
                <w:rFonts w:eastAsia="SimSun"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 xml:space="preserve">upport the </w:t>
            </w:r>
            <w:r w:rsidRPr="00777FA8">
              <w:rPr>
                <w:rFonts w:eastAsia="SimSun"/>
                <w:lang w:eastAsia="zh-CN"/>
              </w:rPr>
              <w:t>FL’s</w:t>
            </w:r>
            <w:r>
              <w:rPr>
                <w:rFonts w:eastAsia="SimSun"/>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SimSun"/>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SimSun"/>
                <w:lang w:eastAsia="zh-CN"/>
              </w:rPr>
            </w:pPr>
            <w:r>
              <w:rPr>
                <w:rFonts w:eastAsia="SimSun"/>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SimSun"/>
                <w:lang w:eastAsia="zh-CN"/>
              </w:rPr>
            </w:pPr>
            <w:r>
              <w:rPr>
                <w:rFonts w:eastAsia="SimSun"/>
                <w:lang w:eastAsia="zh-CN"/>
              </w:rPr>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SimSun"/>
                <w:lang w:eastAsia="zh-CN"/>
              </w:rPr>
            </w:pPr>
            <w:r>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bl>
    <w:p w14:paraId="70A106F5" w14:textId="77777777" w:rsidR="00F01089" w:rsidRPr="00FE1AF9" w:rsidRDefault="00F01089" w:rsidP="00F01089">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Spreadtrum</w:t>
      </w:r>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004767">
      <w:pPr>
        <w:numPr>
          <w:ilvl w:val="1"/>
          <w:numId w:val="15"/>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004767">
      <w:pPr>
        <w:numPr>
          <w:ilvl w:val="2"/>
          <w:numId w:val="15"/>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SimSun"/>
          <w:i/>
          <w:szCs w:val="20"/>
        </w:rPr>
      </w:pPr>
      <w:r w:rsidRPr="00074EFE">
        <w:rPr>
          <w:rFonts w:eastAsia="SimSun"/>
          <w:i/>
          <w:szCs w:val="20"/>
        </w:rPr>
        <w:lastRenderedPageBreak/>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004767">
      <w:pPr>
        <w:numPr>
          <w:ilvl w:val="1"/>
          <w:numId w:val="11"/>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w:t>
            </w:r>
            <w:r w:rsidRPr="0022401A">
              <w:rPr>
                <w:rFonts w:eastAsia="SimSun"/>
                <w:lang w:eastAsia="zh-CN"/>
              </w:rPr>
              <w:lastRenderedPageBreak/>
              <w:t xml:space="preserve">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ultiplexing LP UCI with HP UCI is allowed only when the PUCCH carrying the 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 xml:space="preserve">We don’t prefer to specify too complicated solutions with too much changes for corner cases. In our view, if there is an issue with delay, it is better for the gNB to indicate to skip multiplexing that come up with solutions that are optimized for corner cases and put </w:t>
            </w:r>
            <w:proofErr w:type="gramStart"/>
            <w:r>
              <w:rPr>
                <w:rFonts w:eastAsia="SimSun"/>
                <w:color w:val="7030A0"/>
                <w:lang w:eastAsia="zh-CN"/>
              </w:rPr>
              <w:t>an</w:t>
            </w:r>
            <w:proofErr w:type="gramEnd"/>
            <w:r>
              <w:rPr>
                <w:rFonts w:eastAsia="SimSun"/>
                <w:color w:val="7030A0"/>
                <w:lang w:eastAsia="zh-CN"/>
              </w:rPr>
              <w:t xml:space="preserve">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SimSun"/>
          <w:lang w:eastAsia="zh-CN"/>
        </w:rPr>
      </w:pPr>
    </w:p>
    <w:p w14:paraId="49102809"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2.2.3</w:t>
      </w:r>
      <w:r w:rsidRPr="002C1A41">
        <w:rPr>
          <w:rFonts w:eastAsia="SimSun" w:hint="eastAsia"/>
          <w:highlight w:val="lightGray"/>
          <w:lang w:eastAsia="zh-CN"/>
        </w:rPr>
        <w:t>:</w:t>
      </w:r>
    </w:p>
    <w:p w14:paraId="2D4DDAFE"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1ED712C0"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3BF70660" w14:textId="77777777" w:rsidR="00F01089" w:rsidRPr="002C1A41"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additional conditions.</w:t>
      </w:r>
    </w:p>
    <w:p w14:paraId="0EBC5450"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SimSun"/>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SimSun"/>
                <w:lang w:eastAsia="zh-CN"/>
              </w:rPr>
            </w:pPr>
            <w:r>
              <w:rPr>
                <w:rFonts w:eastAsia="SimSun"/>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SimSun"/>
                <w:lang w:eastAsia="zh-CN"/>
              </w:rPr>
            </w:pPr>
            <w:r>
              <w:rPr>
                <w:rFonts w:eastAsia="SimSun"/>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SimSun"/>
                <w:lang w:eastAsia="zh-CN"/>
              </w:rPr>
            </w:pPr>
            <w:r>
              <w:rPr>
                <w:rFonts w:eastAsia="SimSun" w:hint="eastAsia"/>
                <w:lang w:eastAsia="zh-CN"/>
              </w:rPr>
              <w:t>ZT</w:t>
            </w:r>
            <w:r>
              <w:rPr>
                <w:rFonts w:eastAsia="SimSun"/>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SimSun"/>
                <w:lang w:eastAsia="zh-CN"/>
              </w:rPr>
            </w:pPr>
            <w:r>
              <w:rPr>
                <w:rFonts w:eastAsia="SimSun" w:hint="eastAsia"/>
                <w:lang w:eastAsia="zh-CN"/>
              </w:rPr>
              <w:t>F</w:t>
            </w:r>
            <w:r>
              <w:rPr>
                <w:rFonts w:eastAsia="SimSun"/>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SimSun"/>
                <w:lang w:eastAsia="zh-CN"/>
              </w:rPr>
            </w:pPr>
            <w:r>
              <w:rPr>
                <w:rFonts w:eastAsia="SimSun" w:hint="eastAsia"/>
                <w:lang w:eastAsia="zh-CN"/>
              </w:rPr>
              <w:lastRenderedPageBreak/>
              <w:t>CATT</w:t>
            </w:r>
          </w:p>
        </w:tc>
        <w:tc>
          <w:tcPr>
            <w:tcW w:w="7549" w:type="dxa"/>
            <w:shd w:val="clear" w:color="auto" w:fill="auto"/>
          </w:tcPr>
          <w:p w14:paraId="4735785D" w14:textId="5587ACA9" w:rsidR="001B3FE3" w:rsidRDefault="001B3FE3" w:rsidP="006278B4">
            <w:pPr>
              <w:spacing w:afterLines="50" w:after="120"/>
              <w:rPr>
                <w:rFonts w:eastAsia="SimSun"/>
                <w:lang w:eastAsia="zh-CN"/>
              </w:rPr>
            </w:pPr>
            <w:r>
              <w:rPr>
                <w:rFonts w:eastAsia="SimSun"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SimSun"/>
                <w:lang w:eastAsia="zh-CN"/>
              </w:rPr>
            </w:pPr>
            <w:r>
              <w:rPr>
                <w:rFonts w:eastAsia="SimSun"/>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SimSun"/>
                <w:lang w:eastAsia="zh-CN"/>
              </w:rPr>
            </w:pPr>
            <w:r>
              <w:rPr>
                <w:rFonts w:eastAsia="SimSun"/>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SimSun"/>
                <w:lang w:eastAsia="zh-CN"/>
              </w:rPr>
            </w:pPr>
            <w:r>
              <w:rPr>
                <w:rFonts w:eastAsia="SimSun"/>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SimSun"/>
                <w:lang w:eastAsia="zh-CN"/>
              </w:rPr>
            </w:pPr>
            <w:r>
              <w:rPr>
                <w:rFonts w:eastAsia="SimSun"/>
                <w:lang w:eastAsia="zh-CN"/>
              </w:rPr>
              <w:t xml:space="preserve">We don’t think we need to spend time on defining new timeline. </w:t>
            </w:r>
            <w:proofErr w:type="gramStart"/>
            <w:r>
              <w:rPr>
                <w:rFonts w:eastAsia="SimSun"/>
                <w:lang w:eastAsia="zh-CN"/>
              </w:rPr>
              <w:t>The proposal,</w:t>
            </w:r>
            <w:proofErr w:type="gramEnd"/>
            <w:r>
              <w:rPr>
                <w:rFonts w:eastAsia="SimSun"/>
                <w:lang w:eastAsia="zh-CN"/>
              </w:rPr>
              <w:t xml:space="preserve"> suggest that is the exercise to pursue. Hence, with the following update, we would be fine with the proposal:</w:t>
            </w:r>
          </w:p>
          <w:p w14:paraId="1EFEDB1E" w14:textId="05B56293" w:rsidR="00D42980" w:rsidRDefault="00D42980" w:rsidP="009C5D49">
            <w:pPr>
              <w:spacing w:afterLines="50" w:after="120"/>
              <w:rPr>
                <w:rFonts w:eastAsia="SimSun"/>
                <w:lang w:eastAsia="zh-CN"/>
              </w:rPr>
            </w:pPr>
            <w:r w:rsidRPr="00D42980">
              <w:rPr>
                <w:rFonts w:eastAsia="SimSun"/>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PUCCH</w:t>
            </w:r>
            <w:r w:rsidRPr="002C1A41">
              <w:rPr>
                <w:rFonts w:eastAsia="SimSun" w:hint="eastAsia"/>
                <w:szCs w:val="20"/>
                <w:lang w:eastAsia="zh-CN"/>
              </w:rPr>
              <w:t xml:space="preserve"> </w:t>
            </w:r>
            <w:r>
              <w:rPr>
                <w:rFonts w:eastAsia="SimSun" w:hint="eastAsia"/>
                <w:szCs w:val="20"/>
                <w:lang w:eastAsia="zh-CN"/>
              </w:rPr>
              <w:t xml:space="preserve">in R17, </w:t>
            </w:r>
          </w:p>
          <w:p w14:paraId="36976AD1" w14:textId="77777777" w:rsidR="00D42980" w:rsidRPr="006F0DC8" w:rsidRDefault="00D42980" w:rsidP="00D42980">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69E99CAE" w14:textId="5E55BC2F" w:rsidR="00D42980" w:rsidRPr="002C1A41" w:rsidRDefault="00D42980" w:rsidP="00D42980">
            <w:pPr>
              <w:pStyle w:val="ListParagraph"/>
              <w:numPr>
                <w:ilvl w:val="0"/>
                <w:numId w:val="52"/>
              </w:numPr>
              <w:overflowPunct w:val="0"/>
              <w:autoSpaceDE w:val="0"/>
              <w:autoSpaceDN w:val="0"/>
              <w:adjustRightInd w:val="0"/>
              <w:spacing w:after="120"/>
              <w:textAlignment w:val="baseline"/>
              <w:rPr>
                <w:rFonts w:eastAsia="SimSun"/>
                <w:szCs w:val="20"/>
                <w:lang w:eastAsia="zh-CN"/>
              </w:rPr>
            </w:pPr>
            <w:r w:rsidRPr="00D42980">
              <w:rPr>
                <w:rFonts w:eastAsia="SimSun" w:hint="eastAsia"/>
                <w:color w:val="FF0000"/>
                <w:lang w:eastAsia="zh-CN"/>
              </w:rPr>
              <w:t xml:space="preserve">FFS </w:t>
            </w:r>
            <w:r w:rsidRPr="00D42980">
              <w:rPr>
                <w:rFonts w:eastAsia="SimSun"/>
                <w:color w:val="FF0000"/>
                <w:lang w:eastAsia="zh-CN"/>
              </w:rPr>
              <w:t>o</w:t>
            </w:r>
            <w:r>
              <w:rPr>
                <w:rFonts w:eastAsia="SimSun"/>
                <w:color w:val="FF0000"/>
                <w:lang w:eastAsia="zh-CN"/>
              </w:rPr>
              <w:t xml:space="preserve">n </w:t>
            </w:r>
            <w:r w:rsidRPr="00D42980">
              <w:rPr>
                <w:rFonts w:eastAsia="SimSun"/>
                <w:color w:val="FF0000"/>
                <w:lang w:eastAsia="zh-CN"/>
              </w:rPr>
              <w:t xml:space="preserve">whether </w:t>
            </w:r>
            <w:r>
              <w:rPr>
                <w:rFonts w:eastAsia="SimSun"/>
                <w:color w:val="FF0000"/>
                <w:lang w:eastAsia="zh-CN"/>
              </w:rPr>
              <w:t xml:space="preserve">to consider </w:t>
            </w:r>
            <w:r>
              <w:rPr>
                <w:rFonts w:eastAsia="SimSun" w:hint="eastAsia"/>
                <w:lang w:eastAsia="zh-CN"/>
              </w:rPr>
              <w:t>additional conditions.</w:t>
            </w:r>
          </w:p>
          <w:p w14:paraId="39ECC300" w14:textId="77777777" w:rsidR="00D42980" w:rsidRDefault="00D42980" w:rsidP="009C5D49">
            <w:pPr>
              <w:spacing w:afterLines="50" w:after="120"/>
              <w:rPr>
                <w:rFonts w:eastAsia="SimSun"/>
                <w:lang w:eastAsia="zh-CN"/>
              </w:rPr>
            </w:pPr>
          </w:p>
          <w:p w14:paraId="12826939" w14:textId="3C739A21" w:rsidR="00D42980" w:rsidRDefault="00D42980" w:rsidP="009C5D49">
            <w:pPr>
              <w:spacing w:afterLines="50" w:after="120"/>
              <w:rPr>
                <w:rFonts w:eastAsia="SimSun"/>
                <w:lang w:eastAsia="zh-CN"/>
              </w:rPr>
            </w:pP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SimSun"/>
                <w:lang w:eastAsia="zh-CN"/>
              </w:rPr>
            </w:pPr>
            <w:r>
              <w:rPr>
                <w:rFonts w:eastAsia="SimSun" w:hint="eastAsia"/>
                <w:lang w:eastAsia="zh-CN"/>
              </w:rPr>
              <w:t>No</w:t>
            </w:r>
            <w:r>
              <w:rPr>
                <w:rFonts w:eastAsia="SimSun"/>
                <w:lang w:eastAsia="zh-CN"/>
              </w:rPr>
              <w:t>t support</w:t>
            </w:r>
          </w:p>
          <w:p w14:paraId="092CC1BE" w14:textId="455006BD" w:rsidR="00EA6ED2" w:rsidRDefault="00EA6ED2" w:rsidP="00EA6ED2">
            <w:pPr>
              <w:spacing w:afterLines="50" w:after="120"/>
              <w:rPr>
                <w:rFonts w:eastAsia="SimSun"/>
                <w:lang w:eastAsia="zh-CN"/>
              </w:rPr>
            </w:pPr>
            <w:r>
              <w:rPr>
                <w:rFonts w:eastAsia="SimSun"/>
                <w:lang w:eastAsia="zh-CN"/>
              </w:rPr>
              <w:t xml:space="preserve">As recommended by Nokia, this issue can </w:t>
            </w:r>
            <w:r w:rsidRPr="009B2C44">
              <w:rPr>
                <w:rFonts w:eastAsia="SimSun"/>
                <w:color w:val="000000" w:themeColor="text1"/>
                <w:lang w:eastAsia="zh-CN"/>
              </w:rPr>
              <w:t>be discussed at a later stage</w:t>
            </w:r>
            <w:r>
              <w:rPr>
                <w:rFonts w:eastAsia="SimSun"/>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SimSun"/>
                <w:lang w:eastAsia="zh-CN"/>
              </w:rPr>
            </w:pPr>
            <w:r w:rsidRPr="00B84E36">
              <w:rPr>
                <w:rFonts w:eastAsia="SimSun"/>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bl>
    <w:p w14:paraId="556E8E63" w14:textId="77777777" w:rsidR="00F01089" w:rsidRPr="00FE1AF9" w:rsidRDefault="00F01089" w:rsidP="00F01089">
      <w:pPr>
        <w:spacing w:afterLines="50" w:after="120"/>
        <w:rPr>
          <w:rFonts w:eastAsia="SimSun"/>
          <w:lang w:eastAsia="zh-CN"/>
        </w:rPr>
      </w:pPr>
    </w:p>
    <w:p w14:paraId="25264ACC" w14:textId="77777777" w:rsidR="00F01089" w:rsidRPr="00C02DF3" w:rsidRDefault="00F01089"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004767">
      <w:pPr>
        <w:numPr>
          <w:ilvl w:val="0"/>
          <w:numId w:val="15"/>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SimSun"/>
          <w:lang w:eastAsia="zh-CN"/>
        </w:rPr>
      </w:pPr>
    </w:p>
    <w:p w14:paraId="7FD52167" w14:textId="77777777" w:rsidR="00875FAF" w:rsidRPr="009E6B5E" w:rsidRDefault="00875FAF" w:rsidP="00004767">
      <w:pPr>
        <w:numPr>
          <w:ilvl w:val="1"/>
          <w:numId w:val="15"/>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proofErr w:type="gramStart"/>
            <w:r>
              <w:rPr>
                <w:rFonts w:eastAsia="SimSun"/>
                <w:lang w:eastAsia="zh-CN"/>
              </w:rPr>
              <w:t>Yes</w:t>
            </w:r>
            <w:proofErr w:type="gramEnd"/>
            <w:r>
              <w:rPr>
                <w:rFonts w:eastAsia="SimSun"/>
                <w:lang w:eastAsia="zh-CN"/>
              </w:rPr>
              <w:t xml:space="preserve">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595B04EE" w:rsidR="00BC6663" w:rsidRPr="00B40473" w:rsidRDefault="00BC6663" w:rsidP="00BD75EF">
            <w:pPr>
              <w:spacing w:afterLines="50" w:after="120"/>
              <w:rPr>
                <w:rFonts w:eastAsia="SimSun"/>
                <w:lang w:eastAsia="zh-CN"/>
              </w:rPr>
            </w:pPr>
            <w:r>
              <w:rPr>
                <w:rFonts w:eastAsia="SimSun"/>
                <w:color w:val="7030A0"/>
                <w:lang w:eastAsia="zh-CN"/>
              </w:rPr>
              <w:lastRenderedPageBreak/>
              <w:t>Please n</w:t>
            </w:r>
            <w:r w:rsidRPr="00BC6663">
              <w:rPr>
                <w:rFonts w:eastAsia="SimSun"/>
                <w:color w:val="7030A0"/>
                <w:lang w:eastAsia="zh-CN"/>
              </w:rPr>
              <w:t>ote that Type-3 can be configured in addition to Type.1 or Type-2. So, this discussion does not concern Typr-3.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SimSun"/>
                <w:lang w:eastAsia="zh-CN"/>
              </w:rPr>
            </w:pPr>
            <w:r>
              <w:rPr>
                <w:rFonts w:eastAsia="SimSun" w:hint="eastAsia"/>
                <w:lang w:eastAsia="zh-CN"/>
              </w:rPr>
              <w:lastRenderedPageBreak/>
              <w:t>S</w:t>
            </w:r>
            <w:r>
              <w:rPr>
                <w:rFonts w:eastAsia="SimSun"/>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SimSun"/>
                <w:b/>
                <w:lang w:eastAsia="zh-CN"/>
              </w:rPr>
            </w:pPr>
            <w:r w:rsidRPr="00212425">
              <w:rPr>
                <w:rFonts w:eastAsia="SimSun"/>
                <w:lang w:eastAsia="zh-CN"/>
              </w:rPr>
              <w:t>Prioritize</w:t>
            </w:r>
            <w:r>
              <w:rPr>
                <w:rFonts w:eastAsia="SimSun"/>
                <w:lang w:eastAsia="zh-CN"/>
              </w:rPr>
              <w:t xml:space="preserve"> cases a) and b). Considering that the reliability of t</w:t>
            </w:r>
            <w:r w:rsidRPr="00875FAF">
              <w:rPr>
                <w:rFonts w:eastAsia="SimSun"/>
                <w:lang w:eastAsia="zh-CN"/>
              </w:rPr>
              <w:t>ype-1 HARQ-ACK</w:t>
            </w:r>
            <w:r>
              <w:rPr>
                <w:rFonts w:eastAsia="SimSun"/>
                <w:lang w:eastAsia="zh-CN"/>
              </w:rPr>
              <w:t xml:space="preserve"> codebook is generally higher than t</w:t>
            </w:r>
            <w:r w:rsidRPr="00875FAF">
              <w:rPr>
                <w:rFonts w:eastAsia="SimSun"/>
                <w:lang w:eastAsia="zh-CN"/>
              </w:rPr>
              <w:t>ype-</w:t>
            </w:r>
            <w:r>
              <w:rPr>
                <w:rFonts w:eastAsia="SimSun"/>
                <w:lang w:eastAsia="zh-CN"/>
              </w:rPr>
              <w:t>2</w:t>
            </w:r>
            <w:r w:rsidRPr="00875FAF">
              <w:rPr>
                <w:rFonts w:eastAsia="SimSun"/>
                <w:lang w:eastAsia="zh-CN"/>
              </w:rPr>
              <w:t xml:space="preserve"> HARQ-ACK</w:t>
            </w:r>
            <w:r>
              <w:rPr>
                <w:rFonts w:eastAsia="SimSun"/>
                <w:lang w:eastAsia="zh-CN"/>
              </w:rPr>
              <w:t xml:space="preserve"> book, Cases d) can also be considered. Cases c) is FFS.</w:t>
            </w:r>
          </w:p>
          <w:p w14:paraId="199EC192" w14:textId="77777777" w:rsidR="00686D2E" w:rsidRPr="00B40473" w:rsidRDefault="00686D2E" w:rsidP="00686D2E">
            <w:pPr>
              <w:spacing w:afterLines="50" w:after="120"/>
              <w:rPr>
                <w:rFonts w:eastAsia="SimSun"/>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SimSun"/>
                <w:lang w:eastAsia="zh-CN"/>
              </w:rPr>
            </w:pPr>
          </w:p>
        </w:tc>
        <w:tc>
          <w:tcPr>
            <w:tcW w:w="7553" w:type="dxa"/>
            <w:shd w:val="clear" w:color="auto" w:fill="auto"/>
          </w:tcPr>
          <w:p w14:paraId="646B646A" w14:textId="77777777" w:rsidR="00686D2E" w:rsidRPr="00B40473" w:rsidRDefault="00686D2E" w:rsidP="00686D2E">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004767">
      <w:pPr>
        <w:numPr>
          <w:ilvl w:val="1"/>
          <w:numId w:val="15"/>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Spreadtrum</w:t>
      </w:r>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roofErr w:type="gramStart"/>
      <w:r w:rsidR="001602E6">
        <w:rPr>
          <w:rFonts w:eastAsia="SimSun"/>
          <w:color w:val="FF0000"/>
          <w:lang w:eastAsia="zh-CN"/>
        </w:rPr>
        <w:t>)</w:t>
      </w:r>
      <w:r w:rsidR="00D774FB" w:rsidRPr="00D774FB">
        <w:rPr>
          <w:rFonts w:eastAsia="SimSun"/>
          <w:color w:val="FF0000"/>
          <w:lang w:eastAsia="zh-CN"/>
        </w:rPr>
        <w:t xml:space="preserve"> </w:t>
      </w:r>
      <w:r w:rsidR="00D774FB">
        <w:rPr>
          <w:rFonts w:eastAsia="SimSun"/>
          <w:color w:val="FF0000"/>
          <w:lang w:eastAsia="zh-CN"/>
        </w:rPr>
        <w:t>,</w:t>
      </w:r>
      <w:proofErr w:type="gramEnd"/>
      <w:r w:rsidR="00D774FB">
        <w:rPr>
          <w:rFonts w:eastAsia="SimSun"/>
          <w:color w:val="FF0000"/>
          <w:lang w:eastAsia="zh-CN"/>
        </w:rPr>
        <w:t xml:space="preserve"> ZTE</w:t>
      </w:r>
      <w:r w:rsidR="00450680">
        <w:rPr>
          <w:rFonts w:eastAsia="SimSun"/>
          <w:color w:val="FF0000"/>
          <w:lang w:eastAsia="zh-CN"/>
        </w:rPr>
        <w:t>, Pana</w:t>
      </w:r>
    </w:p>
    <w:p w14:paraId="61F06CB6" w14:textId="77777777" w:rsidR="009E6B5E" w:rsidRPr="00960D8C" w:rsidRDefault="009E6B5E" w:rsidP="00004767">
      <w:pPr>
        <w:numPr>
          <w:ilvl w:val="1"/>
          <w:numId w:val="15"/>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004767">
      <w:pPr>
        <w:numPr>
          <w:ilvl w:val="2"/>
          <w:numId w:val="15"/>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004767">
      <w:pPr>
        <w:numPr>
          <w:ilvl w:val="2"/>
          <w:numId w:val="15"/>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004767">
      <w:pPr>
        <w:numPr>
          <w:ilvl w:val="1"/>
          <w:numId w:val="15"/>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proofErr w:type="gramStart"/>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w:t>
      </w:r>
      <w:proofErr w:type="gramEnd"/>
      <w:r w:rsidR="00D070C9">
        <w:rPr>
          <w:rFonts w:eastAsia="SimSun"/>
          <w:color w:val="FF0000"/>
          <w:lang w:eastAsia="zh-CN"/>
        </w:rPr>
        <w:t xml:space="preserve"> Intel</w:t>
      </w:r>
    </w:p>
    <w:p w14:paraId="2EC525B5" w14:textId="77777777" w:rsidR="008B002E" w:rsidRDefault="008B002E" w:rsidP="00004767">
      <w:pPr>
        <w:numPr>
          <w:ilvl w:val="1"/>
          <w:numId w:val="15"/>
        </w:numPr>
        <w:rPr>
          <w:rFonts w:eastAsia="SimSun"/>
          <w:color w:val="0070C0"/>
          <w:lang w:eastAsia="zh-CN"/>
        </w:rPr>
      </w:pPr>
      <w:r>
        <w:rPr>
          <w:rFonts w:eastAsia="SimSun" w:hint="eastAsia"/>
          <w:color w:val="0070C0"/>
          <w:lang w:eastAsia="zh-CN"/>
        </w:rPr>
        <w:t>Arguments:</w:t>
      </w:r>
    </w:p>
    <w:p w14:paraId="5C446246" w14:textId="77777777" w:rsidR="008B002E" w:rsidRDefault="008B002E" w:rsidP="00004767">
      <w:pPr>
        <w:numPr>
          <w:ilvl w:val="2"/>
          <w:numId w:val="15"/>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004767">
      <w:pPr>
        <w:numPr>
          <w:ilvl w:val="1"/>
          <w:numId w:val="15"/>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004767">
      <w:pPr>
        <w:numPr>
          <w:ilvl w:val="2"/>
          <w:numId w:val="15"/>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xml:space="preserve">, the UE must either sacrifice the reliability of the HP UCI if a high coding rate is </w:t>
      </w:r>
      <w:proofErr w:type="gramStart"/>
      <w:r w:rsidRPr="00960D8C">
        <w:rPr>
          <w:rFonts w:eastAsia="SimSun"/>
          <w:color w:val="0070C0"/>
          <w:lang w:eastAsia="zh-CN"/>
        </w:rPr>
        <w:t>selected, or</w:t>
      </w:r>
      <w:proofErr w:type="gramEnd"/>
      <w:r w:rsidRPr="00960D8C">
        <w:rPr>
          <w:rFonts w:eastAsia="SimSun"/>
          <w:color w:val="0070C0"/>
          <w:lang w:eastAsia="zh-CN"/>
        </w:rPr>
        <w:t xml:space="preserve">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r>
              <w:rPr>
                <w:rFonts w:eastAsia="SimSun"/>
                <w:lang w:eastAsia="zh-CN"/>
              </w:rPr>
              <w:lastRenderedPageBreak/>
              <w:t>InterDigital</w:t>
            </w:r>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w:t>
            </w:r>
            <w:proofErr w:type="gramStart"/>
            <w:r w:rsidRPr="00D51AC3">
              <w:rPr>
                <w:rFonts w:eastAsia="SimSun"/>
                <w:lang w:eastAsia="zh-CN"/>
              </w:rPr>
              <w:t>priority,  for</w:t>
            </w:r>
            <w:proofErr w:type="gramEnd"/>
            <w:r w:rsidRPr="00D51AC3">
              <w:rPr>
                <w:rFonts w:eastAsia="SimSun"/>
                <w:lang w:eastAsia="zh-CN"/>
              </w:rPr>
              <w:t xml:space="preserve">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22401A">
              <w:rPr>
                <w:rFonts w:eastAsia="SimSun"/>
                <w:lang w:eastAsia="zh-CN"/>
              </w:rPr>
              <w:t>to drop</w:t>
            </w:r>
            <w:proofErr w:type="gramEnd"/>
            <w:r w:rsidRPr="0022401A">
              <w:rPr>
                <w:rFonts w:eastAsia="SimSun"/>
                <w:lang w:eastAsia="zh-CN"/>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proofErr w:type="gramStart"/>
            <w:r>
              <w:rPr>
                <w:rFonts w:eastAsia="SimSun"/>
                <w:lang w:eastAsia="zh-CN"/>
              </w:rPr>
              <w:t>Support  Option</w:t>
            </w:r>
            <w:proofErr w:type="gramEnd"/>
            <w:r>
              <w:rPr>
                <w:rFonts w:eastAsia="SimSun"/>
                <w:lang w:eastAsia="zh-CN"/>
              </w:rPr>
              <w:t xml:space="preserve">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 xml:space="preserve">Option </w:t>
            </w:r>
            <w:proofErr w:type="gramStart"/>
            <w:r>
              <w:rPr>
                <w:rFonts w:eastAsia="SimSun" w:hint="eastAsia"/>
                <w:lang w:eastAsia="zh-CN"/>
              </w:rPr>
              <w:t>2.</w:t>
            </w:r>
            <w:r>
              <w:rPr>
                <w:rFonts w:eastAsia="SimSun"/>
                <w:lang w:eastAsia="zh-CN"/>
              </w:rPr>
              <w:t>We</w:t>
            </w:r>
            <w:proofErr w:type="gramEnd"/>
            <w:r>
              <w:rPr>
                <w:rFonts w:eastAsia="SimSun"/>
                <w:lang w:eastAsia="zh-CN"/>
              </w:rPr>
              <w:t xml:space="preserv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 xml:space="preserve">We would like to clarify whether </w:t>
            </w:r>
            <w:proofErr w:type="gramStart"/>
            <w:r>
              <w:rPr>
                <w:rFonts w:eastAsia="Malgun Gothic" w:hint="eastAsia"/>
                <w:lang w:eastAsia="zh-CN"/>
              </w:rPr>
              <w:t>1-2 bit</w:t>
            </w:r>
            <w:proofErr w:type="gramEnd"/>
            <w:r>
              <w:rPr>
                <w:rFonts w:eastAsia="Malgun Gothic" w:hint="eastAsia"/>
                <w:lang w:eastAsia="zh-CN"/>
              </w:rPr>
              <w:t xml:space="preserve">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SimSun"/>
          <w:lang w:eastAsia="zh-CN"/>
        </w:rPr>
      </w:pPr>
    </w:p>
    <w:p w14:paraId="5C1AC7C6"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2.3.1</w:t>
      </w:r>
      <w:r w:rsidRPr="002C1A41">
        <w:rPr>
          <w:rFonts w:eastAsia="SimSun"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p>
    <w:p w14:paraId="6ADAE3DD" w14:textId="77777777"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Support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6A648EF7" w14:textId="77777777" w:rsidR="00F01089" w:rsidRPr="002C1A41"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FFS whether joint coding is also supported for some cases.</w:t>
      </w:r>
    </w:p>
    <w:p w14:paraId="2ECD9956"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SimSun"/>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SimSun"/>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SimSun"/>
                <w:lang w:eastAsia="zh-CN"/>
              </w:rPr>
            </w:pPr>
            <w:r>
              <w:rPr>
                <w:rFonts w:eastAsia="SimSun"/>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SimSun"/>
                <w:lang w:eastAsia="zh-CN"/>
              </w:rPr>
            </w:pPr>
            <w:r>
              <w:rPr>
                <w:rFonts w:eastAsia="SimSun"/>
                <w:lang w:eastAsia="zh-CN"/>
              </w:rPr>
              <w:lastRenderedPageBreak/>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SimSun"/>
                <w:lang w:eastAsia="zh-CN"/>
              </w:rPr>
            </w:pPr>
            <w:r w:rsidRPr="008B4263">
              <w:rPr>
                <w:rFonts w:eastAsia="SimSun"/>
                <w:lang w:eastAsia="zh-CN"/>
              </w:rPr>
              <w:t>Support</w:t>
            </w:r>
            <w:r>
              <w:rPr>
                <w:rFonts w:eastAsia="SimSun" w:hint="eastAsia"/>
                <w:lang w:eastAsia="zh-CN"/>
              </w:rPr>
              <w:t>.</w:t>
            </w:r>
            <w:r>
              <w:rPr>
                <w:rFonts w:eastAsia="SimSun"/>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SimSun"/>
                <w:lang w:eastAsia="zh-CN"/>
              </w:rPr>
            </w:pPr>
            <w:r>
              <w:rPr>
                <w:rFonts w:eastAsia="SimSun" w:hint="eastAsia"/>
                <w:lang w:eastAsia="zh-CN"/>
              </w:rPr>
              <w:t>S</w:t>
            </w:r>
            <w:r>
              <w:rPr>
                <w:rFonts w:eastAsia="SimSun"/>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SimSun"/>
                <w:lang w:eastAsia="zh-CN"/>
              </w:rPr>
            </w:pPr>
            <w:r>
              <w:rPr>
                <w:rFonts w:eastAsia="SimSun"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39843667" w14:textId="751446FD" w:rsidR="009C5D49" w:rsidRDefault="009C5D49" w:rsidP="009C5D49">
            <w:pPr>
              <w:spacing w:afterLines="50" w:after="120"/>
              <w:rPr>
                <w:rFonts w:eastAsia="SimSun"/>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SimSun"/>
                <w:lang w:eastAsia="zh-CN"/>
              </w:rPr>
            </w:pPr>
            <w:r>
              <w:rPr>
                <w:rFonts w:eastAsia="SimSun"/>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SimSun"/>
                <w:lang w:eastAsia="zh-CN"/>
              </w:rPr>
            </w:pPr>
            <w:r>
              <w:rPr>
                <w:rFonts w:eastAsia="SimSun"/>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 xml:space="preserve">As explained, we think it is better to investigate before making decision. Suggest </w:t>
            </w:r>
            <w:proofErr w:type="gramStart"/>
            <w:r>
              <w:rPr>
                <w:rFonts w:eastAsiaTheme="minorEastAsia"/>
                <w:lang w:eastAsia="zh-CN"/>
              </w:rPr>
              <w:t>to postpone</w:t>
            </w:r>
            <w:proofErr w:type="gramEnd"/>
            <w:r>
              <w:rPr>
                <w:rFonts w:eastAsiaTheme="minorEastAsia"/>
                <w:lang w:eastAsia="zh-CN"/>
              </w:rPr>
              <w:t xml:space="preserv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1D40F84C"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w:t>
            </w:r>
          </w:p>
          <w:p w14:paraId="608249D5" w14:textId="77777777" w:rsidR="000125AC" w:rsidRDefault="000125AC" w:rsidP="000125AC">
            <w:pPr>
              <w:spacing w:afterLines="50" w:after="120"/>
              <w:rPr>
                <w:rFonts w:eastAsia="SimSun"/>
                <w:lang w:eastAsia="zh-CN"/>
              </w:rPr>
            </w:pPr>
            <w:r>
              <w:rPr>
                <w:rFonts w:eastAsia="SimSun"/>
                <w:lang w:eastAsia="zh-CN"/>
              </w:rPr>
              <w:t xml:space="preserve">Regarding QC’s concern on </w:t>
            </w:r>
            <w:r w:rsidRPr="0022401A">
              <w:rPr>
                <w:rFonts w:eastAsia="SimSun"/>
                <w:lang w:eastAsia="zh-CN"/>
              </w:rPr>
              <w:t>separate encoding</w:t>
            </w:r>
            <w:r>
              <w:rPr>
                <w:rFonts w:eastAsia="SimSun"/>
                <w:lang w:eastAsia="zh-CN"/>
              </w:rPr>
              <w:t>, we have different understanding.</w:t>
            </w:r>
          </w:p>
          <w:p w14:paraId="01576280" w14:textId="77777777" w:rsidR="000125AC" w:rsidRDefault="000125AC" w:rsidP="000125AC">
            <w:pPr>
              <w:pStyle w:val="ListParagraph"/>
              <w:numPr>
                <w:ilvl w:val="0"/>
                <w:numId w:val="59"/>
              </w:numPr>
              <w:spacing w:afterLines="50" w:after="120"/>
              <w:rPr>
                <w:rFonts w:eastAsia="SimSun"/>
                <w:lang w:eastAsia="zh-CN"/>
              </w:rPr>
            </w:pPr>
            <w:r>
              <w:rPr>
                <w:rFonts w:eastAsia="SimSun"/>
                <w:lang w:eastAsia="zh-CN"/>
              </w:rPr>
              <w:t xml:space="preserve">Separate coding on PUCCH has been supported since Rel-15 for CSI part2, similar </w:t>
            </w:r>
            <w:r w:rsidRPr="0022401A">
              <w:rPr>
                <w:rFonts w:eastAsia="SimSun"/>
                <w:lang w:eastAsia="zh-CN"/>
              </w:rPr>
              <w:t>rate matching and RE mapping rule</w:t>
            </w:r>
            <w:r>
              <w:rPr>
                <w:rFonts w:eastAsia="SimSun"/>
                <w:lang w:eastAsia="zh-CN"/>
              </w:rPr>
              <w:t xml:space="preserve"> can be used for LP HARQ-ACK in Rel-17. We don’t think there is </w:t>
            </w:r>
            <w:r w:rsidRPr="0022401A">
              <w:rPr>
                <w:rFonts w:eastAsia="SimSun"/>
                <w:lang w:eastAsia="zh-CN"/>
              </w:rPr>
              <w:t>significant spec impact</w:t>
            </w:r>
            <w:r>
              <w:rPr>
                <w:rFonts w:eastAsia="SimSun"/>
                <w:lang w:eastAsia="zh-CN"/>
              </w:rPr>
              <w:t>.</w:t>
            </w:r>
          </w:p>
          <w:p w14:paraId="6132FCE0" w14:textId="062550F2" w:rsidR="000125AC" w:rsidRPr="000125AC" w:rsidRDefault="000125AC" w:rsidP="000125AC">
            <w:pPr>
              <w:pStyle w:val="ListParagraph"/>
              <w:numPr>
                <w:ilvl w:val="0"/>
                <w:numId w:val="59"/>
              </w:numPr>
              <w:spacing w:afterLines="50" w:after="120"/>
              <w:rPr>
                <w:rFonts w:eastAsia="SimSun"/>
                <w:lang w:eastAsia="zh-CN"/>
              </w:rPr>
            </w:pPr>
            <w:r>
              <w:rPr>
                <w:rFonts w:eastAsia="SimSun"/>
                <w:lang w:eastAsia="zh-CN"/>
              </w:rPr>
              <w:t>The second concern is not relevant, this issue discusses multiplexing on PUCCH. For the supported scenarios, at most two Polar encoders are needed.  There is no difference compared with Rel-15 CSI part 2.</w:t>
            </w:r>
            <w:r w:rsidRPr="000125AC">
              <w:rPr>
                <w:rFonts w:eastAsia="SimSun"/>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SimSun"/>
                <w:lang w:eastAsia="zh-CN"/>
              </w:rPr>
            </w:pPr>
            <w:r w:rsidRPr="007D51F1">
              <w:rPr>
                <w:rFonts w:eastAsia="SimSun"/>
                <w:lang w:eastAsia="zh-CN"/>
              </w:rPr>
              <w:t xml:space="preserve">Support in principle. </w:t>
            </w:r>
          </w:p>
          <w:p w14:paraId="28A9EC82" w14:textId="77777777" w:rsidR="00B84E36" w:rsidRPr="00B84E36" w:rsidRDefault="00B84E36" w:rsidP="00690DB6">
            <w:pPr>
              <w:spacing w:afterLines="50" w:after="120"/>
              <w:rPr>
                <w:rFonts w:eastAsia="SimSun"/>
                <w:lang w:eastAsia="zh-CN"/>
              </w:rPr>
            </w:pPr>
            <w:r w:rsidRPr="007D51F1">
              <w:rPr>
                <w:rFonts w:eastAsia="SimSun"/>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bl>
    <w:p w14:paraId="19CA8781" w14:textId="77777777" w:rsidR="00F01089" w:rsidRPr="00FE1AF9" w:rsidRDefault="00F01089" w:rsidP="00F01089">
      <w:pPr>
        <w:spacing w:afterLines="50" w:after="120"/>
        <w:rPr>
          <w:rFonts w:eastAsia="SimSun"/>
          <w:lang w:eastAsia="zh-CN"/>
        </w:rPr>
      </w:pPr>
    </w:p>
    <w:p w14:paraId="4CA7CAC5" w14:textId="77777777" w:rsidR="00F01089" w:rsidRPr="00242E1F" w:rsidRDefault="00F01089" w:rsidP="009E6B5E">
      <w:pPr>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004767">
      <w:pPr>
        <w:numPr>
          <w:ilvl w:val="0"/>
          <w:numId w:val="15"/>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004767">
      <w:pPr>
        <w:numPr>
          <w:ilvl w:val="1"/>
          <w:numId w:val="15"/>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004767">
      <w:pPr>
        <w:numPr>
          <w:ilvl w:val="1"/>
          <w:numId w:val="15"/>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004767">
      <w:pPr>
        <w:numPr>
          <w:ilvl w:val="2"/>
          <w:numId w:val="15"/>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004767">
      <w:pPr>
        <w:numPr>
          <w:ilvl w:val="3"/>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004767">
      <w:pPr>
        <w:numPr>
          <w:ilvl w:val="2"/>
          <w:numId w:val="15"/>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6"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004767">
      <w:pPr>
        <w:numPr>
          <w:ilvl w:val="3"/>
          <w:numId w:val="15"/>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004767">
      <w:pPr>
        <w:numPr>
          <w:ilvl w:val="2"/>
          <w:numId w:val="15"/>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32F2D662" w:rsidR="008B002E" w:rsidRPr="008B002E" w:rsidRDefault="008B002E" w:rsidP="00004767">
      <w:pPr>
        <w:numPr>
          <w:ilvl w:val="3"/>
          <w:numId w:val="15"/>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w:t>
      </w:r>
      <w:proofErr w:type="gramStart"/>
      <w:r w:rsidR="00D43481" w:rsidRPr="00762C38">
        <w:rPr>
          <w:rFonts w:eastAsia="SimSun" w:hint="eastAsia"/>
          <w:strike/>
          <w:color w:val="00B050"/>
          <w:lang w:eastAsia="zh-CN"/>
        </w:rPr>
        <w:t>CMCC?</w:t>
      </w:r>
      <w:r w:rsidR="00D11699" w:rsidRPr="00762C38">
        <w:rPr>
          <w:rFonts w:eastAsia="SimSun" w:hint="eastAsia"/>
          <w:strike/>
          <w:color w:val="00B050"/>
          <w:lang w:eastAsia="zh-CN"/>
        </w:rPr>
        <w:t>,</w:t>
      </w:r>
      <w:proofErr w:type="gramEnd"/>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r w:rsidR="001B4541">
        <w:rPr>
          <w:rFonts w:eastAsia="SimSun"/>
          <w:color w:val="FF0000"/>
          <w:lang w:eastAsia="zh-CN"/>
        </w:rPr>
        <w:t>, Apple</w:t>
      </w:r>
    </w:p>
    <w:p w14:paraId="426C2CF1" w14:textId="77777777" w:rsidR="00242E1F" w:rsidRPr="00242E1F" w:rsidRDefault="009E6B5E" w:rsidP="00004767">
      <w:pPr>
        <w:numPr>
          <w:ilvl w:val="0"/>
          <w:numId w:val="15"/>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004767">
      <w:pPr>
        <w:numPr>
          <w:ilvl w:val="1"/>
          <w:numId w:val="15"/>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both ACK and NACK, bundle eMBB HARQ-ACK codebook bits into 1 bit and append at the end of the URLLC codebook. In this case, if bundled eMBB feedback indicates NACK, full eMBB codebook is transmitted later. </w:t>
            </w:r>
            <w:proofErr w:type="gramStart"/>
            <w:r w:rsidRPr="00631080">
              <w:rPr>
                <w:rFonts w:eastAsia="SimSun"/>
                <w:lang w:eastAsia="zh-CN"/>
              </w:rPr>
              <w:t>Features,</w:t>
            </w:r>
            <w:proofErr w:type="gramEnd"/>
            <w:r w:rsidRPr="00631080">
              <w:rPr>
                <w:rFonts w:eastAsia="SimSun"/>
                <w:lang w:eastAsia="zh-CN"/>
              </w:rPr>
              <w:t xml:space="preserve">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 xml:space="preserve">Therefore, we propose joint coding such that one of the two codebooks </w:t>
            </w:r>
            <w:proofErr w:type="gramStart"/>
            <w:r>
              <w:rPr>
                <w:rFonts w:eastAsia="SimSun"/>
                <w:lang w:eastAsia="zh-CN"/>
              </w:rPr>
              <w:t>is</w:t>
            </w:r>
            <w:proofErr w:type="gramEnd"/>
            <w:r>
              <w:rPr>
                <w:rFonts w:eastAsia="SimSun"/>
                <w:lang w:eastAsia="zh-CN"/>
              </w:rPr>
              <w:t xml:space="preserve">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7"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8" w:author="Islam, Toufiqul" w:date="2020-11-04T00:27:00Z">
              <w:r w:rsidDel="00DD4AB0">
                <w:rPr>
                  <w:rFonts w:eastAsia="SimSun"/>
                  <w:lang w:eastAsia="zh-CN"/>
                </w:rPr>
                <w:delText>:</w:delText>
              </w:r>
            </w:del>
          </w:p>
          <w:p w14:paraId="53316E0F" w14:textId="77777777" w:rsidR="00AE2CB3" w:rsidRDefault="00AE2CB3"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004767">
            <w:pPr>
              <w:numPr>
                <w:ilvl w:val="1"/>
                <w:numId w:val="15"/>
              </w:numPr>
              <w:rPr>
                <w:rFonts w:eastAsia="SimSun"/>
                <w:lang w:eastAsia="zh-CN"/>
              </w:rPr>
            </w:pPr>
            <w:ins w:id="9"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004767">
            <w:pPr>
              <w:numPr>
                <w:ilvl w:val="2"/>
                <w:numId w:val="15"/>
              </w:numPr>
              <w:rPr>
                <w:ins w:id="10"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004767">
            <w:pPr>
              <w:numPr>
                <w:ilvl w:val="1"/>
                <w:numId w:val="15"/>
              </w:numPr>
              <w:rPr>
                <w:ins w:id="11" w:author="Islam, Toufiqul" w:date="2020-11-03T22:39:00Z"/>
                <w:rFonts w:eastAsia="SimSun"/>
                <w:lang w:eastAsia="zh-CN"/>
              </w:rPr>
            </w:pPr>
            <w:ins w:id="12" w:author="Islam, Toufiqul" w:date="2020-11-03T22:38:00Z">
              <w:r w:rsidRPr="00AE2CB3">
                <w:rPr>
                  <w:rFonts w:eastAsia="SimSun"/>
                  <w:lang w:eastAsia="zh-CN"/>
                </w:rPr>
                <w:t xml:space="preserve">Option 2b: </w:t>
              </w:r>
            </w:ins>
            <w:ins w:id="13" w:author="Islam, Toufiqul" w:date="2020-11-03T22:40:00Z">
              <w:r w:rsidRPr="00AE2CB3">
                <w:rPr>
                  <w:rFonts w:eastAsia="SimSun"/>
                  <w:lang w:eastAsia="zh-CN"/>
                </w:rPr>
                <w:t xml:space="preserve">A threshold on </w:t>
              </w:r>
            </w:ins>
            <w:ins w:id="14" w:author="Islam, Toufiqul" w:date="2020-11-03T22:38:00Z">
              <w:r w:rsidRPr="009E6B5E">
                <w:rPr>
                  <w:rFonts w:eastAsia="SimSun" w:hint="eastAsia"/>
                  <w:lang w:eastAsia="zh-CN"/>
                </w:rPr>
                <w:t xml:space="preserve">LP </w:t>
              </w:r>
              <w:r>
                <w:rPr>
                  <w:rFonts w:eastAsia="SimSun" w:hint="eastAsia"/>
                  <w:lang w:eastAsia="zh-CN"/>
                </w:rPr>
                <w:t>HARQ-ACK</w:t>
              </w:r>
            </w:ins>
            <w:ins w:id="15" w:author="Islam, Toufiqul" w:date="2020-11-03T22:40:00Z">
              <w:r>
                <w:rPr>
                  <w:rFonts w:eastAsia="SimSun"/>
                  <w:lang w:eastAsia="zh-CN"/>
                </w:rPr>
                <w:t xml:space="preserve"> payload can be configured and LP HARQ-ACK</w:t>
              </w:r>
            </w:ins>
            <w:ins w:id="16" w:author="Islam, Toufiqul" w:date="2020-11-03T22:38:00Z">
              <w:r w:rsidRPr="009E6B5E">
                <w:rPr>
                  <w:rFonts w:eastAsia="SimSun" w:hint="eastAsia"/>
                  <w:lang w:eastAsia="zh-CN"/>
                </w:rPr>
                <w:t xml:space="preserve"> </w:t>
              </w:r>
            </w:ins>
            <w:ins w:id="17" w:author="Islam, Toufiqul" w:date="2020-11-03T22:40:00Z">
              <w:r>
                <w:rPr>
                  <w:rFonts w:eastAsia="SimSun"/>
                  <w:lang w:eastAsia="zh-CN"/>
                </w:rPr>
                <w:t>can be</w:t>
              </w:r>
            </w:ins>
            <w:ins w:id="18"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9" w:author="Islam, Toufiqul" w:date="2020-11-03T22:39:00Z">
              <w:r>
                <w:rPr>
                  <w:rFonts w:eastAsia="SimSun"/>
                  <w:lang w:eastAsia="zh-CN"/>
                </w:rPr>
                <w:t xml:space="preserve">, if </w:t>
              </w:r>
            </w:ins>
            <w:ins w:id="20" w:author="Islam, Toufiqul" w:date="2020-11-03T22:40:00Z">
              <w:r>
                <w:rPr>
                  <w:rFonts w:eastAsia="SimSun"/>
                  <w:lang w:eastAsia="zh-CN"/>
                </w:rPr>
                <w:t>a</w:t>
              </w:r>
            </w:ins>
            <w:ins w:id="21" w:author="Islam, Toufiqul" w:date="2020-11-03T22:41:00Z">
              <w:r>
                <w:rPr>
                  <w:rFonts w:eastAsia="SimSun"/>
                  <w:lang w:eastAsia="zh-CN"/>
                </w:rPr>
                <w:t>bove threshold.</w:t>
              </w:r>
            </w:ins>
          </w:p>
          <w:p w14:paraId="328A3205" w14:textId="77777777" w:rsidR="00AE2CB3" w:rsidRPr="00560C8D" w:rsidRDefault="00AE2CB3" w:rsidP="00004767">
            <w:pPr>
              <w:numPr>
                <w:ilvl w:val="2"/>
                <w:numId w:val="15"/>
              </w:numPr>
              <w:rPr>
                <w:rFonts w:eastAsia="SimSun"/>
                <w:lang w:eastAsia="zh-CN"/>
              </w:rPr>
            </w:pPr>
            <w:ins w:id="22"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w:t>
            </w:r>
            <w:proofErr w:type="gramStart"/>
            <w:r w:rsidRPr="0022401A">
              <w:rPr>
                <w:rFonts w:eastAsia="SimSun"/>
                <w:lang w:eastAsia="zh-CN"/>
              </w:rPr>
              <w:t>to hold</w:t>
            </w:r>
            <w:proofErr w:type="gramEnd"/>
            <w:r w:rsidRPr="0022401A">
              <w:rPr>
                <w:rFonts w:eastAsia="SimSun"/>
                <w:lang w:eastAsia="zh-CN"/>
              </w:rPr>
              <w:t xml:space="preserve">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Fonts w:eastAsia="SimSun" w:hint="eastAsia"/>
                <w:szCs w:val="20"/>
                <w:lang w:eastAsia="zh-CN"/>
              </w:rPr>
              <w:t xml:space="preserve">Option 1b. Compared with option 1a, LP HARQ-ACK has </w:t>
            </w:r>
            <w:proofErr w:type="gramStart"/>
            <w:r w:rsidRPr="00AB3428">
              <w:rPr>
                <w:rFonts w:eastAsia="SimSun" w:hint="eastAsia"/>
                <w:szCs w:val="20"/>
                <w:lang w:eastAsia="zh-CN"/>
              </w:rPr>
              <w:t>a</w:t>
            </w:r>
            <w:proofErr w:type="gramEnd"/>
            <w:r w:rsidRPr="00AB3428">
              <w:rPr>
                <w:rFonts w:eastAsia="SimSun" w:hint="eastAsia"/>
                <w:szCs w:val="20"/>
                <w:lang w:eastAsia="zh-CN"/>
              </w:rPr>
              <w:t xml:space="preserve"> opportunity</w:t>
            </w:r>
            <w:r>
              <w:rPr>
                <w:rFonts w:eastAsia="SimSun"/>
                <w:szCs w:val="20"/>
                <w:lang w:eastAsia="zh-CN"/>
              </w:rPr>
              <w:t xml:space="preserve"> of </w:t>
            </w:r>
            <w:r w:rsidRPr="00AB3428">
              <w:rPr>
                <w:rFonts w:eastAsia="SimSun" w:hint="eastAsia"/>
                <w:szCs w:val="20"/>
                <w:lang w:eastAsia="zh-CN"/>
              </w:rPr>
              <w:t>transmission. For option 1c, th</w:t>
            </w:r>
            <w:r>
              <w:rPr>
                <w:rFonts w:eastAsia="SimSun"/>
                <w:szCs w:val="20"/>
                <w:lang w:eastAsia="zh-CN"/>
              </w:rPr>
              <w:t>e</w:t>
            </w:r>
            <w:r w:rsidRPr="00AB3428">
              <w:rPr>
                <w:rFonts w:eastAsia="SimSun" w:hint="eastAsia"/>
                <w:szCs w:val="20"/>
                <w:lang w:eastAsia="zh-CN"/>
              </w:rPr>
              <w:t xml:space="preserve"> problem may still </w:t>
            </w:r>
            <w:r>
              <w:rPr>
                <w:rFonts w:eastAsia="SimSun"/>
                <w:szCs w:val="20"/>
                <w:lang w:eastAsia="zh-CN"/>
              </w:rPr>
              <w:t>be there</w:t>
            </w:r>
            <w:r w:rsidRPr="00AB3428">
              <w:rPr>
                <w:rFonts w:eastAsia="SimSun" w:hint="eastAsia"/>
                <w:szCs w:val="20"/>
                <w:lang w:eastAsia="zh-CN"/>
              </w:rPr>
              <w:t xml:space="preserve">, </w:t>
            </w:r>
            <w:r>
              <w:rPr>
                <w:rFonts w:eastAsia="SimSun" w:hint="eastAsia"/>
                <w:szCs w:val="20"/>
                <w:lang w:eastAsia="zh-CN"/>
              </w:rPr>
              <w:t>e</w:t>
            </w:r>
            <w:r w:rsidRPr="00AB3428">
              <w:rPr>
                <w:rFonts w:eastAsia="SimSun" w:hint="eastAsia"/>
                <w:szCs w:val="20"/>
                <w:lang w:eastAsia="zh-CN"/>
              </w:rPr>
              <w:t>.g.</w:t>
            </w:r>
            <w:r>
              <w:rPr>
                <w:rFonts w:eastAsia="SimSun"/>
                <w:szCs w:val="20"/>
                <w:lang w:eastAsia="zh-CN"/>
              </w:rPr>
              <w:t>,</w:t>
            </w:r>
            <w:r w:rsidRPr="00AB3428">
              <w:rPr>
                <w:rFonts w:eastAsia="SimSun" w:hint="eastAsia"/>
                <w:szCs w:val="20"/>
                <w:lang w:eastAsia="zh-CN"/>
              </w:rPr>
              <w:t xml:space="preserve"> </w:t>
            </w:r>
            <w:r>
              <w:rPr>
                <w:rFonts w:eastAsia="SimSun"/>
                <w:szCs w:val="20"/>
                <w:lang w:eastAsia="zh-CN"/>
              </w:rPr>
              <w:t>t</w:t>
            </w:r>
            <w:r w:rsidRPr="00AB3428">
              <w:rPr>
                <w:rFonts w:eastAsia="SimSun" w:hint="eastAsia"/>
                <w:szCs w:val="20"/>
                <w:lang w:eastAsia="zh-CN"/>
              </w:rPr>
              <w:t xml:space="preserve">he bundled bits still cannot be </w:t>
            </w:r>
            <w:r>
              <w:rPr>
                <w:rFonts w:eastAsia="SimSun"/>
                <w:szCs w:val="20"/>
                <w:lang w:eastAsia="zh-CN"/>
              </w:rPr>
              <w:t>overloaded</w:t>
            </w:r>
            <w:r w:rsidRPr="00AB3428">
              <w:rPr>
                <w:rFonts w:eastAsia="SimSun" w:hint="eastAsia"/>
                <w:szCs w:val="20"/>
                <w:lang w:eastAsia="zh-CN"/>
              </w:rPr>
              <w:t xml:space="preserve"> </w:t>
            </w:r>
            <w:r>
              <w:rPr>
                <w:rFonts w:eastAsia="SimSun"/>
                <w:szCs w:val="20"/>
                <w:lang w:eastAsia="zh-CN"/>
              </w:rPr>
              <w:t>o</w:t>
            </w:r>
            <w:r w:rsidRPr="00AB3428">
              <w:rPr>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004767">
            <w:pPr>
              <w:numPr>
                <w:ilvl w:val="0"/>
                <w:numId w:val="15"/>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004767">
            <w:pPr>
              <w:numPr>
                <w:ilvl w:val="1"/>
                <w:numId w:val="15"/>
              </w:numPr>
              <w:rPr>
                <w:rFonts w:eastAsia="SimSun"/>
                <w:lang w:eastAsia="zh-CN"/>
              </w:rPr>
            </w:pPr>
            <w:ins w:id="23" w:author="Islam, Toufiqul" w:date="2020-11-03T22:38:00Z">
              <w:r>
                <w:rPr>
                  <w:rFonts w:eastAsia="SimSun"/>
                  <w:lang w:eastAsia="zh-CN"/>
                </w:rPr>
                <w:lastRenderedPageBreak/>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004767">
            <w:pPr>
              <w:numPr>
                <w:ilvl w:val="2"/>
                <w:numId w:val="15"/>
              </w:numPr>
              <w:rPr>
                <w:ins w:id="24"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004767">
            <w:pPr>
              <w:numPr>
                <w:ilvl w:val="1"/>
                <w:numId w:val="15"/>
              </w:numPr>
              <w:rPr>
                <w:ins w:id="25" w:author="Islam, Toufiqul" w:date="2020-11-03T22:39:00Z"/>
                <w:rFonts w:eastAsia="SimSun"/>
                <w:lang w:eastAsia="zh-CN"/>
              </w:rPr>
            </w:pPr>
            <w:ins w:id="26" w:author="Islam, Toufiqul" w:date="2020-11-03T22:38:00Z">
              <w:r w:rsidRPr="00AE2CB3">
                <w:rPr>
                  <w:rFonts w:eastAsia="SimSun"/>
                  <w:lang w:eastAsia="zh-CN"/>
                </w:rPr>
                <w:t xml:space="preserve">Option 2b: </w:t>
              </w:r>
            </w:ins>
            <w:ins w:id="27" w:author="Islam, Toufiqul" w:date="2020-11-03T22:40:00Z">
              <w:r w:rsidRPr="00AE2CB3">
                <w:rPr>
                  <w:rFonts w:eastAsia="SimSun"/>
                  <w:lang w:eastAsia="zh-CN"/>
                </w:rPr>
                <w:t xml:space="preserve">A threshold on </w:t>
              </w:r>
            </w:ins>
            <w:ins w:id="28" w:author="Islam, Toufiqul" w:date="2020-11-03T22:38:00Z">
              <w:r w:rsidRPr="009E6B5E">
                <w:rPr>
                  <w:rFonts w:eastAsia="SimSun" w:hint="eastAsia"/>
                  <w:lang w:eastAsia="zh-CN"/>
                </w:rPr>
                <w:t xml:space="preserve">LP </w:t>
              </w:r>
              <w:r>
                <w:rPr>
                  <w:rFonts w:eastAsia="SimSun" w:hint="eastAsia"/>
                  <w:lang w:eastAsia="zh-CN"/>
                </w:rPr>
                <w:t>HARQ-ACK</w:t>
              </w:r>
            </w:ins>
            <w:ins w:id="29" w:author="Islam, Toufiqul" w:date="2020-11-03T22:40:00Z">
              <w:r>
                <w:rPr>
                  <w:rFonts w:eastAsia="SimSun"/>
                  <w:lang w:eastAsia="zh-CN"/>
                </w:rPr>
                <w:t xml:space="preserve"> payload can be configured and LP HARQ-ACK</w:t>
              </w:r>
            </w:ins>
            <w:ins w:id="30" w:author="Islam, Toufiqul" w:date="2020-11-03T22:38:00Z">
              <w:r w:rsidRPr="009E6B5E">
                <w:rPr>
                  <w:rFonts w:eastAsia="SimSun" w:hint="eastAsia"/>
                  <w:lang w:eastAsia="zh-CN"/>
                </w:rPr>
                <w:t xml:space="preserve"> </w:t>
              </w:r>
            </w:ins>
            <w:ins w:id="31" w:author="Islam, Toufiqul" w:date="2020-11-03T22:40:00Z">
              <w:r>
                <w:rPr>
                  <w:rFonts w:eastAsia="SimSun"/>
                  <w:lang w:eastAsia="zh-CN"/>
                </w:rPr>
                <w:t>can be</w:t>
              </w:r>
            </w:ins>
            <w:ins w:id="32"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3" w:author="Islam, Toufiqul" w:date="2020-11-03T22:39:00Z">
              <w:r>
                <w:rPr>
                  <w:rFonts w:eastAsia="SimSun"/>
                  <w:lang w:eastAsia="zh-CN"/>
                </w:rPr>
                <w:t xml:space="preserve">, if </w:t>
              </w:r>
            </w:ins>
            <w:ins w:id="34" w:author="Islam, Toufiqul" w:date="2020-11-03T22:40:00Z">
              <w:r>
                <w:rPr>
                  <w:rFonts w:eastAsia="SimSun"/>
                  <w:lang w:eastAsia="zh-CN"/>
                </w:rPr>
                <w:t>a</w:t>
              </w:r>
            </w:ins>
            <w:ins w:id="35" w:author="Islam, Toufiqul" w:date="2020-11-03T22:41:00Z">
              <w:r>
                <w:rPr>
                  <w:rFonts w:eastAsia="SimSun"/>
                  <w:lang w:eastAsia="zh-CN"/>
                </w:rPr>
                <w:t>bove threshold.</w:t>
              </w:r>
            </w:ins>
          </w:p>
          <w:p w14:paraId="15EC3E14" w14:textId="77777777" w:rsidR="002608E8" w:rsidRDefault="002608E8" w:rsidP="00004767">
            <w:pPr>
              <w:numPr>
                <w:ilvl w:val="2"/>
                <w:numId w:val="15"/>
              </w:numPr>
              <w:rPr>
                <w:rFonts w:eastAsia="SimSun"/>
                <w:lang w:eastAsia="zh-CN"/>
              </w:rPr>
            </w:pPr>
            <w:ins w:id="36" w:author="Islam, Toufiqul" w:date="2020-11-03T22:39:00Z">
              <w:r>
                <w:rPr>
                  <w:rFonts w:eastAsia="SimSun"/>
                  <w:lang w:eastAsia="zh-CN"/>
                </w:rPr>
                <w:t>Intel</w:t>
              </w:r>
            </w:ins>
          </w:p>
          <w:p w14:paraId="23164721" w14:textId="77777777" w:rsidR="002608E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If there is an issue. gNB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SimSun"/>
                <w:color w:val="000000" w:themeColor="text1"/>
                <w:lang w:eastAsia="zh-CN"/>
              </w:rPr>
            </w:pPr>
            <w:r>
              <w:rPr>
                <w:rFonts w:eastAsia="SimSun"/>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SimSun"/>
                <w:color w:val="000000" w:themeColor="text1"/>
                <w:lang w:eastAsia="zh-CN"/>
              </w:rPr>
            </w:pPr>
            <w:r>
              <w:rPr>
                <w:rFonts w:eastAsia="SimSun"/>
                <w:color w:val="7030A0"/>
                <w:lang w:eastAsia="zh-CN"/>
              </w:rPr>
              <w:t>We prefer option 1C. LP HARQ codebook compaction can be used.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lastRenderedPageBreak/>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7" w:author="Islam, Toufiqul" w:date="2020-11-03T22:43:00Z"/>
          <w:rFonts w:eastAsia="SimSun"/>
          <w:u w:val="single"/>
          <w:lang w:eastAsia="zh-CN"/>
        </w:rPr>
      </w:pPr>
      <w:ins w:id="38"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9" w:author="Islam, Toufiqul" w:date="2020-11-03T22:43:00Z"/>
          <w:rFonts w:eastAsia="SimSun"/>
          <w:lang w:eastAsia="zh-CN"/>
        </w:rPr>
      </w:pPr>
    </w:p>
    <w:p w14:paraId="69D0BE1D" w14:textId="77777777" w:rsidR="00AE2CB3" w:rsidRPr="00F47704" w:rsidRDefault="00AE2CB3" w:rsidP="00AE2CB3">
      <w:pPr>
        <w:pStyle w:val="Doc-title"/>
        <w:rPr>
          <w:ins w:id="40" w:author="Islam, Toufiqul" w:date="2020-11-03T22:42:00Z"/>
          <w:i/>
          <w:iCs/>
          <w:szCs w:val="18"/>
        </w:rPr>
      </w:pPr>
      <w:ins w:id="41"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2" w:author="Islam, Toufiqul" w:date="2020-11-03T22:42:00Z"/>
          <w:i/>
          <w:iCs/>
          <w:szCs w:val="18"/>
        </w:rPr>
      </w:pPr>
      <w:ins w:id="43"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4" w:author="Islam, Toufiqul" w:date="2020-11-03T22:42:00Z"/>
          <w:i/>
          <w:iCs/>
          <w:szCs w:val="18"/>
        </w:rPr>
      </w:pPr>
      <w:ins w:id="45"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6" w:author="Islam, Toufiqul" w:date="2020-11-03T22:42:00Z"/>
          <w:i/>
          <w:iCs/>
          <w:szCs w:val="18"/>
        </w:rPr>
      </w:pPr>
      <w:ins w:id="47"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SimSun"/>
          <w:lang w:eastAsia="zh-CN"/>
        </w:rPr>
      </w:pPr>
    </w:p>
    <w:p w14:paraId="24DD8A53"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2.3.2</w:t>
      </w:r>
      <w:r w:rsidRPr="002C1A41">
        <w:rPr>
          <w:rFonts w:eastAsia="SimSun"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3954181" w14:textId="77777777"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p>
    <w:p w14:paraId="5FFEBF56" w14:textId="77777777" w:rsidR="00F01089" w:rsidRPr="006E121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AFF3F67" w14:textId="77777777" w:rsidR="00F01089" w:rsidRPr="006E121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3D30213E" w14:textId="77777777" w:rsidR="00F01089" w:rsidRPr="00734FFA"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6E2338C4" w14:textId="77777777" w:rsidR="00F01089" w:rsidRPr="006F0DC8" w:rsidRDefault="00F01089" w:rsidP="00004767">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58459B3B"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SimSun"/>
                <w:lang w:eastAsia="ko-KR"/>
              </w:rPr>
            </w:pPr>
            <w:r w:rsidRPr="008C5ABC">
              <w:rPr>
                <w:rFonts w:eastAsia="Malgun Gothic"/>
                <w:lang w:eastAsia="ko-KR"/>
              </w:rPr>
              <w:t>Nokia, NSB</w:t>
            </w:r>
          </w:p>
        </w:tc>
        <w:tc>
          <w:tcPr>
            <w:tcW w:w="7553" w:type="dxa"/>
            <w:shd w:val="clear" w:color="auto" w:fill="auto"/>
          </w:tcPr>
          <w:p w14:paraId="0B6EC0FB" w14:textId="77777777" w:rsidR="00F01089" w:rsidRPr="008C5ABC" w:rsidRDefault="00F01089" w:rsidP="004C203C">
            <w:pPr>
              <w:spacing w:afterLines="50" w:after="120"/>
              <w:rPr>
                <w:rFonts w:eastAsia="SimSun"/>
                <w:lang w:eastAsia="zh-CN"/>
              </w:rPr>
            </w:pPr>
            <w:r w:rsidRPr="008C5ABC">
              <w:rPr>
                <w:rFonts w:eastAsia="SimSun"/>
                <w:lang w:eastAsia="zh-CN"/>
              </w:rPr>
              <w:t>Support the proposal in principle</w:t>
            </w:r>
            <w:r>
              <w:rPr>
                <w:rFonts w:eastAsia="SimSun"/>
                <w:lang w:eastAsia="zh-CN"/>
              </w:rPr>
              <w:t xml:space="preserve"> - t</w:t>
            </w:r>
            <w:r w:rsidRPr="008C5ABC">
              <w:rPr>
                <w:rFonts w:eastAsia="SimSun"/>
                <w:lang w:eastAsia="zh-CN"/>
              </w:rPr>
              <w:t>he first and second sub-bullet are somehow redundant / contradicting.</w:t>
            </w:r>
          </w:p>
          <w:p w14:paraId="32EE07E5" w14:textId="77777777" w:rsidR="00F01089" w:rsidRDefault="00F01089" w:rsidP="004C203C">
            <w:pPr>
              <w:spacing w:afterLines="50" w:after="120"/>
              <w:rPr>
                <w:rFonts w:eastAsia="SimSun"/>
                <w:lang w:eastAsia="zh-CN"/>
              </w:rPr>
            </w:pPr>
            <w:r w:rsidRPr="008C5ABC">
              <w:rPr>
                <w:rFonts w:eastAsia="SimSun"/>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SimSun"/>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SimSun"/>
                <w:lang w:eastAsia="zh-CN"/>
              </w:rPr>
            </w:pPr>
            <w:r>
              <w:rPr>
                <w:rFonts w:eastAsia="SimSun"/>
                <w:lang w:eastAsia="zh-CN"/>
              </w:rPr>
              <w:t xml:space="preserve">Suggest </w:t>
            </w:r>
            <w:proofErr w:type="gramStart"/>
            <w:r>
              <w:rPr>
                <w:rFonts w:eastAsia="SimSun"/>
                <w:lang w:eastAsia="zh-CN"/>
              </w:rPr>
              <w:t>to discuss</w:t>
            </w:r>
            <w:proofErr w:type="gramEnd"/>
            <w:r>
              <w:rPr>
                <w:rFonts w:eastAsia="SimSun"/>
                <w:lang w:eastAsia="zh-CN"/>
              </w:rPr>
              <w:t xml:space="preserve">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SimSun"/>
                <w:lang w:eastAsia="zh-CN"/>
              </w:rPr>
            </w:pPr>
            <w:r w:rsidRPr="008C5ABC">
              <w:rPr>
                <w:rFonts w:eastAsia="SimSun"/>
                <w:lang w:eastAsia="zh-CN"/>
              </w:rPr>
              <w:t>Support the proposal</w:t>
            </w:r>
            <w:r>
              <w:rPr>
                <w:rFonts w:eastAsia="SimSun"/>
                <w:lang w:eastAsia="zh-CN"/>
              </w:rPr>
              <w:t xml:space="preserve">. We think previous actual coderate should be applied for </w:t>
            </w:r>
            <w:r>
              <w:rPr>
                <w:rFonts w:eastAsia="SimSun" w:hint="eastAsia"/>
                <w:szCs w:val="20"/>
                <w:lang w:eastAsia="zh-CN"/>
              </w:rPr>
              <w:t>HP</w:t>
            </w:r>
            <w:r w:rsidRPr="006E121A">
              <w:rPr>
                <w:rFonts w:eastAsia="SimSun"/>
                <w:szCs w:val="20"/>
                <w:lang w:eastAsia="zh-CN"/>
              </w:rPr>
              <w:t xml:space="preserve"> HARQ-ACK</w:t>
            </w:r>
            <w:r>
              <w:rPr>
                <w:rFonts w:eastAsia="SimSun"/>
                <w:szCs w:val="20"/>
                <w:lang w:eastAsia="zh-CN"/>
              </w:rPr>
              <w:t>, the</w:t>
            </w:r>
            <w:r>
              <w:rPr>
                <w:rFonts w:eastAsia="SimSun" w:hint="eastAsia"/>
                <w:szCs w:val="20"/>
                <w:lang w:eastAsia="zh-CN"/>
              </w:rPr>
              <w:t xml:space="preserve"> </w:t>
            </w:r>
            <w:r>
              <w:rPr>
                <w:rFonts w:eastAsia="SimSun"/>
                <w:szCs w:val="20"/>
                <w:lang w:eastAsia="zh-CN"/>
              </w:rPr>
              <w:t xml:space="preserve">coderate of </w:t>
            </w:r>
            <w:r>
              <w:rPr>
                <w:rFonts w:eastAsia="SimSun" w:hint="eastAsia"/>
                <w:szCs w:val="20"/>
                <w:lang w:eastAsia="zh-CN"/>
              </w:rPr>
              <w:t>LP</w:t>
            </w:r>
            <w:r w:rsidRPr="006E121A">
              <w:rPr>
                <w:rFonts w:eastAsia="SimSun"/>
                <w:szCs w:val="20"/>
                <w:lang w:eastAsia="zh-CN"/>
              </w:rPr>
              <w:t xml:space="preserve"> HARQ-ACK</w:t>
            </w:r>
            <w:r>
              <w:rPr>
                <w:rFonts w:eastAsia="SimSun"/>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5071E6C" w14:textId="23AAF52B" w:rsidR="007F139D" w:rsidRDefault="00703448" w:rsidP="007F139D">
            <w:pPr>
              <w:spacing w:afterLines="50" w:after="120"/>
              <w:rPr>
                <w:rFonts w:eastAsia="SimSun"/>
                <w:lang w:eastAsia="zh-CN"/>
              </w:rPr>
            </w:pPr>
            <w:r>
              <w:rPr>
                <w:rFonts w:eastAsia="SimSun"/>
                <w:lang w:eastAsia="zh-CN"/>
              </w:rPr>
              <w:t>Support in principle, however, t</w:t>
            </w:r>
            <w:r w:rsidR="007F139D">
              <w:rPr>
                <w:rFonts w:eastAsia="SimSun"/>
                <w:lang w:eastAsia="zh-CN"/>
              </w:rPr>
              <w:t>he proposal is not so clear to us.</w:t>
            </w:r>
          </w:p>
          <w:p w14:paraId="1D26EB7B" w14:textId="77777777" w:rsidR="007F139D" w:rsidRDefault="007F139D" w:rsidP="007F139D">
            <w:pPr>
              <w:spacing w:afterLines="50" w:after="120"/>
              <w:rPr>
                <w:rFonts w:eastAsia="SimSun"/>
                <w:lang w:eastAsia="zh-CN"/>
              </w:rPr>
            </w:pPr>
            <w:r>
              <w:rPr>
                <w:rFonts w:eastAsia="SimSun" w:hint="eastAsia"/>
                <w:lang w:eastAsia="zh-CN"/>
              </w:rPr>
              <w:t>W</w:t>
            </w:r>
            <w:r>
              <w:rPr>
                <w:rFonts w:eastAsia="SimSun"/>
                <w:lang w:eastAsia="zh-CN"/>
              </w:rPr>
              <w:t xml:space="preserve">e share similar view with Nokia that the first and the second sub-bullet are different alternatives for code rate determination of HP HARQ-ACK and LP HARQ-ACK. It should be clarified that whether the two alternatives are to be down selected or both of them are supported. </w:t>
            </w:r>
            <w:proofErr w:type="gramStart"/>
            <w:r>
              <w:rPr>
                <w:rFonts w:eastAsia="SimSun"/>
                <w:lang w:eastAsia="zh-CN"/>
              </w:rPr>
              <w:t>So</w:t>
            </w:r>
            <w:proofErr w:type="gramEnd"/>
            <w:r>
              <w:rPr>
                <w:rFonts w:eastAsia="SimSun"/>
                <w:lang w:eastAsia="zh-CN"/>
              </w:rPr>
              <w:t xml:space="preserve"> we prefer the proposal to be modified as:</w:t>
            </w:r>
          </w:p>
          <w:p w14:paraId="792483C7" w14:textId="77777777" w:rsidR="007F139D" w:rsidRDefault="007F139D" w:rsidP="007F139D">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8E06F0B" w14:textId="77777777" w:rsidR="007F139D" w:rsidRPr="00332223" w:rsidRDefault="007F139D" w:rsidP="007F139D">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2510B551" w14:textId="77777777" w:rsidR="007F139D" w:rsidRPr="00332223" w:rsidRDefault="007F139D" w:rsidP="007F139D">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0D08A05F"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lastRenderedPageBreak/>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448CB713" w14:textId="56710C2E" w:rsidR="008931B2" w:rsidRPr="008931B2" w:rsidRDefault="007F139D" w:rsidP="008931B2">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w:t>
            </w:r>
            <w:r w:rsidR="008931B2">
              <w:rPr>
                <w:lang w:eastAsia="zh-CN"/>
              </w:rPr>
              <w:t xml:space="preserve"> </w:t>
            </w:r>
          </w:p>
          <w:p w14:paraId="49ED3141" w14:textId="58FB9F54" w:rsidR="008931B2" w:rsidRPr="008931B2" w:rsidRDefault="008931B2" w:rsidP="008931B2">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3ED5540F" w14:textId="77777777" w:rsidR="007F139D" w:rsidRPr="006F0DC8" w:rsidRDefault="007F139D" w:rsidP="007F139D">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1A63C379" w14:textId="77777777" w:rsidR="007F139D" w:rsidRPr="00B40473" w:rsidRDefault="007F139D" w:rsidP="007F139D">
            <w:pPr>
              <w:spacing w:afterLines="50" w:after="120"/>
              <w:rPr>
                <w:rFonts w:eastAsia="SimSun"/>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SimSun"/>
                <w:lang w:eastAsia="zh-CN"/>
              </w:rPr>
            </w:pPr>
            <w:r>
              <w:rPr>
                <w:rFonts w:eastAsia="SimSun" w:hint="eastAsia"/>
                <w:lang w:eastAsia="zh-CN"/>
              </w:rPr>
              <w:lastRenderedPageBreak/>
              <w:t>Z</w:t>
            </w:r>
            <w:r>
              <w:rPr>
                <w:rFonts w:eastAsia="SimSun"/>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SimSun"/>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SimSun"/>
                <w:lang w:eastAsia="zh-CN"/>
              </w:rPr>
            </w:pPr>
            <w:r>
              <w:rPr>
                <w:rFonts w:eastAsia="SimSun" w:hint="eastAsia"/>
                <w:lang w:eastAsia="zh-CN"/>
              </w:rPr>
              <w:t>H</w:t>
            </w:r>
            <w:r>
              <w:rPr>
                <w:rFonts w:eastAsia="SimSun"/>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SimSun"/>
                <w:lang w:eastAsia="zh-CN"/>
              </w:rPr>
            </w:pPr>
            <w:r>
              <w:rPr>
                <w:rFonts w:eastAsia="SimSun"/>
                <w:lang w:eastAsia="zh-CN"/>
              </w:rPr>
              <w:t xml:space="preserve">Support the FL proposal. </w:t>
            </w:r>
          </w:p>
          <w:p w14:paraId="23DDF7DC" w14:textId="1E51A629" w:rsidR="008C33AF" w:rsidRDefault="008C33AF" w:rsidP="008C33AF">
            <w:pPr>
              <w:spacing w:afterLines="50" w:after="120"/>
              <w:rPr>
                <w:rFonts w:eastAsia="SimSun"/>
                <w:lang w:eastAsia="zh-CN"/>
              </w:rPr>
            </w:pPr>
            <w:r>
              <w:rPr>
                <w:rFonts w:eastAsia="SimSun"/>
                <w:lang w:eastAsia="zh-CN"/>
              </w:rPr>
              <w:t>Considering the comments from Nokia and CMCC, we can use the following two sub-bullets to replace the first two sub-bullets in the FL proposal.</w:t>
            </w:r>
          </w:p>
          <w:p w14:paraId="157A7862" w14:textId="77777777" w:rsidR="008C33AF" w:rsidRPr="006E121A"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166909B1" w14:textId="77777777" w:rsidR="008C33AF" w:rsidRPr="008931B2" w:rsidRDefault="008C33AF" w:rsidP="008C33AF">
            <w:pPr>
              <w:pStyle w:val="ListParagraph"/>
              <w:numPr>
                <w:ilvl w:val="0"/>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rFonts w:eastAsia="SimSun"/>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56A586B8" w14:textId="77777777" w:rsidR="008C33AF" w:rsidRPr="008931B2" w:rsidRDefault="008C33AF" w:rsidP="008C33AF">
            <w:pPr>
              <w:pStyle w:val="ListParagraph"/>
              <w:numPr>
                <w:ilvl w:val="1"/>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SimSun"/>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SimSun"/>
                <w:lang w:eastAsia="zh-CN"/>
              </w:rPr>
            </w:pPr>
            <w:r w:rsidRPr="008873E6">
              <w:rPr>
                <w:rFonts w:eastAsia="SimSun" w:hint="eastAsia"/>
                <w:lang w:eastAsia="zh-CN"/>
              </w:rPr>
              <w:t>CATT</w:t>
            </w:r>
          </w:p>
        </w:tc>
        <w:tc>
          <w:tcPr>
            <w:tcW w:w="7553" w:type="dxa"/>
            <w:shd w:val="clear" w:color="auto" w:fill="auto"/>
          </w:tcPr>
          <w:p w14:paraId="67730E62" w14:textId="0D72AC3B" w:rsidR="001B3FE3" w:rsidRPr="00B40473" w:rsidRDefault="001B3FE3" w:rsidP="006278B4">
            <w:pPr>
              <w:spacing w:afterLines="50" w:after="120"/>
              <w:rPr>
                <w:rFonts w:eastAsia="SimSun"/>
                <w:lang w:eastAsia="zh-CN"/>
              </w:rPr>
            </w:pPr>
            <w:r>
              <w:rPr>
                <w:rFonts w:eastAsia="SimSun"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49FD610A" w:rsidR="009C5D49" w:rsidRPr="008873E6"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SimSun"/>
                <w:szCs w:val="20"/>
                <w:lang w:eastAsia="zh-CN"/>
              </w:rPr>
            </w:pPr>
          </w:p>
          <w:p w14:paraId="163C471A" w14:textId="77777777" w:rsidR="009C5D49" w:rsidRDefault="009C5D49" w:rsidP="009C5D49">
            <w:pPr>
              <w:overflowPunct w:val="0"/>
              <w:autoSpaceDE w:val="0"/>
              <w:autoSpaceDN w:val="0"/>
              <w:adjustRightInd w:val="0"/>
              <w:textAlignment w:val="baseline"/>
              <w:rPr>
                <w:rFonts w:eastAsia="SimSun"/>
                <w:szCs w:val="20"/>
                <w:lang w:eastAsia="zh-CN"/>
              </w:rPr>
            </w:pPr>
            <w:r>
              <w:rPr>
                <w:rFonts w:eastAsia="SimSun"/>
                <w:szCs w:val="20"/>
                <w:lang w:eastAsia="zh-CN"/>
              </w:rPr>
              <w:t xml:space="preserve">The proposal is not clear. First, </w:t>
            </w:r>
            <w:r>
              <w:rPr>
                <w:rFonts w:eastAsia="SimSun"/>
                <w:lang w:eastAsia="zh-CN"/>
              </w:rPr>
              <w:t xml:space="preserve">separate encoding has not been agreed. Then, the three sub-bullets </w:t>
            </w:r>
            <w:proofErr w:type="gramStart"/>
            <w:r>
              <w:rPr>
                <w:rFonts w:eastAsia="SimSun"/>
                <w:lang w:eastAsia="zh-CN"/>
              </w:rPr>
              <w:t>seems</w:t>
            </w:r>
            <w:proofErr w:type="gramEnd"/>
            <w:r>
              <w:rPr>
                <w:rFonts w:eastAsia="SimSun"/>
                <w:lang w:eastAsia="zh-CN"/>
              </w:rPr>
              <w:t xml:space="preserve">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47DB24E" w14:textId="77777777" w:rsidR="009C5D49" w:rsidRPr="006E121A" w:rsidRDefault="009C5D49" w:rsidP="009C5D49">
            <w:pPr>
              <w:pStyle w:val="ListParagraph"/>
              <w:numPr>
                <w:ilvl w:val="0"/>
                <w:numId w:val="52"/>
              </w:numPr>
              <w:overflowPunct w:val="0"/>
              <w:autoSpaceDE w:val="0"/>
              <w:autoSpaceDN w:val="0"/>
              <w:adjustRightInd w:val="0"/>
              <w:textAlignment w:val="baseline"/>
              <w:rPr>
                <w:rFonts w:eastAsia="SimSun"/>
                <w:szCs w:val="20"/>
                <w:lang w:eastAsia="zh-CN"/>
              </w:rPr>
            </w:pPr>
            <w:del w:id="48" w:author="李娜-5G" w:date="2020-11-05T17:24:00Z">
              <w:r w:rsidDel="00413B3E">
                <w:rPr>
                  <w:rFonts w:eastAsia="SimSun" w:hint="eastAsia"/>
                  <w:lang w:eastAsia="zh-CN"/>
                </w:rPr>
                <w:delText xml:space="preserve">For </w:delText>
              </w:r>
            </w:del>
            <w:ins w:id="49" w:author="李娜-5G" w:date="2020-11-05T17:24:00Z">
              <w:r>
                <w:rPr>
                  <w:rFonts w:eastAsia="SimSun"/>
                  <w:lang w:eastAsia="zh-CN"/>
                </w:rPr>
                <w:t xml:space="preserve">if </w:t>
              </w:r>
            </w:ins>
            <w:r>
              <w:rPr>
                <w:rFonts w:eastAsia="SimSun" w:hint="eastAsia"/>
                <w:lang w:eastAsia="zh-CN"/>
              </w:rPr>
              <w:t xml:space="preserve">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ins w:id="50" w:author="李娜-5G" w:date="2020-11-05T17:24:00Z">
              <w:r>
                <w:rPr>
                  <w:rFonts w:eastAsia="SimSun"/>
                  <w:szCs w:val="20"/>
                  <w:lang w:eastAsia="zh-CN"/>
                </w:rPr>
                <w:t xml:space="preserve"> is supported</w:t>
              </w:r>
            </w:ins>
            <w:r>
              <w:rPr>
                <w:rFonts w:eastAsia="SimSun" w:hint="eastAsia"/>
                <w:lang w:eastAsia="zh-CN"/>
              </w:rPr>
              <w:t>,</w:t>
            </w:r>
            <w:ins w:id="51" w:author="李娜-5G" w:date="2020-11-05T17:24:00Z">
              <w:r>
                <w:rPr>
                  <w:rFonts w:eastAsia="SimSun"/>
                  <w:lang w:eastAsia="zh-CN"/>
                </w:rPr>
                <w:t xml:space="preserve"> </w:t>
              </w:r>
            </w:ins>
            <w:ins w:id="52" w:author="李娜-5G" w:date="2020-11-05T17:25:00Z">
              <w:r>
                <w:rPr>
                  <w:rFonts w:eastAsia="SimSun"/>
                  <w:lang w:eastAsia="zh-CN"/>
                </w:rPr>
                <w:t>further study the followings:</w:t>
              </w:r>
            </w:ins>
          </w:p>
          <w:p w14:paraId="752E2F3A"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07D6BC8F" w14:textId="77777777" w:rsidR="009C5D49" w:rsidRPr="006E121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on their original PUCCH resource</w:t>
            </w:r>
            <w:r>
              <w:rPr>
                <w:lang w:eastAsia="zh-CN"/>
              </w:rPr>
              <w:t>.</w:t>
            </w:r>
          </w:p>
          <w:p w14:paraId="540C706C" w14:textId="77777777" w:rsidR="009C5D49" w:rsidRPr="00734FFA"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00B37C16" w14:textId="77777777" w:rsidR="009C5D49" w:rsidRPr="006F0DC8" w:rsidRDefault="009C5D49" w:rsidP="009C5D49">
            <w:pPr>
              <w:pStyle w:val="ListParagraph"/>
              <w:numPr>
                <w:ilvl w:val="1"/>
                <w:numId w:val="53"/>
              </w:numPr>
              <w:overflowPunct w:val="0"/>
              <w:autoSpaceDE w:val="0"/>
              <w:autoSpaceDN w:val="0"/>
              <w:adjustRightInd w:val="0"/>
              <w:textAlignment w:val="baseline"/>
              <w:rPr>
                <w:rFonts w:eastAsia="SimSun"/>
                <w:szCs w:val="20"/>
                <w:lang w:eastAsia="zh-CN"/>
              </w:rPr>
            </w:pPr>
            <w:r>
              <w:rPr>
                <w:rFonts w:eastAsia="SimSun" w:hint="eastAsia"/>
                <w:lang w:eastAsia="zh-CN"/>
              </w:rPr>
              <w:t>FFS other details</w:t>
            </w:r>
          </w:p>
          <w:p w14:paraId="47C0623B" w14:textId="77777777" w:rsidR="009C5D49" w:rsidRDefault="009C5D49" w:rsidP="009C5D49">
            <w:pPr>
              <w:spacing w:afterLines="50" w:after="120"/>
              <w:rPr>
                <w:rFonts w:eastAsia="SimSun"/>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SimSun"/>
                <w:lang w:eastAsia="zh-CN"/>
              </w:rPr>
            </w:pPr>
            <w:r>
              <w:rPr>
                <w:rFonts w:eastAsia="SimSun"/>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SimSun"/>
                <w:szCs w:val="20"/>
                <w:lang w:eastAsia="zh-CN"/>
              </w:rPr>
            </w:pPr>
            <w:r>
              <w:rPr>
                <w:rFonts w:eastAsia="SimSun"/>
                <w:szCs w:val="20"/>
                <w:lang w:eastAsia="zh-CN"/>
              </w:rPr>
              <w:t>Support the principle of the proposal.  However, as most companies had commented, the 1</w:t>
            </w:r>
            <w:r w:rsidRPr="00C728B1">
              <w:rPr>
                <w:rFonts w:eastAsia="SimSun"/>
                <w:szCs w:val="20"/>
                <w:vertAlign w:val="superscript"/>
                <w:lang w:eastAsia="zh-CN"/>
              </w:rPr>
              <w:t>st</w:t>
            </w:r>
            <w:r>
              <w:rPr>
                <w:rFonts w:eastAsia="SimSun"/>
                <w:szCs w:val="20"/>
                <w:lang w:eastAsia="zh-CN"/>
              </w:rPr>
              <w:t xml:space="preserve"> &amp; 2</w:t>
            </w:r>
            <w:r w:rsidRPr="00C728B1">
              <w:rPr>
                <w:rFonts w:eastAsia="SimSun"/>
                <w:szCs w:val="20"/>
                <w:vertAlign w:val="superscript"/>
                <w:lang w:eastAsia="zh-CN"/>
              </w:rPr>
              <w:t>nd</w:t>
            </w:r>
            <w:r>
              <w:rPr>
                <w:rFonts w:eastAsia="SimSun"/>
                <w:szCs w:val="20"/>
                <w:lang w:eastAsia="zh-CN"/>
              </w:rPr>
              <w:t xml:space="preserve"> sub-bullet is unclear</w:t>
            </w:r>
            <w:r w:rsidR="00190F8F">
              <w:rPr>
                <w:rFonts w:eastAsia="SimSun"/>
                <w:szCs w:val="20"/>
                <w:lang w:eastAsia="zh-CN"/>
              </w:rPr>
              <w:t>.  We are fine with CMCC’s proposal, i.e. the 1</w:t>
            </w:r>
            <w:r w:rsidR="00190F8F" w:rsidRPr="00190F8F">
              <w:rPr>
                <w:rFonts w:eastAsia="SimSun"/>
                <w:szCs w:val="20"/>
                <w:vertAlign w:val="superscript"/>
                <w:lang w:eastAsia="zh-CN"/>
              </w:rPr>
              <w:t>st</w:t>
            </w:r>
            <w:r w:rsidR="00190F8F">
              <w:rPr>
                <w:rFonts w:eastAsia="SimSun"/>
                <w:szCs w:val="20"/>
                <w:lang w:eastAsia="zh-CN"/>
              </w:rPr>
              <w:t xml:space="preserve"> &amp; 2</w:t>
            </w:r>
            <w:r w:rsidR="00190F8F" w:rsidRPr="00190F8F">
              <w:rPr>
                <w:rFonts w:eastAsia="SimSun"/>
                <w:szCs w:val="20"/>
                <w:vertAlign w:val="superscript"/>
                <w:lang w:eastAsia="zh-CN"/>
              </w:rPr>
              <w:t>nd</w:t>
            </w:r>
            <w:r w:rsidR="00190F8F">
              <w:rPr>
                <w:rFonts w:eastAsia="SimSun"/>
                <w:szCs w:val="20"/>
                <w:lang w:eastAsia="zh-CN"/>
              </w:rPr>
              <w:t xml:space="preserve"> sub-bullets are options on configuring the code rates.  Alternatively, we can make this general and just delete the 2</w:t>
            </w:r>
            <w:r w:rsidR="00190F8F" w:rsidRPr="00190F8F">
              <w:rPr>
                <w:rFonts w:eastAsia="SimSun"/>
                <w:szCs w:val="20"/>
                <w:vertAlign w:val="superscript"/>
                <w:lang w:eastAsia="zh-CN"/>
              </w:rPr>
              <w:t>nd</w:t>
            </w:r>
            <w:r w:rsidR="00190F8F">
              <w:rPr>
                <w:rFonts w:eastAsia="SimSun"/>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SimSun"/>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SimSun"/>
                <w:lang w:eastAsia="zh-CN"/>
              </w:rPr>
            </w:pPr>
            <w:r>
              <w:rPr>
                <w:rFonts w:eastAsia="SimSun"/>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 xml:space="preserve">We agree in </w:t>
            </w:r>
            <w:proofErr w:type="gramStart"/>
            <w:r>
              <w:rPr>
                <w:rFonts w:eastAsia="SimSun"/>
                <w:szCs w:val="20"/>
                <w:lang w:eastAsia="zh-CN"/>
              </w:rPr>
              <w:t>principle</w:t>
            </w:r>
            <w:proofErr w:type="gramEnd"/>
            <w:r>
              <w:rPr>
                <w:rFonts w:eastAsia="SimSun"/>
                <w:szCs w:val="20"/>
                <w:lang w:eastAsia="zh-CN"/>
              </w:rPr>
              <w:t xml:space="preserv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SimSun"/>
                <w:szCs w:val="20"/>
                <w:lang w:eastAsia="zh-CN"/>
              </w:rPr>
            </w:pPr>
          </w:p>
          <w:p w14:paraId="59BF14FD" w14:textId="79EA12F3" w:rsidR="00C859DD" w:rsidRDefault="00C859DD" w:rsidP="00190F8F">
            <w:pPr>
              <w:overflowPunct w:val="0"/>
              <w:autoSpaceDE w:val="0"/>
              <w:autoSpaceDN w:val="0"/>
              <w:adjustRightInd w:val="0"/>
              <w:textAlignment w:val="baseline"/>
              <w:rPr>
                <w:rFonts w:eastAsia="SimSun"/>
                <w:szCs w:val="20"/>
                <w:lang w:eastAsia="zh-CN"/>
              </w:rPr>
            </w:pPr>
            <w:r>
              <w:rPr>
                <w:rFonts w:eastAsia="SimSun"/>
                <w:szCs w:val="20"/>
                <w:lang w:eastAsia="zh-CN"/>
              </w:rPr>
              <w:t xml:space="preserve">In addition to previous comments, not clear it is meant </w:t>
            </w:r>
            <w:proofErr w:type="gramStart"/>
            <w:r>
              <w:rPr>
                <w:rFonts w:eastAsia="SimSun"/>
                <w:szCs w:val="20"/>
                <w:lang w:eastAsia="zh-CN"/>
              </w:rPr>
              <w:t>by :</w:t>
            </w:r>
            <w:proofErr w:type="gramEnd"/>
            <w:r>
              <w:rPr>
                <w:rFonts w:eastAsia="SimSun"/>
                <w:szCs w:val="20"/>
                <w:lang w:eastAsia="zh-CN"/>
              </w:rPr>
              <w:t xml:space="preserve"> Isn’t it that a each PUCCH-Config has its own configured maxCoderate which is used for the original PUCCH resource?</w:t>
            </w:r>
          </w:p>
          <w:p w14:paraId="129510D2" w14:textId="77777777" w:rsidR="00C859DD" w:rsidRPr="006E121A" w:rsidRDefault="00C859DD" w:rsidP="00C859DD">
            <w:pPr>
              <w:pStyle w:val="ListParagraph"/>
              <w:numPr>
                <w:ilvl w:val="1"/>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coding rates of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sidRPr="00C859DD">
              <w:rPr>
                <w:rFonts w:eastAsia="SimSun"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SimSun"/>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95138E2" w14:textId="77777777" w:rsidR="000125AC" w:rsidRDefault="000125AC" w:rsidP="000125AC">
            <w:pPr>
              <w:spacing w:afterLines="50" w:after="120"/>
              <w:rPr>
                <w:rFonts w:eastAsia="SimSun"/>
                <w:lang w:eastAsia="zh-CN"/>
              </w:rPr>
            </w:pPr>
            <w:r>
              <w:rPr>
                <w:rFonts w:eastAsia="SimSun" w:hint="eastAsia"/>
                <w:lang w:eastAsia="zh-CN"/>
              </w:rPr>
              <w:t>S</w:t>
            </w:r>
            <w:r>
              <w:rPr>
                <w:rFonts w:eastAsia="SimSun"/>
                <w:lang w:eastAsia="zh-CN"/>
              </w:rPr>
              <w:t>upport in principle.</w:t>
            </w:r>
          </w:p>
          <w:p w14:paraId="2C0003F4" w14:textId="77777777" w:rsidR="000125AC" w:rsidRDefault="000125AC" w:rsidP="000125AC">
            <w:pPr>
              <w:spacing w:afterLines="50" w:after="120"/>
              <w:rPr>
                <w:rFonts w:eastAsia="SimSun"/>
                <w:lang w:eastAsia="zh-CN"/>
              </w:rPr>
            </w:pPr>
            <w:r>
              <w:rPr>
                <w:rFonts w:eastAsia="SimSun" w:hint="eastAsia"/>
                <w:lang w:eastAsia="zh-CN"/>
              </w:rPr>
              <w:lastRenderedPageBreak/>
              <w:t>W</w:t>
            </w:r>
            <w:r>
              <w:rPr>
                <w:rFonts w:eastAsia="SimSun"/>
                <w:lang w:eastAsia="zh-CN"/>
              </w:rPr>
              <w:t xml:space="preserve">e are generally fine with CMCC’s updates, regarding the second alternative, we think the same PUCCH format should be considered instead of the </w:t>
            </w:r>
            <w:r w:rsidRPr="00F85832">
              <w:rPr>
                <w:rFonts w:eastAsia="SimSun" w:hint="eastAsia"/>
                <w:lang w:eastAsia="zh-CN"/>
              </w:rPr>
              <w:t>original PUCCH resource</w:t>
            </w:r>
            <w:r>
              <w:rPr>
                <w:rFonts w:eastAsia="SimSun"/>
                <w:lang w:eastAsia="zh-CN"/>
              </w:rPr>
              <w:t>, the original LP PUCCH and the result HP PUCCH can have different formats</w:t>
            </w:r>
          </w:p>
          <w:p w14:paraId="17A476EB" w14:textId="77777777" w:rsidR="000125AC" w:rsidRDefault="000125AC" w:rsidP="000125AC">
            <w:pPr>
              <w:spacing w:afterLines="50" w:after="120"/>
              <w:rPr>
                <w:rFonts w:eastAsia="SimSun"/>
                <w:lang w:eastAsia="zh-CN"/>
              </w:rPr>
            </w:pPr>
            <w:r>
              <w:rPr>
                <w:rFonts w:eastAsia="SimSun"/>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E92B2DE" w14:textId="77777777" w:rsidR="000125AC" w:rsidRPr="00332223" w:rsidRDefault="000125AC" w:rsidP="000125AC">
            <w:pPr>
              <w:pStyle w:val="ListParagraph"/>
              <w:numPr>
                <w:ilvl w:val="0"/>
                <w:numId w:val="52"/>
              </w:numPr>
              <w:overflowPunct w:val="0"/>
              <w:autoSpaceDE w:val="0"/>
              <w:autoSpaceDN w:val="0"/>
              <w:adjustRightInd w:val="0"/>
              <w:textAlignment w:val="baseline"/>
              <w:rPr>
                <w:rFonts w:eastAsia="SimSun"/>
                <w:color w:val="FF0000"/>
                <w:szCs w:val="20"/>
                <w:lang w:eastAsia="zh-CN"/>
              </w:rPr>
            </w:pPr>
            <w:r>
              <w:rPr>
                <w:rFonts w:eastAsia="SimSun" w:hint="eastAsia"/>
                <w:lang w:eastAsia="zh-CN"/>
              </w:rPr>
              <w:t xml:space="preserve">For separate coding 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 xml:space="preserve">LP </w:t>
            </w:r>
            <w:r w:rsidRPr="006E121A">
              <w:rPr>
                <w:rFonts w:eastAsia="SimSun"/>
                <w:szCs w:val="20"/>
                <w:lang w:eastAsia="zh-CN"/>
              </w:rPr>
              <w:t>HARQ-ACK</w:t>
            </w:r>
            <w:r>
              <w:rPr>
                <w:rFonts w:eastAsia="SimSun" w:hint="eastAsia"/>
                <w:lang w:eastAsia="zh-CN"/>
              </w:rPr>
              <w:t>,</w:t>
            </w:r>
            <w:r>
              <w:rPr>
                <w:rFonts w:eastAsia="SimSun"/>
                <w:lang w:eastAsia="zh-CN"/>
              </w:rPr>
              <w:t xml:space="preserve"> </w:t>
            </w:r>
          </w:p>
          <w:p w14:paraId="7CE4AE69" w14:textId="77777777" w:rsidR="000125AC" w:rsidRPr="00332223" w:rsidRDefault="000125AC" w:rsidP="000125AC">
            <w:pPr>
              <w:pStyle w:val="ListParagraph"/>
              <w:numPr>
                <w:ilvl w:val="1"/>
                <w:numId w:val="52"/>
              </w:numPr>
              <w:overflowPunct w:val="0"/>
              <w:autoSpaceDE w:val="0"/>
              <w:autoSpaceDN w:val="0"/>
              <w:adjustRightInd w:val="0"/>
              <w:textAlignment w:val="baseline"/>
              <w:rPr>
                <w:rFonts w:eastAsia="SimSun"/>
                <w:color w:val="FF0000"/>
                <w:szCs w:val="20"/>
                <w:lang w:eastAsia="zh-CN"/>
              </w:rPr>
            </w:pPr>
            <w:r>
              <w:rPr>
                <w:rFonts w:eastAsia="SimSun"/>
                <w:color w:val="FF0000"/>
                <w:lang w:eastAsia="zh-CN"/>
              </w:rPr>
              <w:t>A</w:t>
            </w:r>
            <w:r w:rsidRPr="00414D0D">
              <w:rPr>
                <w:rFonts w:eastAsia="SimSun"/>
                <w:color w:val="FF0000"/>
                <w:lang w:eastAsia="zh-CN"/>
              </w:rPr>
              <w:t>t least the following alternatives are to be further studied</w:t>
            </w:r>
            <w:r>
              <w:rPr>
                <w:rFonts w:eastAsia="SimSun"/>
                <w:color w:val="FF0000"/>
                <w:lang w:eastAsia="zh-CN"/>
              </w:rPr>
              <w:t xml:space="preserve"> for code rate determination:</w:t>
            </w:r>
          </w:p>
          <w:p w14:paraId="6C03E216"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SimSun" w:hint="eastAsia"/>
                <w:szCs w:val="20"/>
                <w:lang w:eastAsia="zh-CN"/>
              </w:rPr>
              <w:t>HP</w:t>
            </w:r>
            <w:r w:rsidRPr="006E121A">
              <w:rPr>
                <w:rFonts w:eastAsia="SimSun"/>
                <w:szCs w:val="20"/>
                <w:lang w:eastAsia="zh-CN"/>
              </w:rPr>
              <w:t xml:space="preserve"> HARQ-ACK and a </w:t>
            </w:r>
            <w:r>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w:t>
            </w:r>
          </w:p>
          <w:p w14:paraId="6C054E37" w14:textId="77777777" w:rsidR="000125AC" w:rsidRPr="008931B2"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sidRPr="00D86F40">
              <w:rPr>
                <w:rFonts w:eastAsia="SimSun" w:hint="eastAsia"/>
                <w:lang w:eastAsia="zh-CN"/>
              </w:rPr>
              <w:t xml:space="preserve">Reuse the </w:t>
            </w:r>
            <w:r w:rsidRPr="00332223">
              <w:rPr>
                <w:rFonts w:eastAsia="SimSun" w:hint="eastAsia"/>
                <w:strike/>
                <w:color w:val="FF0000"/>
                <w:lang w:eastAsia="zh-CN"/>
              </w:rPr>
              <w:t>coding rates</w:t>
            </w:r>
            <w:r w:rsidRPr="00332223">
              <w:rPr>
                <w:rFonts w:eastAsia="SimSun"/>
                <w:color w:val="FF0000"/>
                <w:lang w:eastAsia="zh-CN"/>
              </w:rPr>
              <w:t xml:space="preserve"> maxCodeRate</w:t>
            </w:r>
            <w:r w:rsidRPr="00D86F40">
              <w:rPr>
                <w:rFonts w:eastAsia="SimSun" w:hint="eastAsia"/>
                <w:lang w:eastAsia="zh-CN"/>
              </w:rPr>
              <w:t xml:space="preserve"> </w:t>
            </w:r>
            <w:r w:rsidRPr="00F85832">
              <w:rPr>
                <w:rFonts w:eastAsia="SimSun" w:hint="eastAsia"/>
                <w:strike/>
                <w:color w:val="0070C0"/>
                <w:lang w:eastAsia="zh-CN"/>
              </w:rPr>
              <w:t>of HP</w:t>
            </w:r>
            <w:r w:rsidRPr="00F85832">
              <w:rPr>
                <w:rFonts w:eastAsia="SimSun"/>
                <w:strike/>
                <w:color w:val="0070C0"/>
                <w:lang w:eastAsia="zh-CN"/>
              </w:rPr>
              <w:t xml:space="preserve"> HARQ-ACK and a </w:t>
            </w:r>
            <w:r w:rsidRPr="00F85832">
              <w:rPr>
                <w:rFonts w:eastAsia="SimSun" w:hint="eastAsia"/>
                <w:strike/>
                <w:color w:val="0070C0"/>
                <w:lang w:eastAsia="zh-CN"/>
              </w:rPr>
              <w:t>LP</w:t>
            </w:r>
            <w:r w:rsidRPr="00F85832">
              <w:rPr>
                <w:rFonts w:eastAsia="SimSun"/>
                <w:strike/>
                <w:color w:val="0070C0"/>
                <w:lang w:eastAsia="zh-CN"/>
              </w:rPr>
              <w:t xml:space="preserve"> HARQ-ACK</w:t>
            </w:r>
            <w:r w:rsidRPr="00F85832">
              <w:rPr>
                <w:rFonts w:eastAsia="SimSun" w:hint="eastAsia"/>
                <w:strike/>
                <w:color w:val="0070C0"/>
                <w:lang w:eastAsia="zh-CN"/>
              </w:rPr>
              <w:t xml:space="preserve"> on their original PUCCH resource</w:t>
            </w:r>
            <w:r w:rsidRPr="00F85832">
              <w:rPr>
                <w:rFonts w:eastAsia="SimSun"/>
                <w:color w:val="0070C0"/>
                <w:lang w:eastAsia="zh-CN"/>
              </w:rPr>
              <w:t xml:space="preserve"> of a same PUCCH format,</w:t>
            </w:r>
            <w:r w:rsidRPr="00760D87">
              <w:rPr>
                <w:rFonts w:eastAsia="SimSun"/>
                <w:color w:val="FF0000"/>
                <w:lang w:eastAsia="zh-CN"/>
              </w:rPr>
              <w:t xml:space="preserve"> </w:t>
            </w:r>
            <w:r w:rsidRPr="00332223">
              <w:rPr>
                <w:rFonts w:eastAsia="SimSun"/>
                <w:color w:val="FF0000"/>
                <w:lang w:eastAsia="zh-CN"/>
              </w:rPr>
              <w:t>if</w:t>
            </w:r>
            <w:r>
              <w:rPr>
                <w:rFonts w:eastAsia="SimSun"/>
                <w:lang w:eastAsia="zh-CN"/>
              </w:rPr>
              <w:t xml:space="preserve"> </w:t>
            </w:r>
            <w:r w:rsidRPr="00332223">
              <w:rPr>
                <w:rFonts w:eastAsia="SimSun"/>
                <w:color w:val="FF0000"/>
                <w:lang w:eastAsia="zh-CN"/>
              </w:rPr>
              <w:t>configured</w:t>
            </w:r>
            <w:r>
              <w:rPr>
                <w:lang w:eastAsia="zh-CN"/>
              </w:rPr>
              <w:t xml:space="preserve">. </w:t>
            </w:r>
          </w:p>
          <w:p w14:paraId="2296874C" w14:textId="77777777" w:rsidR="000125AC" w:rsidRPr="008931B2" w:rsidRDefault="000125AC" w:rsidP="000125AC">
            <w:pPr>
              <w:pStyle w:val="ListParagraph"/>
              <w:numPr>
                <w:ilvl w:val="3"/>
                <w:numId w:val="53"/>
              </w:numPr>
              <w:overflowPunct w:val="0"/>
              <w:autoSpaceDE w:val="0"/>
              <w:autoSpaceDN w:val="0"/>
              <w:adjustRightInd w:val="0"/>
              <w:textAlignment w:val="baseline"/>
              <w:rPr>
                <w:rFonts w:eastAsia="SimSun"/>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ListParagraph"/>
              <w:numPr>
                <w:ilvl w:val="1"/>
                <w:numId w:val="52"/>
              </w:numPr>
              <w:overflowPunct w:val="0"/>
              <w:autoSpaceDE w:val="0"/>
              <w:autoSpaceDN w:val="0"/>
              <w:adjustRightInd w:val="0"/>
              <w:textAlignment w:val="baseline"/>
              <w:rPr>
                <w:rFonts w:eastAsia="SimSun"/>
                <w:szCs w:val="20"/>
                <w:lang w:eastAsia="zh-CN"/>
              </w:rPr>
            </w:pPr>
            <w:r>
              <w:rPr>
                <w:lang w:eastAsia="zh-CN"/>
              </w:rPr>
              <w:t xml:space="preserve">HP </w:t>
            </w:r>
            <w:r w:rsidRPr="006E121A">
              <w:rPr>
                <w:rFonts w:eastAsia="SimSun"/>
                <w:szCs w:val="20"/>
                <w:lang w:eastAsia="zh-CN"/>
              </w:rPr>
              <w:t>HARQ-ACK</w:t>
            </w:r>
            <w:r>
              <w:rPr>
                <w:lang w:eastAsia="zh-CN"/>
              </w:rPr>
              <w:t xml:space="preserve"> </w:t>
            </w:r>
            <w:r w:rsidRPr="009E6B5E">
              <w:rPr>
                <w:rFonts w:eastAsia="SimSun"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SimSun" w:hint="eastAsia"/>
                <w:lang w:eastAsia="zh-CN"/>
              </w:rPr>
              <w:t>.</w:t>
            </w:r>
            <w:r>
              <w:rPr>
                <w:rFonts w:eastAsia="SimSun" w:hint="eastAsia"/>
                <w:lang w:eastAsia="zh-CN"/>
              </w:rPr>
              <w:t xml:space="preserve"> Then LP </w:t>
            </w:r>
            <w:r w:rsidRPr="006E121A">
              <w:rPr>
                <w:rFonts w:eastAsia="SimSun"/>
                <w:szCs w:val="20"/>
                <w:lang w:eastAsia="zh-CN"/>
              </w:rPr>
              <w:t>HARQ-ACK</w:t>
            </w:r>
            <w:r>
              <w:rPr>
                <w:rFonts w:eastAsia="SimSun"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ListParagraph"/>
              <w:numPr>
                <w:ilvl w:val="2"/>
                <w:numId w:val="53"/>
              </w:numPr>
              <w:overflowPunct w:val="0"/>
              <w:autoSpaceDE w:val="0"/>
              <w:autoSpaceDN w:val="0"/>
              <w:adjustRightInd w:val="0"/>
              <w:textAlignment w:val="baseline"/>
              <w:rPr>
                <w:rFonts w:eastAsia="SimSun"/>
                <w:szCs w:val="20"/>
                <w:lang w:eastAsia="zh-CN"/>
              </w:rPr>
            </w:pPr>
            <w:r>
              <w:rPr>
                <w:rFonts w:eastAsia="SimSun" w:hint="eastAsia"/>
                <w:szCs w:val="20"/>
                <w:lang w:eastAsia="zh-CN"/>
              </w:rPr>
              <w:t>FFS solutions i</w:t>
            </w:r>
            <w:r w:rsidRPr="009E6B5E">
              <w:rPr>
                <w:rFonts w:eastAsia="SimSun" w:hint="eastAsia"/>
                <w:lang w:eastAsia="zh-CN"/>
              </w:rPr>
              <w:t>f no enough resource is left</w:t>
            </w:r>
            <w:r>
              <w:rPr>
                <w:rFonts w:eastAsia="SimSun" w:hint="eastAsia"/>
                <w:lang w:eastAsia="zh-CN"/>
              </w:rPr>
              <w:t xml:space="preserve"> for LP </w:t>
            </w:r>
            <w:r w:rsidRPr="006E121A">
              <w:rPr>
                <w:rFonts w:eastAsia="SimSun"/>
                <w:szCs w:val="20"/>
                <w:lang w:eastAsia="zh-CN"/>
              </w:rPr>
              <w:t>HARQ-ACK</w:t>
            </w:r>
            <w:r>
              <w:rPr>
                <w:rFonts w:eastAsia="SimSun"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SimSun"/>
                <w:szCs w:val="20"/>
                <w:lang w:eastAsia="zh-CN"/>
              </w:rPr>
            </w:pPr>
            <w:r w:rsidRPr="00F85832">
              <w:rPr>
                <w:rFonts w:eastAsia="SimSun"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SimSun"/>
                <w:lang w:eastAsia="zh-CN"/>
              </w:rPr>
            </w:pPr>
            <w:r w:rsidRPr="007D51F1">
              <w:rPr>
                <w:rFonts w:eastAsia="SimSun"/>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SimSun"/>
                <w:lang w:eastAsia="zh-CN"/>
              </w:rPr>
            </w:pPr>
            <w:r w:rsidRPr="007D51F1">
              <w:rPr>
                <w:rFonts w:eastAsia="SimSun"/>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SimSun"/>
                <w:lang w:eastAsia="zh-CN"/>
              </w:rPr>
            </w:pPr>
            <w:r w:rsidRPr="007D51F1">
              <w:rPr>
                <w:rFonts w:eastAsia="SimSun"/>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in principle. We share the similar view with other companies that the clarification of 1st and 2nd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SimSun"/>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SimSun"/>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SimSun"/>
                <w:szCs w:val="20"/>
                <w:lang w:eastAsia="zh-CN"/>
              </w:rPr>
            </w:pPr>
            <w:r>
              <w:rPr>
                <w:rFonts w:eastAsia="SimSun"/>
                <w:szCs w:val="20"/>
                <w:lang w:eastAsia="zh-CN"/>
              </w:rPr>
              <w:t>Update from Samsung seems acceptable. One question is if the intention of the first sub-sub-bullet that these coding rates are RRC configured?</w:t>
            </w:r>
          </w:p>
        </w:tc>
      </w:tr>
    </w:tbl>
    <w:p w14:paraId="2A11A1D7" w14:textId="77777777" w:rsidR="00F01089" w:rsidRPr="00FE1AF9" w:rsidRDefault="00F01089" w:rsidP="00F01089">
      <w:pPr>
        <w:spacing w:afterLines="50" w:after="120"/>
        <w:rPr>
          <w:rFonts w:eastAsia="SimSun"/>
          <w:lang w:eastAsia="zh-CN"/>
        </w:rPr>
      </w:pPr>
    </w:p>
    <w:p w14:paraId="3CB5C89A" w14:textId="77777777" w:rsidR="00F01089" w:rsidRPr="00F01089" w:rsidRDefault="00F01089"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004767">
      <w:pPr>
        <w:numPr>
          <w:ilvl w:val="0"/>
          <w:numId w:val="15"/>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004767">
      <w:pPr>
        <w:numPr>
          <w:ilvl w:val="1"/>
          <w:numId w:val="15"/>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004767">
      <w:pPr>
        <w:numPr>
          <w:ilvl w:val="2"/>
          <w:numId w:val="15"/>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Pana, MTK, Spreadtrum,</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004767">
      <w:pPr>
        <w:numPr>
          <w:ilvl w:val="1"/>
          <w:numId w:val="15"/>
        </w:numPr>
        <w:rPr>
          <w:rFonts w:eastAsia="SimSun"/>
          <w:lang w:eastAsia="zh-CN"/>
        </w:rPr>
      </w:pPr>
      <w:r>
        <w:rPr>
          <w:rFonts w:eastAsia="SimSun" w:hint="eastAsia"/>
          <w:lang w:eastAsia="zh-CN"/>
        </w:rPr>
        <w:t>Other sub-options:</w:t>
      </w:r>
    </w:p>
    <w:p w14:paraId="6AF9B777" w14:textId="77777777" w:rsidR="0066472B" w:rsidRPr="00D43481" w:rsidRDefault="008B2BD9" w:rsidP="00004767">
      <w:pPr>
        <w:numPr>
          <w:ilvl w:val="2"/>
          <w:numId w:val="15"/>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004767">
      <w:pPr>
        <w:numPr>
          <w:ilvl w:val="2"/>
          <w:numId w:val="15"/>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004767">
      <w:pPr>
        <w:numPr>
          <w:ilvl w:val="2"/>
          <w:numId w:val="15"/>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004767">
      <w:pPr>
        <w:numPr>
          <w:ilvl w:val="2"/>
          <w:numId w:val="15"/>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004767">
      <w:pPr>
        <w:numPr>
          <w:ilvl w:val="2"/>
          <w:numId w:val="15"/>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 xml:space="preserve">select a PUCCH resource without considering sub-slot boundary and select a PUCCH resource in a symbol set where the first symbol of the set is the earliest symbol among overlapping </w:t>
      </w:r>
      <w:proofErr w:type="gramStart"/>
      <w:r w:rsidRPr="00EF34C5">
        <w:rPr>
          <w:rFonts w:eastAsia="SimSun"/>
          <w:color w:val="0070C0"/>
          <w:lang w:eastAsia="zh-CN"/>
        </w:rPr>
        <w:t>PUCCHs</w:t>
      </w:r>
      <w:proofErr w:type="gramEnd"/>
      <w:r w:rsidRPr="00EF34C5">
        <w:rPr>
          <w:rFonts w:eastAsia="SimSun"/>
          <w:color w:val="0070C0"/>
          <w:lang w:eastAsia="zh-CN"/>
        </w:rPr>
        <w:t xml:space="preserve">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004767">
      <w:pPr>
        <w:numPr>
          <w:ilvl w:val="0"/>
          <w:numId w:val="15"/>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SimSun"/>
          <w:color w:val="0070C0"/>
          <w:lang w:eastAsia="zh-CN"/>
        </w:rPr>
      </w:pPr>
      <w:r w:rsidRPr="008B2BD9">
        <w:rPr>
          <w:rFonts w:eastAsia="SimSun" w:hint="eastAsia"/>
          <w:color w:val="0070C0"/>
          <w:lang w:eastAsia="zh-CN"/>
        </w:rPr>
        <w:lastRenderedPageBreak/>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004767">
      <w:pPr>
        <w:numPr>
          <w:ilvl w:val="1"/>
          <w:numId w:val="15"/>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004767">
      <w:pPr>
        <w:numPr>
          <w:ilvl w:val="2"/>
          <w:numId w:val="15"/>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53" w:name="_Hlk55331642"/>
            <w:r w:rsidRPr="0022401A">
              <w:rPr>
                <w:rFonts w:eastAsia="SimSun"/>
                <w:lang w:eastAsia="zh-CN"/>
              </w:rPr>
              <w:t>case 1: HP HARQ-ACK in PF1 overlaps with LP SR in PF1</w:t>
            </w:r>
            <w:bookmarkEnd w:id="53"/>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lastRenderedPageBreak/>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still prefer option 2. The concern on option 1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complete </w:t>
            </w:r>
            <w:proofErr w:type="gramStart"/>
            <w:r w:rsidRPr="00C830EA">
              <w:rPr>
                <w:rFonts w:eastAsia="SimSun"/>
                <w:color w:val="7030A0"/>
                <w:lang w:eastAsia="zh-CN"/>
              </w:rPr>
              <w:t>solution  is</w:t>
            </w:r>
            <w:proofErr w:type="gramEnd"/>
            <w:r w:rsidRPr="00C830EA">
              <w:rPr>
                <w:rFonts w:eastAsia="SimSun"/>
                <w:color w:val="7030A0"/>
                <w:lang w:eastAsia="zh-CN"/>
              </w:rPr>
              <w:t xml:space="preserve"> the following:</w:t>
            </w:r>
          </w:p>
          <w:p w14:paraId="714891A0" w14:textId="77777777" w:rsidR="00325099" w:rsidRPr="00C830EA" w:rsidRDefault="00325099" w:rsidP="00325099">
            <w:pPr>
              <w:rPr>
                <w:b/>
                <w:bCs/>
                <w:color w:val="7030A0"/>
                <w:szCs w:val="22"/>
                <w:lang w:eastAsia="zh-CN"/>
              </w:rPr>
            </w:pPr>
            <w:bookmarkStart w:id="54" w:name="_Toc54415344"/>
            <w:r w:rsidRPr="00C830EA">
              <w:rPr>
                <w:b/>
                <w:bCs/>
                <w:color w:val="7030A0"/>
              </w:rPr>
              <w:t>When PUCCH with HP SR overlaps with PUCCH with LP HARQ-ACK:</w:t>
            </w:r>
            <w:bookmarkEnd w:id="54"/>
          </w:p>
          <w:p w14:paraId="0807A156" w14:textId="77777777" w:rsidR="00325099" w:rsidRPr="00C830EA" w:rsidRDefault="00325099" w:rsidP="00004767">
            <w:pPr>
              <w:numPr>
                <w:ilvl w:val="0"/>
                <w:numId w:val="49"/>
              </w:numPr>
              <w:rPr>
                <w:color w:val="7030A0"/>
              </w:rPr>
            </w:pPr>
            <w:bookmarkStart w:id="55"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5"/>
          </w:p>
          <w:p w14:paraId="27C51D9C" w14:textId="77777777" w:rsidR="00325099" w:rsidRPr="00C830EA" w:rsidRDefault="00325099" w:rsidP="00004767">
            <w:pPr>
              <w:numPr>
                <w:ilvl w:val="0"/>
                <w:numId w:val="49"/>
              </w:numPr>
              <w:rPr>
                <w:color w:val="7030A0"/>
              </w:rPr>
            </w:pPr>
            <w:bookmarkStart w:id="56"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6"/>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7" w:name="_Toc54415347"/>
            <w:r w:rsidRPr="00C830EA">
              <w:rPr>
                <w:b/>
                <w:bCs/>
                <w:color w:val="7030A0"/>
                <w:lang w:eastAsia="ja-JP"/>
              </w:rPr>
              <w:t>When PUCCH with HP HARQ-ACK/SR overlaps with PUCCH with LP HARQ-ACK:</w:t>
            </w:r>
            <w:bookmarkEnd w:id="57"/>
          </w:p>
          <w:p w14:paraId="2D8638AD" w14:textId="77777777" w:rsidR="00325099" w:rsidRPr="00C830EA" w:rsidRDefault="00325099" w:rsidP="00004767">
            <w:pPr>
              <w:numPr>
                <w:ilvl w:val="0"/>
                <w:numId w:val="50"/>
              </w:numPr>
              <w:rPr>
                <w:color w:val="7030A0"/>
              </w:rPr>
            </w:pPr>
            <w:bookmarkStart w:id="58"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8"/>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SimSun"/>
          <w:lang w:eastAsia="zh-CN"/>
        </w:rPr>
      </w:pPr>
    </w:p>
    <w:p w14:paraId="1C968D85"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2.3.3</w:t>
      </w:r>
      <w:r w:rsidRPr="002C1A41">
        <w:rPr>
          <w:rFonts w:eastAsia="SimSun"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C67A74C" w14:textId="77777777" w:rsidR="00F01089" w:rsidRPr="00D62920"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AA4B50">
        <w:rPr>
          <w:rFonts w:eastAsia="SimSun" w:hint="eastAsia"/>
          <w:lang w:eastAsia="zh-CN"/>
        </w:rPr>
        <w:t xml:space="preserve">If no dedicated PUCCH resource is configured, </w:t>
      </w:r>
    </w:p>
    <w:p w14:paraId="7F89BD36"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the PUCCH resource sets 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by merging 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22CC012" w14:textId="77777777" w:rsidR="00F01089" w:rsidRPr="00AA4B5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Pr>
          <w:rFonts w:eastAsia="SimSun" w:hint="eastAsia"/>
          <w:lang w:eastAsia="zh-CN"/>
        </w:rPr>
        <w:t>between</w:t>
      </w:r>
      <w:r w:rsidRPr="008B2BD9">
        <w:rPr>
          <w:rFonts w:eastAsia="SimSun"/>
          <w:lang w:eastAsia="zh-CN"/>
        </w:rPr>
        <w:t xml:space="preserve"> </w:t>
      </w:r>
      <w:r>
        <w:rPr>
          <w:rFonts w:eastAsia="SimSun" w:hint="eastAsia"/>
          <w:lang w:eastAsia="zh-CN"/>
        </w:rPr>
        <w:t>the two indicated by DCI</w:t>
      </w:r>
    </w:p>
    <w:p w14:paraId="69D14B54" w14:textId="77777777" w:rsidR="00F01089" w:rsidRPr="006E121A"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Pr>
          <w:rFonts w:eastAsia="SimSun" w:hint="eastAsia"/>
          <w:lang w:eastAsia="zh-CN"/>
        </w:rPr>
        <w:lastRenderedPageBreak/>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szCs w:val="20"/>
          <w:lang w:eastAsia="zh-CN"/>
        </w:rPr>
        <w:t>.</w:t>
      </w:r>
    </w:p>
    <w:p w14:paraId="1D43B8B9"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3CB61EA8"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SimSun"/>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SimSun"/>
                <w:lang w:eastAsia="zh-CN"/>
              </w:rPr>
            </w:pPr>
            <w:r w:rsidRPr="008B6E91">
              <w:rPr>
                <w:rFonts w:eastAsia="SimSun"/>
                <w:lang w:eastAsia="zh-CN"/>
              </w:rPr>
              <w:t xml:space="preserve">Do not support: </w:t>
            </w:r>
          </w:p>
          <w:p w14:paraId="3D51EB71"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SimSun"/>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ListParagraph"/>
              <w:numPr>
                <w:ilvl w:val="0"/>
                <w:numId w:val="55"/>
              </w:numPr>
              <w:spacing w:afterLines="50" w:after="120"/>
              <w:rPr>
                <w:rFonts w:eastAsia="SimSun"/>
                <w:lang w:eastAsia="zh-CN"/>
              </w:rPr>
            </w:pPr>
            <w:r w:rsidRPr="008B6E91">
              <w:rPr>
                <w:rFonts w:eastAsia="SimSun"/>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SimSun"/>
                <w:lang w:eastAsia="zh-CN"/>
              </w:rPr>
              <w:t>W</w:t>
            </w:r>
            <w:r w:rsidRPr="00A51478">
              <w:rPr>
                <w:rFonts w:eastAsia="SimSun"/>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SimSun"/>
                <w:lang w:eastAsia="zh-CN"/>
              </w:rPr>
            </w:pPr>
            <w:r>
              <w:rPr>
                <w:rFonts w:eastAsia="SimSun"/>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SimSun"/>
                <w:lang w:eastAsia="zh-CN"/>
              </w:rPr>
            </w:pPr>
            <w:r>
              <w:rPr>
                <w:rFonts w:eastAsia="SimSun"/>
                <w:lang w:eastAsia="zh-CN"/>
              </w:rPr>
              <w:t xml:space="preserve">We support Option 1a.  </w:t>
            </w:r>
            <w:r>
              <w:rPr>
                <w:rFonts w:eastAsia="SimSun" w:hint="eastAsia"/>
                <w:lang w:eastAsia="zh-CN"/>
              </w:rPr>
              <w:t>PUCCH resource set</w:t>
            </w:r>
            <w:r>
              <w:rPr>
                <w:rFonts w:eastAsia="SimSun"/>
                <w:lang w:eastAsia="zh-CN"/>
              </w:rPr>
              <w:t xml:space="preserve"> should be determined based on </w:t>
            </w:r>
            <w:r w:rsidRPr="008B2BD9">
              <w:rPr>
                <w:rFonts w:eastAsia="SimSun"/>
                <w:lang w:eastAsia="zh-CN"/>
              </w:rPr>
              <w:t>total payload size</w:t>
            </w:r>
            <w:r>
              <w:rPr>
                <w:rFonts w:eastAsia="SimSun"/>
                <w:lang w:eastAsia="zh-CN"/>
              </w:rPr>
              <w:t xml:space="preserve">, and if no </w:t>
            </w:r>
            <w:r w:rsidRPr="0066472B">
              <w:rPr>
                <w:rFonts w:eastAsia="SimSun" w:hint="eastAsia"/>
                <w:lang w:eastAsia="zh-CN"/>
              </w:rPr>
              <w:t>HP HARQ-ACK resource</w:t>
            </w:r>
            <w:r>
              <w:rPr>
                <w:rFonts w:eastAsia="SimSun"/>
                <w:lang w:eastAsia="zh-CN"/>
              </w:rPr>
              <w:t xml:space="preserve"> is found for multiplexing, LP </w:t>
            </w:r>
            <w:r w:rsidRPr="0066472B">
              <w:rPr>
                <w:rFonts w:eastAsia="SimSun" w:hint="eastAsia"/>
                <w:lang w:eastAsia="zh-CN"/>
              </w:rPr>
              <w:t>HARQ-ACK resource</w:t>
            </w:r>
            <w:r>
              <w:rPr>
                <w:rFonts w:eastAsia="SimSun"/>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0AE06BF" w14:textId="77777777" w:rsidR="006E3851" w:rsidRDefault="006E3851" w:rsidP="006E3851">
            <w:pPr>
              <w:spacing w:afterLines="50" w:after="120"/>
              <w:rPr>
                <w:rFonts w:eastAsia="SimSun"/>
                <w:lang w:eastAsia="zh-CN"/>
              </w:rPr>
            </w:pPr>
            <w:r>
              <w:rPr>
                <w:rFonts w:eastAsia="SimSun" w:hint="eastAsia"/>
                <w:lang w:eastAsia="zh-CN"/>
              </w:rPr>
              <w:t>T</w:t>
            </w:r>
            <w:r>
              <w:rPr>
                <w:rFonts w:eastAsia="SimSun"/>
                <w:lang w:eastAsia="zh-CN"/>
              </w:rPr>
              <w:t xml:space="preserve">he proposal is not clear to us. </w:t>
            </w:r>
          </w:p>
          <w:p w14:paraId="0F45BF81" w14:textId="77777777" w:rsidR="006E3851" w:rsidRDefault="006E3851" w:rsidP="006E3851">
            <w:pPr>
              <w:spacing w:afterLines="50" w:after="120"/>
              <w:rPr>
                <w:rFonts w:eastAsia="SimSun"/>
                <w:lang w:eastAsia="zh-CN"/>
              </w:rPr>
            </w:pPr>
            <w:r>
              <w:rPr>
                <w:rFonts w:eastAsia="SimSun"/>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SimSun"/>
                <w:lang w:eastAsia="zh-CN"/>
              </w:rPr>
            </w:pPr>
            <w:r>
              <w:rPr>
                <w:rFonts w:eastAsia="SimSun" w:hint="eastAsia"/>
                <w:lang w:eastAsia="zh-CN"/>
              </w:rPr>
              <w:t>M</w:t>
            </w:r>
            <w:r>
              <w:rPr>
                <w:rFonts w:eastAsia="SimSun"/>
                <w:lang w:eastAsia="zh-CN"/>
              </w:rPr>
              <w:t>oreover, we have one clarification question for the second sub-bullet “</w:t>
            </w:r>
            <w:r w:rsidRPr="00030103">
              <w:rPr>
                <w:rFonts w:eastAsia="SimSun"/>
                <w:lang w:eastAsia="zh-CN"/>
              </w:rPr>
              <w:t>Select the HP HARQ-ACK resource between the two indicated by DCI</w:t>
            </w:r>
            <w:r>
              <w:rPr>
                <w:rFonts w:eastAsia="SimSun"/>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SimSun"/>
                <w:lang w:eastAsia="zh-CN"/>
              </w:rPr>
            </w:pPr>
            <w:r>
              <w:rPr>
                <w:rFonts w:eastAsia="SimSun"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SimSun"/>
                <w:lang w:eastAsia="zh-CN"/>
              </w:rPr>
            </w:pPr>
            <w:r>
              <w:rPr>
                <w:rFonts w:eastAsia="SimSun"/>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SimSun" w:hint="eastAsia"/>
                <w:lang w:eastAsia="zh-CN"/>
              </w:rPr>
              <w:t xml:space="preserve"> </w:t>
            </w:r>
            <w:r>
              <w:rPr>
                <w:rFonts w:eastAsia="SimSun"/>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SimSun"/>
                <w:lang w:eastAsia="zh-CN"/>
              </w:rPr>
            </w:pPr>
            <w:r>
              <w:rPr>
                <w:rFonts w:eastAsia="SimSun"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17E1201E"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46B45009" w14:textId="3299D5AC"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77432A0C" w14:textId="04CB5147" w:rsidR="00190F8F" w:rsidRDefault="00190F8F" w:rsidP="009C5D49">
            <w:pPr>
              <w:spacing w:afterLines="50" w:after="120"/>
              <w:rPr>
                <w:rFonts w:eastAsia="SimSun"/>
                <w:lang w:eastAsia="zh-CN"/>
              </w:rPr>
            </w:pPr>
            <w:r>
              <w:rPr>
                <w:rFonts w:eastAsia="SimSun"/>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51F17D3D" w14:textId="4D4F850A" w:rsidR="00621E32" w:rsidRDefault="00621E32" w:rsidP="009C5D49">
            <w:pPr>
              <w:spacing w:afterLines="50" w:after="120"/>
              <w:rPr>
                <w:rFonts w:eastAsia="SimSun"/>
                <w:lang w:eastAsia="zh-CN"/>
              </w:rPr>
            </w:pPr>
            <w:r>
              <w:rPr>
                <w:rFonts w:eastAsia="SimSun"/>
                <w:lang w:eastAsia="zh-CN"/>
              </w:rPr>
              <w:t xml:space="preserve">Proposal is not clear. </w:t>
            </w:r>
          </w:p>
          <w:p w14:paraId="7EAFB303" w14:textId="1541F0B6" w:rsidR="00621E32" w:rsidRDefault="00621E32" w:rsidP="009C5D49">
            <w:pPr>
              <w:spacing w:afterLines="50" w:after="120"/>
              <w:rPr>
                <w:rFonts w:eastAsia="SimSun"/>
                <w:lang w:eastAsia="zh-CN"/>
              </w:rPr>
            </w:pPr>
            <w:r>
              <w:rPr>
                <w:rFonts w:eastAsia="SimSun"/>
                <w:lang w:eastAsia="zh-CN"/>
              </w:rPr>
              <w:t>What is “dedicated PUCCH resource”?</w:t>
            </w:r>
          </w:p>
          <w:p w14:paraId="1C681139" w14:textId="3D0FD12B" w:rsidR="00621E32" w:rsidRDefault="00621E32" w:rsidP="009C5D49">
            <w:pPr>
              <w:spacing w:afterLines="50" w:after="120"/>
              <w:rPr>
                <w:rFonts w:eastAsia="SimSun"/>
                <w:lang w:eastAsia="zh-CN"/>
              </w:rPr>
            </w:pPr>
            <w:r>
              <w:rPr>
                <w:rFonts w:eastAsia="SimSun"/>
                <w:lang w:eastAsia="zh-CN"/>
              </w:rPr>
              <w:t>Also, important to clarify PUCCH resource sets from high priority (second PUCCH-Config)</w:t>
            </w:r>
          </w:p>
          <w:p w14:paraId="22D83C82" w14:textId="5C96118E" w:rsidR="00621E32" w:rsidRDefault="00621E32" w:rsidP="009C5D49">
            <w:pPr>
              <w:spacing w:afterLines="50" w:after="120"/>
              <w:rPr>
                <w:rFonts w:eastAsia="SimSun"/>
                <w:lang w:eastAsia="zh-CN"/>
              </w:rPr>
            </w:pPr>
          </w:p>
          <w:p w14:paraId="042C559F" w14:textId="60C4B323" w:rsidR="00621E32" w:rsidRDefault="00621E32" w:rsidP="009C5D49">
            <w:pPr>
              <w:spacing w:afterLines="50" w:after="120"/>
              <w:rPr>
                <w:rFonts w:eastAsia="SimSun"/>
                <w:lang w:eastAsia="zh-CN"/>
              </w:rPr>
            </w:pPr>
            <w:r w:rsidRPr="00621E32">
              <w:rPr>
                <w:rFonts w:eastAsia="SimSun"/>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69A682BA" w14:textId="77777777" w:rsidR="00621E32" w:rsidRPr="00621E32" w:rsidRDefault="00621E32" w:rsidP="00621E32">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33F211AE" w14:textId="525DA490" w:rsidR="00621E32" w:rsidRPr="00D6292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689D2091" w14:textId="70B44ACB" w:rsidR="00621E32" w:rsidRPr="00AA4B50" w:rsidRDefault="00621E32" w:rsidP="00621E32">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77285CA3" w14:textId="6EF74B24" w:rsidR="00621E32" w:rsidRDefault="00621E32" w:rsidP="00621E32">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SimSun"/>
                <w:lang w:eastAsia="zh-CN"/>
              </w:rPr>
            </w:pPr>
            <w:r w:rsidRPr="00822A58">
              <w:rPr>
                <w:rFonts w:eastAsia="SimSun"/>
                <w:lang w:eastAsia="zh-CN"/>
              </w:rPr>
              <w:t>We are general fine with Ericsson’s update proposal, j</w:t>
            </w:r>
            <w:r>
              <w:rPr>
                <w:rFonts w:eastAsia="SimSun"/>
                <w:lang w:eastAsia="zh-CN"/>
              </w:rPr>
              <w:t>ust would like to clarify as following</w:t>
            </w:r>
          </w:p>
          <w:p w14:paraId="6FEDFF7E" w14:textId="766D1536" w:rsidR="00822A58" w:rsidRDefault="00822A58" w:rsidP="00822A58">
            <w:pPr>
              <w:spacing w:afterLines="50" w:after="120"/>
              <w:rPr>
                <w:rFonts w:eastAsia="SimSun"/>
                <w:lang w:eastAsia="zh-CN"/>
              </w:rPr>
            </w:pPr>
            <w:r w:rsidRPr="00621E32">
              <w:rPr>
                <w:rFonts w:eastAsia="SimSun"/>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HARQ-ACK</w:t>
            </w:r>
            <w:r>
              <w:rPr>
                <w:rFonts w:eastAsia="SimSun"/>
                <w:szCs w:val="20"/>
                <w:lang w:eastAsia="zh-CN"/>
              </w:rPr>
              <w:t xml:space="preserve"> </w:t>
            </w:r>
            <w:r w:rsidRPr="00822A58">
              <w:rPr>
                <w:rFonts w:eastAsia="SimSun"/>
                <w:color w:val="0070C0"/>
                <w:szCs w:val="20"/>
                <w:lang w:eastAsia="zh-CN"/>
              </w:rPr>
              <w:t>with a scheduling DCI</w:t>
            </w:r>
            <w:r w:rsidRPr="006E121A">
              <w:rPr>
                <w:rFonts w:eastAsia="SimSun"/>
                <w:szCs w:val="20"/>
                <w:lang w:eastAsia="zh-CN"/>
              </w:rPr>
              <w:t xml:space="preserve">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05568A4C" w14:textId="77777777" w:rsidR="00822A58" w:rsidRPr="00621E32" w:rsidRDefault="00822A58" w:rsidP="00822A58">
            <w:pPr>
              <w:pStyle w:val="ListParagraph"/>
              <w:numPr>
                <w:ilvl w:val="0"/>
                <w:numId w:val="54"/>
              </w:numPr>
              <w:overflowPunct w:val="0"/>
              <w:autoSpaceDE w:val="0"/>
              <w:autoSpaceDN w:val="0"/>
              <w:adjustRightInd w:val="0"/>
              <w:textAlignment w:val="baseline"/>
              <w:rPr>
                <w:rFonts w:eastAsia="SimSun"/>
                <w:strike/>
                <w:color w:val="FF0000"/>
                <w:szCs w:val="20"/>
                <w:lang w:eastAsia="zh-CN"/>
              </w:rPr>
            </w:pPr>
            <w:r w:rsidRPr="00621E32">
              <w:rPr>
                <w:rFonts w:eastAsia="SimSun" w:hint="eastAsia"/>
                <w:strike/>
                <w:color w:val="FF0000"/>
                <w:lang w:eastAsia="zh-CN"/>
              </w:rPr>
              <w:t xml:space="preserve">If no dedicated PUCCH resource is configured, </w:t>
            </w:r>
          </w:p>
          <w:p w14:paraId="64044380" w14:textId="77777777" w:rsidR="00822A58" w:rsidRPr="00D6292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 xml:space="preserve">Determine </w:t>
            </w:r>
            <w:r w:rsidRPr="00621E32">
              <w:rPr>
                <w:rFonts w:eastAsia="SimSun" w:hint="eastAsia"/>
                <w:strike/>
                <w:color w:val="FF0000"/>
                <w:lang w:eastAsia="zh-CN"/>
              </w:rPr>
              <w:t>the</w:t>
            </w:r>
            <w:r>
              <w:rPr>
                <w:rFonts w:eastAsia="SimSun" w:hint="eastAsia"/>
                <w:lang w:eastAsia="zh-CN"/>
              </w:rPr>
              <w:t xml:space="preserve"> </w:t>
            </w:r>
            <w:r w:rsidRPr="00621E32">
              <w:rPr>
                <w:rFonts w:eastAsia="SimSun"/>
                <w:color w:val="FF0000"/>
                <w:lang w:eastAsia="zh-CN"/>
              </w:rPr>
              <w:t xml:space="preserve">a </w:t>
            </w:r>
            <w:r>
              <w:rPr>
                <w:rFonts w:eastAsia="SimSun" w:hint="eastAsia"/>
                <w:lang w:eastAsia="zh-CN"/>
              </w:rPr>
              <w:t>PUCCH resource set</w:t>
            </w:r>
            <w:r w:rsidRPr="00621E32">
              <w:rPr>
                <w:rFonts w:eastAsia="SimSun" w:hint="eastAsia"/>
                <w:strike/>
                <w:color w:val="FF0000"/>
                <w:lang w:eastAsia="zh-CN"/>
              </w:rPr>
              <w:t>s</w:t>
            </w:r>
            <w:r>
              <w:rPr>
                <w:rFonts w:eastAsia="SimSun" w:hint="eastAsia"/>
                <w:lang w:eastAsia="zh-CN"/>
              </w:rPr>
              <w:t xml:space="preserve"> </w:t>
            </w:r>
            <w:r w:rsidRPr="00621E32">
              <w:rPr>
                <w:rFonts w:eastAsia="SimSun"/>
                <w:color w:val="FF0000"/>
                <w:lang w:eastAsia="zh-CN"/>
              </w:rPr>
              <w:t>fr</w:t>
            </w:r>
            <w:r>
              <w:rPr>
                <w:rFonts w:eastAsia="SimSun"/>
                <w:color w:val="FF0000"/>
                <w:lang w:eastAsia="zh-CN"/>
              </w:rPr>
              <w:t>o</w:t>
            </w:r>
            <w:r w:rsidRPr="00621E32">
              <w:rPr>
                <w:rFonts w:eastAsia="SimSun"/>
                <w:color w:val="FF0000"/>
                <w:lang w:eastAsia="zh-CN"/>
              </w:rPr>
              <w:t xml:space="preserve">m second PUCCH-Config </w:t>
            </w:r>
            <w:r>
              <w:rPr>
                <w:rFonts w:eastAsia="SimSun" w:hint="eastAsia"/>
                <w:lang w:eastAsia="zh-CN"/>
              </w:rPr>
              <w:t xml:space="preserve">for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r>
              <w:rPr>
                <w:rFonts w:eastAsia="SimSun" w:hint="eastAsia"/>
                <w:lang w:eastAsia="zh-CN"/>
              </w:rPr>
              <w:t xml:space="preserve"> respectively according</w:t>
            </w:r>
            <w:r w:rsidRPr="008B2BD9">
              <w:rPr>
                <w:rFonts w:eastAsia="SimSun"/>
                <w:lang w:eastAsia="zh-CN"/>
              </w:rPr>
              <w:t xml:space="preserve"> to the total payload size </w:t>
            </w:r>
            <w:r w:rsidRPr="00621E32">
              <w:rPr>
                <w:rFonts w:eastAsia="SimSun"/>
                <w:strike/>
                <w:color w:val="FF0000"/>
                <w:lang w:eastAsia="zh-CN"/>
              </w:rPr>
              <w:t>by merging</w:t>
            </w:r>
            <w:r w:rsidRPr="00621E32">
              <w:rPr>
                <w:rFonts w:eastAsia="SimSun"/>
                <w:color w:val="FF0000"/>
                <w:lang w:eastAsia="zh-CN"/>
              </w:rPr>
              <w:t xml:space="preserve"> of</w:t>
            </w:r>
            <w:r>
              <w:rPr>
                <w:rFonts w:eastAsia="SimSun"/>
                <w:lang w:eastAsia="zh-CN"/>
              </w:rPr>
              <w:t xml:space="preserve"> </w:t>
            </w:r>
            <w:r w:rsidRPr="008B2BD9">
              <w:rPr>
                <w:rFonts w:eastAsia="SimSun"/>
                <w:lang w:eastAsia="zh-CN"/>
              </w:rPr>
              <w:t xml:space="preserve">LP </w:t>
            </w:r>
            <w:r w:rsidRPr="006E121A">
              <w:rPr>
                <w:rFonts w:eastAsia="SimSun"/>
                <w:szCs w:val="20"/>
                <w:lang w:eastAsia="zh-CN"/>
              </w:rPr>
              <w:t>HARQ-ACK</w:t>
            </w:r>
            <w:r w:rsidRPr="008B2BD9">
              <w:rPr>
                <w:rFonts w:eastAsia="SimSun"/>
                <w:lang w:eastAsia="zh-CN"/>
              </w:rPr>
              <w:t xml:space="preserve"> and HP </w:t>
            </w:r>
            <w:r w:rsidRPr="006E121A">
              <w:rPr>
                <w:rFonts w:eastAsia="SimSun"/>
                <w:szCs w:val="20"/>
                <w:lang w:eastAsia="zh-CN"/>
              </w:rPr>
              <w:t>HARQ-ACK</w:t>
            </w:r>
            <w:r>
              <w:rPr>
                <w:rFonts w:eastAsia="SimSun" w:hint="eastAsia"/>
                <w:lang w:eastAsia="zh-CN"/>
              </w:rPr>
              <w:t xml:space="preserve">. </w:t>
            </w:r>
          </w:p>
          <w:p w14:paraId="129E60B1" w14:textId="77777777" w:rsidR="00822A58" w:rsidRPr="00AA4B50" w:rsidRDefault="00822A58" w:rsidP="00822A58">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lang w:eastAsia="zh-CN"/>
              </w:rPr>
              <w:t>S</w:t>
            </w:r>
            <w:r w:rsidRPr="008B2BD9">
              <w:rPr>
                <w:rFonts w:eastAsia="SimSun"/>
                <w:lang w:eastAsia="zh-CN"/>
              </w:rPr>
              <w:t>elect</w:t>
            </w:r>
            <w:r w:rsidRPr="00D62920">
              <w:rPr>
                <w:rFonts w:eastAsia="SimSun" w:hint="eastAsia"/>
                <w:lang w:eastAsia="zh-CN"/>
              </w:rPr>
              <w:t xml:space="preserve"> </w:t>
            </w:r>
            <w:r w:rsidRPr="0066472B">
              <w:rPr>
                <w:rFonts w:eastAsia="SimSun" w:hint="eastAsia"/>
                <w:lang w:eastAsia="zh-CN"/>
              </w:rPr>
              <w:t>the HP HARQ-ACK resource</w:t>
            </w:r>
            <w:r w:rsidRPr="00D62920">
              <w:rPr>
                <w:rFonts w:eastAsia="SimSun" w:hint="eastAsia"/>
                <w:lang w:eastAsia="zh-CN"/>
              </w:rPr>
              <w:t xml:space="preserve"> </w:t>
            </w:r>
            <w:r w:rsidRPr="00621E32">
              <w:rPr>
                <w:rFonts w:eastAsia="SimSun" w:hint="eastAsia"/>
                <w:strike/>
                <w:color w:val="FF0000"/>
                <w:lang w:eastAsia="zh-CN"/>
              </w:rPr>
              <w:t>between</w:t>
            </w:r>
            <w:r w:rsidRPr="00621E32">
              <w:rPr>
                <w:rFonts w:eastAsia="SimSun"/>
                <w:strike/>
                <w:color w:val="FF0000"/>
                <w:lang w:eastAsia="zh-CN"/>
              </w:rPr>
              <w:t xml:space="preserve"> </w:t>
            </w:r>
            <w:r w:rsidRPr="00621E32">
              <w:rPr>
                <w:rFonts w:eastAsia="SimSun" w:hint="eastAsia"/>
                <w:strike/>
                <w:color w:val="FF0000"/>
                <w:lang w:eastAsia="zh-CN"/>
              </w:rPr>
              <w:t>the two</w:t>
            </w:r>
            <w:r w:rsidRPr="00621E32">
              <w:rPr>
                <w:rFonts w:eastAsia="SimSun" w:hint="eastAsia"/>
                <w:color w:val="FF0000"/>
                <w:lang w:eastAsia="zh-CN"/>
              </w:rPr>
              <w:t xml:space="preserve"> </w:t>
            </w:r>
            <w:r>
              <w:rPr>
                <w:rFonts w:eastAsia="SimSun" w:hint="eastAsia"/>
                <w:lang w:eastAsia="zh-CN"/>
              </w:rPr>
              <w:t>indicated by</w:t>
            </w:r>
            <w:r>
              <w:rPr>
                <w:rFonts w:eastAsia="SimSun"/>
                <w:lang w:eastAsia="zh-CN"/>
              </w:rPr>
              <w:t xml:space="preserve"> </w:t>
            </w:r>
            <w:r w:rsidRPr="00621E32">
              <w:rPr>
                <w:rFonts w:eastAsia="SimSun"/>
                <w:color w:val="FF0000"/>
                <w:lang w:eastAsia="zh-CN"/>
              </w:rPr>
              <w:t>the corresponding</w:t>
            </w:r>
            <w:r w:rsidRPr="00621E32">
              <w:rPr>
                <w:rFonts w:eastAsia="SimSun" w:hint="eastAsia"/>
                <w:color w:val="FF0000"/>
                <w:lang w:eastAsia="zh-CN"/>
              </w:rPr>
              <w:t xml:space="preserve"> </w:t>
            </w:r>
            <w:r>
              <w:rPr>
                <w:rFonts w:eastAsia="SimSun" w:hint="eastAsia"/>
                <w:lang w:eastAsia="zh-CN"/>
              </w:rPr>
              <w:t>DCI</w:t>
            </w:r>
          </w:p>
          <w:p w14:paraId="690A700F" w14:textId="60F01BF3" w:rsidR="00F3451A" w:rsidRDefault="00822A58" w:rsidP="00822A58">
            <w:pPr>
              <w:spacing w:afterLines="50" w:after="120"/>
              <w:rPr>
                <w:rFonts w:eastAsia="SimSun"/>
                <w:lang w:eastAsia="zh-CN"/>
              </w:rPr>
            </w:pPr>
            <w:r>
              <w:rPr>
                <w:rFonts w:eastAsia="SimSun" w:hint="eastAsia"/>
                <w:lang w:eastAsia="zh-CN"/>
              </w:rPr>
              <w:t xml:space="preserve">FFS whether dedicated PUCCH resources can be configured for the multiplexing HP </w:t>
            </w:r>
            <w:r w:rsidRPr="006E121A">
              <w:rPr>
                <w:rFonts w:eastAsia="SimSun"/>
                <w:szCs w:val="20"/>
                <w:lang w:eastAsia="zh-CN"/>
              </w:rPr>
              <w:t>HARQ-ACK</w:t>
            </w:r>
            <w:r>
              <w:rPr>
                <w:rFonts w:eastAsia="SimSun" w:hint="eastAsia"/>
                <w:szCs w:val="20"/>
                <w:lang w:eastAsia="zh-CN"/>
              </w:rPr>
              <w:t xml:space="preserve"> </w:t>
            </w:r>
            <w:r>
              <w:rPr>
                <w:rFonts w:eastAsia="SimSun" w:hint="eastAsia"/>
                <w:lang w:eastAsia="zh-CN"/>
              </w:rPr>
              <w:t xml:space="preserve">and LP </w:t>
            </w:r>
            <w:r w:rsidRPr="006E121A">
              <w:rPr>
                <w:rFonts w:eastAsia="SimSun"/>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SimSun"/>
                <w:lang w:eastAsia="zh-CN"/>
              </w:rPr>
            </w:pPr>
            <w:r w:rsidRPr="007D51F1">
              <w:rPr>
                <w:rFonts w:eastAsia="SimSun"/>
                <w:lang w:eastAsia="zh-CN"/>
              </w:rPr>
              <w:t xml:space="preserve">Do not support. Option 1a is preferred. </w:t>
            </w:r>
          </w:p>
          <w:p w14:paraId="462CDF85" w14:textId="77777777" w:rsidR="00B84E36" w:rsidRPr="00B40473" w:rsidRDefault="00B84E36" w:rsidP="00690DB6">
            <w:pPr>
              <w:spacing w:afterLines="50" w:after="120"/>
              <w:rPr>
                <w:rFonts w:eastAsia="SimSun"/>
                <w:lang w:eastAsia="zh-CN"/>
              </w:rPr>
            </w:pPr>
            <w:r w:rsidRPr="007D51F1">
              <w:rPr>
                <w:rFonts w:eastAsia="SimSun"/>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SimSun"/>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SimSun"/>
                <w:lang w:eastAsia="zh-CN"/>
              </w:rPr>
              <w:t xml:space="preserve">Agree with above concerns. Suggest </w:t>
            </w:r>
            <w:proofErr w:type="gramStart"/>
            <w:r>
              <w:rPr>
                <w:rFonts w:eastAsia="SimSun"/>
                <w:lang w:eastAsia="zh-CN"/>
              </w:rPr>
              <w:t>to agree</w:t>
            </w:r>
            <w:proofErr w:type="gramEnd"/>
            <w:r>
              <w:rPr>
                <w:rFonts w:eastAsia="SimSun"/>
                <w:lang w:eastAsia="zh-CN"/>
              </w:rPr>
              <w:t xml:space="preserve"> on using the resource indicated for HP HARQ-ACK as a first step before going into details (Option 1a).</w:t>
            </w:r>
          </w:p>
        </w:tc>
      </w:tr>
    </w:tbl>
    <w:p w14:paraId="7FF2DDCB" w14:textId="77777777" w:rsidR="00F01089" w:rsidRPr="00FE1AF9" w:rsidRDefault="00F01089" w:rsidP="00F01089">
      <w:pPr>
        <w:spacing w:afterLines="50" w:after="120"/>
        <w:rPr>
          <w:rFonts w:eastAsia="SimSun"/>
          <w:lang w:eastAsia="zh-CN"/>
        </w:rPr>
      </w:pPr>
    </w:p>
    <w:p w14:paraId="58951105" w14:textId="77777777" w:rsidR="009E6B5E" w:rsidRPr="00F01089" w:rsidRDefault="009E6B5E" w:rsidP="009E6B5E">
      <w:pPr>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rPr>
          <w:rFonts w:eastAsia="SimSun"/>
          <w:lang w:eastAsia="zh-CN"/>
        </w:rPr>
      </w:pPr>
    </w:p>
    <w:p w14:paraId="66662CF9"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004767">
      <w:pPr>
        <w:numPr>
          <w:ilvl w:val="0"/>
          <w:numId w:val="15"/>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004767">
      <w:pPr>
        <w:numPr>
          <w:ilvl w:val="1"/>
          <w:numId w:val="15"/>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 xml:space="preserve">If the HP PUCCH resource is used to carry the mux </w:t>
            </w:r>
            <w:proofErr w:type="gramStart"/>
            <w:r>
              <w:rPr>
                <w:rFonts w:eastAsia="SimSun"/>
                <w:lang w:eastAsia="zh-CN"/>
              </w:rPr>
              <w:t>UCI</w:t>
            </w:r>
            <w:proofErr w:type="gramEnd"/>
            <w:r>
              <w:rPr>
                <w:rFonts w:eastAsia="SimSun"/>
                <w:lang w:eastAsia="zh-CN"/>
              </w:rPr>
              <w:t xml:space="preserve">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lastRenderedPageBreak/>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w:t>
            </w:r>
            <w:proofErr w:type="gramStart"/>
            <w:r>
              <w:rPr>
                <w:rFonts w:eastAsia="SimSun"/>
                <w:lang w:eastAsia="zh-CN"/>
              </w:rPr>
              <w:t>symbol</w:t>
            </w:r>
            <w:proofErr w:type="gramEnd"/>
            <w:r>
              <w:rPr>
                <w:rFonts w:eastAsia="SimSun"/>
                <w:lang w:eastAsia="zh-CN"/>
              </w:rPr>
              <w:t xml:space="preserve">.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preference is Option 2. If there is issue with latency, gNB can decide to skip LP UCI. Other solutions impose a </w:t>
            </w:r>
            <w:proofErr w:type="gramStart"/>
            <w:r w:rsidRPr="00C830EA">
              <w:rPr>
                <w:rFonts w:eastAsia="SimSun"/>
                <w:color w:val="7030A0"/>
                <w:lang w:eastAsia="zh-CN"/>
              </w:rPr>
              <w:t>general restrictions</w:t>
            </w:r>
            <w:proofErr w:type="gramEnd"/>
            <w:r w:rsidRPr="00C830EA">
              <w:rPr>
                <w:rFonts w:eastAsia="SimSun"/>
                <w:color w:val="7030A0"/>
                <w:lang w:eastAsia="zh-CN"/>
              </w:rPr>
              <w:t xml:space="preserve">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480F8DB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2.3.4</w:t>
      </w:r>
      <w:r w:rsidRPr="002C1A41">
        <w:rPr>
          <w:rFonts w:eastAsia="SimSun"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lastRenderedPageBreak/>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5DA4B08A" w14:textId="77777777" w:rsidR="00F01089" w:rsidRPr="00026AFB"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The latency </w:t>
      </w:r>
      <w:r w:rsidRPr="00410AC4">
        <w:rPr>
          <w:rFonts w:eastAsia="SimSun"/>
          <w:lang w:eastAsia="zh-CN"/>
        </w:rPr>
        <w:t xml:space="preserve">requirement </w:t>
      </w:r>
      <w:r>
        <w:rPr>
          <w:rFonts w:eastAsia="SimSun" w:hint="eastAsia"/>
          <w:lang w:eastAsia="zh-CN"/>
        </w:rPr>
        <w:t>is</w:t>
      </w:r>
      <w:r w:rsidRPr="00410AC4">
        <w:rPr>
          <w:rFonts w:eastAsia="SimSun" w:hint="eastAsia"/>
          <w:lang w:eastAsia="zh-CN"/>
        </w:rPr>
        <w:t xml:space="preserve"> defined as the ending symbol of PUCCH resource for multiplexed UCI transmission is not later than X symbols after the ending symbol of PUCCH for the higher priority UCI.</w:t>
      </w:r>
      <w:r>
        <w:rPr>
          <w:rFonts w:eastAsia="SimSun" w:hint="eastAsia"/>
          <w:lang w:eastAsia="zh-CN"/>
        </w:rPr>
        <w:t xml:space="preserve"> </w:t>
      </w:r>
    </w:p>
    <w:p w14:paraId="12158B3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FFS value of X</w:t>
      </w:r>
      <w:r>
        <w:rPr>
          <w:rFonts w:eastAsia="SimSun" w:hint="eastAsia"/>
          <w:lang w:eastAsia="zh-CN"/>
        </w:rPr>
        <w:t>.</w:t>
      </w:r>
    </w:p>
    <w:p w14:paraId="5F8B1BE4"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SimSun"/>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SimSun"/>
                <w:lang w:eastAsia="zh-CN"/>
              </w:rPr>
            </w:pPr>
            <w:r w:rsidRPr="00D17DFF">
              <w:rPr>
                <w:rFonts w:eastAsia="SimSun"/>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SimSun"/>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SimSun"/>
                <w:lang w:eastAsia="zh-CN"/>
              </w:rPr>
            </w:pPr>
            <w:r>
              <w:rPr>
                <w:rFonts w:eastAsia="SimSun"/>
                <w:lang w:eastAsia="zh-CN"/>
              </w:rPr>
              <w:t xml:space="preserve">Do not support the proposal, agree with Nokia. </w:t>
            </w:r>
          </w:p>
          <w:p w14:paraId="1F3B58D4" w14:textId="77777777" w:rsidR="00F01089" w:rsidRPr="00B40473" w:rsidRDefault="00F01089" w:rsidP="004C203C">
            <w:pPr>
              <w:spacing w:afterLines="50" w:after="120"/>
              <w:rPr>
                <w:rFonts w:eastAsia="SimSun"/>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SimSun"/>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SimSun"/>
                <w:lang w:eastAsia="zh-CN"/>
              </w:rPr>
            </w:pPr>
            <w:r>
              <w:rPr>
                <w:rFonts w:eastAsia="SimSun" w:hint="eastAsia"/>
                <w:lang w:eastAsia="zh-CN"/>
              </w:rPr>
              <w:t>W</w:t>
            </w:r>
            <w:r>
              <w:rPr>
                <w:rFonts w:eastAsia="SimSun"/>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0C3DC3EF" w14:textId="77777777" w:rsidTr="00B84E36">
        <w:tc>
          <w:tcPr>
            <w:tcW w:w="1512" w:type="dxa"/>
            <w:shd w:val="clear" w:color="auto" w:fill="auto"/>
          </w:tcPr>
          <w:p w14:paraId="5D7511BB" w14:textId="6A9D7F0C"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6F362BDE" w14:textId="371FE9A5" w:rsidR="009C5D49" w:rsidRDefault="009C5D49" w:rsidP="009C5D49">
            <w:pPr>
              <w:spacing w:afterLines="50" w:after="120"/>
              <w:rPr>
                <w:rFonts w:eastAsia="SimSun"/>
                <w:lang w:eastAsia="zh-CN"/>
              </w:rPr>
            </w:pPr>
            <w:r>
              <w:rPr>
                <w:rFonts w:eastAsia="SimSun"/>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353B3D5A" w14:textId="77777777" w:rsidR="00190F8F" w:rsidRDefault="00190F8F" w:rsidP="009C5D49">
            <w:pPr>
              <w:spacing w:afterLines="50" w:after="120"/>
              <w:rPr>
                <w:rFonts w:eastAsia="SimSun"/>
                <w:lang w:eastAsia="zh-CN"/>
              </w:rPr>
            </w:pPr>
            <w:r>
              <w:rPr>
                <w:rFonts w:eastAsia="SimSun"/>
                <w:lang w:eastAsia="zh-CN"/>
              </w:rPr>
              <w:t>This issue would be automatically resolved if:</w:t>
            </w:r>
          </w:p>
          <w:p w14:paraId="24992D30"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Agree that gNB indicates whether to mux or not</w:t>
            </w:r>
          </w:p>
          <w:p w14:paraId="33725DB6" w14:textId="77777777" w:rsidR="00190F8F" w:rsidRDefault="00190F8F" w:rsidP="00190F8F">
            <w:pPr>
              <w:pStyle w:val="ListParagraph"/>
              <w:numPr>
                <w:ilvl w:val="0"/>
                <w:numId w:val="58"/>
              </w:numPr>
              <w:spacing w:afterLines="50" w:after="120"/>
              <w:rPr>
                <w:rFonts w:eastAsia="SimSun"/>
                <w:lang w:eastAsia="zh-CN"/>
              </w:rPr>
            </w:pPr>
            <w:r>
              <w:rPr>
                <w:rFonts w:eastAsia="SimSun"/>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SimSun"/>
                <w:lang w:eastAsia="zh-CN"/>
              </w:rPr>
            </w:pPr>
            <w:r>
              <w:rPr>
                <w:rFonts w:eastAsia="SimSun"/>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SimSun"/>
                <w:lang w:eastAsia="zh-CN"/>
              </w:rPr>
            </w:pPr>
            <w:r>
              <w:rPr>
                <w:rFonts w:eastAsia="SimSun"/>
                <w:lang w:eastAsia="zh-CN"/>
              </w:rPr>
              <w:t>Ericsson</w:t>
            </w:r>
          </w:p>
        </w:tc>
        <w:tc>
          <w:tcPr>
            <w:tcW w:w="7550" w:type="dxa"/>
            <w:shd w:val="clear" w:color="auto" w:fill="auto"/>
          </w:tcPr>
          <w:p w14:paraId="645E02E8" w14:textId="77777777" w:rsidR="00621E32" w:rsidRDefault="00621E32" w:rsidP="009C5D49">
            <w:pPr>
              <w:spacing w:afterLines="50" w:after="120"/>
              <w:rPr>
                <w:rFonts w:eastAsia="SimSun"/>
                <w:lang w:eastAsia="zh-CN"/>
              </w:rPr>
            </w:pPr>
            <w:r>
              <w:rPr>
                <w:rFonts w:eastAsia="SimSun"/>
                <w:lang w:eastAsia="zh-CN"/>
              </w:rPr>
              <w:t>Disagree strongly with this proposal.</w:t>
            </w:r>
          </w:p>
          <w:p w14:paraId="0403F336" w14:textId="539F9BB3" w:rsidR="00621E32" w:rsidRDefault="00621E32" w:rsidP="009C5D49">
            <w:pPr>
              <w:spacing w:afterLines="50" w:after="120"/>
              <w:rPr>
                <w:rFonts w:eastAsia="SimSun"/>
                <w:lang w:eastAsia="zh-CN"/>
              </w:rPr>
            </w:pPr>
            <w:r>
              <w:rPr>
                <w:rFonts w:eastAsia="SimSun"/>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7575AC8C" w14:textId="77777777" w:rsidR="00F3451A" w:rsidRDefault="00F3451A" w:rsidP="009C5D49">
            <w:pPr>
              <w:spacing w:afterLines="50" w:after="120"/>
              <w:rPr>
                <w:rFonts w:eastAsia="SimSun"/>
                <w:lang w:eastAsia="zh-CN"/>
              </w:rPr>
            </w:pPr>
            <w:r>
              <w:rPr>
                <w:rFonts w:eastAsia="SimSun" w:hint="eastAsia"/>
                <w:lang w:eastAsia="zh-CN"/>
              </w:rPr>
              <w:t>N</w:t>
            </w:r>
            <w:r>
              <w:rPr>
                <w:rFonts w:eastAsia="SimSun"/>
                <w:lang w:eastAsia="zh-CN"/>
              </w:rPr>
              <w:t>ot support.</w:t>
            </w:r>
          </w:p>
          <w:p w14:paraId="0845F676" w14:textId="3617C158" w:rsidR="00F3451A" w:rsidRDefault="00F3451A" w:rsidP="009C5D49">
            <w:pPr>
              <w:spacing w:afterLines="50" w:after="120"/>
              <w:rPr>
                <w:rFonts w:eastAsia="SimSun"/>
                <w:lang w:eastAsia="zh-CN"/>
              </w:rPr>
            </w:pPr>
            <w:r>
              <w:rPr>
                <w:rFonts w:eastAsia="SimSun"/>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SimSun"/>
                <w:lang w:eastAsia="zh-CN"/>
              </w:rPr>
            </w:pPr>
            <w:r w:rsidRPr="007D51F1">
              <w:rPr>
                <w:rFonts w:eastAsia="SimSun"/>
                <w:lang w:eastAsia="zh-CN"/>
              </w:rPr>
              <w:t xml:space="preserve">Not support. </w:t>
            </w:r>
          </w:p>
          <w:p w14:paraId="49E3EE51" w14:textId="77777777" w:rsidR="00B84E36" w:rsidRPr="00B40473" w:rsidRDefault="00B84E36" w:rsidP="00690DB6">
            <w:pPr>
              <w:spacing w:afterLines="50" w:after="120"/>
              <w:rPr>
                <w:rFonts w:eastAsia="SimSun"/>
                <w:lang w:eastAsia="zh-CN"/>
              </w:rPr>
            </w:pPr>
            <w:r w:rsidRPr="007D51F1">
              <w:rPr>
                <w:rFonts w:eastAsia="SimSun"/>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bl>
    <w:p w14:paraId="682167FB" w14:textId="77777777" w:rsidR="00F01089" w:rsidRPr="00FE1AF9" w:rsidRDefault="00F01089" w:rsidP="00F01089">
      <w:pPr>
        <w:spacing w:afterLines="50" w:after="120"/>
        <w:rPr>
          <w:rFonts w:eastAsia="SimSun"/>
          <w:lang w:eastAsia="zh-CN"/>
        </w:rPr>
      </w:pPr>
    </w:p>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004767">
      <w:pPr>
        <w:numPr>
          <w:ilvl w:val="1"/>
          <w:numId w:val="15"/>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004767">
      <w:pPr>
        <w:numPr>
          <w:ilvl w:val="1"/>
          <w:numId w:val="15"/>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004767">
      <w:pPr>
        <w:numPr>
          <w:ilvl w:val="2"/>
          <w:numId w:val="15"/>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004767">
      <w:pPr>
        <w:numPr>
          <w:ilvl w:val="2"/>
          <w:numId w:val="15"/>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004767">
      <w:pPr>
        <w:numPr>
          <w:ilvl w:val="0"/>
          <w:numId w:val="15"/>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MTK</w:t>
      </w:r>
    </w:p>
    <w:p w14:paraId="55C7AE0C" w14:textId="77777777" w:rsidR="006A6548" w:rsidRDefault="006A6548" w:rsidP="00004767">
      <w:pPr>
        <w:numPr>
          <w:ilvl w:val="1"/>
          <w:numId w:val="15"/>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004767">
      <w:pPr>
        <w:numPr>
          <w:ilvl w:val="2"/>
          <w:numId w:val="15"/>
        </w:numPr>
        <w:rPr>
          <w:rFonts w:eastAsia="SimSun"/>
          <w:color w:val="0070C0"/>
          <w:lang w:eastAsia="zh-CN"/>
        </w:rPr>
      </w:pPr>
      <w:r>
        <w:rPr>
          <w:rFonts w:eastAsia="SimSun" w:hint="eastAsia"/>
          <w:color w:val="0070C0"/>
          <w:lang w:eastAsia="zh-CN"/>
        </w:rPr>
        <w:lastRenderedPageBreak/>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004767">
      <w:pPr>
        <w:numPr>
          <w:ilvl w:val="0"/>
          <w:numId w:val="15"/>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rPr>
          <w:rFonts w:eastAsia="SimSun"/>
          <w:i/>
          <w:lang w:eastAsia="zh-CN"/>
        </w:rPr>
      </w:pPr>
      <w:r w:rsidRPr="0055453B">
        <w:rPr>
          <w:rFonts w:eastAsia="SimSun"/>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w:t>
            </w:r>
            <w:proofErr w:type="gramStart"/>
            <w:r>
              <w:rPr>
                <w:rFonts w:eastAsia="SimSun"/>
                <w:lang w:val="en-GB" w:eastAsia="zh-CN"/>
              </w:rPr>
              <w:t>fall back</w:t>
            </w:r>
            <w:proofErr w:type="gramEnd"/>
            <w:r>
              <w:rPr>
                <w:rFonts w:eastAsia="SimSun"/>
                <w:lang w:val="en-GB" w:eastAsia="zh-CN"/>
              </w:rPr>
              <w:t xml:space="preserve"> DCI is not configured yet, the dynamic indication (either option 1a or option 1b) can not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SimSun"/>
                <w:lang w:eastAsia="zh-CN"/>
              </w:rPr>
            </w:pPr>
            <w:r w:rsidRPr="002608E8">
              <w:rPr>
                <w:rFonts w:eastAsia="SimSun"/>
                <w:lang w:eastAsia="zh-CN"/>
              </w:rPr>
              <w:t xml:space="preserve">For PUCCH multiplexed in PUCCH, dropping rule based on PUCCH resource can be considered. If all LP UCI are dropped, it </w:t>
            </w:r>
            <w:proofErr w:type="gramStart"/>
            <w:r w:rsidRPr="002608E8">
              <w:rPr>
                <w:rFonts w:eastAsia="SimSun"/>
                <w:lang w:eastAsia="zh-CN"/>
              </w:rPr>
              <w:t>fall</w:t>
            </w:r>
            <w:proofErr w:type="gramEnd"/>
            <w:r w:rsidRPr="002608E8">
              <w:rPr>
                <w:rFonts w:eastAsia="SimSun"/>
                <w:lang w:eastAsia="zh-CN"/>
              </w:rPr>
              <w:t xml:space="preserve">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lastRenderedPageBreak/>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r w:rsidR="00C830EA" w:rsidRPr="00C830EA">
              <w:rPr>
                <w:rFonts w:eastAsia="SimSun"/>
                <w:color w:val="7030A0"/>
                <w:lang w:eastAsia="zh-CN"/>
              </w:rPr>
              <w:t xml:space="preserve"> </w:t>
            </w:r>
          </w:p>
        </w:tc>
      </w:tr>
    </w:tbl>
    <w:p w14:paraId="6222930A" w14:textId="77777777" w:rsidR="0055453B" w:rsidRDefault="0055453B" w:rsidP="00CF5879">
      <w:pPr>
        <w:rPr>
          <w:rFonts w:eastAsia="SimSun"/>
          <w:color w:val="0070C0"/>
          <w:lang w:eastAsia="zh-CN"/>
        </w:rPr>
      </w:pPr>
    </w:p>
    <w:p w14:paraId="282C5CD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2.3.5</w:t>
      </w:r>
      <w:r w:rsidRPr="002C1A41">
        <w:rPr>
          <w:rFonts w:eastAsia="SimSun"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6E121A">
        <w:rPr>
          <w:rFonts w:eastAsia="SimSun"/>
          <w:szCs w:val="20"/>
          <w:lang w:eastAsia="zh-CN"/>
        </w:rPr>
        <w:t xml:space="preserve">ultiplexing a high-priority </w:t>
      </w:r>
      <w:r>
        <w:rPr>
          <w:rFonts w:eastAsia="SimSun" w:hint="eastAsia"/>
          <w:szCs w:val="20"/>
          <w:lang w:eastAsia="zh-CN"/>
        </w:rPr>
        <w:t xml:space="preserve">(HP) </w:t>
      </w:r>
      <w:r w:rsidRPr="006E121A">
        <w:rPr>
          <w:rFonts w:eastAsia="SimSun"/>
          <w:szCs w:val="20"/>
          <w:lang w:eastAsia="zh-CN"/>
        </w:rPr>
        <w:t xml:space="preserve">HARQ-ACK and a low-priority </w:t>
      </w:r>
      <w:r>
        <w:rPr>
          <w:rFonts w:eastAsia="SimSun" w:hint="eastAsia"/>
          <w:szCs w:val="20"/>
          <w:lang w:eastAsia="zh-CN"/>
        </w:rPr>
        <w:t xml:space="preserve">(LP) </w:t>
      </w:r>
      <w:r w:rsidRPr="006E121A">
        <w:rPr>
          <w:rFonts w:eastAsia="SimSun"/>
          <w:szCs w:val="20"/>
          <w:lang w:eastAsia="zh-CN"/>
        </w:rPr>
        <w:t>HARQ-ACK into a PUCCH in R17</w:t>
      </w:r>
      <w:r>
        <w:rPr>
          <w:rFonts w:eastAsia="SimSun" w:hint="eastAsia"/>
          <w:szCs w:val="20"/>
          <w:lang w:eastAsia="zh-CN"/>
        </w:rPr>
        <w:t>,</w:t>
      </w:r>
    </w:p>
    <w:p w14:paraId="1F807C43"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1F2BE64A" w14:textId="77777777" w:rsidR="00F01089" w:rsidRPr="00A6478D"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proofErr w:type="gramStart"/>
      <w:r>
        <w:rPr>
          <w:rFonts w:eastAsia="SimSun" w:hint="eastAsia"/>
          <w:lang w:eastAsia="zh-CN"/>
        </w:rPr>
        <w:t>Down-select</w:t>
      </w:r>
      <w:proofErr w:type="gramEnd"/>
      <w:r>
        <w:rPr>
          <w:rFonts w:eastAsia="SimSun" w:hint="eastAsia"/>
          <w:lang w:eastAsia="zh-CN"/>
        </w:rPr>
        <w:t xml:space="preserve"> from the following options for the mechanism:</w:t>
      </w:r>
    </w:p>
    <w:p w14:paraId="722E7773" w14:textId="77777777" w:rsidR="00F01089" w:rsidRPr="00A6478D" w:rsidRDefault="00F01089" w:rsidP="00004767">
      <w:pPr>
        <w:pStyle w:val="ListParagraph"/>
        <w:numPr>
          <w:ilvl w:val="2"/>
          <w:numId w:val="54"/>
        </w:numPr>
        <w:overflowPunct w:val="0"/>
        <w:autoSpaceDE w:val="0"/>
        <w:autoSpaceDN w:val="0"/>
        <w:adjustRightInd w:val="0"/>
        <w:textAlignment w:val="baseline"/>
        <w:rPr>
          <w:rFonts w:eastAsia="SimSun"/>
          <w:szCs w:val="20"/>
          <w:lang w:eastAsia="zh-CN"/>
        </w:rPr>
      </w:pPr>
      <w:r>
        <w:rPr>
          <w:rFonts w:eastAsia="SimSun" w:hint="eastAsia"/>
          <w:lang w:eastAsia="zh-CN"/>
        </w:rPr>
        <w:t>Option 1: RRC configuration</w:t>
      </w:r>
    </w:p>
    <w:p w14:paraId="7BA97D6C" w14:textId="77777777" w:rsidR="00F01089" w:rsidRPr="00A6478D" w:rsidRDefault="00F01089" w:rsidP="00004767">
      <w:pPr>
        <w:pStyle w:val="ListParagraph"/>
        <w:numPr>
          <w:ilvl w:val="2"/>
          <w:numId w:val="54"/>
        </w:numPr>
        <w:overflowPunct w:val="0"/>
        <w:autoSpaceDE w:val="0"/>
        <w:autoSpaceDN w:val="0"/>
        <w:adjustRightInd w:val="0"/>
        <w:textAlignment w:val="baseline"/>
        <w:rPr>
          <w:rFonts w:eastAsia="SimSun"/>
          <w:szCs w:val="20"/>
          <w:lang w:eastAsia="zh-CN"/>
        </w:rPr>
      </w:pPr>
      <w:r>
        <w:rPr>
          <w:rFonts w:eastAsia="SimSun" w:hint="eastAsia"/>
          <w:lang w:eastAsia="zh-CN"/>
        </w:rPr>
        <w:t>Option 2: DCI indication</w:t>
      </w:r>
    </w:p>
    <w:p w14:paraId="303D81CF" w14:textId="77777777" w:rsidR="00F01089" w:rsidRPr="00026AFB" w:rsidRDefault="00F01089" w:rsidP="00004767">
      <w:pPr>
        <w:pStyle w:val="ListParagraph"/>
        <w:numPr>
          <w:ilvl w:val="2"/>
          <w:numId w:val="54"/>
        </w:numPr>
        <w:overflowPunct w:val="0"/>
        <w:autoSpaceDE w:val="0"/>
        <w:autoSpaceDN w:val="0"/>
        <w:adjustRightInd w:val="0"/>
        <w:textAlignment w:val="baseline"/>
        <w:rPr>
          <w:rFonts w:eastAsia="SimSun"/>
          <w:szCs w:val="20"/>
          <w:lang w:eastAsia="zh-CN"/>
        </w:rPr>
      </w:pPr>
      <w:r>
        <w:rPr>
          <w:rFonts w:eastAsia="SimSun" w:hint="eastAsia"/>
          <w:lang w:eastAsia="zh-CN"/>
        </w:rPr>
        <w:t>Option 3: RRC configuration + DCI indication</w:t>
      </w:r>
    </w:p>
    <w:p w14:paraId="42A9B97E"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043DE1B5"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SimSun"/>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SimSun"/>
                <w:lang w:eastAsia="zh-CN"/>
              </w:rPr>
            </w:pPr>
            <w:r w:rsidRPr="00172CE5">
              <w:rPr>
                <w:rFonts w:eastAsia="SimSun"/>
                <w:lang w:eastAsia="zh-CN"/>
              </w:rPr>
              <w:t>Support the proposal.</w:t>
            </w:r>
          </w:p>
          <w:p w14:paraId="59CEB8EA" w14:textId="77777777" w:rsidR="00F01089" w:rsidRPr="00172CE5" w:rsidRDefault="00F01089" w:rsidP="004C203C">
            <w:pPr>
              <w:spacing w:afterLines="50" w:after="120"/>
              <w:rPr>
                <w:rFonts w:eastAsia="SimSun"/>
                <w:lang w:eastAsia="zh-CN"/>
              </w:rPr>
            </w:pPr>
            <w:r w:rsidRPr="00172CE5">
              <w:rPr>
                <w:rFonts w:eastAsia="SimSun"/>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SimSun"/>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0B5EA962"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SimSun"/>
                <w:lang w:eastAsia="zh-CN"/>
              </w:rPr>
            </w:pPr>
            <w:r>
              <w:rPr>
                <w:rFonts w:eastAsia="SimSun" w:hint="eastAsia"/>
                <w:lang w:eastAsia="zh-CN"/>
              </w:rPr>
              <w:t>W</w:t>
            </w:r>
            <w:r>
              <w:rPr>
                <w:rFonts w:eastAsia="SimSun"/>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SimSun"/>
                <w:lang w:eastAsia="zh-CN"/>
              </w:rPr>
            </w:pPr>
            <w:r>
              <w:rPr>
                <w:rFonts w:eastAsia="SimSun"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SimSun"/>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3748E042"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SimSun"/>
                <w:lang w:eastAsia="zh-CN"/>
              </w:rPr>
            </w:pPr>
            <w:r>
              <w:rPr>
                <w:rFonts w:eastAsia="SimSun"/>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SimSun"/>
                <w:lang w:eastAsia="zh-CN"/>
              </w:rPr>
            </w:pPr>
            <w:r>
              <w:rPr>
                <w:rFonts w:eastAsia="SimSun"/>
                <w:lang w:eastAsia="zh-CN"/>
              </w:rPr>
              <w:t>Ericsson</w:t>
            </w:r>
          </w:p>
          <w:p w14:paraId="7F3DB544" w14:textId="486112F4" w:rsidR="00F3451A" w:rsidRDefault="00F3451A" w:rsidP="009C5D49">
            <w:pPr>
              <w:spacing w:afterLines="50" w:after="120"/>
              <w:rPr>
                <w:rFonts w:eastAsia="SimSun"/>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SimSun"/>
                <w:color w:val="7030A0"/>
                <w:lang w:eastAsia="zh-CN"/>
              </w:rPr>
              <w:t xml:space="preserve"> (dynamic indication</w:t>
            </w:r>
            <w:r>
              <w:rPr>
                <w:rFonts w:eastAsia="SimSun"/>
                <w:color w:val="7030A0"/>
                <w:lang w:eastAsia="zh-CN"/>
              </w:rPr>
              <w:t xml:space="preserve"> </w:t>
            </w:r>
            <w:r w:rsidRPr="00621E32">
              <w:rPr>
                <w:rFonts w:eastAsia="SimSun"/>
                <w:b/>
                <w:bCs/>
                <w:color w:val="7030A0"/>
                <w:u w:val="single"/>
                <w:lang w:eastAsia="zh-CN"/>
              </w:rPr>
              <w:t>on top of</w:t>
            </w:r>
            <w:r>
              <w:rPr>
                <w:rFonts w:eastAsia="SimSun"/>
                <w:color w:val="7030A0"/>
                <w:lang w:eastAsia="zh-CN"/>
              </w:rPr>
              <w:t xml:space="preserve"> semi-static</w:t>
            </w:r>
            <w:r w:rsidRPr="00C830EA">
              <w:rPr>
                <w:rFonts w:eastAsia="SimSun"/>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SimSun"/>
                <w:lang w:eastAsia="zh-CN"/>
              </w:rPr>
            </w:pPr>
            <w:r w:rsidRPr="007D51F1">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bl>
    <w:p w14:paraId="49A4D992" w14:textId="77777777" w:rsidR="00F01089" w:rsidRPr="00FE1AF9" w:rsidRDefault="00F01089" w:rsidP="00F01089">
      <w:pPr>
        <w:spacing w:afterLines="50" w:after="120"/>
        <w:rPr>
          <w:rFonts w:eastAsia="SimSun"/>
          <w:lang w:eastAsia="zh-CN"/>
        </w:rPr>
      </w:pPr>
    </w:p>
    <w:p w14:paraId="612A2077" w14:textId="77777777" w:rsidR="00F01089" w:rsidRPr="00B84F65" w:rsidRDefault="00F01089" w:rsidP="00CF5879">
      <w:pPr>
        <w:rPr>
          <w:rFonts w:eastAsia="SimSun"/>
          <w:color w:val="0070C0"/>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EF7216" w:rsidP="00AA772E">
      <w:pP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EF7216" w:rsidP="00AA772E">
      <w:pPr>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EF7216" w:rsidP="00AA772E">
      <w:pP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EF7216" w:rsidP="00AA772E">
      <w:pP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EF7216" w:rsidP="00AA772E">
      <w:pPr>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rPr>
          <w:rFonts w:eastAsia="SimSun"/>
          <w:i/>
          <w:lang w:eastAsia="zh-CN"/>
        </w:rPr>
      </w:pPr>
      <w:r w:rsidRPr="00D5321E">
        <w:rPr>
          <w:rFonts w:eastAsia="SimSun"/>
          <w:i/>
          <w:lang w:eastAsia="zh-CN"/>
        </w:rPr>
        <w:t xml:space="preserve">Proposal #7: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PF0 and HP SR on PF0/1. </w:t>
      </w:r>
    </w:p>
    <w:p w14:paraId="035F4A74" w14:textId="77777777" w:rsidR="00AA772E" w:rsidRPr="00D5321E" w:rsidRDefault="00AA772E" w:rsidP="00AA772E">
      <w:pPr>
        <w:rPr>
          <w:rFonts w:eastAsia="SimSun"/>
          <w:i/>
          <w:lang w:eastAsia="zh-CN"/>
        </w:rPr>
      </w:pPr>
      <w:r w:rsidRPr="00D5321E">
        <w:rPr>
          <w:rFonts w:eastAsia="SimSun"/>
          <w:i/>
          <w:lang w:eastAsia="zh-CN"/>
        </w:rPr>
        <w:t xml:space="preserve">Proposal #8: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xml:space="preserve">, of this PUCCH format 1 is determined by HARQ-ACK, and the bit, i.e., </w:t>
            </w:r>
            <w:proofErr w:type="gramStart"/>
            <w:r w:rsidRPr="007D024D">
              <w:rPr>
                <w:rFonts w:eastAsia="SimSun" w:hint="eastAsia"/>
                <w:i/>
                <w:iCs/>
                <w:lang w:eastAsia="zh-CN"/>
              </w:rPr>
              <w:t>b(</w:t>
            </w:r>
            <w:proofErr w:type="gramEnd"/>
            <w:r w:rsidRPr="007D024D">
              <w:rPr>
                <w:rFonts w:eastAsia="SimSun" w:hint="eastAsia"/>
                <w:i/>
                <w:iCs/>
                <w:lang w:eastAsia="zh-CN"/>
              </w:rPr>
              <w:t>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lastRenderedPageBreak/>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SimSun"/>
          <w:color w:val="0070C0"/>
          <w:lang w:eastAsia="zh-CN"/>
        </w:rPr>
      </w:pPr>
    </w:p>
    <w:p w14:paraId="3681034D" w14:textId="77777777" w:rsidR="00AA772E" w:rsidRPr="00074EFE" w:rsidRDefault="00AA772E" w:rsidP="00AA772E">
      <w:pP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004767">
      <w:pPr>
        <w:numPr>
          <w:ilvl w:val="0"/>
          <w:numId w:val="11"/>
        </w:numPr>
        <w:spacing w:afterLines="50" w:after="12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eMBB PF0 resource, same as R15/R16 multiplexing for same priority, i.e. URLLC SR and eMBB HARQ-ACK multiplexed on eMBB PF0 </w:t>
            </w:r>
            <w:proofErr w:type="gramStart"/>
            <w:r w:rsidRPr="00074EFE">
              <w:rPr>
                <w:rFonts w:ascii="Calibri" w:eastAsia="Meiryo UI" w:hAnsi="Segoe UI" w:cs="Segoe UI"/>
                <w:color w:val="000000"/>
                <w:kern w:val="24"/>
                <w:sz w:val="18"/>
                <w:szCs w:val="18"/>
              </w:rPr>
              <w:t>resource.(</w:t>
            </w:r>
            <w:proofErr w:type="gramEnd"/>
            <w:r w:rsidRPr="00074EFE">
              <w:rPr>
                <w:rFonts w:ascii="Calibri" w:eastAsia="Meiryo UI" w:hAnsi="Segoe UI" w:cs="Segoe UI"/>
                <w:color w:val="000000"/>
                <w:kern w:val="24"/>
                <w:sz w:val="18"/>
                <w:szCs w:val="18"/>
              </w:rPr>
              <w:t>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SimSun"/>
          <w:u w:val="single"/>
          <w:lang w:eastAsia="zh-CN"/>
        </w:rPr>
      </w:pPr>
    </w:p>
    <w:p w14:paraId="18F74B76" w14:textId="77777777" w:rsidR="00AA772E" w:rsidRPr="007D024D" w:rsidRDefault="00AA772E" w:rsidP="00AA772E">
      <w:pP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59" w:name="_Ref54042045"/>
      <w:r w:rsidRPr="000559B9">
        <w:t xml:space="preserve">Table </w:t>
      </w:r>
      <w:r w:rsidR="00EF7216">
        <w:fldChar w:fldCharType="begin"/>
      </w:r>
      <w:r w:rsidR="00EF7216">
        <w:instrText xml:space="preserve"> SEQ Table \* ARABIC </w:instrText>
      </w:r>
      <w:r w:rsidR="00EF7216">
        <w:fldChar w:fldCharType="separate"/>
      </w:r>
      <w:r>
        <w:rPr>
          <w:noProof/>
        </w:rPr>
        <w:t>1</w:t>
      </w:r>
      <w:r w:rsidR="00EF7216">
        <w:rPr>
          <w:noProof/>
        </w:rPr>
        <w:fldChar w:fldCharType="end"/>
      </w:r>
      <w:bookmarkEnd w:id="59"/>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lastRenderedPageBreak/>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SimSun"/>
          <w:lang w:val="en-GB" w:eastAsia="zh-CN"/>
        </w:rPr>
      </w:pPr>
    </w:p>
    <w:p w14:paraId="7EC985C8" w14:textId="77777777" w:rsidR="0089117B" w:rsidRPr="007D024D" w:rsidRDefault="0089117B" w:rsidP="00AA772E">
      <w:pP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SimSun"/>
          <w:lang w:eastAsia="zh-CN"/>
        </w:rPr>
      </w:pPr>
    </w:p>
    <w:p w14:paraId="0D247C7E" w14:textId="77777777" w:rsidR="00D43481" w:rsidRPr="007D024D" w:rsidRDefault="00D43481" w:rsidP="00AA772E">
      <w:pP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SimSun"/>
          <w:lang w:eastAsia="zh-CN"/>
        </w:rPr>
      </w:pPr>
    </w:p>
    <w:p w14:paraId="546B976B" w14:textId="77777777" w:rsidR="00754A5A" w:rsidRPr="007D024D" w:rsidRDefault="00754A5A" w:rsidP="00AA772E">
      <w:pP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lastRenderedPageBreak/>
        <w:t>Multiplexing rule and order</w:t>
      </w:r>
    </w:p>
    <w:p w14:paraId="324E1812" w14:textId="77777777" w:rsidR="00F46CD0" w:rsidRPr="00A65E99" w:rsidRDefault="00A65E99" w:rsidP="00F46CD0">
      <w:pP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0"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0"/>
    </w:p>
    <w:p w14:paraId="4A815237" w14:textId="77777777" w:rsidR="00A65E99" w:rsidRPr="00A65E99" w:rsidRDefault="00A65E99" w:rsidP="00A65E99">
      <w:pPr>
        <w:spacing w:line="259" w:lineRule="auto"/>
        <w:ind w:left="1701" w:hanging="1701"/>
        <w:rPr>
          <w:b/>
          <w:i/>
        </w:rPr>
      </w:pPr>
      <w:bookmarkStart w:id="61"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1"/>
    </w:p>
    <w:p w14:paraId="5E3BEDF5" w14:textId="77777777" w:rsidR="00831C64" w:rsidRPr="00831C64" w:rsidRDefault="00831C64" w:rsidP="00F46CD0">
      <w:pP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rPr>
          <w:i/>
          <w:szCs w:val="20"/>
        </w:rPr>
      </w:pPr>
      <w:bookmarkStart w:id="62"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2"/>
    <w:p w14:paraId="130864BF" w14:textId="77777777" w:rsidR="00D5321E" w:rsidRPr="00D5321E" w:rsidRDefault="00D5321E" w:rsidP="00F46CD0">
      <w:pP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004767">
      <w:pPr>
        <w:numPr>
          <w:ilvl w:val="0"/>
          <w:numId w:val="11"/>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SimSun"/>
          <w:color w:val="0070C0"/>
          <w:lang w:val="en-GB" w:eastAsia="zh-CN"/>
        </w:rPr>
      </w:pPr>
    </w:p>
    <w:p w14:paraId="7503A769" w14:textId="77777777" w:rsidR="00AA772E" w:rsidRPr="0089117B" w:rsidRDefault="0089117B" w:rsidP="00F46CD0">
      <w:pP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gramStart"/>
      <w:r w:rsidRPr="0089117B">
        <w:rPr>
          <w:i/>
          <w:lang w:eastAsia="zh-CN"/>
        </w:rPr>
        <w:t>a</w:t>
      </w:r>
      <w:r w:rsidRPr="0089117B">
        <w:rPr>
          <w:rFonts w:hint="eastAsia"/>
          <w:i/>
          <w:lang w:eastAsia="zh-CN"/>
        </w:rPr>
        <w:t>“</w:t>
      </w:r>
      <w:proofErr w:type="gramEnd"/>
      <w:r w:rsidRPr="0089117B">
        <w:rPr>
          <w:i/>
          <w:lang w:eastAsia="zh-CN"/>
        </w:rPr>
        <w:t>first come first process” manner.</w:t>
      </w:r>
    </w:p>
    <w:p w14:paraId="64116DB3" w14:textId="77777777" w:rsidR="0089117B" w:rsidRDefault="0089117B" w:rsidP="00F46CD0">
      <w:pPr>
        <w:rPr>
          <w:rFonts w:eastAsia="SimSun"/>
          <w:color w:val="0070C0"/>
          <w:lang w:eastAsia="zh-CN"/>
        </w:rPr>
      </w:pPr>
    </w:p>
    <w:p w14:paraId="0BAA5C46" w14:textId="77777777" w:rsidR="00D43481" w:rsidRPr="00D43481" w:rsidRDefault="00D43481" w:rsidP="00F46CD0">
      <w:pP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lastRenderedPageBreak/>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 xml:space="preserve">Multiplexing rule and order (e.g. HP/LP multiplexing </w:t>
      </w:r>
      <w:proofErr w:type="gramStart"/>
      <w:r w:rsidRPr="0021078B">
        <w:rPr>
          <w:i/>
        </w:rPr>
        <w:t>is</w:t>
      </w:r>
      <w:proofErr w:type="gramEnd"/>
      <w:r w:rsidRPr="0021078B">
        <w:rPr>
          <w:i/>
        </w:rPr>
        <w:t xml:space="preserve">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63" w:author="Islam, Toufiqul" w:date="2020-11-03T22:48:00Z">
        <w:r w:rsidR="00AE2CB3">
          <w:rPr>
            <w:rFonts w:eastAsia="SimSun"/>
            <w:color w:val="0070C0"/>
            <w:lang w:eastAsia="zh-CN"/>
          </w:rPr>
          <w:t>Intel</w:t>
        </w:r>
      </w:ins>
    </w:p>
    <w:p w14:paraId="3E4F387C" w14:textId="77777777" w:rsidR="002F6093" w:rsidRPr="007D024D" w:rsidRDefault="002F6093" w:rsidP="002F6093">
      <w:pP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004767">
      <w:pPr>
        <w:numPr>
          <w:ilvl w:val="0"/>
          <w:numId w:val="36"/>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lastRenderedPageBreak/>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SimSun"/>
          <w:lang w:eastAsia="zh-CN"/>
        </w:rPr>
      </w:pPr>
    </w:p>
    <w:p w14:paraId="78AD4451"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3.2.1</w:t>
      </w:r>
      <w:r w:rsidRPr="002C1A41">
        <w:rPr>
          <w:rFonts w:eastAsia="SimSun"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w:t>
      </w:r>
      <w:r>
        <w:rPr>
          <w:rFonts w:eastAsia="SimSun" w:hint="eastAsia"/>
          <w:bCs/>
          <w:szCs w:val="20"/>
          <w:lang w:eastAsia="zh-CN"/>
        </w:rPr>
        <w:t>low-priority (</w:t>
      </w:r>
      <w:r w:rsidRPr="00993F74">
        <w:rPr>
          <w:rFonts w:eastAsia="SimSun"/>
          <w:bCs/>
          <w:szCs w:val="20"/>
          <w:lang w:eastAsia="zh-CN"/>
        </w:rPr>
        <w:t>LP</w:t>
      </w:r>
      <w:r>
        <w:rPr>
          <w:rFonts w:eastAsia="SimSun" w:hint="eastAsia"/>
          <w:bCs/>
          <w:szCs w:val="20"/>
          <w:lang w:eastAsia="zh-CN"/>
        </w:rPr>
        <w:t>)</w:t>
      </w:r>
      <w:r w:rsidRPr="00993F74">
        <w:rPr>
          <w:rFonts w:eastAsia="SimSun"/>
          <w:bCs/>
          <w:szCs w:val="20"/>
          <w:lang w:eastAsia="zh-CN"/>
        </w:rPr>
        <w:t xml:space="preserve"> HARQ-ACK</w:t>
      </w:r>
      <w:r w:rsidRPr="00993F74">
        <w:rPr>
          <w:rFonts w:eastAsia="SimSun" w:hint="eastAsia"/>
          <w:bCs/>
          <w:szCs w:val="20"/>
          <w:lang w:eastAsia="zh-CN"/>
        </w:rPr>
        <w:t>/</w:t>
      </w:r>
      <w:r w:rsidRPr="00993F74">
        <w:rPr>
          <w:rFonts w:eastAsia="SimSun"/>
          <w:bCs/>
          <w:szCs w:val="20"/>
          <w:lang w:eastAsia="zh-CN"/>
        </w:rPr>
        <w:t>UCI on LP PUSCH</w:t>
      </w:r>
    </w:p>
    <w:p w14:paraId="16B1E166"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LP HARQ-ACK/UCI on </w:t>
      </w:r>
      <w:r>
        <w:rPr>
          <w:rFonts w:eastAsia="SimSun" w:hint="eastAsia"/>
          <w:bCs/>
          <w:szCs w:val="20"/>
          <w:lang w:eastAsia="zh-CN"/>
        </w:rPr>
        <w:t>high-priority</w:t>
      </w:r>
      <w:r w:rsidRPr="00993F74">
        <w:rPr>
          <w:rFonts w:eastAsia="SimSun"/>
          <w:bCs/>
          <w:szCs w:val="20"/>
          <w:lang w:eastAsia="zh-CN"/>
        </w:rPr>
        <w:t xml:space="preserve"> </w:t>
      </w:r>
      <w:r>
        <w:rPr>
          <w:rFonts w:eastAsia="SimSun" w:hint="eastAsia"/>
          <w:bCs/>
          <w:szCs w:val="20"/>
          <w:lang w:eastAsia="zh-CN"/>
        </w:rPr>
        <w:t>(</w:t>
      </w:r>
      <w:r w:rsidRPr="00993F74">
        <w:rPr>
          <w:rFonts w:eastAsia="SimSun"/>
          <w:bCs/>
          <w:szCs w:val="20"/>
          <w:lang w:eastAsia="zh-CN"/>
        </w:rPr>
        <w:t>HP</w:t>
      </w:r>
      <w:r>
        <w:rPr>
          <w:rFonts w:eastAsia="SimSun" w:hint="eastAsia"/>
          <w:bCs/>
          <w:szCs w:val="20"/>
          <w:lang w:eastAsia="zh-CN"/>
        </w:rPr>
        <w:t>)</w:t>
      </w:r>
      <w:r w:rsidRPr="00993F74">
        <w:rPr>
          <w:rFonts w:eastAsia="SimSun"/>
          <w:bCs/>
          <w:szCs w:val="20"/>
          <w:lang w:eastAsia="zh-CN"/>
        </w:rPr>
        <w:t xml:space="preserve"> PUSCH</w:t>
      </w:r>
    </w:p>
    <w:p w14:paraId="4120B5C9"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Multiplexing HP HARQ-ACK/UCI on LP PUSCH</w:t>
      </w:r>
    </w:p>
    <w:p w14:paraId="1EEAAE8C" w14:textId="77777777" w:rsidR="00F01089" w:rsidRPr="00993F74" w:rsidRDefault="00F01089" w:rsidP="00004767">
      <w:pPr>
        <w:pStyle w:val="ListParagraph"/>
        <w:numPr>
          <w:ilvl w:val="0"/>
          <w:numId w:val="56"/>
        </w:numPr>
        <w:contextualSpacing w:val="0"/>
        <w:rPr>
          <w:rFonts w:eastAsia="SimSun"/>
          <w:bCs/>
          <w:szCs w:val="20"/>
          <w:lang w:eastAsia="zh-CN"/>
        </w:rPr>
      </w:pPr>
      <w:r w:rsidRPr="00993F74">
        <w:rPr>
          <w:rFonts w:eastAsia="SimSun"/>
          <w:bCs/>
          <w:szCs w:val="20"/>
          <w:lang w:eastAsia="zh-CN"/>
        </w:rPr>
        <w:t xml:space="preserve">Multiplexing HP HARQ-ACK/UCI on HP PUSCH </w:t>
      </w:r>
    </w:p>
    <w:p w14:paraId="2C36F220" w14:textId="77777777" w:rsidR="00F01089" w:rsidRPr="00993F74"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SimSun"/>
                <w:lang w:eastAsia="zh-CN"/>
              </w:rPr>
            </w:pPr>
            <w:r w:rsidRPr="00A51478">
              <w:rPr>
                <w:rFonts w:eastAsia="SimSun"/>
                <w:lang w:eastAsia="zh-CN"/>
              </w:rPr>
              <w:t xml:space="preserve">We would like to clarify the scope of UCI in the potential proposal. Since the only scenarios considered are beta offset configuration for HARQ-ACK, suggest </w:t>
            </w:r>
            <w:proofErr w:type="gramStart"/>
            <w:r w:rsidRPr="00A51478">
              <w:rPr>
                <w:rFonts w:eastAsia="SimSun"/>
                <w:lang w:eastAsia="zh-CN"/>
              </w:rPr>
              <w:t>to remove</w:t>
            </w:r>
            <w:proofErr w:type="gramEnd"/>
            <w:r w:rsidRPr="00A51478">
              <w:rPr>
                <w:rFonts w:eastAsia="SimSun"/>
                <w:lang w:eastAsia="zh-CN"/>
              </w:rPr>
              <w:t xml:space="preser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 xml:space="preserve">Multiplexing </w:t>
            </w:r>
            <w:r w:rsidRPr="00A51478">
              <w:rPr>
                <w:rFonts w:eastAsia="SimSun" w:hint="eastAsia"/>
                <w:bCs/>
                <w:szCs w:val="20"/>
                <w:lang w:eastAsia="zh-CN"/>
              </w:rPr>
              <w:t>low-priority (</w:t>
            </w:r>
            <w:r w:rsidRPr="00A51478">
              <w:rPr>
                <w:rFonts w:eastAsia="SimSun"/>
                <w:bCs/>
                <w:szCs w:val="20"/>
                <w:lang w:eastAsia="zh-CN"/>
              </w:rPr>
              <w:t>LP</w:t>
            </w:r>
            <w:r w:rsidRPr="00A51478">
              <w:rPr>
                <w:rFonts w:eastAsia="SimSun" w:hint="eastAsia"/>
                <w:bCs/>
                <w:szCs w:val="20"/>
                <w:lang w:eastAsia="zh-CN"/>
              </w:rPr>
              <w:t>)</w:t>
            </w:r>
            <w:r w:rsidRPr="00A51478">
              <w:rPr>
                <w:rFonts w:eastAsia="SimSun"/>
                <w:bCs/>
                <w:szCs w:val="20"/>
                <w:lang w:eastAsia="zh-CN"/>
              </w:rPr>
              <w:t xml:space="preserve"> HARQ-ACK</w:t>
            </w:r>
            <w:r w:rsidRPr="00A51478">
              <w:rPr>
                <w:rFonts w:eastAsia="SimSun" w:hint="eastAsia"/>
                <w:szCs w:val="20"/>
                <w:lang w:eastAsia="zh-CN"/>
              </w:rPr>
              <w:t>/</w:t>
            </w:r>
            <w:r w:rsidRPr="00A51478">
              <w:rPr>
                <w:rFonts w:eastAsia="SimSun"/>
                <w:szCs w:val="20"/>
                <w:lang w:eastAsia="zh-CN"/>
              </w:rPr>
              <w:t>UCI</w:t>
            </w:r>
            <w:r w:rsidRPr="00A51478">
              <w:rPr>
                <w:rFonts w:eastAsia="SimSun"/>
                <w:bCs/>
                <w:szCs w:val="20"/>
                <w:lang w:eastAsia="zh-CN"/>
              </w:rPr>
              <w:t xml:space="preserve"> on LP PUSCH</w:t>
            </w:r>
          </w:p>
          <w:p w14:paraId="5BE4194F"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LP HARQ-ACK</w:t>
            </w:r>
            <w:r w:rsidRPr="00A51478">
              <w:rPr>
                <w:rFonts w:eastAsia="SimSun"/>
                <w:strike/>
                <w:szCs w:val="20"/>
                <w:highlight w:val="yellow"/>
                <w:lang w:eastAsia="zh-CN"/>
              </w:rPr>
              <w:t>/UCI</w:t>
            </w:r>
            <w:r w:rsidRPr="00A51478">
              <w:rPr>
                <w:rFonts w:eastAsia="SimSun"/>
                <w:bCs/>
                <w:szCs w:val="20"/>
                <w:lang w:eastAsia="zh-CN"/>
              </w:rPr>
              <w:t xml:space="preserve"> on </w:t>
            </w:r>
            <w:r w:rsidRPr="00A51478">
              <w:rPr>
                <w:rFonts w:eastAsia="SimSun" w:hint="eastAsia"/>
                <w:bCs/>
                <w:szCs w:val="20"/>
                <w:lang w:eastAsia="zh-CN"/>
              </w:rPr>
              <w:t>high-priority</w:t>
            </w:r>
            <w:r w:rsidRPr="00A51478">
              <w:rPr>
                <w:rFonts w:eastAsia="SimSun"/>
                <w:bCs/>
                <w:szCs w:val="20"/>
                <w:lang w:eastAsia="zh-CN"/>
              </w:rPr>
              <w:t xml:space="preserve"> </w:t>
            </w:r>
            <w:r w:rsidRPr="00A51478">
              <w:rPr>
                <w:rFonts w:eastAsia="SimSun" w:hint="eastAsia"/>
                <w:bCs/>
                <w:szCs w:val="20"/>
                <w:lang w:eastAsia="zh-CN"/>
              </w:rPr>
              <w:t>(</w:t>
            </w:r>
            <w:r w:rsidRPr="00A51478">
              <w:rPr>
                <w:rFonts w:eastAsia="SimSun"/>
                <w:bCs/>
                <w:szCs w:val="20"/>
                <w:lang w:eastAsia="zh-CN"/>
              </w:rPr>
              <w:t>HP</w:t>
            </w:r>
            <w:r w:rsidRPr="00A51478">
              <w:rPr>
                <w:rFonts w:eastAsia="SimSun" w:hint="eastAsia"/>
                <w:bCs/>
                <w:szCs w:val="20"/>
                <w:lang w:eastAsia="zh-CN"/>
              </w:rPr>
              <w:t>)</w:t>
            </w:r>
            <w:r w:rsidRPr="00A51478">
              <w:rPr>
                <w:rFonts w:eastAsia="SimSun"/>
                <w:bCs/>
                <w:szCs w:val="20"/>
                <w:lang w:eastAsia="zh-CN"/>
              </w:rPr>
              <w:t xml:space="preserve"> PUSCH</w:t>
            </w:r>
          </w:p>
          <w:p w14:paraId="58ABDA24"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trike/>
                <w:szCs w:val="20"/>
                <w:highlight w:val="yellow"/>
                <w:lang w:eastAsia="zh-CN"/>
              </w:rPr>
              <w:t>/UCI</w:t>
            </w:r>
            <w:r w:rsidRPr="00A51478">
              <w:rPr>
                <w:rFonts w:eastAsia="SimSun"/>
                <w:bCs/>
                <w:szCs w:val="20"/>
                <w:lang w:eastAsia="zh-CN"/>
              </w:rPr>
              <w:t xml:space="preserve"> on LP PUSCH</w:t>
            </w:r>
          </w:p>
          <w:p w14:paraId="53DC8D3D" w14:textId="77777777" w:rsidR="00F01089" w:rsidRPr="00A51478" w:rsidRDefault="00F01089" w:rsidP="00004767">
            <w:pPr>
              <w:pStyle w:val="ListParagraph"/>
              <w:numPr>
                <w:ilvl w:val="0"/>
                <w:numId w:val="56"/>
              </w:numPr>
              <w:contextualSpacing w:val="0"/>
              <w:rPr>
                <w:rFonts w:eastAsia="SimSun"/>
                <w:bCs/>
                <w:szCs w:val="20"/>
                <w:lang w:eastAsia="zh-CN"/>
              </w:rPr>
            </w:pPr>
            <w:r w:rsidRPr="00A51478">
              <w:rPr>
                <w:rFonts w:eastAsia="SimSun"/>
                <w:bCs/>
                <w:szCs w:val="20"/>
                <w:lang w:eastAsia="zh-CN"/>
              </w:rPr>
              <w:t>Multiplexing HP HARQ-ACK</w:t>
            </w:r>
            <w:r w:rsidRPr="00A51478">
              <w:rPr>
                <w:rFonts w:eastAsia="SimSun"/>
                <w:szCs w:val="20"/>
                <w:lang w:eastAsia="zh-CN"/>
              </w:rPr>
              <w:t>/UCI</w:t>
            </w:r>
            <w:r w:rsidRPr="00A51478">
              <w:rPr>
                <w:rFonts w:eastAsia="SimSun"/>
                <w:bCs/>
                <w:szCs w:val="20"/>
                <w:lang w:eastAsia="zh-CN"/>
              </w:rPr>
              <w:t xml:space="preserve"> on HP PUSCH “</w:t>
            </w:r>
          </w:p>
          <w:p w14:paraId="4F234828" w14:textId="77777777" w:rsidR="00F01089" w:rsidRPr="00A51478" w:rsidRDefault="00F01089" w:rsidP="004C203C">
            <w:pPr>
              <w:spacing w:afterLines="50" w:after="120"/>
              <w:rPr>
                <w:rFonts w:eastAsia="SimSun"/>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SimSun"/>
                <w:lang w:eastAsia="zh-CN"/>
              </w:rPr>
              <w:t>Note: the 1</w:t>
            </w:r>
            <w:r w:rsidRPr="00A51478">
              <w:rPr>
                <w:rFonts w:eastAsia="SimSun"/>
                <w:vertAlign w:val="superscript"/>
                <w:lang w:eastAsia="zh-CN"/>
              </w:rPr>
              <w:t>st</w:t>
            </w:r>
            <w:r w:rsidRPr="00A51478">
              <w:rPr>
                <w:rFonts w:eastAsia="SimSun"/>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3515DD33" w14:textId="77777777" w:rsidR="00F01089" w:rsidRDefault="00F01089" w:rsidP="004C203C">
            <w:pPr>
              <w:spacing w:afterLines="50" w:after="120"/>
              <w:rPr>
                <w:rFonts w:eastAsia="SimSun"/>
                <w:lang w:eastAsia="zh-CN"/>
              </w:rPr>
            </w:pPr>
            <w:r>
              <w:rPr>
                <w:rFonts w:eastAsia="SimSun"/>
                <w:lang w:eastAsia="zh-CN"/>
              </w:rPr>
              <w:t xml:space="preserve">We suggest </w:t>
            </w:r>
            <w:proofErr w:type="gramStart"/>
            <w:r>
              <w:rPr>
                <w:rFonts w:eastAsia="SimSun"/>
                <w:lang w:eastAsia="zh-CN"/>
              </w:rPr>
              <w:t>to make</w:t>
            </w:r>
            <w:proofErr w:type="gramEnd"/>
            <w:r>
              <w:rPr>
                <w:rFonts w:eastAsia="SimSun"/>
                <w:lang w:eastAsia="zh-CN"/>
              </w:rPr>
              <w:t xml:space="preserve"> general agreement first before identifying special cases. There can be other types of UCI, CG-UCI/P-CSI for which priority is under discussion.</w:t>
            </w:r>
          </w:p>
          <w:p w14:paraId="22D3B995" w14:textId="77777777" w:rsidR="00F01089" w:rsidRPr="00596F77" w:rsidRDefault="00F01089" w:rsidP="00004767">
            <w:pPr>
              <w:pStyle w:val="BodyText"/>
              <w:numPr>
                <w:ilvl w:val="0"/>
                <w:numId w:val="15"/>
              </w:numPr>
              <w:rPr>
                <w:rFonts w:eastAsia="Times New Roman"/>
              </w:rPr>
            </w:pPr>
            <w:r w:rsidRPr="00596F77">
              <w:rPr>
                <w:rFonts w:eastAsia="Times New Roman" w:hint="eastAsia"/>
              </w:rPr>
              <w:t>Separate configurations for different</w:t>
            </w:r>
            <w:r w:rsidRPr="007D024D">
              <w:rPr>
                <w:rFonts w:eastAsia="SimSun" w:hint="eastAsia"/>
                <w:lang w:eastAsia="zh-CN"/>
              </w:rPr>
              <w:t xml:space="preserve"> UCI/PUSCH combinations</w:t>
            </w:r>
          </w:p>
          <w:p w14:paraId="2F834A9E" w14:textId="77777777" w:rsidR="00F01089" w:rsidRDefault="00F01089" w:rsidP="004C203C">
            <w:pPr>
              <w:spacing w:afterLines="50" w:after="120"/>
              <w:rPr>
                <w:rFonts w:eastAsia="SimSun"/>
                <w:lang w:eastAsia="zh-CN"/>
              </w:rPr>
            </w:pPr>
          </w:p>
          <w:p w14:paraId="5AD25FCC" w14:textId="77777777" w:rsidR="00F01089" w:rsidRPr="00B40473" w:rsidRDefault="00F01089" w:rsidP="004C203C">
            <w:pPr>
              <w:spacing w:afterLines="50" w:after="120"/>
              <w:rPr>
                <w:rFonts w:eastAsia="SimSun"/>
                <w:lang w:eastAsia="zh-CN"/>
              </w:rPr>
            </w:pPr>
            <w:r w:rsidRPr="00861793">
              <w:rPr>
                <w:rFonts w:eastAsia="SimSun"/>
                <w:b/>
                <w:bCs/>
                <w:lang w:eastAsia="zh-CN"/>
              </w:rPr>
              <w:t>Also, as there was an FFS point in agreement i</w:t>
            </w:r>
            <w:r>
              <w:rPr>
                <w:rFonts w:eastAsia="SimSun"/>
                <w:b/>
                <w:bCs/>
                <w:lang w:eastAsia="zh-CN"/>
              </w:rPr>
              <w:t>n</w:t>
            </w:r>
            <w:r w:rsidRPr="00861793">
              <w:rPr>
                <w:rFonts w:eastAsia="SimSun"/>
                <w:b/>
                <w:bCs/>
                <w:lang w:eastAsia="zh-CN"/>
              </w:rPr>
              <w:t xml:space="preserve"> last meeting and company has discussed this in tdoc, we suggest </w:t>
            </w:r>
            <w:proofErr w:type="gramStart"/>
            <w:r w:rsidRPr="00861793">
              <w:rPr>
                <w:rFonts w:eastAsia="SimSun"/>
                <w:b/>
                <w:bCs/>
                <w:lang w:eastAsia="zh-CN"/>
              </w:rPr>
              <w:t>to note</w:t>
            </w:r>
            <w:proofErr w:type="gramEnd"/>
            <w:r w:rsidRPr="00861793">
              <w:rPr>
                <w:rFonts w:eastAsia="SimSun"/>
                <w:b/>
                <w:bCs/>
                <w:lang w:eastAsia="zh-CN"/>
              </w:rPr>
              <w:t xml:space="preserve"> company proposal on CG-UCI multiplexing in a </w:t>
            </w:r>
            <w:r>
              <w:rPr>
                <w:rFonts w:eastAsia="SimSun"/>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SimSun"/>
                <w:lang w:eastAsia="zh-CN"/>
              </w:rPr>
            </w:pPr>
            <w:r>
              <w:rPr>
                <w:rFonts w:eastAsia="SimSun"/>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SimSun"/>
                <w:lang w:eastAsia="zh-CN"/>
              </w:rPr>
            </w:pPr>
            <w:r>
              <w:rPr>
                <w:rFonts w:eastAsia="SimSun"/>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SimSun"/>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SimSun"/>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SimSun"/>
                <w:lang w:eastAsia="zh-CN"/>
              </w:rPr>
            </w:pPr>
            <w:r>
              <w:rPr>
                <w:rFonts w:eastAsia="SimSun"/>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SimSun" w:hint="eastAsia"/>
                <w:lang w:eastAsia="zh-CN"/>
              </w:rPr>
              <w:lastRenderedPageBreak/>
              <w:t>CATT</w:t>
            </w:r>
          </w:p>
        </w:tc>
        <w:tc>
          <w:tcPr>
            <w:tcW w:w="7550" w:type="dxa"/>
            <w:shd w:val="clear" w:color="auto" w:fill="auto"/>
          </w:tcPr>
          <w:p w14:paraId="61DAACFB" w14:textId="7F7323C5" w:rsidR="001B3FE3" w:rsidRDefault="001B3FE3" w:rsidP="001B3FE3">
            <w:pPr>
              <w:spacing w:afterLines="50" w:after="120"/>
              <w:rPr>
                <w:rFonts w:eastAsia="SimSun"/>
                <w:lang w:eastAsia="zh-CN"/>
              </w:rPr>
            </w:pPr>
            <w:r>
              <w:rPr>
                <w:rFonts w:eastAsia="SimSun"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7706BB34"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4F1013FE" w14:textId="5848A483" w:rsidR="009C5D49" w:rsidRDefault="009C5D49" w:rsidP="009C5D49">
            <w:pPr>
              <w:spacing w:afterLines="50" w:after="120"/>
              <w:rPr>
                <w:rFonts w:eastAsia="SimSun"/>
                <w:lang w:eastAsia="zh-CN"/>
              </w:rPr>
            </w:pPr>
            <w:r>
              <w:rPr>
                <w:rFonts w:eastAsia="SimSun"/>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SimSun"/>
                <w:lang w:eastAsia="zh-CN"/>
              </w:rPr>
            </w:pPr>
            <w:r>
              <w:rPr>
                <w:rFonts w:eastAsia="SimSun"/>
                <w:lang w:eastAsia="zh-CN"/>
              </w:rPr>
              <w:t>Sony</w:t>
            </w:r>
          </w:p>
        </w:tc>
        <w:tc>
          <w:tcPr>
            <w:tcW w:w="7550" w:type="dxa"/>
            <w:shd w:val="clear" w:color="auto" w:fill="auto"/>
          </w:tcPr>
          <w:p w14:paraId="60776C1A" w14:textId="6170A82F" w:rsidR="00190F8F" w:rsidRDefault="00190F8F" w:rsidP="009C5D49">
            <w:pPr>
              <w:spacing w:afterLines="50" w:after="120"/>
              <w:rPr>
                <w:rFonts w:eastAsia="SimSun"/>
                <w:lang w:eastAsia="zh-CN"/>
              </w:rPr>
            </w:pPr>
            <w:r>
              <w:rPr>
                <w:rFonts w:eastAsia="SimSun"/>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SimSun"/>
                <w:lang w:eastAsia="zh-CN"/>
              </w:rPr>
            </w:pPr>
            <w:r>
              <w:rPr>
                <w:rFonts w:eastAsia="SimSun"/>
                <w:lang w:eastAsia="zh-CN"/>
              </w:rPr>
              <w:t>Ericsson</w:t>
            </w:r>
          </w:p>
        </w:tc>
        <w:tc>
          <w:tcPr>
            <w:tcW w:w="7550" w:type="dxa"/>
            <w:shd w:val="clear" w:color="auto" w:fill="auto"/>
          </w:tcPr>
          <w:p w14:paraId="45F74F97" w14:textId="77777777" w:rsidR="002F4FBD" w:rsidRDefault="002F4FBD" w:rsidP="009C5D49">
            <w:pPr>
              <w:spacing w:afterLines="50" w:after="120"/>
              <w:rPr>
                <w:rFonts w:eastAsia="SimSun"/>
                <w:lang w:eastAsia="zh-CN"/>
              </w:rPr>
            </w:pPr>
            <w:r>
              <w:rPr>
                <w:rFonts w:eastAsia="SimSun"/>
                <w:lang w:eastAsia="zh-CN"/>
              </w:rPr>
              <w:t xml:space="preserve">OK with proposal. </w:t>
            </w:r>
          </w:p>
          <w:p w14:paraId="185F64FD" w14:textId="77777777" w:rsidR="002F4FBD" w:rsidRDefault="002F4FBD" w:rsidP="009C5D49">
            <w:pPr>
              <w:spacing w:afterLines="50" w:after="120"/>
              <w:rPr>
                <w:rFonts w:eastAsia="SimSun"/>
                <w:lang w:eastAsia="zh-CN"/>
              </w:rPr>
            </w:pPr>
            <w:r>
              <w:rPr>
                <w:rFonts w:eastAsia="SimSun"/>
                <w:lang w:eastAsia="zh-CN"/>
              </w:rPr>
              <w:t>Same comment as Nokia. What is meant by UCI? Considering the cases that CSI is involved?</w:t>
            </w:r>
          </w:p>
          <w:p w14:paraId="4E1E5ED7" w14:textId="173FA88B" w:rsidR="002F4FBD" w:rsidRDefault="002F4FBD" w:rsidP="009C5D49">
            <w:pPr>
              <w:spacing w:afterLines="50" w:after="120"/>
              <w:rPr>
                <w:rFonts w:eastAsia="SimSun"/>
                <w:lang w:eastAsia="zh-CN"/>
              </w:rPr>
            </w:pPr>
            <w:r>
              <w:rPr>
                <w:rFonts w:eastAsia="SimSun"/>
                <w:lang w:eastAsia="zh-CN"/>
              </w:rPr>
              <w:t>Proposal needs clairifcation.</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01233CA6" w14:textId="2D5FF8A9" w:rsidR="000125AC" w:rsidRDefault="000125AC" w:rsidP="009C5D49">
            <w:pPr>
              <w:spacing w:afterLines="50" w:after="120"/>
              <w:rPr>
                <w:rFonts w:eastAsia="SimSun"/>
                <w:lang w:eastAsia="zh-CN"/>
              </w:rPr>
            </w:pPr>
            <w:r>
              <w:rPr>
                <w:rFonts w:eastAsia="SimSun" w:hint="eastAsia"/>
                <w:lang w:eastAsia="zh-CN"/>
              </w:rPr>
              <w:t>O</w:t>
            </w:r>
            <w:r>
              <w:rPr>
                <w:rFonts w:eastAsia="SimSun"/>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SimSun"/>
                <w:lang w:eastAsia="zh-CN"/>
              </w:rPr>
            </w:pPr>
            <w:r w:rsidRPr="007D51F1">
              <w:rPr>
                <w:rFonts w:eastAsia="SimSun"/>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SimSun"/>
                <w:lang w:eastAsia="zh-CN"/>
              </w:rPr>
            </w:pPr>
            <w:r w:rsidRPr="007D51F1">
              <w:rPr>
                <w:rFonts w:eastAsia="SimSun"/>
                <w:lang w:eastAsia="zh-CN"/>
              </w:rPr>
              <w:t xml:space="preserve">Support in principle. </w:t>
            </w:r>
          </w:p>
          <w:p w14:paraId="56F4FC41" w14:textId="77777777" w:rsidR="00B84E36" w:rsidRPr="00B40473" w:rsidRDefault="00B84E36" w:rsidP="00690DB6">
            <w:pPr>
              <w:spacing w:afterLines="50" w:after="120"/>
              <w:rPr>
                <w:rFonts w:eastAsia="SimSun"/>
                <w:lang w:eastAsia="zh-CN"/>
              </w:rPr>
            </w:pPr>
            <w:r w:rsidRPr="007D51F1">
              <w:rPr>
                <w:rFonts w:eastAsia="SimSun"/>
                <w:lang w:eastAsia="zh-CN"/>
              </w:rPr>
              <w:t xml:space="preserve">However, please clarify the mapping between the sets and use cases, e.g. one-to-one mapping between set and use case, or </w:t>
            </w:r>
            <w:r>
              <w:rPr>
                <w:rFonts w:eastAsia="SimSun"/>
                <w:lang w:eastAsia="zh-CN"/>
              </w:rPr>
              <w:t xml:space="preserve">still </w:t>
            </w:r>
            <w:r w:rsidRPr="007D51F1">
              <w:rPr>
                <w:rFonts w:eastAsia="SimSun"/>
                <w:lang w:eastAsia="zh-CN"/>
              </w:rPr>
              <w:t xml:space="preserve">need </w:t>
            </w:r>
            <w:r>
              <w:rPr>
                <w:rFonts w:eastAsia="SimSun"/>
                <w:lang w:eastAsia="zh-CN"/>
              </w:rPr>
              <w:t>an</w:t>
            </w:r>
            <w:r w:rsidRPr="007D51F1">
              <w:rPr>
                <w:rFonts w:eastAsia="SimSun"/>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SimSun"/>
                <w:lang w:eastAsia="zh-CN"/>
              </w:rPr>
              <w:t>Support</w:t>
            </w:r>
          </w:p>
        </w:tc>
      </w:tr>
    </w:tbl>
    <w:p w14:paraId="4A6DC56C" w14:textId="77777777" w:rsidR="00F01089" w:rsidRPr="00FE1AF9" w:rsidRDefault="00F01089" w:rsidP="00F01089">
      <w:pPr>
        <w:spacing w:afterLines="50" w:after="120"/>
        <w:rPr>
          <w:rFonts w:eastAsia="SimSun"/>
          <w:lang w:eastAsia="zh-CN"/>
        </w:rPr>
      </w:pPr>
    </w:p>
    <w:p w14:paraId="30CE62B3" w14:textId="77777777" w:rsidR="00F01089" w:rsidRPr="007D024D" w:rsidRDefault="00F01089" w:rsidP="002F6093">
      <w:pPr>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004767">
      <w:pPr>
        <w:numPr>
          <w:ilvl w:val="0"/>
          <w:numId w:val="15"/>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proofErr w:type="gramStart"/>
      <w:r w:rsidR="00AB1641">
        <w:rPr>
          <w:rFonts w:eastAsia="SimSun" w:hint="eastAsia"/>
          <w:color w:val="0070C0"/>
          <w:lang w:eastAsia="zh-CN"/>
        </w:rPr>
        <w:t>)</w:t>
      </w:r>
      <w:r w:rsidR="00C12080" w:rsidRPr="00C12080">
        <w:rPr>
          <w:rFonts w:eastAsia="SimSun" w:hint="eastAsia"/>
          <w:color w:val="0070C0"/>
          <w:lang w:eastAsia="zh-CN"/>
        </w:rPr>
        <w:t xml:space="preserve"> </w:t>
      </w:r>
      <w:r w:rsidR="00C12080">
        <w:rPr>
          <w:rFonts w:eastAsia="SimSun" w:hint="eastAsia"/>
          <w:color w:val="0070C0"/>
          <w:lang w:eastAsia="zh-CN"/>
        </w:rPr>
        <w:t>,</w:t>
      </w:r>
      <w:proofErr w:type="gramEnd"/>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Spreadtrum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004767">
      <w:pPr>
        <w:numPr>
          <w:ilvl w:val="2"/>
          <w:numId w:val="15"/>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64"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65"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SimSun"/>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beta_offset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SimSun"/>
          <w:color w:val="0070C0"/>
          <w:lang w:eastAsia="zh-CN"/>
        </w:rPr>
      </w:pPr>
    </w:p>
    <w:p w14:paraId="5E0774B7" w14:textId="77777777" w:rsidR="00E93FEA" w:rsidRPr="00E93FEA" w:rsidRDefault="00E93FEA" w:rsidP="002F6093">
      <w:pP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SimSun"/>
          <w:color w:val="0070C0"/>
          <w:lang w:eastAsia="zh-CN"/>
        </w:rPr>
      </w:pPr>
    </w:p>
    <w:p w14:paraId="7FE014E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3.2.2</w:t>
      </w:r>
      <w:r w:rsidRPr="002C1A41">
        <w:rPr>
          <w:rFonts w:eastAsia="SimSun" w:hint="eastAsia"/>
          <w:highlight w:val="lightGray"/>
          <w:lang w:eastAsia="zh-CN"/>
        </w:rPr>
        <w:t>:</w:t>
      </w:r>
    </w:p>
    <w:p w14:paraId="5245A5D0" w14:textId="77777777" w:rsidR="00F01089" w:rsidRPr="00443723" w:rsidRDefault="00F01089" w:rsidP="00F01089">
      <w:pPr>
        <w:rPr>
          <w:bCs/>
          <w:lang w:val="en-GB" w:eastAsia="zh-CN"/>
        </w:rPr>
      </w:pP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UCI 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54F70191" w14:textId="77777777" w:rsidR="00F01089" w:rsidRDefault="00F01089" w:rsidP="00004767">
      <w:pPr>
        <w:pStyle w:val="BodyText"/>
        <w:numPr>
          <w:ilvl w:val="0"/>
          <w:numId w:val="15"/>
        </w:numPr>
        <w:rPr>
          <w:rFonts w:eastAsia="SimSun"/>
          <w:lang w:val="en-GB" w:eastAsia="zh-CN"/>
        </w:rPr>
      </w:pPr>
      <w:r>
        <w:rPr>
          <w:rFonts w:eastAsia="SimSun" w:hint="eastAsia"/>
          <w:lang w:val="en-GB" w:eastAsia="zh-CN"/>
        </w:rPr>
        <w:t>At least beta-offset = 0 is supported. FFS other values.</w:t>
      </w:r>
    </w:p>
    <w:p w14:paraId="2303EBD3" w14:textId="77777777" w:rsidR="00F01089" w:rsidRDefault="00F01089" w:rsidP="00F01089">
      <w:pPr>
        <w:pStyle w:val="BodyText"/>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SimSun"/>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SimSun"/>
                <w:lang w:eastAsia="zh-CN"/>
              </w:rPr>
            </w:pPr>
            <w:r w:rsidRPr="00134652">
              <w:rPr>
                <w:rFonts w:eastAsia="SimSun"/>
                <w:lang w:eastAsia="zh-CN"/>
              </w:rPr>
              <w:t>We would like to clarify the scope of UCI here in the proposal. Since the only scenarios considered are beta offset configuration for HARQ-ACK, suggest</w:t>
            </w:r>
            <w:r>
              <w:rPr>
                <w:rFonts w:eastAsia="SimSun"/>
                <w:lang w:eastAsia="zh-CN"/>
              </w:rPr>
              <w:t>ion</w:t>
            </w:r>
            <w:r w:rsidRPr="00134652">
              <w:rPr>
                <w:rFonts w:eastAsia="SimSun"/>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SimSun"/>
                <w:lang w:eastAsia="zh-CN"/>
              </w:rPr>
              <w:t>“</w:t>
            </w:r>
            <w:r w:rsidRPr="00443723">
              <w:rPr>
                <w:rFonts w:eastAsia="SimSun"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SimSun" w:hint="eastAsia"/>
                <w:lang w:val="en-GB" w:eastAsia="zh-CN"/>
              </w:rPr>
              <w:t>At least beta-offset = 0 is supported. FFS other values.</w:t>
            </w:r>
            <w:r w:rsidRPr="004D1C8C">
              <w:rPr>
                <w:rFonts w:eastAsia="SimSun"/>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66" w:author="Islam, Toufiqul" w:date="2020-11-04T10:59:00Z"/>
                <w:bCs/>
                <w:lang w:val="en-GB" w:eastAsia="zh-CN"/>
              </w:rPr>
            </w:pPr>
            <w:r>
              <w:rPr>
                <w:rFonts w:eastAsia="SimSun"/>
                <w:lang w:eastAsia="zh-CN"/>
              </w:rPr>
              <w:t xml:space="preserve">Beta offset is part of configuration and it is up to gNB. We only need to decide </w:t>
            </w:r>
            <w:r w:rsidRPr="00443723">
              <w:rPr>
                <w:rFonts w:eastAsia="SimSun" w:hint="eastAsia"/>
                <w:lang w:eastAsia="zh-CN"/>
              </w:rPr>
              <w:t>S</w:t>
            </w:r>
            <w:r w:rsidRPr="00443723">
              <w:t>upport beta-offset &lt; 1</w:t>
            </w:r>
            <w:r>
              <w:t xml:space="preserve">. Capturing a certain case is not needed. So suggest revision as </w:t>
            </w:r>
            <w:r>
              <w:br/>
            </w:r>
            <w:r>
              <w:br/>
            </w:r>
            <w:r w:rsidRPr="00443723">
              <w:rPr>
                <w:rFonts w:eastAsia="SimSun" w:hint="eastAsia"/>
                <w:lang w:eastAsia="zh-CN"/>
              </w:rPr>
              <w:t>S</w:t>
            </w:r>
            <w:r w:rsidRPr="00443723">
              <w:t xml:space="preserve">upport beta-offset &lt; 1 </w:t>
            </w:r>
            <w:del w:id="67"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SimSun"/>
                <w:lang w:eastAsia="zh-CN"/>
              </w:rPr>
            </w:pPr>
            <w:r>
              <w:rPr>
                <w:rFonts w:eastAsia="SimSun"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SimSun"/>
                <w:lang w:eastAsia="zh-CN"/>
              </w:rPr>
            </w:pPr>
            <w:r>
              <w:rPr>
                <w:rFonts w:eastAsia="SimSun" w:hint="eastAsia"/>
                <w:lang w:eastAsia="zh-CN"/>
              </w:rPr>
              <w:t>S</w:t>
            </w:r>
            <w:r>
              <w:rPr>
                <w:rFonts w:eastAsia="SimSun"/>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SimSun"/>
                <w:lang w:eastAsia="zh-CN"/>
              </w:rPr>
            </w:pPr>
            <w:r>
              <w:rPr>
                <w:rFonts w:eastAsia="SimSun"/>
                <w:lang w:eastAsia="zh-CN"/>
              </w:rPr>
              <w:t xml:space="preserve">Support in </w:t>
            </w:r>
            <w:proofErr w:type="gramStart"/>
            <w:r>
              <w:rPr>
                <w:rFonts w:eastAsia="SimSun"/>
                <w:lang w:eastAsia="zh-CN"/>
              </w:rPr>
              <w:t>principle, and</w:t>
            </w:r>
            <w:proofErr w:type="gramEnd"/>
            <w:r>
              <w:rPr>
                <w:rFonts w:eastAsia="SimSun"/>
                <w:lang w:eastAsia="zh-CN"/>
              </w:rPr>
              <w:t xml:space="preserve">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SimSun"/>
                <w:lang w:eastAsia="zh-CN"/>
              </w:rPr>
            </w:pPr>
            <w:r>
              <w:rPr>
                <w:rFonts w:eastAsia="SimSun"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SimSun"/>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SimSun"/>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SimSun"/>
                <w:lang w:eastAsia="zh-CN"/>
              </w:rPr>
            </w:pPr>
            <w:r>
              <w:rPr>
                <w:rFonts w:eastAsia="SimSun"/>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9" w:type="dxa"/>
            <w:shd w:val="clear" w:color="auto" w:fill="auto"/>
          </w:tcPr>
          <w:p w14:paraId="5E7DBA7A" w14:textId="69DC5C6E" w:rsidR="009C5D49" w:rsidRDefault="009C5D49" w:rsidP="009C5D49">
            <w:pPr>
              <w:spacing w:afterLines="50" w:after="120"/>
              <w:rPr>
                <w:rFonts w:eastAsia="SimSun"/>
                <w:lang w:eastAsia="zh-CN"/>
              </w:rPr>
            </w:pPr>
            <w:r>
              <w:rPr>
                <w:rFonts w:eastAsia="SimSun"/>
                <w:lang w:eastAsia="zh-CN"/>
              </w:rPr>
              <w:t>According to the current Beta offset configuration, for PUSCH with data and without data, them share the same Beta offset configuration. It is no need to capture “</w:t>
            </w:r>
            <w:r w:rsidRPr="00F079DC">
              <w:rPr>
                <w:rFonts w:eastAsia="SimSun"/>
                <w:lang w:eastAsia="zh-CN"/>
              </w:rPr>
              <w:t>carrying data</w:t>
            </w:r>
            <w:r>
              <w:rPr>
                <w:rFonts w:eastAsia="SimSun"/>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SimSun"/>
                <w:lang w:eastAsia="zh-CN"/>
              </w:rPr>
            </w:pPr>
            <w:r>
              <w:rPr>
                <w:rFonts w:eastAsia="SimSun"/>
                <w:lang w:eastAsia="zh-CN"/>
              </w:rPr>
              <w:t>Sony</w:t>
            </w:r>
          </w:p>
        </w:tc>
        <w:tc>
          <w:tcPr>
            <w:tcW w:w="7549" w:type="dxa"/>
            <w:shd w:val="clear" w:color="auto" w:fill="auto"/>
          </w:tcPr>
          <w:p w14:paraId="5071A100" w14:textId="61842B3A" w:rsidR="00190F8F" w:rsidRDefault="00190F8F" w:rsidP="009C5D49">
            <w:pPr>
              <w:spacing w:afterLines="50" w:after="120"/>
              <w:rPr>
                <w:rFonts w:eastAsia="SimSun"/>
                <w:lang w:eastAsia="zh-CN"/>
              </w:rPr>
            </w:pPr>
            <w:r>
              <w:rPr>
                <w:rFonts w:eastAsia="SimSun"/>
                <w:lang w:eastAsia="zh-CN"/>
              </w:rPr>
              <w:t>Support the principle.  Do note that beta-offset = 0 cannot be used to mux HP UCI into LP PUSCH as this will result in HP UCI being dropped.</w:t>
            </w:r>
            <w:r w:rsidR="00B34D5D">
              <w:rPr>
                <w:rFonts w:eastAsia="SimSun"/>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SimSun"/>
                <w:lang w:eastAsia="zh-CN"/>
              </w:rPr>
            </w:pPr>
            <w:r>
              <w:rPr>
                <w:rFonts w:eastAsia="SimSun"/>
                <w:lang w:eastAsia="zh-CN"/>
              </w:rPr>
              <w:t>Ericsson</w:t>
            </w:r>
          </w:p>
        </w:tc>
        <w:tc>
          <w:tcPr>
            <w:tcW w:w="7549" w:type="dxa"/>
            <w:shd w:val="clear" w:color="auto" w:fill="auto"/>
          </w:tcPr>
          <w:p w14:paraId="703491B1" w14:textId="6C7A3CB4" w:rsidR="002F4FBD" w:rsidRDefault="002F4FBD" w:rsidP="009C5D49">
            <w:pPr>
              <w:spacing w:afterLines="50" w:after="120"/>
              <w:rPr>
                <w:rFonts w:eastAsia="SimSun"/>
                <w:lang w:eastAsia="zh-CN"/>
              </w:rPr>
            </w:pPr>
            <w:r>
              <w:rPr>
                <w:rFonts w:eastAsia="SimSun"/>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SimSun"/>
                <w:lang w:eastAsia="zh-CN"/>
              </w:rPr>
            </w:pPr>
            <w:r>
              <w:rPr>
                <w:rFonts w:eastAsia="SimSun"/>
                <w:lang w:eastAsia="zh-CN"/>
              </w:rPr>
              <w:lastRenderedPageBreak/>
              <w:t>Samsung</w:t>
            </w:r>
          </w:p>
        </w:tc>
        <w:tc>
          <w:tcPr>
            <w:tcW w:w="7549" w:type="dxa"/>
            <w:shd w:val="clear" w:color="auto" w:fill="auto"/>
          </w:tcPr>
          <w:p w14:paraId="739D9310" w14:textId="36E043D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SimSun"/>
                <w:lang w:eastAsia="zh-CN"/>
              </w:rPr>
            </w:pPr>
            <w:r>
              <w:rPr>
                <w:rFonts w:eastAsia="SimSun"/>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SimSun"/>
                <w:lang w:eastAsia="zh-CN"/>
              </w:rPr>
            </w:pPr>
            <w:r>
              <w:rPr>
                <w:rFonts w:eastAsia="SimSun"/>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SimSun"/>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SimSun"/>
                <w:lang w:eastAsia="zh-CN"/>
              </w:rPr>
              <w:t>Support</w:t>
            </w:r>
          </w:p>
        </w:tc>
      </w:tr>
    </w:tbl>
    <w:p w14:paraId="08793BDA" w14:textId="77777777" w:rsidR="00F01089" w:rsidRPr="00FE1AF9" w:rsidRDefault="00F01089" w:rsidP="00F01089">
      <w:pPr>
        <w:spacing w:afterLines="50" w:after="120"/>
        <w:rPr>
          <w:rFonts w:eastAsia="SimSun"/>
          <w:lang w:eastAsia="zh-CN"/>
        </w:rPr>
      </w:pPr>
    </w:p>
    <w:p w14:paraId="1EAA21D1" w14:textId="77777777" w:rsidR="00F01089" w:rsidRPr="00E93FEA" w:rsidRDefault="00F01089" w:rsidP="002F6093">
      <w:pP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004767">
      <w:pPr>
        <w:numPr>
          <w:ilvl w:val="0"/>
          <w:numId w:val="15"/>
        </w:numPr>
        <w:rPr>
          <w:rFonts w:eastAsia="SimSun"/>
          <w:lang w:eastAsia="zh-CN"/>
        </w:rPr>
      </w:pPr>
      <w:r>
        <w:rPr>
          <w:rFonts w:eastAsia="SimSun" w:hint="eastAsia"/>
          <w:lang w:eastAsia="zh-CN"/>
        </w:rPr>
        <w:t>Yes</w:t>
      </w:r>
    </w:p>
    <w:p w14:paraId="03CB11AC" w14:textId="6D04F9EC"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Spreadtrum</w:t>
      </w:r>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004767">
      <w:pPr>
        <w:numPr>
          <w:ilvl w:val="1"/>
          <w:numId w:val="15"/>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004767">
      <w:pPr>
        <w:numPr>
          <w:ilvl w:val="2"/>
          <w:numId w:val="15"/>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004767">
      <w:pPr>
        <w:numPr>
          <w:ilvl w:val="2"/>
          <w:numId w:val="15"/>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004767">
      <w:pPr>
        <w:numPr>
          <w:ilvl w:val="0"/>
          <w:numId w:val="15"/>
        </w:numPr>
        <w:rPr>
          <w:rFonts w:eastAsia="SimSun"/>
          <w:lang w:eastAsia="zh-CN"/>
        </w:rPr>
      </w:pPr>
      <w:r>
        <w:rPr>
          <w:rFonts w:eastAsia="SimSun" w:hint="eastAsia"/>
          <w:lang w:eastAsia="zh-CN"/>
        </w:rPr>
        <w:t>No</w:t>
      </w:r>
    </w:p>
    <w:p w14:paraId="0061666F" w14:textId="06E50BC8"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E///</w:t>
      </w:r>
      <w:ins w:id="68" w:author="Islam, Toufiqul" w:date="2020-11-04T00:39:00Z">
        <w:r w:rsidR="000A4EDC">
          <w:rPr>
            <w:rFonts w:eastAsia="SimSun"/>
            <w:color w:val="0070C0"/>
            <w:lang w:eastAsia="zh-CN"/>
          </w:rPr>
          <w:t>, Intel</w:t>
        </w:r>
      </w:ins>
    </w:p>
    <w:p w14:paraId="33A371E3" w14:textId="77777777" w:rsidR="00A65E99" w:rsidRPr="00A65E99" w:rsidRDefault="00A65E99" w:rsidP="00004767">
      <w:pPr>
        <w:numPr>
          <w:ilvl w:val="1"/>
          <w:numId w:val="15"/>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004767">
      <w:pPr>
        <w:numPr>
          <w:ilvl w:val="2"/>
          <w:numId w:val="15"/>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 xml:space="preserve">Is </w:t>
            </w:r>
            <w:proofErr w:type="gramStart"/>
            <w:r>
              <w:rPr>
                <w:rFonts w:eastAsia="SimSun" w:hint="eastAsia"/>
                <w:lang w:eastAsia="zh-CN"/>
              </w:rPr>
              <w:t>it</w:t>
            </w:r>
            <w:proofErr w:type="gramEnd"/>
            <w:r>
              <w:rPr>
                <w:rFonts w:eastAsia="SimSun" w:hint="eastAsia"/>
                <w:lang w:eastAsia="zh-CN"/>
              </w:rPr>
              <w:t xml:space="preserve">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SimSun"/>
          <w:color w:val="0070C0"/>
          <w:lang w:eastAsia="zh-CN"/>
        </w:rPr>
      </w:pPr>
    </w:p>
    <w:p w14:paraId="698E6F3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3.2.3</w:t>
      </w:r>
      <w:r w:rsidRPr="002C1A41">
        <w:rPr>
          <w:rFonts w:eastAsia="SimSun"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443723">
        <w:t>UCI multiplexing on PUSCH</w:t>
      </w:r>
      <w:r>
        <w:rPr>
          <w:rFonts w:eastAsiaTheme="minorEastAsia" w:hint="eastAsia"/>
          <w:lang w:eastAsia="zh-CN"/>
        </w:rPr>
        <w:t xml:space="preserve">, </w:t>
      </w:r>
    </w:p>
    <w:p w14:paraId="7D1A4259" w14:textId="77777777" w:rsidR="00F01089" w:rsidRPr="008E094F" w:rsidRDefault="00F01089" w:rsidP="00004767">
      <w:pPr>
        <w:pStyle w:val="BodyText"/>
        <w:numPr>
          <w:ilvl w:val="0"/>
          <w:numId w:val="15"/>
        </w:numPr>
        <w:rPr>
          <w:rFonts w:eastAsia="SimSun"/>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73704B49" w14:textId="77777777" w:rsidR="00F01089" w:rsidRDefault="00F01089" w:rsidP="00F01089">
      <w:pPr>
        <w:pStyle w:val="BodyText"/>
        <w:rPr>
          <w:rFonts w:eastAsia="SimSun"/>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SimSun"/>
                <w:lang w:eastAsia="zh-CN"/>
              </w:rPr>
            </w:pPr>
            <w:r w:rsidRPr="00A51478">
              <w:rPr>
                <w:rFonts w:eastAsia="SimSun"/>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SimSun"/>
                <w:lang w:eastAsia="zh-CN"/>
              </w:rPr>
              <w:t>“</w:t>
            </w:r>
            <w:r w:rsidRPr="00A51478">
              <w:rPr>
                <w:rFonts w:eastAsia="SimSun"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BodyText"/>
              <w:numPr>
                <w:ilvl w:val="0"/>
                <w:numId w:val="15"/>
              </w:numPr>
              <w:rPr>
                <w:rFonts w:eastAsia="SimSun"/>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SimSun"/>
                <w:lang w:eastAsia="zh-CN"/>
              </w:rPr>
            </w:pPr>
            <w:r>
              <w:rPr>
                <w:rFonts w:eastAsia="SimSun"/>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SimSun"/>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SimSun" w:hint="eastAsia"/>
                <w:lang w:eastAsia="zh-CN"/>
              </w:rPr>
              <w:t xml:space="preserve">should refer to the priority of HARQ-ACK/UCI rather than </w:t>
            </w:r>
            <w:r>
              <w:t>different priority combinations</w:t>
            </w:r>
            <w:r>
              <w:rPr>
                <w:rFonts w:eastAsia="SimSun"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SimSun"/>
                <w:lang w:eastAsia="zh-CN"/>
              </w:rPr>
            </w:pPr>
            <w:r>
              <w:rPr>
                <w:rFonts w:eastAsia="SimSun"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SimSun"/>
                <w:lang w:eastAsia="zh-CN"/>
              </w:rPr>
            </w:pPr>
            <w:r>
              <w:rPr>
                <w:rFonts w:eastAsia="SimSun"/>
                <w:lang w:eastAsia="zh-CN"/>
              </w:rPr>
              <w:t>Sony</w:t>
            </w:r>
          </w:p>
        </w:tc>
        <w:tc>
          <w:tcPr>
            <w:tcW w:w="7550" w:type="dxa"/>
            <w:shd w:val="clear" w:color="auto" w:fill="auto"/>
          </w:tcPr>
          <w:p w14:paraId="2F91AA50" w14:textId="1C446AD3" w:rsidR="00B34D5D" w:rsidRDefault="00B34D5D" w:rsidP="006278B4">
            <w:pPr>
              <w:spacing w:afterLines="50" w:after="120"/>
              <w:rPr>
                <w:rFonts w:eastAsia="SimSun"/>
                <w:lang w:eastAsia="zh-CN"/>
              </w:rPr>
            </w:pPr>
            <w:r>
              <w:rPr>
                <w:rFonts w:eastAsia="SimSun"/>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SimSun"/>
                <w:lang w:eastAsia="zh-CN"/>
              </w:rPr>
            </w:pPr>
            <w:r>
              <w:rPr>
                <w:rFonts w:eastAsia="SimSun"/>
                <w:lang w:eastAsia="zh-CN"/>
              </w:rPr>
              <w:t>Ericsson</w:t>
            </w:r>
          </w:p>
          <w:p w14:paraId="18F43435" w14:textId="48BA0A35" w:rsidR="000125AC" w:rsidRDefault="000125AC" w:rsidP="006278B4">
            <w:pPr>
              <w:spacing w:afterLines="50" w:after="120"/>
              <w:rPr>
                <w:rFonts w:eastAsia="SimSun"/>
                <w:lang w:eastAsia="zh-CN"/>
              </w:rPr>
            </w:pPr>
          </w:p>
        </w:tc>
        <w:tc>
          <w:tcPr>
            <w:tcW w:w="7550" w:type="dxa"/>
            <w:shd w:val="clear" w:color="auto" w:fill="auto"/>
          </w:tcPr>
          <w:p w14:paraId="78BF327D" w14:textId="77777777" w:rsidR="002F4FBD" w:rsidRDefault="002F4FBD" w:rsidP="006278B4">
            <w:pPr>
              <w:spacing w:afterLines="50" w:after="120"/>
              <w:rPr>
                <w:rFonts w:eastAsia="SimSun"/>
                <w:lang w:eastAsia="zh-CN"/>
              </w:rPr>
            </w:pPr>
            <w:r>
              <w:rPr>
                <w:rFonts w:eastAsia="SimSun"/>
                <w:lang w:eastAsia="zh-CN"/>
              </w:rPr>
              <w:t xml:space="preserve">Not support. </w:t>
            </w:r>
          </w:p>
          <w:p w14:paraId="6B838F2C" w14:textId="6A206B3F" w:rsidR="002F4FBD" w:rsidRDefault="002F4FBD" w:rsidP="006278B4">
            <w:pPr>
              <w:spacing w:afterLines="50" w:after="120"/>
              <w:rPr>
                <w:rFonts w:eastAsia="SimSun"/>
                <w:lang w:eastAsia="zh-CN"/>
              </w:rPr>
            </w:pPr>
            <w:r>
              <w:rPr>
                <w:rFonts w:eastAsia="SimSun"/>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177EAE5C" w14:textId="4A113747" w:rsidR="000125AC" w:rsidRDefault="000125AC"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SimSun"/>
                <w:lang w:eastAsia="zh-CN"/>
              </w:rPr>
            </w:pPr>
            <w:r>
              <w:rPr>
                <w:rFonts w:eastAsia="SimSun"/>
                <w:lang w:eastAsia="zh-CN"/>
              </w:rPr>
              <w:t>InterDigital</w:t>
            </w:r>
          </w:p>
        </w:tc>
        <w:tc>
          <w:tcPr>
            <w:tcW w:w="7550" w:type="dxa"/>
            <w:shd w:val="clear" w:color="auto" w:fill="auto"/>
          </w:tcPr>
          <w:p w14:paraId="506E1E5C" w14:textId="28A7C8B9" w:rsidR="00C03183" w:rsidRDefault="00C03183" w:rsidP="00C03183">
            <w:pPr>
              <w:spacing w:afterLines="50" w:after="120"/>
              <w:rPr>
                <w:rFonts w:eastAsia="SimSun"/>
                <w:lang w:eastAsia="zh-CN"/>
              </w:rPr>
            </w:pPr>
            <w:r>
              <w:rPr>
                <w:rFonts w:eastAsia="SimSun"/>
                <w:lang w:eastAsia="zh-CN"/>
              </w:rPr>
              <w:t>Support</w:t>
            </w:r>
          </w:p>
        </w:tc>
      </w:tr>
    </w:tbl>
    <w:p w14:paraId="13E01467" w14:textId="77777777" w:rsidR="00F01089" w:rsidRPr="00FE1AF9" w:rsidRDefault="00F01089" w:rsidP="00F01089">
      <w:pPr>
        <w:spacing w:afterLines="50" w:after="120"/>
        <w:rPr>
          <w:rFonts w:eastAsia="SimSun"/>
          <w:lang w:eastAsia="zh-CN"/>
        </w:rPr>
      </w:pPr>
    </w:p>
    <w:p w14:paraId="372A370B" w14:textId="77777777" w:rsidR="00F01089" w:rsidRPr="00A65E99" w:rsidRDefault="00F01089" w:rsidP="002F6093">
      <w:pPr>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004767">
      <w:pPr>
        <w:numPr>
          <w:ilvl w:val="0"/>
          <w:numId w:val="23"/>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lastRenderedPageBreak/>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004767">
      <w:pPr>
        <w:numPr>
          <w:ilvl w:val="0"/>
          <w:numId w:val="15"/>
        </w:numPr>
        <w:rPr>
          <w:rFonts w:eastAsia="SimSun"/>
          <w:lang w:eastAsia="zh-CN"/>
        </w:rPr>
      </w:pPr>
      <w:r>
        <w:rPr>
          <w:rFonts w:eastAsia="SimSun" w:hint="eastAsia"/>
          <w:lang w:eastAsia="zh-CN"/>
        </w:rPr>
        <w:t>Support</w:t>
      </w:r>
    </w:p>
    <w:p w14:paraId="24681205" w14:textId="04282420" w:rsidR="006523B6" w:rsidRPr="006523B6" w:rsidRDefault="006523B6" w:rsidP="00004767">
      <w:pPr>
        <w:numPr>
          <w:ilvl w:val="1"/>
          <w:numId w:val="15"/>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rPr>
          <w:rFonts w:eastAsia="SimSun"/>
          <w:lang w:eastAsia="zh-CN"/>
        </w:rPr>
      </w:pPr>
    </w:p>
    <w:p w14:paraId="4A00F5E8" w14:textId="77777777" w:rsidR="00824650" w:rsidRPr="00284F8C" w:rsidRDefault="00824650" w:rsidP="00824650">
      <w:pP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004767">
      <w:pPr>
        <w:numPr>
          <w:ilvl w:val="0"/>
          <w:numId w:val="15"/>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004767">
      <w:pPr>
        <w:numPr>
          <w:ilvl w:val="0"/>
          <w:numId w:val="15"/>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004767">
      <w:pPr>
        <w:numPr>
          <w:ilvl w:val="2"/>
          <w:numId w:val="15"/>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support </w:t>
            </w:r>
            <w:proofErr w:type="gramStart"/>
            <w:r>
              <w:rPr>
                <w:rFonts w:eastAsiaTheme="minorEastAsia" w:hint="eastAsia"/>
                <w:lang w:eastAsia="ja-JP"/>
              </w:rPr>
              <w:t>it</w:t>
            </w:r>
            <w:proofErr w:type="gramEnd"/>
            <w:r>
              <w:rPr>
                <w:rFonts w:eastAsiaTheme="minorEastAsia" w:hint="eastAsia"/>
                <w:lang w:eastAsia="ja-JP"/>
              </w:rPr>
              <w:t xml:space="preserve">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r>
              <w:rPr>
                <w:rFonts w:eastAsia="SimSun"/>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proofErr w:type="gramStart"/>
            <w:r>
              <w:rPr>
                <w:rFonts w:eastAsia="SimSun"/>
                <w:lang w:eastAsia="zh-CN"/>
              </w:rPr>
              <w:t>We</w:t>
            </w:r>
            <w:proofErr w:type="gramEnd"/>
            <w:r>
              <w:rPr>
                <w:rFonts w:eastAsia="SimSun"/>
                <w:lang w:eastAsia="zh-CN"/>
              </w:rPr>
              <w:t xml:space="preserv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lastRenderedPageBreak/>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It should be clarified what scenarios exactly are we considering here; </w:t>
            </w:r>
            <w:proofErr w:type="gramStart"/>
            <w:r>
              <w:rPr>
                <w:rFonts w:eastAsia="SimSun"/>
                <w:color w:val="000000" w:themeColor="text1"/>
                <w:lang w:eastAsia="zh-CN"/>
              </w:rPr>
              <w:t>also</w:t>
            </w:r>
            <w:proofErr w:type="gramEnd"/>
            <w:r>
              <w:rPr>
                <w:rFonts w:eastAsia="SimSun"/>
                <w:color w:val="000000" w:themeColor="text1"/>
                <w:lang w:eastAsia="zh-CN"/>
              </w:rPr>
              <w:t xml:space="preserve">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agree with Samsung that the multiplexing condition should be further clarified. At least </w:t>
            </w:r>
            <w:r>
              <w:rPr>
                <w:rFonts w:eastAsia="SimSun"/>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w:t>
      </w:r>
      <w:proofErr w:type="gramStart"/>
      <w:r w:rsidRPr="00AC61A7">
        <w:rPr>
          <w:i/>
        </w:rPr>
        <w:t>slot</w:t>
      </w:r>
      <w:proofErr w:type="gramEnd"/>
      <w:r w:rsidRPr="00AC61A7">
        <w:rPr>
          <w:i/>
        </w:rPr>
        <w:t xml:space="preserve">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lastRenderedPageBreak/>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Default="0021078B" w:rsidP="0021078B">
      <w:pPr>
        <w:spacing w:afterLines="50" w:after="120"/>
        <w:rPr>
          <w:rFonts w:eastAsia="SimSun"/>
          <w:lang w:eastAsia="zh-CN"/>
        </w:rPr>
      </w:pPr>
    </w:p>
    <w:p w14:paraId="1EE7C0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3.3.2</w:t>
      </w:r>
      <w:r w:rsidRPr="002C1A41">
        <w:rPr>
          <w:rFonts w:eastAsia="SimSun" w:hint="eastAsia"/>
          <w:highlight w:val="lightGray"/>
          <w:lang w:eastAsia="zh-CN"/>
        </w:rPr>
        <w:t>:</w:t>
      </w:r>
    </w:p>
    <w:p w14:paraId="12BE75A8" w14:textId="77777777" w:rsidR="00F01089" w:rsidRDefault="00F01089" w:rsidP="00F01089">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2FB46362"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365566AB" w14:textId="77777777" w:rsidR="00F01089" w:rsidRPr="002C1A41"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 additional conditions.</w:t>
      </w:r>
    </w:p>
    <w:p w14:paraId="05506D37"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9" w:type="dxa"/>
            <w:shd w:val="clear" w:color="auto" w:fill="auto"/>
          </w:tcPr>
          <w:p w14:paraId="555E0E04"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SimSun"/>
                <w:szCs w:val="20"/>
                <w:lang w:eastAsia="zh-CN"/>
              </w:rPr>
            </w:pPr>
            <w:r>
              <w:rPr>
                <w:rFonts w:eastAsia="SimSun"/>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AF0693D" w14:textId="77777777" w:rsidR="00F01089" w:rsidRPr="006F0DC8" w:rsidRDefault="00F01089" w:rsidP="00004767">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SimSun" w:hint="eastAsia"/>
                <w:lang w:eastAsia="zh-CN"/>
              </w:rPr>
              <w:t>FFS additional conditions.</w:t>
            </w:r>
            <w:r w:rsidRPr="00486878">
              <w:rPr>
                <w:rFonts w:eastAsia="SimSun"/>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SimSun"/>
                <w:lang w:eastAsia="zh-CN"/>
              </w:rPr>
            </w:pPr>
            <w:r>
              <w:rPr>
                <w:rFonts w:eastAsia="SimSun"/>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SimSun"/>
                <w:lang w:eastAsia="zh-CN"/>
              </w:rPr>
            </w:pPr>
            <w:r>
              <w:rPr>
                <w:rFonts w:eastAsia="SimSun"/>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SimSun"/>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SimSun"/>
                <w:lang w:eastAsia="zh-CN"/>
              </w:rPr>
            </w:pPr>
            <w:r>
              <w:rPr>
                <w:rFonts w:eastAsia="SimSun"/>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SimSun"/>
                <w:lang w:eastAsia="zh-CN"/>
              </w:rPr>
            </w:pPr>
            <w:r>
              <w:rPr>
                <w:rFonts w:eastAsia="Yu Mincho"/>
                <w:lang w:eastAsia="ja-JP"/>
              </w:rPr>
              <w:lastRenderedPageBreak/>
              <w:t>Huawei, HiSilicon</w:t>
            </w:r>
          </w:p>
        </w:tc>
        <w:tc>
          <w:tcPr>
            <w:tcW w:w="7549" w:type="dxa"/>
            <w:shd w:val="clear" w:color="auto" w:fill="auto"/>
          </w:tcPr>
          <w:p w14:paraId="6A4589BD" w14:textId="53AC3BAD" w:rsidR="006278B4" w:rsidRPr="00B40473" w:rsidRDefault="00C17126" w:rsidP="006278B4">
            <w:pPr>
              <w:spacing w:afterLines="50" w:after="120"/>
              <w:rPr>
                <w:rFonts w:eastAsia="SimSun"/>
                <w:lang w:eastAsia="zh-CN"/>
              </w:rPr>
            </w:pPr>
            <w:r>
              <w:rPr>
                <w:rFonts w:eastAsia="SimSun" w:hint="eastAsia"/>
                <w:lang w:eastAsia="zh-CN"/>
              </w:rPr>
              <w:t>S</w:t>
            </w:r>
            <w:r>
              <w:rPr>
                <w:rFonts w:eastAsia="SimSun"/>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SimSun"/>
                <w:lang w:eastAsia="zh-CN"/>
              </w:rPr>
            </w:pPr>
            <w:r>
              <w:rPr>
                <w:rFonts w:eastAsia="SimSun"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SimSun"/>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SimSun"/>
                <w:lang w:eastAsia="zh-CN"/>
              </w:rPr>
            </w:pPr>
            <w:r>
              <w:rPr>
                <w:rFonts w:eastAsia="SimSun"/>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SimSun"/>
                <w:lang w:eastAsia="zh-CN"/>
              </w:rPr>
            </w:pPr>
            <w:r>
              <w:rPr>
                <w:rFonts w:eastAsia="SimSun"/>
                <w:lang w:eastAsia="zh-CN"/>
              </w:rPr>
              <w:t>Support in case following changes are made.</w:t>
            </w:r>
          </w:p>
          <w:p w14:paraId="1A4997D4" w14:textId="5094463E" w:rsidR="002F4FBD" w:rsidRDefault="002F4FBD" w:rsidP="009C5D49">
            <w:pPr>
              <w:spacing w:afterLines="50" w:after="120"/>
              <w:rPr>
                <w:rFonts w:eastAsia="SimSun"/>
                <w:lang w:eastAsia="zh-CN"/>
              </w:rPr>
            </w:pPr>
            <w:r w:rsidRPr="002F4FBD">
              <w:rPr>
                <w:rFonts w:eastAsia="SimSun"/>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B20B1AA" w14:textId="77777777" w:rsidR="002F4FBD" w:rsidRPr="006F0DC8"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Reuse R15 timeline as the starting point.</w:t>
            </w:r>
          </w:p>
          <w:p w14:paraId="104C9B5B" w14:textId="336C8B45" w:rsidR="002F4FBD" w:rsidRPr="002C1A41" w:rsidRDefault="002F4FBD" w:rsidP="002F4FBD">
            <w:pPr>
              <w:pStyle w:val="ListParagraph"/>
              <w:numPr>
                <w:ilvl w:val="0"/>
                <w:numId w:val="52"/>
              </w:numPr>
              <w:overflowPunct w:val="0"/>
              <w:autoSpaceDE w:val="0"/>
              <w:autoSpaceDN w:val="0"/>
              <w:adjustRightInd w:val="0"/>
              <w:spacing w:after="120"/>
              <w:textAlignment w:val="baseline"/>
              <w:rPr>
                <w:rFonts w:eastAsia="SimSun"/>
                <w:szCs w:val="20"/>
                <w:lang w:eastAsia="zh-CN"/>
              </w:rPr>
            </w:pPr>
            <w:r>
              <w:rPr>
                <w:rFonts w:eastAsia="SimSun" w:hint="eastAsia"/>
                <w:lang w:eastAsia="zh-CN"/>
              </w:rPr>
              <w:t>FFS</w:t>
            </w:r>
            <w:r>
              <w:rPr>
                <w:rFonts w:eastAsia="SimSun"/>
                <w:lang w:eastAsia="zh-CN"/>
              </w:rPr>
              <w:t xml:space="preserve"> </w:t>
            </w:r>
            <w:r w:rsidRPr="002F4FBD">
              <w:rPr>
                <w:rFonts w:eastAsia="SimSun"/>
                <w:color w:val="FF0000"/>
                <w:lang w:eastAsia="zh-CN"/>
              </w:rPr>
              <w:t>on whether to consider</w:t>
            </w:r>
            <w:r w:rsidRPr="002F4FBD">
              <w:rPr>
                <w:rFonts w:eastAsia="SimSun" w:hint="eastAsia"/>
                <w:color w:val="FF0000"/>
                <w:lang w:eastAsia="zh-CN"/>
              </w:rPr>
              <w:t xml:space="preserve"> </w:t>
            </w:r>
            <w:r>
              <w:rPr>
                <w:rFonts w:eastAsia="SimSun" w:hint="eastAsia"/>
                <w:lang w:eastAsia="zh-CN"/>
              </w:rPr>
              <w:t>additional conditions.</w:t>
            </w:r>
          </w:p>
          <w:p w14:paraId="686ECAF2" w14:textId="77777777" w:rsidR="002F4FBD" w:rsidRDefault="002F4FBD" w:rsidP="009C5D49">
            <w:pPr>
              <w:spacing w:afterLines="50" w:after="120"/>
              <w:rPr>
                <w:rFonts w:eastAsia="SimSun"/>
                <w:lang w:eastAsia="zh-CN"/>
              </w:rPr>
            </w:pPr>
          </w:p>
          <w:p w14:paraId="18380DC4" w14:textId="1C61A11E" w:rsidR="002F4FBD" w:rsidRDefault="002F4FBD" w:rsidP="009C5D49">
            <w:pPr>
              <w:spacing w:afterLines="50" w:after="120"/>
              <w:rPr>
                <w:rFonts w:eastAsia="SimSun"/>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SimSun"/>
                <w:lang w:eastAsia="zh-CN"/>
              </w:rPr>
            </w:pPr>
            <w:r>
              <w:rPr>
                <w:rFonts w:eastAsia="SimSun" w:hint="eastAsia"/>
                <w:lang w:eastAsia="zh-CN"/>
              </w:rPr>
              <w:t>N</w:t>
            </w:r>
            <w:r>
              <w:rPr>
                <w:rFonts w:eastAsia="SimSun"/>
                <w:lang w:eastAsia="zh-CN"/>
              </w:rPr>
              <w:t>ot support at the moment. We can</w:t>
            </w:r>
            <w:r w:rsidR="00822A58">
              <w:rPr>
                <w:rFonts w:eastAsia="SimSun"/>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SimSun"/>
                <w:lang w:eastAsia="zh-CN"/>
              </w:rPr>
            </w:pPr>
            <w:r w:rsidRPr="003536F7">
              <w:rPr>
                <w:rFonts w:eastAsia="SimSun"/>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SimSun"/>
                <w:lang w:eastAsia="zh-CN"/>
              </w:rPr>
            </w:pPr>
            <w:r>
              <w:rPr>
                <w:rFonts w:eastAsia="SimSun"/>
                <w:lang w:eastAsia="zh-CN"/>
              </w:rPr>
              <w:t>Support.</w:t>
            </w:r>
          </w:p>
          <w:p w14:paraId="4621AD49" w14:textId="77777777" w:rsidR="00C03183" w:rsidRDefault="00C03183" w:rsidP="00C03183">
            <w:pPr>
              <w:spacing w:afterLines="50" w:after="120"/>
              <w:rPr>
                <w:rFonts w:eastAsia="SimSun"/>
                <w:lang w:eastAsia="zh-CN"/>
              </w:rPr>
            </w:pPr>
            <w:r>
              <w:rPr>
                <w:rFonts w:eastAsia="SimSun"/>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SimSun"/>
                <w:lang w:eastAsia="zh-CN"/>
              </w:rPr>
              <w:t>“FFS additional conditions</w:t>
            </w:r>
            <w:r w:rsidRPr="0059620F">
              <w:rPr>
                <w:rFonts w:eastAsia="SimSun"/>
                <w:color w:val="FF0000"/>
                <w:lang w:eastAsia="zh-CN"/>
              </w:rPr>
              <w:t>, if any</w:t>
            </w:r>
            <w:r>
              <w:rPr>
                <w:rFonts w:eastAsia="SimSun"/>
                <w:lang w:eastAsia="zh-CN"/>
              </w:rPr>
              <w:t>”</w:t>
            </w:r>
          </w:p>
        </w:tc>
      </w:tr>
    </w:tbl>
    <w:p w14:paraId="00718AD5" w14:textId="77777777" w:rsidR="00F01089" w:rsidRPr="00FE1AF9" w:rsidRDefault="00F01089"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004767">
      <w:pPr>
        <w:numPr>
          <w:ilvl w:val="1"/>
          <w:numId w:val="24"/>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r>
              <w:rPr>
                <w:rFonts w:eastAsia="SimSun"/>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EF7216" w:rsidP="00924FB1">
            <w:pPr>
              <w:spacing w:afterLines="50" w:after="120"/>
              <w:rPr>
                <w:rFonts w:eastAsia="Malgun Gothic"/>
                <w:lang w:eastAsia="ko-KR"/>
              </w:rPr>
            </w:pPr>
            <w:r>
              <w:rPr>
                <w:noProof/>
              </w:rPr>
              <w:object w:dxaOrig="10101" w:dyaOrig="3047" w14:anchorId="50B2405D">
                <v:shape id="_x0000_i1026" type="#_x0000_t75" alt="" style="width:384.85pt;height:115.3pt;mso-width-percent:0;mso-height-percent:0;mso-width-percent:0;mso-height-percent:0" o:ole="">
                  <v:imagedata r:id="rId18" o:title=""/>
                </v:shape>
                <o:OLEObject Type="Embed" ProgID="Visio.Drawing.11" ShapeID="_x0000_i1026" DrawAspect="Content" ObjectID="_1666092987" r:id="rId19"/>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lastRenderedPageBreak/>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xml:space="preserve">, </w:t>
      </w:r>
      <w:proofErr w:type="gramStart"/>
      <w:r w:rsidR="00D62FF6">
        <w:rPr>
          <w:rFonts w:eastAsia="SimSun"/>
          <w:color w:val="FF0000"/>
          <w:lang w:eastAsia="zh-CN"/>
        </w:rPr>
        <w:t>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proofErr w:type="gramEnd"/>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004767">
      <w:pPr>
        <w:numPr>
          <w:ilvl w:val="1"/>
          <w:numId w:val="15"/>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SimSun"/>
          <w:lang w:val="en-GB" w:eastAsia="zh-CN"/>
        </w:rPr>
      </w:pPr>
    </w:p>
    <w:p w14:paraId="05E07468"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3.4.1</w:t>
      </w:r>
      <w:r w:rsidRPr="002C1A41">
        <w:rPr>
          <w:rFonts w:eastAsia="SimSun" w:hint="eastAsia"/>
          <w:highlight w:val="lightGray"/>
          <w:lang w:eastAsia="zh-CN"/>
        </w:rPr>
        <w:t>:</w:t>
      </w:r>
    </w:p>
    <w:p w14:paraId="07B8DBA4" w14:textId="77777777" w:rsidR="00F01089" w:rsidRDefault="00F01089" w:rsidP="00F01089">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59CEDD9F" w14:textId="77777777" w:rsidR="00F01089" w:rsidRPr="000E19A4" w:rsidRDefault="00F01089" w:rsidP="00004767">
      <w:pPr>
        <w:pStyle w:val="ListParagraph"/>
        <w:numPr>
          <w:ilvl w:val="0"/>
          <w:numId w:val="52"/>
        </w:numPr>
        <w:overflowPunct w:val="0"/>
        <w:autoSpaceDE w:val="0"/>
        <w:autoSpaceDN w:val="0"/>
        <w:adjustRightInd w:val="0"/>
        <w:textAlignment w:val="baseline"/>
        <w:rPr>
          <w:rFonts w:eastAsia="SimSun"/>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UCIs with different priorities</w:t>
      </w:r>
      <w:r>
        <w:rPr>
          <w:rFonts w:eastAsiaTheme="minorEastAsia" w:hint="eastAsia"/>
          <w:lang w:eastAsia="zh-CN"/>
        </w:rPr>
        <w:t>.</w:t>
      </w:r>
    </w:p>
    <w:p w14:paraId="7018FBB1"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SimSun"/>
                <w:lang w:eastAsia="zh-CN"/>
              </w:rPr>
            </w:pPr>
            <w:r w:rsidRPr="00A51478">
              <w:rPr>
                <w:rFonts w:eastAsia="SimSun"/>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SimSun"/>
                <w:szCs w:val="20"/>
                <w:lang w:eastAsia="zh-CN"/>
              </w:rPr>
            </w:pPr>
            <w:r>
              <w:rPr>
                <w:rFonts w:eastAsia="SimSun"/>
                <w:szCs w:val="20"/>
                <w:lang w:eastAsia="zh-CN"/>
              </w:rPr>
              <w:t>“</w:t>
            </w: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ultiple</w:t>
            </w:r>
            <w:r>
              <w:rPr>
                <w:rFonts w:eastAsia="SimSun" w:hint="eastAsia"/>
                <w:szCs w:val="20"/>
                <w:lang w:eastAsia="zh-CN"/>
              </w:rPr>
              <w:t>xing</w:t>
            </w:r>
            <w:r w:rsidRPr="00706EFE">
              <w:rPr>
                <w:rFonts w:eastAsia="SimSun" w:hint="eastAsia"/>
                <w:szCs w:val="20"/>
                <w:lang w:eastAsia="zh-CN"/>
              </w:rPr>
              <w:t xml:space="preserve"> </w:t>
            </w:r>
            <w:r w:rsidRPr="00486878">
              <w:rPr>
                <w:rFonts w:eastAsia="SimSun" w:hint="eastAsia"/>
                <w:strike/>
                <w:szCs w:val="20"/>
                <w:highlight w:val="yellow"/>
                <w:lang w:eastAsia="zh-CN"/>
              </w:rPr>
              <w:t>UCIs</w:t>
            </w:r>
            <w:r>
              <w:rPr>
                <w:rFonts w:eastAsia="SimSun" w:hint="eastAsia"/>
                <w:szCs w:val="20"/>
                <w:lang w:eastAsia="zh-CN"/>
              </w:rPr>
              <w:t xml:space="preserve"> </w:t>
            </w:r>
            <w:r w:rsidRPr="00486878">
              <w:rPr>
                <w:rFonts w:eastAsia="SimSun"/>
                <w:color w:val="FF0000"/>
                <w:szCs w:val="20"/>
                <w:lang w:eastAsia="zh-CN"/>
              </w:rPr>
              <w:t>HARQ-ACKs</w:t>
            </w:r>
            <w:r>
              <w:rPr>
                <w:rFonts w:eastAsia="SimSun"/>
                <w:szCs w:val="20"/>
                <w:lang w:eastAsia="zh-CN"/>
              </w:rPr>
              <w:t xml:space="preserve"> </w:t>
            </w:r>
            <w:r>
              <w:rPr>
                <w:rFonts w:eastAsia="SimSun" w:hint="eastAsia"/>
                <w:szCs w:val="20"/>
                <w:lang w:eastAsia="zh-CN"/>
              </w:rPr>
              <w:t>of different priorities in a PUSCH</w:t>
            </w:r>
            <w:r w:rsidRPr="002C1A41">
              <w:rPr>
                <w:rFonts w:eastAsia="SimSun" w:hint="eastAsia"/>
                <w:szCs w:val="20"/>
                <w:lang w:eastAsia="zh-CN"/>
              </w:rPr>
              <w:t xml:space="preserve"> </w:t>
            </w:r>
            <w:r>
              <w:rPr>
                <w:rFonts w:eastAsia="SimSun"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1654C81C" w14:textId="77777777" w:rsidR="00F01089" w:rsidRPr="00B40473" w:rsidRDefault="00F01089" w:rsidP="004C203C">
            <w:pPr>
              <w:spacing w:afterLines="50" w:after="120"/>
              <w:rPr>
                <w:rFonts w:eastAsia="SimSun"/>
                <w:lang w:eastAsia="zh-CN"/>
              </w:rPr>
            </w:pPr>
            <w:r>
              <w:rPr>
                <w:rFonts w:eastAsia="SimSun"/>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SimSun"/>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SimSun"/>
                <w:lang w:eastAsia="zh-CN"/>
              </w:rPr>
            </w:pPr>
            <w:r>
              <w:rPr>
                <w:rFonts w:eastAsia="SimSun" w:hint="eastAsia"/>
                <w:lang w:eastAsia="zh-CN"/>
              </w:rPr>
              <w:t>S</w:t>
            </w:r>
            <w:r>
              <w:rPr>
                <w:rFonts w:eastAsia="SimSun"/>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SimSun"/>
                <w:lang w:eastAsia="zh-CN"/>
              </w:rPr>
            </w:pPr>
            <w:r>
              <w:rPr>
                <w:rFonts w:eastAsia="SimSun"/>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SimSun"/>
                <w:lang w:eastAsia="zh-CN"/>
              </w:rPr>
            </w:pPr>
            <w:r>
              <w:rPr>
                <w:rFonts w:eastAsia="SimSun" w:hint="eastAsia"/>
                <w:lang w:eastAsia="zh-CN"/>
              </w:rPr>
              <w:t>Support</w:t>
            </w:r>
            <w:r>
              <w:rPr>
                <w:rFonts w:eastAsia="SimSun"/>
                <w:lang w:eastAsia="zh-CN"/>
              </w:rPr>
              <w:t xml:space="preserve"> FL’s proposal</w:t>
            </w:r>
            <w:r>
              <w:rPr>
                <w:rFonts w:eastAsia="SimSun"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SimSun"/>
                <w:lang w:eastAsia="zh-CN"/>
              </w:rPr>
            </w:pPr>
            <w:r>
              <w:rPr>
                <w:rFonts w:eastAsia="SimSun" w:hint="eastAsia"/>
                <w:lang w:eastAsia="zh-CN"/>
              </w:rPr>
              <w:t>S</w:t>
            </w:r>
            <w:r>
              <w:rPr>
                <w:rFonts w:eastAsia="SimSun"/>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SimSun"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0CC30175" w14:textId="364B857D" w:rsidR="009C5D49" w:rsidRDefault="009C5D49" w:rsidP="009C5D49">
            <w:pPr>
              <w:spacing w:afterLines="50" w:after="120"/>
              <w:rPr>
                <w:rFonts w:eastAsia="SimSun"/>
                <w:lang w:eastAsia="zh-CN"/>
              </w:rPr>
            </w:pPr>
            <w:r w:rsidRPr="00F079DC">
              <w:rPr>
                <w:rFonts w:eastAsia="SimSun"/>
                <w:lang w:eastAsia="zh-CN"/>
              </w:rPr>
              <w:t>Support the proposal in principle. Can leave FFS for detailed conditions</w:t>
            </w:r>
            <w:r>
              <w:rPr>
                <w:rFonts w:eastAsia="SimSun"/>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SimSun"/>
                <w:lang w:eastAsia="zh-CN"/>
              </w:rPr>
            </w:pPr>
            <w:r>
              <w:rPr>
                <w:rFonts w:eastAsia="SimSun"/>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SimSun"/>
                <w:lang w:eastAsia="zh-CN"/>
              </w:rPr>
            </w:pPr>
            <w:r>
              <w:rPr>
                <w:rFonts w:eastAsia="SimSun"/>
                <w:lang w:eastAsia="zh-CN"/>
              </w:rPr>
              <w:t>Ericsson</w:t>
            </w:r>
          </w:p>
        </w:tc>
        <w:tc>
          <w:tcPr>
            <w:tcW w:w="7548" w:type="dxa"/>
            <w:shd w:val="clear" w:color="auto" w:fill="auto"/>
          </w:tcPr>
          <w:p w14:paraId="7C8964A6" w14:textId="3002C92E" w:rsidR="002F4FBD" w:rsidRDefault="002F4FBD" w:rsidP="009C5D49">
            <w:pPr>
              <w:spacing w:afterLines="50" w:after="120"/>
              <w:rPr>
                <w:rFonts w:eastAsia="SimSun"/>
                <w:lang w:eastAsia="zh-CN"/>
              </w:rPr>
            </w:pPr>
            <w:r>
              <w:rPr>
                <w:rFonts w:eastAsia="SimSun"/>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48" w:type="dxa"/>
            <w:shd w:val="clear" w:color="auto" w:fill="auto"/>
          </w:tcPr>
          <w:p w14:paraId="343FB78F" w14:textId="4D139E78"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SimSun"/>
                <w:lang w:eastAsia="zh-CN"/>
              </w:rPr>
            </w:pPr>
            <w:r w:rsidRPr="003536F7">
              <w:rPr>
                <w:rFonts w:eastAsia="SimSun"/>
                <w:lang w:eastAsia="zh-CN"/>
              </w:rPr>
              <w:t>Support</w:t>
            </w:r>
            <w:r>
              <w:rPr>
                <w:rFonts w:eastAsia="SimSun"/>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SimSun"/>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SimSun"/>
                <w:lang w:eastAsia="zh-CN"/>
              </w:rPr>
              <w:t>Support</w:t>
            </w:r>
          </w:p>
        </w:tc>
      </w:tr>
    </w:tbl>
    <w:p w14:paraId="60753665" w14:textId="77777777" w:rsidR="00F01089" w:rsidRPr="00CE1219" w:rsidRDefault="00F01089" w:rsidP="00F01089">
      <w:pPr>
        <w:pStyle w:val="BodyText"/>
        <w:rPr>
          <w:rFonts w:eastAsia="SimSun"/>
          <w:lang w:val="en-GB" w:eastAsia="zh-CN"/>
        </w:rPr>
      </w:pPr>
    </w:p>
    <w:p w14:paraId="1B722ACB" w14:textId="77777777" w:rsidR="00F01089" w:rsidRPr="00CE1219" w:rsidRDefault="00F01089" w:rsidP="0021078B">
      <w:pPr>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6EC3BDD9" w:rsidR="0021078B" w:rsidRPr="009E6B5E" w:rsidRDefault="0021078B" w:rsidP="00004767">
      <w:pPr>
        <w:numPr>
          <w:ilvl w:val="1"/>
          <w:numId w:val="15"/>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 xml:space="preserve">Option 1 is ok but not sufficient for the case of multiplexing on LP PUSCH. There also needs to be sufficient resource allocated to HP UCI to ensure reliability. If allocation is capped by the “alpha” term, reliability is not </w:t>
            </w:r>
            <w:proofErr w:type="gramStart"/>
            <w:r>
              <w:rPr>
                <w:rFonts w:eastAsia="SimSun"/>
                <w:lang w:eastAsia="zh-CN"/>
              </w:rPr>
              <w:t>met</w:t>
            </w:r>
            <w:proofErr w:type="gramEnd"/>
            <w:r>
              <w:rPr>
                <w:rFonts w:eastAsia="SimSun"/>
                <w:lang w:eastAsia="zh-CN"/>
              </w:rPr>
              <w:t xml:space="preserve">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SimSun"/>
                <w:lang w:eastAsia="zh-CN"/>
              </w:rPr>
            </w:pPr>
            <w:r>
              <w:rPr>
                <w:rFonts w:eastAsia="SimSun" w:hint="eastAsia"/>
                <w:lang w:eastAsia="zh-CN"/>
              </w:rPr>
              <w:t>S</w:t>
            </w:r>
            <w:r>
              <w:rPr>
                <w:rFonts w:eastAsia="SimSun"/>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SimSun"/>
                <w:lang w:eastAsia="zh-CN"/>
              </w:rPr>
            </w:pPr>
            <w:r>
              <w:rPr>
                <w:rFonts w:eastAsia="SimSun"/>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SimSun"/>
          <w:lang w:eastAsia="zh-CN"/>
        </w:rPr>
      </w:pPr>
    </w:p>
    <w:p w14:paraId="4E6E5120" w14:textId="77777777" w:rsidR="00596F77" w:rsidRPr="00596F77" w:rsidRDefault="00596F77" w:rsidP="0021078B">
      <w:pP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lastRenderedPageBreak/>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004767">
      <w:pPr>
        <w:numPr>
          <w:ilvl w:val="0"/>
          <w:numId w:val="15"/>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004767">
      <w:pPr>
        <w:numPr>
          <w:ilvl w:val="0"/>
          <w:numId w:val="15"/>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004767">
      <w:pPr>
        <w:numPr>
          <w:ilvl w:val="1"/>
          <w:numId w:val="15"/>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004767">
      <w:pPr>
        <w:numPr>
          <w:ilvl w:val="0"/>
          <w:numId w:val="15"/>
        </w:numPr>
        <w:rPr>
          <w:rFonts w:eastAsia="SimSun"/>
          <w:color w:val="7030A0"/>
          <w:lang w:eastAsia="zh-CN"/>
        </w:rPr>
      </w:pPr>
      <w:r w:rsidRPr="00C830EA">
        <w:rPr>
          <w:rFonts w:eastAsia="SimSun"/>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SimSun"/>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lastRenderedPageBreak/>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SimSun"/>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SimSun"/>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SimSun"/>
                <w:color w:val="000000" w:themeColor="text1"/>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SimSun"/>
                <w:color w:val="000000" w:themeColor="text1"/>
                <w:lang w:eastAsia="zh-CN"/>
              </w:rPr>
            </w:pPr>
            <w:r>
              <w:rPr>
                <w:rFonts w:eastAsia="SimSun" w:hint="eastAsia"/>
                <w:color w:val="000000" w:themeColor="text1"/>
                <w:lang w:eastAsia="zh-CN"/>
              </w:rPr>
              <w:t>W</w:t>
            </w:r>
            <w:r>
              <w:rPr>
                <w:rFonts w:eastAsia="SimSun"/>
                <w:color w:val="000000" w:themeColor="text1"/>
                <w:lang w:eastAsia="zh-CN"/>
              </w:rPr>
              <w:t xml:space="preserve">e support option 2. </w:t>
            </w:r>
          </w:p>
        </w:tc>
      </w:tr>
    </w:tbl>
    <w:p w14:paraId="64F27775" w14:textId="77777777" w:rsidR="0021078B" w:rsidRDefault="0021078B" w:rsidP="0021078B">
      <w:pPr>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004767">
      <w:pPr>
        <w:numPr>
          <w:ilvl w:val="0"/>
          <w:numId w:val="15"/>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004767">
      <w:pPr>
        <w:numPr>
          <w:ilvl w:val="1"/>
          <w:numId w:val="15"/>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beta_offset</w:t>
      </w:r>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004767">
      <w:pPr>
        <w:numPr>
          <w:ilvl w:val="2"/>
          <w:numId w:val="15"/>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004767">
      <w:pPr>
        <w:numPr>
          <w:ilvl w:val="1"/>
          <w:numId w:val="15"/>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004767">
      <w:pPr>
        <w:numPr>
          <w:ilvl w:val="2"/>
          <w:numId w:val="15"/>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vivo</w:t>
      </w:r>
    </w:p>
    <w:p w14:paraId="155ED80A" w14:textId="77777777" w:rsidR="00C97807" w:rsidRPr="0077768F" w:rsidRDefault="00C97807" w:rsidP="00004767">
      <w:pPr>
        <w:numPr>
          <w:ilvl w:val="1"/>
          <w:numId w:val="15"/>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004767">
      <w:pPr>
        <w:numPr>
          <w:ilvl w:val="2"/>
          <w:numId w:val="15"/>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RRC configuration to enable/multiplexing has to be there as a baseline. This is not just for CG and DL SPS, but also for DG PDSCH and DG PUSCH. The reason is because: for fallback DCI, or for UE just go through initial access where the size of non-</w:t>
            </w:r>
            <w:proofErr w:type="gramStart"/>
            <w:r>
              <w:rPr>
                <w:rFonts w:eastAsia="SimSun"/>
                <w:lang w:val="en-GB" w:eastAsia="zh-CN"/>
              </w:rPr>
              <w:t>fall back</w:t>
            </w:r>
            <w:proofErr w:type="gramEnd"/>
            <w:r>
              <w:rPr>
                <w:rFonts w:eastAsia="SimSun"/>
                <w:lang w:val="en-GB" w:eastAsia="zh-CN"/>
              </w:rPr>
              <w:t xml:space="preserve"> DCI is not configured yet, the dynamic indication (either option 1a or option 1b) can not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lastRenderedPageBreak/>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However, during operation, there will be cases that gNB should have the possibility to sip mux.</w:t>
            </w:r>
          </w:p>
        </w:tc>
      </w:tr>
    </w:tbl>
    <w:p w14:paraId="707BF441" w14:textId="77777777" w:rsidR="002F6093" w:rsidRDefault="002F6093" w:rsidP="002F6093">
      <w:pPr>
        <w:rPr>
          <w:rFonts w:eastAsia="SimSun"/>
          <w:color w:val="0070C0"/>
          <w:lang w:eastAsia="zh-CN"/>
        </w:rPr>
      </w:pPr>
    </w:p>
    <w:p w14:paraId="5E5658F9" w14:textId="77777777" w:rsidR="0055453B" w:rsidRPr="0055453B" w:rsidRDefault="0055453B" w:rsidP="002F6093">
      <w:pP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SimSun"/>
          <w:color w:val="0070C0"/>
          <w:lang w:val="en-GB" w:eastAsia="zh-CN"/>
        </w:rPr>
      </w:pPr>
    </w:p>
    <w:p w14:paraId="4530025A"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3.4.4</w:t>
      </w:r>
      <w:r w:rsidRPr="002C1A41">
        <w:rPr>
          <w:rFonts w:eastAsia="SimSun" w:hint="eastAsia"/>
          <w:highlight w:val="lightGray"/>
          <w:lang w:eastAsia="zh-CN"/>
        </w:rPr>
        <w:t>:</w:t>
      </w:r>
    </w:p>
    <w:p w14:paraId="1EC1C805" w14:textId="77777777" w:rsidR="00F01089" w:rsidRPr="003063CE" w:rsidRDefault="00F01089" w:rsidP="00F01089">
      <w:pPr>
        <w:rPr>
          <w:rFonts w:eastAsiaTheme="minorEastAsia"/>
          <w:bCs/>
          <w:lang w:val="en-GB" w:eastAsia="zh-CN"/>
        </w:rPr>
      </w:pPr>
      <w:r>
        <w:rPr>
          <w:rFonts w:eastAsia="SimSun" w:hint="eastAsia"/>
          <w:lang w:eastAsia="zh-CN"/>
        </w:rPr>
        <w:t>F</w:t>
      </w:r>
      <w:r w:rsidRPr="00443723">
        <w:t xml:space="preserve">or </w:t>
      </w:r>
      <w:r>
        <w:rPr>
          <w:rFonts w:eastAsiaTheme="minorEastAsia" w:hint="eastAsia"/>
          <w:lang w:eastAsia="zh-CN"/>
        </w:rPr>
        <w:t>HARQ-ACK/</w:t>
      </w:r>
      <w:r w:rsidRPr="00443723">
        <w:t>UCI multiplexing on PUSCH</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617E0881" w14:textId="77777777"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 field, RRC configuration, beta_offset=0</w:t>
      </w:r>
    </w:p>
    <w:p w14:paraId="3B192E9B" w14:textId="77777777" w:rsidR="00F01089" w:rsidRPr="00D62920"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sidRPr="00410AC4">
        <w:rPr>
          <w:rFonts w:eastAsia="SimSun" w:hint="eastAsia"/>
          <w:lang w:eastAsia="zh-CN"/>
        </w:rPr>
        <w:t xml:space="preserve">FFS </w:t>
      </w:r>
      <w:r>
        <w:rPr>
          <w:rFonts w:eastAsia="SimSun" w:hint="eastAsia"/>
          <w:lang w:eastAsia="zh-CN"/>
        </w:rPr>
        <w:t>other details.</w:t>
      </w:r>
    </w:p>
    <w:p w14:paraId="501DBFCF" w14:textId="77777777" w:rsidR="00F01089"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SimSun"/>
                <w:lang w:eastAsia="zh-CN"/>
              </w:rPr>
            </w:pPr>
            <w:r w:rsidRPr="00A51478">
              <w:rPr>
                <w:rFonts w:eastAsia="SimSun"/>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SimSun"/>
                <w:lang w:eastAsia="zh-CN"/>
              </w:rPr>
              <w:t>“</w:t>
            </w:r>
            <w:r>
              <w:rPr>
                <w:rFonts w:eastAsia="SimSun"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ListParagraph"/>
              <w:numPr>
                <w:ilvl w:val="0"/>
                <w:numId w:val="54"/>
              </w:numPr>
              <w:overflowPunct w:val="0"/>
              <w:autoSpaceDE w:val="0"/>
              <w:autoSpaceDN w:val="0"/>
              <w:adjustRightInd w:val="0"/>
              <w:textAlignment w:val="baseline"/>
              <w:rPr>
                <w:rFonts w:eastAsia="SimSun"/>
                <w:szCs w:val="20"/>
                <w:lang w:eastAsia="zh-CN"/>
              </w:rPr>
            </w:pPr>
            <w:r w:rsidRPr="007910BB">
              <w:rPr>
                <w:rFonts w:eastAsia="SimSun"/>
                <w:lang w:eastAsia="zh-CN"/>
              </w:rPr>
              <w:t>S</w:t>
            </w:r>
            <w:r w:rsidRPr="007910BB">
              <w:rPr>
                <w:rFonts w:eastAsia="SimSun" w:hint="eastAsia"/>
                <w:lang w:eastAsia="zh-CN"/>
              </w:rPr>
              <w:t xml:space="preserve">upport </w:t>
            </w:r>
            <w:r>
              <w:rPr>
                <w:rFonts w:eastAsia="SimSun" w:hint="eastAsia"/>
                <w:lang w:eastAsia="zh-CN"/>
              </w:rPr>
              <w:t>a mechanism</w:t>
            </w:r>
            <w:r w:rsidRPr="00410AC4">
              <w:rPr>
                <w:rFonts w:eastAsia="SimSun" w:hint="eastAsia"/>
                <w:lang w:eastAsia="zh-CN"/>
              </w:rPr>
              <w:t xml:space="preserve"> </w:t>
            </w:r>
            <w:r>
              <w:rPr>
                <w:rFonts w:eastAsia="SimSun" w:hint="eastAsia"/>
                <w:lang w:eastAsia="zh-CN"/>
              </w:rPr>
              <w:t xml:space="preserve">for gNB to enable/disable the multiplexing. </w:t>
            </w:r>
          </w:p>
          <w:p w14:paraId="327BF618" w14:textId="77777777" w:rsidR="00F01089" w:rsidRPr="003063CE" w:rsidRDefault="00F01089" w:rsidP="00004767">
            <w:pPr>
              <w:pStyle w:val="ListParagraph"/>
              <w:numPr>
                <w:ilvl w:val="1"/>
                <w:numId w:val="54"/>
              </w:numPr>
              <w:overflowPunct w:val="0"/>
              <w:autoSpaceDE w:val="0"/>
              <w:autoSpaceDN w:val="0"/>
              <w:adjustRightInd w:val="0"/>
              <w:textAlignment w:val="baseline"/>
              <w:rPr>
                <w:rFonts w:eastAsia="SimSun"/>
                <w:szCs w:val="20"/>
                <w:lang w:eastAsia="zh-CN"/>
              </w:rPr>
            </w:pPr>
            <w:r>
              <w:rPr>
                <w:rFonts w:eastAsia="SimSun"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SimSun" w:hint="eastAsia"/>
                <w:lang w:eastAsia="zh-CN"/>
              </w:rPr>
              <w:t xml:space="preserve">FFS </w:t>
            </w:r>
            <w:r>
              <w:rPr>
                <w:rFonts w:eastAsia="SimSun" w:hint="eastAsia"/>
                <w:lang w:eastAsia="zh-CN"/>
              </w:rPr>
              <w:t>other details.</w:t>
            </w:r>
            <w:r w:rsidRPr="004F3D7B">
              <w:rPr>
                <w:rFonts w:eastAsia="SimSun"/>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SimSun"/>
                <w:lang w:eastAsia="zh-CN"/>
              </w:rPr>
            </w:pPr>
            <w:r>
              <w:rPr>
                <w:rFonts w:eastAsia="SimSun"/>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SimSun"/>
                <w:lang w:eastAsia="zh-CN"/>
              </w:rPr>
            </w:pPr>
            <w:r>
              <w:rPr>
                <w:rFonts w:eastAsia="SimSun" w:hint="eastAsia"/>
                <w:color w:val="000000" w:themeColor="text1"/>
                <w:lang w:eastAsia="zh-CN"/>
              </w:rPr>
              <w:t>S</w:t>
            </w:r>
            <w:r>
              <w:rPr>
                <w:rFonts w:eastAsia="SimSun"/>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SimSun"/>
                <w:lang w:eastAsia="zh-CN"/>
              </w:rPr>
            </w:pPr>
            <w:r>
              <w:rPr>
                <w:rFonts w:eastAsia="SimSun"/>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SimSun"/>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SimSun"/>
                <w:lang w:eastAsia="zh-CN"/>
              </w:rPr>
            </w:pPr>
            <w:r>
              <w:rPr>
                <w:rFonts w:eastAsia="SimSun" w:hint="eastAsia"/>
                <w:lang w:eastAsia="zh-CN"/>
              </w:rPr>
              <w:t>W</w:t>
            </w:r>
            <w:r>
              <w:rPr>
                <w:rFonts w:eastAsia="SimSun"/>
                <w:lang w:eastAsia="zh-CN"/>
              </w:rPr>
              <w:t xml:space="preserve">e don’t support this proposal. </w:t>
            </w:r>
            <w:r w:rsidR="00275B54">
              <w:rPr>
                <w:rFonts w:eastAsia="SimSun"/>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SimSun"/>
                <w:lang w:eastAsia="zh-CN"/>
              </w:rPr>
            </w:pPr>
            <w:r>
              <w:rPr>
                <w:rFonts w:eastAsia="SimSun" w:hint="eastAsia"/>
                <w:lang w:eastAsia="zh-CN"/>
              </w:rPr>
              <w:t>W</w:t>
            </w:r>
            <w:r>
              <w:rPr>
                <w:rFonts w:eastAsia="SimSun"/>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SimSun"/>
                <w:lang w:eastAsia="zh-CN"/>
              </w:rPr>
            </w:pPr>
            <w:r>
              <w:rPr>
                <w:rFonts w:eastAsia="SimSun"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SimSun"/>
                <w:lang w:eastAsia="zh-CN"/>
              </w:rPr>
            </w:pPr>
            <w:r>
              <w:rPr>
                <w:rFonts w:eastAsia="SimSun" w:hint="eastAsia"/>
                <w:lang w:eastAsia="zh-CN"/>
              </w:rPr>
              <w:t>T</w:t>
            </w:r>
            <w:r>
              <w:rPr>
                <w:rFonts w:eastAsia="SimSun"/>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SimSun"/>
                <w:lang w:eastAsia="zh-CN"/>
              </w:rPr>
            </w:pPr>
            <w:r>
              <w:rPr>
                <w:rFonts w:eastAsia="SimSun" w:hint="eastAsia"/>
                <w:lang w:eastAsia="zh-CN"/>
              </w:rPr>
              <w:t>S</w:t>
            </w:r>
            <w:r>
              <w:rPr>
                <w:rFonts w:eastAsia="SimSun"/>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SimSun"/>
                <w:lang w:eastAsia="zh-CN"/>
              </w:rPr>
            </w:pPr>
            <w:r>
              <w:rPr>
                <w:rFonts w:eastAsia="SimSun"/>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SimSun"/>
                <w:lang w:eastAsia="zh-CN"/>
              </w:rPr>
            </w:pPr>
            <w:r>
              <w:rPr>
                <w:rFonts w:eastAsia="SimSun"/>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SimSun"/>
                <w:lang w:eastAsia="zh-CN"/>
              </w:rPr>
              <w:t>Support</w:t>
            </w:r>
          </w:p>
        </w:tc>
      </w:tr>
    </w:tbl>
    <w:p w14:paraId="11ED3674" w14:textId="77777777" w:rsidR="00F01089" w:rsidRPr="0055453B" w:rsidRDefault="00F01089" w:rsidP="00F01089">
      <w:pPr>
        <w:pStyle w:val="BodyText"/>
        <w:rPr>
          <w:rFonts w:eastAsia="SimSun"/>
          <w:color w:val="0070C0"/>
          <w:lang w:val="en-GB" w:eastAsia="zh-CN"/>
        </w:rPr>
      </w:pPr>
    </w:p>
    <w:p w14:paraId="3D6ACC65" w14:textId="77777777" w:rsidR="00F01089" w:rsidRPr="00F01089" w:rsidRDefault="00F01089" w:rsidP="002F6093">
      <w:pPr>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rPr>
          <w:rFonts w:eastAsia="SimSun"/>
          <w:i/>
          <w:lang w:eastAsia="zh-CN"/>
        </w:rPr>
      </w:pPr>
      <w:r w:rsidRPr="00E232FE">
        <w:rPr>
          <w:rFonts w:eastAsia="SimSun"/>
          <w:i/>
          <w:lang w:eastAsia="zh-CN"/>
        </w:rPr>
        <w:t xml:space="preserve">Proposal #11: Consider </w:t>
      </w:r>
      <w:proofErr w:type="gramStart"/>
      <w:r w:rsidRPr="00E232FE">
        <w:rPr>
          <w:rFonts w:eastAsia="SimSun"/>
          <w:i/>
          <w:lang w:eastAsia="zh-CN"/>
        </w:rPr>
        <w:t>to keep</w:t>
      </w:r>
      <w:proofErr w:type="gramEnd"/>
      <w:r w:rsidRPr="00E232FE">
        <w:rPr>
          <w:rFonts w:eastAsia="SimSun"/>
          <w:i/>
          <w:lang w:eastAsia="zh-CN"/>
        </w:rPr>
        <w:t xml:space="preserve"> the reserved HARQ-ACK REs for same priority with PUSCH in case of piggybacking HARQ-ACK on PUSCH for different priority. </w:t>
      </w:r>
    </w:p>
    <w:p w14:paraId="0C660221" w14:textId="77777777" w:rsidR="00E232FE" w:rsidRPr="00E232FE" w:rsidRDefault="00E232FE" w:rsidP="00951FB3">
      <w:pP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SimSun"/>
          <w:i/>
          <w:lang w:eastAsia="zh-CN"/>
        </w:rPr>
      </w:pPr>
      <w:r w:rsidRPr="005A178D">
        <w:rPr>
          <w:rFonts w:eastAsia="SimSun"/>
          <w:i/>
          <w:lang w:eastAsia="zh-CN"/>
        </w:rPr>
        <w:t xml:space="preserve">Proposal 5: Support configuring more than one scaling value for the variable </w:t>
      </w:r>
      <w:r w:rsidR="00EF7216" w:rsidRPr="005A178D">
        <w:rPr>
          <w:rFonts w:eastAsia="SimSun"/>
          <w:i/>
          <w:noProof/>
          <w:lang w:eastAsia="zh-CN"/>
        </w:rPr>
        <w:object w:dxaOrig="240" w:dyaOrig="220" w14:anchorId="08C41A22">
          <v:shape id="_x0000_i1025" type="#_x0000_t75" alt="" style="width:12pt;height:12pt;mso-width-percent:0;mso-height-percent:0;mso-width-percent:0;mso-height-percent:0" o:ole="">
            <v:imagedata r:id="rId20" o:title=""/>
          </v:shape>
          <o:OLEObject Type="Embed" ProgID="Equation.DSMT4" ShapeID="_x0000_i1025" DrawAspect="Content" ObjectID="_1666092988" r:id="rId21"/>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SimSun"/>
          <w:i/>
          <w:lang w:eastAsia="zh-CN"/>
        </w:rPr>
      </w:pPr>
      <w:r w:rsidRPr="005A178D">
        <w:rPr>
          <w:rFonts w:eastAsia="SimSun"/>
          <w:i/>
          <w:lang w:eastAsia="zh-CN"/>
        </w:rPr>
        <w:t xml:space="preserve">Proposal 6: UCI with different priorities are separately encoded and </w:t>
      </w:r>
      <w:proofErr w:type="gramStart"/>
      <w:r w:rsidRPr="005A178D">
        <w:rPr>
          <w:rFonts w:eastAsia="SimSun"/>
          <w:i/>
          <w:lang w:eastAsia="zh-CN"/>
        </w:rPr>
        <w:t>rate-matched</w:t>
      </w:r>
      <w:proofErr w:type="gramEnd"/>
      <w:r w:rsidRPr="005A178D">
        <w:rPr>
          <w:rFonts w:eastAsia="SimSun"/>
          <w:i/>
          <w:lang w:eastAsia="zh-CN"/>
        </w:rPr>
        <w:t xml:space="preserve">. </w:t>
      </w:r>
    </w:p>
    <w:p w14:paraId="39EA715C" w14:textId="77777777" w:rsidR="005A178D" w:rsidRPr="00074EFE" w:rsidRDefault="00074EFE" w:rsidP="0077768F">
      <w:pPr>
        <w:rPr>
          <w:rFonts w:eastAsia="SimSun"/>
          <w:u w:val="single"/>
          <w:lang w:eastAsia="zh-CN"/>
        </w:rPr>
      </w:pPr>
      <w:r w:rsidRPr="00074EFE">
        <w:rPr>
          <w:rFonts w:eastAsia="SimSun" w:hint="eastAsia"/>
          <w:u w:val="single"/>
          <w:lang w:eastAsia="zh-CN"/>
        </w:rPr>
        <w:t>Spreadtrum proposal:</w:t>
      </w:r>
    </w:p>
    <w:p w14:paraId="720BAB76" w14:textId="77777777" w:rsidR="00074EFE" w:rsidRPr="00074EFE" w:rsidRDefault="00074EFE" w:rsidP="00074EFE">
      <w:pPr>
        <w:rPr>
          <w:rFonts w:eastAsia="SimSun"/>
          <w:i/>
          <w:lang w:eastAsia="zh-CN"/>
        </w:rPr>
      </w:pPr>
      <w:r w:rsidRPr="00074EFE">
        <w:rPr>
          <w:rFonts w:eastAsia="SimSun"/>
          <w:i/>
          <w:lang w:eastAsia="zh-CN"/>
        </w:rPr>
        <w:t xml:space="preserve">The dropping rule should follow low priority-&gt;high priority with different </w:t>
      </w:r>
      <w:proofErr w:type="gramStart"/>
      <w:r w:rsidRPr="00074EFE">
        <w:rPr>
          <w:rFonts w:eastAsia="SimSun"/>
          <w:i/>
          <w:lang w:eastAsia="zh-CN"/>
        </w:rPr>
        <w:t>priorities, and</w:t>
      </w:r>
      <w:proofErr w:type="gramEnd"/>
      <w:r w:rsidRPr="00074EFE">
        <w:rPr>
          <w:rFonts w:eastAsia="SimSun"/>
          <w:i/>
          <w:lang w:eastAsia="zh-CN"/>
        </w:rPr>
        <w:t xml:space="preserve"> follow CSI-&gt;SR-&gt;HARQ-ACK with same priority.</w:t>
      </w:r>
    </w:p>
    <w:p w14:paraId="44BDD44A" w14:textId="77777777" w:rsidR="00074EFE" w:rsidRPr="00E93FEA" w:rsidRDefault="00E93FEA" w:rsidP="0077768F">
      <w:pP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SimSun"/>
          <w:color w:val="0070C0"/>
          <w:lang w:val="en-GB" w:eastAsia="zh-CN"/>
        </w:rPr>
      </w:pPr>
    </w:p>
    <w:p w14:paraId="45313D6D" w14:textId="77777777" w:rsidR="00E63BA0" w:rsidRPr="00754A5A" w:rsidRDefault="00E63BA0" w:rsidP="0077768F">
      <w:pPr>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 xml:space="preserve">Option 1: define a UE capability for collision handling between the CG and DG with different </w:t>
            </w:r>
            <w:r>
              <w:lastRenderedPageBreak/>
              <w:t>priorities in PHY layer.</w:t>
            </w:r>
          </w:p>
          <w:p w14:paraId="2793A518" w14:textId="77777777" w:rsidR="003179FF" w:rsidRDefault="003179FF" w:rsidP="00004767">
            <w:pPr>
              <w:widowControl w:val="0"/>
              <w:numPr>
                <w:ilvl w:val="2"/>
                <w:numId w:val="18"/>
              </w:numPr>
              <w:ind w:left="1588"/>
              <w:jc w:val="both"/>
            </w:pPr>
            <w:r>
              <w:t xml:space="preserve">If UE supports the capability, PHY layer can make the prioritization so that the UE is expected to transmit the PUSCH corresponding to the configured </w:t>
            </w:r>
            <w:proofErr w:type="gramStart"/>
            <w:r>
              <w:t>grant, and</w:t>
            </w:r>
            <w:proofErr w:type="gramEnd"/>
            <w:r>
              <w:t xml:space="preserve"> cancel the 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 xml:space="preserve">Option 3: 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rPr>
          <w:rFonts w:eastAsia="SimSun"/>
          <w:b/>
          <w:u w:val="single"/>
          <w:lang w:eastAsia="zh-CN"/>
        </w:rPr>
      </w:pPr>
      <w:proofErr w:type="gramStart"/>
      <w:r>
        <w:rPr>
          <w:rFonts w:eastAsia="SimSun" w:hint="eastAsia"/>
          <w:b/>
          <w:lang w:eastAsia="zh-CN"/>
        </w:rPr>
        <w:t>Down-select</w:t>
      </w:r>
      <w:proofErr w:type="gramEnd"/>
      <w:r>
        <w:rPr>
          <w:rFonts w:eastAsia="SimSun" w:hint="eastAsia"/>
          <w:b/>
          <w:lang w:eastAsia="zh-CN"/>
        </w:rPr>
        <w:t xml:space="preserve"> from R16 options:</w:t>
      </w:r>
    </w:p>
    <w:p w14:paraId="49E6D94F" w14:textId="77777777" w:rsidR="00D351B6" w:rsidRPr="00960D8C" w:rsidRDefault="005C6037" w:rsidP="00004767">
      <w:pPr>
        <w:numPr>
          <w:ilvl w:val="0"/>
          <w:numId w:val="15"/>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004767">
      <w:pPr>
        <w:numPr>
          <w:ilvl w:val="1"/>
          <w:numId w:val="15"/>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SimSun"/>
          <w:i/>
        </w:rPr>
      </w:pPr>
      <w:r w:rsidRPr="00DB21F3">
        <w:rPr>
          <w:rFonts w:eastAsia="SimSun"/>
          <w:i/>
        </w:rPr>
        <w:lastRenderedPageBreak/>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transmiss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Default="00D351B6" w:rsidP="00D351B6">
      <w:pPr>
        <w:rPr>
          <w:rFonts w:eastAsia="SimSun"/>
          <w:lang w:eastAsia="zh-CN"/>
        </w:rPr>
      </w:pPr>
    </w:p>
    <w:p w14:paraId="33D237A2"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4.2.1</w:t>
      </w:r>
      <w:r w:rsidRPr="002C1A41">
        <w:rPr>
          <w:rFonts w:eastAsia="SimSun" w:hint="eastAsia"/>
          <w:highlight w:val="lightGray"/>
          <w:lang w:eastAsia="zh-CN"/>
        </w:rPr>
        <w:t>:</w:t>
      </w:r>
    </w:p>
    <w:p w14:paraId="65F52801" w14:textId="77777777" w:rsidR="00F01089" w:rsidRDefault="00F01089" w:rsidP="00F01089">
      <w:pPr>
        <w:widowControl w:val="0"/>
        <w:jc w:val="both"/>
      </w:pPr>
      <w:r>
        <w:t>For collision handling between high priority CG and low priority DG, down-select following options.</w:t>
      </w:r>
    </w:p>
    <w:p w14:paraId="090CA8BA" w14:textId="77777777" w:rsidR="00F01089" w:rsidRDefault="00F01089" w:rsidP="00004767">
      <w:pPr>
        <w:widowControl w:val="0"/>
        <w:numPr>
          <w:ilvl w:val="0"/>
          <w:numId w:val="18"/>
        </w:numPr>
        <w:jc w:val="both"/>
      </w:pPr>
      <w:r>
        <w:t xml:space="preserve">PHY layer can make the prioritization so that the UE is expected to transmit the PUSCH corresponding to the configured </w:t>
      </w:r>
      <w:proofErr w:type="gramStart"/>
      <w:r>
        <w:t>grant, and</w:t>
      </w:r>
      <w:proofErr w:type="gramEnd"/>
      <w:r>
        <w:t xml:space="preserve"> cancel the overlapping low priority PUSCH scheduled by the PDCCH at latest starting at the first symbol of the PUSCH corresponding to the configured grant.</w:t>
      </w:r>
    </w:p>
    <w:p w14:paraId="45B18C6F"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SimSun"/>
                <w:lang w:eastAsia="zh-CN"/>
              </w:rPr>
            </w:pPr>
            <w:r w:rsidRPr="00104033">
              <w:rPr>
                <w:rFonts w:eastAsia="SimSun"/>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SimSun"/>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SimSun"/>
                <w:lang w:eastAsia="zh-CN"/>
              </w:rPr>
            </w:pPr>
            <w:r>
              <w:rPr>
                <w:rFonts w:eastAsia="SimSun"/>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SimSun"/>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SimSun"/>
                <w:lang w:eastAsia="zh-CN"/>
              </w:rPr>
            </w:pPr>
            <w:r w:rsidRPr="00104033">
              <w:rPr>
                <w:rFonts w:eastAsia="SimSun"/>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SimSun"/>
                <w:lang w:eastAsia="zh-CN"/>
              </w:rPr>
            </w:pPr>
            <w:r>
              <w:rPr>
                <w:rFonts w:eastAsia="SimSun" w:hint="eastAsia"/>
                <w:lang w:eastAsia="zh-CN"/>
              </w:rPr>
              <w:t>C</w:t>
            </w:r>
            <w:r>
              <w:rPr>
                <w:rFonts w:eastAsia="SimSun"/>
                <w:lang w:eastAsia="zh-CN"/>
              </w:rPr>
              <w:t>MCC</w:t>
            </w:r>
          </w:p>
        </w:tc>
        <w:tc>
          <w:tcPr>
            <w:tcW w:w="7550" w:type="dxa"/>
            <w:shd w:val="clear" w:color="auto" w:fill="auto"/>
          </w:tcPr>
          <w:p w14:paraId="1774D398" w14:textId="77777777" w:rsidR="00F01089" w:rsidRDefault="00480FC5" w:rsidP="004C203C">
            <w:pPr>
              <w:spacing w:afterLines="50" w:after="120"/>
              <w:rPr>
                <w:rFonts w:eastAsia="SimSun"/>
                <w:lang w:eastAsia="zh-CN"/>
              </w:rPr>
            </w:pPr>
            <w:r>
              <w:rPr>
                <w:rFonts w:eastAsia="SimSun" w:hint="eastAsia"/>
                <w:lang w:eastAsia="zh-CN"/>
              </w:rPr>
              <w:t>S</w:t>
            </w:r>
            <w:r>
              <w:rPr>
                <w:rFonts w:eastAsia="SimSun"/>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SimSun"/>
                <w:lang w:eastAsia="zh-CN"/>
              </w:rPr>
            </w:pPr>
            <w:r>
              <w:rPr>
                <w:rFonts w:eastAsia="SimSun" w:hint="eastAsia"/>
                <w:lang w:eastAsia="zh-CN"/>
              </w:rPr>
              <w:t>Z</w:t>
            </w:r>
            <w:r>
              <w:rPr>
                <w:rFonts w:eastAsia="SimSun"/>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SimSun"/>
                <w:lang w:eastAsia="zh-CN"/>
              </w:rPr>
            </w:pPr>
            <w:r>
              <w:rPr>
                <w:rFonts w:eastAsia="SimSun" w:hint="eastAsia"/>
                <w:lang w:eastAsia="zh-CN"/>
              </w:rPr>
              <w:t>S</w:t>
            </w:r>
            <w:r>
              <w:rPr>
                <w:rFonts w:eastAsia="SimSun"/>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SimSun"/>
                <w:lang w:eastAsia="zh-CN"/>
              </w:rPr>
            </w:pPr>
            <w:r>
              <w:rPr>
                <w:rFonts w:eastAsia="SimSun"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SimSun"/>
                <w:lang w:eastAsia="zh-CN"/>
              </w:rPr>
            </w:pPr>
            <w:r>
              <w:rPr>
                <w:rFonts w:eastAsia="SimSun"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50" w:type="dxa"/>
            <w:shd w:val="clear" w:color="auto" w:fill="auto"/>
          </w:tcPr>
          <w:p w14:paraId="081F8E3D" w14:textId="107E0FEB" w:rsidR="009C5D49" w:rsidRDefault="009C5D49" w:rsidP="009C5D49">
            <w:pPr>
              <w:spacing w:afterLines="50" w:after="120"/>
              <w:rPr>
                <w:rFonts w:eastAsia="SimSun"/>
                <w:lang w:eastAsia="zh-CN"/>
              </w:rPr>
            </w:pPr>
            <w:r>
              <w:rPr>
                <w:rFonts w:eastAsia="SimSun"/>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SimSun"/>
                <w:lang w:eastAsia="zh-CN"/>
              </w:rPr>
            </w:pPr>
            <w:r>
              <w:rPr>
                <w:rFonts w:eastAsia="SimSun"/>
                <w:lang w:eastAsia="zh-CN"/>
              </w:rPr>
              <w:t>Sony</w:t>
            </w:r>
          </w:p>
        </w:tc>
        <w:tc>
          <w:tcPr>
            <w:tcW w:w="7550" w:type="dxa"/>
            <w:shd w:val="clear" w:color="auto" w:fill="auto"/>
          </w:tcPr>
          <w:p w14:paraId="369DF134" w14:textId="32572CD4" w:rsidR="00B34D5D" w:rsidRDefault="00B34D5D" w:rsidP="009C5D49">
            <w:pPr>
              <w:spacing w:afterLines="50" w:after="120"/>
              <w:rPr>
                <w:rFonts w:eastAsia="SimSun"/>
                <w:lang w:eastAsia="zh-CN"/>
              </w:rPr>
            </w:pPr>
            <w:r>
              <w:rPr>
                <w:rFonts w:eastAsia="SimSun"/>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SimSun"/>
                <w:lang w:eastAsia="zh-CN"/>
              </w:rPr>
            </w:pPr>
            <w:r>
              <w:rPr>
                <w:rFonts w:eastAsia="SimSun" w:hint="eastAsia"/>
                <w:lang w:eastAsia="zh-CN"/>
              </w:rPr>
              <w:t>S</w:t>
            </w:r>
            <w:r>
              <w:rPr>
                <w:rFonts w:eastAsia="SimSun"/>
                <w:lang w:eastAsia="zh-CN"/>
              </w:rPr>
              <w:t>amsung</w:t>
            </w:r>
          </w:p>
        </w:tc>
        <w:tc>
          <w:tcPr>
            <w:tcW w:w="7550" w:type="dxa"/>
            <w:shd w:val="clear" w:color="auto" w:fill="auto"/>
          </w:tcPr>
          <w:p w14:paraId="3173E0FA" w14:textId="6108FBD3" w:rsidR="00822A58" w:rsidRDefault="00822A58" w:rsidP="00822A58">
            <w:pPr>
              <w:spacing w:afterLines="50" w:after="120"/>
              <w:rPr>
                <w:rFonts w:eastAsia="SimSun"/>
                <w:lang w:eastAsia="zh-CN"/>
              </w:rPr>
            </w:pPr>
            <w:r>
              <w:rPr>
                <w:rFonts w:eastAsia="SimSun"/>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SimSun"/>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SimSun"/>
                <w:lang w:eastAsia="zh-CN"/>
              </w:rPr>
              <w:t>Support with fix suggested by Nokia.</w:t>
            </w:r>
          </w:p>
        </w:tc>
      </w:tr>
    </w:tbl>
    <w:p w14:paraId="3DCCFC6F" w14:textId="77777777" w:rsidR="00F01089" w:rsidRPr="0021078B" w:rsidRDefault="00F01089" w:rsidP="00F01089">
      <w:pPr>
        <w:pStyle w:val="BodyText"/>
        <w:rPr>
          <w:rFonts w:eastAsia="SimSun"/>
          <w:lang w:eastAsia="zh-CN"/>
        </w:rPr>
      </w:pPr>
    </w:p>
    <w:p w14:paraId="707E2EB1" w14:textId="77777777" w:rsidR="00F01089" w:rsidRPr="00F01089" w:rsidRDefault="00F01089" w:rsidP="00D351B6">
      <w:pPr>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004767">
      <w:pPr>
        <w:numPr>
          <w:ilvl w:val="0"/>
          <w:numId w:val="15"/>
        </w:numPr>
        <w:rPr>
          <w:rFonts w:eastAsia="SimSun"/>
          <w:lang w:eastAsia="zh-CN"/>
        </w:rPr>
      </w:pPr>
      <w:r w:rsidRPr="007D024D">
        <w:rPr>
          <w:rFonts w:eastAsia="SimSun" w:hint="eastAsia"/>
          <w:lang w:eastAsia="zh-CN"/>
        </w:rPr>
        <w:t>Support</w:t>
      </w:r>
    </w:p>
    <w:p w14:paraId="4D70BB30" w14:textId="7AE2355C" w:rsidR="008C745C" w:rsidRDefault="008C745C" w:rsidP="00004767">
      <w:pPr>
        <w:numPr>
          <w:ilvl w:val="1"/>
          <w:numId w:val="15"/>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75DE5B1F" w14:textId="77777777" w:rsidR="008C745C" w:rsidRDefault="008C745C" w:rsidP="00004767">
      <w:pPr>
        <w:numPr>
          <w:ilvl w:val="2"/>
          <w:numId w:val="15"/>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lastRenderedPageBreak/>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SimSun"/>
          <w:lang w:eastAsia="zh-CN"/>
        </w:rPr>
      </w:pPr>
      <w:r w:rsidRPr="007D024D">
        <w:rPr>
          <w:rFonts w:eastAsia="SimSun" w:hint="eastAsia"/>
          <w:lang w:eastAsia="zh-CN"/>
        </w:rPr>
        <w:t>Not support</w:t>
      </w:r>
    </w:p>
    <w:p w14:paraId="184B7A8A"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004767">
      <w:pPr>
        <w:numPr>
          <w:ilvl w:val="1"/>
          <w:numId w:val="15"/>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004767">
      <w:pPr>
        <w:numPr>
          <w:ilvl w:val="2"/>
          <w:numId w:val="15"/>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r>
              <w:rPr>
                <w:rFonts w:eastAsia="SimSun"/>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bookmarkStart w:id="69" w:name="_Hlk55475856"/>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bookmarkEnd w:id="69"/>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w:t>
      </w:r>
      <w:proofErr w:type="gramStart"/>
      <w:r w:rsidRPr="005C6037">
        <w:rPr>
          <w:bCs/>
          <w:i/>
        </w:rPr>
        <w:t>to introduce</w:t>
      </w:r>
      <w:proofErr w:type="gramEnd"/>
      <w:r w:rsidRPr="005C6037">
        <w:rPr>
          <w:bCs/>
          <w:i/>
        </w:rPr>
        <w:t xml:space="preserv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lastRenderedPageBreak/>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4.3.1</w:t>
      </w:r>
      <w:r w:rsidRPr="002C1A41">
        <w:rPr>
          <w:rFonts w:eastAsia="SimSun"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ListParagraph"/>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SimSun"/>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SimSun"/>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SimSun"/>
                <w:lang w:eastAsia="zh-CN"/>
              </w:rPr>
            </w:pPr>
            <w:r>
              <w:rPr>
                <w:rFonts w:eastAsia="SimSun"/>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SimSun"/>
                <w:lang w:eastAsia="zh-CN"/>
              </w:rPr>
            </w:pPr>
            <w:r>
              <w:rPr>
                <w:rFonts w:eastAsia="SimSun"/>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SimSun"/>
                <w:lang w:eastAsia="zh-CN"/>
              </w:rPr>
            </w:pPr>
            <w:r>
              <w:rPr>
                <w:rFonts w:eastAsia="SimSun"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SimSun"/>
                <w:lang w:eastAsia="zh-CN"/>
              </w:rPr>
            </w:pPr>
            <w:r>
              <w:rPr>
                <w:rFonts w:eastAsia="SimSun" w:hint="eastAsia"/>
                <w:lang w:eastAsia="zh-CN"/>
              </w:rPr>
              <w:t>C</w:t>
            </w:r>
            <w:r>
              <w:rPr>
                <w:rFonts w:eastAsia="SimSun"/>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SimSun"/>
                <w:lang w:eastAsia="zh-CN"/>
              </w:rPr>
            </w:pPr>
            <w:r>
              <w:rPr>
                <w:rFonts w:eastAsia="SimSun" w:hint="eastAsia"/>
                <w:lang w:eastAsia="zh-CN"/>
              </w:rPr>
              <w:t>S</w:t>
            </w:r>
            <w:r>
              <w:rPr>
                <w:rFonts w:eastAsia="SimSun"/>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SimSun"/>
                <w:lang w:eastAsia="zh-CN"/>
              </w:rPr>
            </w:pPr>
            <w:r>
              <w:rPr>
                <w:rFonts w:eastAsia="SimSun"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SimSun"/>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SimSun"/>
                <w:lang w:eastAsia="zh-CN"/>
              </w:rPr>
            </w:pPr>
            <w:r>
              <w:rPr>
                <w:rFonts w:eastAsia="SimSun" w:hint="eastAsia"/>
                <w:lang w:eastAsia="zh-CN"/>
              </w:rPr>
              <w:t>H</w:t>
            </w:r>
            <w:r>
              <w:rPr>
                <w:rFonts w:eastAsia="SimSun"/>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SimSun"/>
                <w:lang w:eastAsia="zh-CN"/>
              </w:rPr>
            </w:pPr>
            <w:r>
              <w:rPr>
                <w:rFonts w:eastAsia="SimSun" w:hint="eastAsia"/>
                <w:lang w:eastAsia="zh-CN"/>
              </w:rPr>
              <w:t>S</w:t>
            </w:r>
            <w:r>
              <w:rPr>
                <w:rFonts w:eastAsia="SimSun"/>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SimSun"/>
                <w:lang w:eastAsia="zh-CN"/>
              </w:rPr>
            </w:pPr>
            <w:r>
              <w:rPr>
                <w:rFonts w:eastAsia="SimSun"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SimSun"/>
                <w:lang w:eastAsia="zh-CN"/>
              </w:rPr>
            </w:pPr>
            <w:r>
              <w:rPr>
                <w:rFonts w:eastAsia="SimSun"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SimSun"/>
                <w:lang w:eastAsia="zh-CN"/>
              </w:rPr>
            </w:pPr>
            <w:r>
              <w:rPr>
                <w:rFonts w:eastAsia="SimSun" w:hint="eastAsia"/>
                <w:lang w:eastAsia="zh-CN"/>
              </w:rPr>
              <w:t>v</w:t>
            </w:r>
            <w:r>
              <w:rPr>
                <w:rFonts w:eastAsia="SimSun"/>
                <w:lang w:eastAsia="zh-CN"/>
              </w:rPr>
              <w:t>ivo</w:t>
            </w:r>
          </w:p>
        </w:tc>
        <w:tc>
          <w:tcPr>
            <w:tcW w:w="7548" w:type="dxa"/>
            <w:shd w:val="clear" w:color="auto" w:fill="auto"/>
          </w:tcPr>
          <w:p w14:paraId="798B3FDF" w14:textId="6DBDEE23" w:rsidR="009C5D49" w:rsidRDefault="009C5D49"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SimSun"/>
                <w:lang w:eastAsia="zh-CN"/>
              </w:rPr>
            </w:pPr>
            <w:r>
              <w:rPr>
                <w:rFonts w:eastAsia="SimSun"/>
                <w:lang w:eastAsia="zh-CN"/>
              </w:rPr>
              <w:t>Sony</w:t>
            </w:r>
          </w:p>
        </w:tc>
        <w:tc>
          <w:tcPr>
            <w:tcW w:w="7548" w:type="dxa"/>
            <w:shd w:val="clear" w:color="auto" w:fill="auto"/>
          </w:tcPr>
          <w:p w14:paraId="0C00B8BE" w14:textId="32EC6374" w:rsidR="00B34D5D" w:rsidRDefault="00B34D5D" w:rsidP="009C5D49">
            <w:pPr>
              <w:spacing w:afterLines="50" w:after="120"/>
              <w:rPr>
                <w:rFonts w:eastAsia="SimSun"/>
                <w:lang w:eastAsia="zh-CN"/>
              </w:rPr>
            </w:pPr>
            <w:r>
              <w:rPr>
                <w:rFonts w:eastAsia="SimSun"/>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48" w:type="dxa"/>
            <w:shd w:val="clear" w:color="auto" w:fill="auto"/>
          </w:tcPr>
          <w:p w14:paraId="320B1403" w14:textId="003217B0" w:rsidR="00822A58" w:rsidRDefault="00822A58" w:rsidP="009C5D49">
            <w:pPr>
              <w:spacing w:afterLines="50" w:after="120"/>
              <w:rPr>
                <w:rFonts w:eastAsia="SimSun"/>
                <w:lang w:eastAsia="zh-CN"/>
              </w:rPr>
            </w:pPr>
            <w:r>
              <w:rPr>
                <w:rFonts w:eastAsia="SimSun" w:hint="eastAsia"/>
                <w:lang w:eastAsia="zh-CN"/>
              </w:rPr>
              <w:t>S</w:t>
            </w:r>
            <w:r>
              <w:rPr>
                <w:rFonts w:eastAsia="SimSun"/>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SimSun"/>
                <w:lang w:eastAsia="zh-CN"/>
              </w:rPr>
            </w:pPr>
            <w:r w:rsidRPr="003536F7">
              <w:rPr>
                <w:rFonts w:eastAsia="SimSun"/>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SimSun"/>
                <w:lang w:eastAsia="zh-CN"/>
              </w:rPr>
            </w:pPr>
            <w:r w:rsidRPr="00B84E36">
              <w:rPr>
                <w:rFonts w:eastAsia="SimSun"/>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SimSun"/>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SimSun"/>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bl>
    <w:p w14:paraId="24CB7B36" w14:textId="77777777" w:rsidR="00F01089" w:rsidRPr="00E63BA0" w:rsidRDefault="00F01089" w:rsidP="00F01089">
      <w:pPr>
        <w:pStyle w:val="3GPPText"/>
        <w:rPr>
          <w:bCs/>
          <w:i/>
          <w:sz w:val="20"/>
          <w:lang w:eastAsia="zh-CN"/>
        </w:rPr>
      </w:pPr>
    </w:p>
    <w:p w14:paraId="1A027C42" w14:textId="77777777" w:rsidR="00F01089" w:rsidRPr="00F01089" w:rsidRDefault="00F01089" w:rsidP="00F01089">
      <w:pPr>
        <w:rPr>
          <w:rFonts w:eastAsiaTheme="minorEastAsia"/>
          <w:lang w:val="en-GB"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rPr>
          <w:rFonts w:eastAsia="SimSun"/>
          <w:i/>
          <w:lang w:eastAsia="zh-CN"/>
        </w:rPr>
      </w:pPr>
      <w:bookmarkStart w:id="70" w:name="_Hlk21353254"/>
      <w:r w:rsidRPr="00284F8C">
        <w:rPr>
          <w:rFonts w:eastAsia="SimSun"/>
          <w:i/>
          <w:lang w:eastAsia="zh-CN"/>
        </w:rPr>
        <w:t xml:space="preserve">The simultaneous transmission of PUCCH and PUSCH on different serving cells </w:t>
      </w:r>
      <w:bookmarkEnd w:id="70"/>
      <w:r w:rsidRPr="00284F8C">
        <w:rPr>
          <w:rFonts w:eastAsia="SimSun"/>
          <w:i/>
          <w:lang w:eastAsia="zh-CN"/>
        </w:rPr>
        <w:t>is applicable for the case when PUCCH and PUSCH are of different PHY priority only.</w:t>
      </w:r>
    </w:p>
    <w:p w14:paraId="765D779D" w14:textId="77777777" w:rsidR="00DB21F3" w:rsidRDefault="00DB21F3" w:rsidP="00E232FE">
      <w:pPr>
        <w:rPr>
          <w:rFonts w:eastAsia="SimSun"/>
          <w:i/>
          <w:lang w:eastAsia="zh-CN"/>
        </w:rPr>
      </w:pPr>
    </w:p>
    <w:p w14:paraId="04CC36AC" w14:textId="77777777" w:rsidR="00F01089" w:rsidRDefault="00F01089" w:rsidP="00F01089">
      <w:pPr>
        <w:pStyle w:val="Heading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SimSun"/>
          <w:lang w:eastAsia="zh-CN"/>
        </w:rPr>
      </w:pPr>
      <w:r w:rsidRPr="002C1A41">
        <w:rPr>
          <w:rFonts w:eastAsia="SimSun" w:hint="eastAsia"/>
          <w:highlight w:val="lightGray"/>
          <w:lang w:eastAsia="zh-CN"/>
        </w:rPr>
        <w:t>Potential proposal</w:t>
      </w:r>
      <w:r>
        <w:rPr>
          <w:rFonts w:eastAsia="SimSun" w:hint="eastAsia"/>
          <w:highlight w:val="lightGray"/>
          <w:lang w:eastAsia="zh-CN"/>
        </w:rPr>
        <w:t xml:space="preserve"> 5.2.1</w:t>
      </w:r>
      <w:r w:rsidRPr="002C1A41">
        <w:rPr>
          <w:rFonts w:eastAsia="SimSun" w:hint="eastAsia"/>
          <w:highlight w:val="lightGray"/>
          <w:lang w:eastAsia="zh-CN"/>
        </w:rPr>
        <w:t>:</w:t>
      </w:r>
    </w:p>
    <w:p w14:paraId="7DC0E7C8"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BodyText"/>
        <w:numPr>
          <w:ilvl w:val="0"/>
          <w:numId w:val="57"/>
        </w:numPr>
        <w:rPr>
          <w:rFonts w:eastAsia="SimSun"/>
          <w:lang w:eastAsia="zh-CN"/>
        </w:rPr>
      </w:pPr>
      <w:r w:rsidRPr="003063CE">
        <w:rPr>
          <w:rFonts w:eastAsia="SimSun"/>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SimSun"/>
                <w:lang w:eastAsia="zh-CN"/>
              </w:rPr>
            </w:pPr>
            <w:r w:rsidRPr="00B40473">
              <w:rPr>
                <w:rFonts w:eastAsia="SimSun"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SimSun"/>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SimSun"/>
                <w:lang w:eastAsia="zh-CN"/>
              </w:rPr>
            </w:pPr>
            <w:r>
              <w:rPr>
                <w:rFonts w:eastAsia="SimSun"/>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SimSun"/>
                <w:lang w:eastAsia="zh-CN"/>
              </w:rPr>
            </w:pPr>
            <w:r>
              <w:rPr>
                <w:rFonts w:eastAsia="SimSun" w:hint="eastAsia"/>
                <w:lang w:eastAsia="zh-CN"/>
              </w:rPr>
              <w:t>1</w:t>
            </w:r>
            <w:r>
              <w:rPr>
                <w:rFonts w:eastAsia="SimSun"/>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w:t>
            </w:r>
            <w:proofErr w:type="gramStart"/>
            <w:r>
              <w:rPr>
                <w:rFonts w:eastAsia="Malgun Gothic"/>
                <w:lang w:eastAsia="ko-KR"/>
              </w:rPr>
              <w:t>to modify</w:t>
            </w:r>
            <w:proofErr w:type="gramEnd"/>
            <w:r>
              <w:rPr>
                <w:rFonts w:eastAsia="Malgun Gothic"/>
                <w:lang w:eastAsia="ko-KR"/>
              </w:rPr>
              <w:t xml:space="preserve"> it as below:</w:t>
            </w:r>
            <w:r>
              <w:rPr>
                <w:rFonts w:eastAsia="Malgun Gothic"/>
                <w:lang w:eastAsia="ko-KR"/>
              </w:rPr>
              <w:br/>
            </w:r>
            <w:r>
              <w:rPr>
                <w:rFonts w:eastAsia="SimSun"/>
                <w:lang w:eastAsia="zh-CN"/>
              </w:rPr>
              <w:t xml:space="preserve"> </w:t>
            </w:r>
          </w:p>
          <w:p w14:paraId="71D3D886" w14:textId="7BA0D0E1" w:rsidR="003C46A2" w:rsidRPr="003063CE" w:rsidRDefault="003C46A2" w:rsidP="003C46A2">
            <w:pPr>
              <w:pStyle w:val="BodyText"/>
              <w:numPr>
                <w:ilvl w:val="0"/>
                <w:numId w:val="57"/>
              </w:numPr>
              <w:rPr>
                <w:rFonts w:eastAsia="SimSun"/>
                <w:lang w:eastAsia="zh-CN"/>
              </w:rPr>
            </w:pPr>
            <w:r w:rsidRPr="003063CE">
              <w:rPr>
                <w:rFonts w:eastAsia="SimSun"/>
                <w:lang w:eastAsia="zh-CN"/>
              </w:rPr>
              <w:t>Consider the framework designed in Rel-10 LTE-A as the baseline for supporting simultaneous transmission of PUCCH and PUSCH</w:t>
            </w:r>
            <w:r>
              <w:rPr>
                <w:rFonts w:eastAsia="SimSun"/>
                <w:lang w:eastAsia="zh-CN"/>
              </w:rPr>
              <w:t xml:space="preserve"> </w:t>
            </w:r>
            <w:r w:rsidRPr="003C46A2">
              <w:rPr>
                <w:rFonts w:eastAsia="SimSun"/>
                <w:color w:val="FF0000"/>
                <w:lang w:eastAsia="zh-CN"/>
              </w:rPr>
              <w:t>for inter-band CA</w:t>
            </w:r>
            <w:r w:rsidRPr="003063CE">
              <w:rPr>
                <w:rFonts w:eastAsia="SimSun"/>
                <w:lang w:eastAsia="zh-CN"/>
              </w:rPr>
              <w:t xml:space="preserve"> in Rel-17 NR.</w:t>
            </w:r>
          </w:p>
          <w:p w14:paraId="26229133" w14:textId="55BDC616" w:rsidR="003C46A2" w:rsidRPr="003C46A2" w:rsidRDefault="003C46A2" w:rsidP="004C203C">
            <w:pPr>
              <w:spacing w:afterLines="50" w:after="120"/>
              <w:rPr>
                <w:rFonts w:eastAsia="SimSun"/>
                <w:lang w:eastAsia="zh-CN"/>
              </w:rPr>
            </w:pPr>
            <w:r>
              <w:rPr>
                <w:rFonts w:eastAsia="SimSun" w:hint="eastAsia"/>
                <w:lang w:eastAsia="zh-CN"/>
              </w:rPr>
              <w:t>2</w:t>
            </w:r>
            <w:r>
              <w:rPr>
                <w:rFonts w:eastAsia="SimSun"/>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SimSun"/>
                <w:lang w:eastAsia="zh-CN"/>
              </w:rPr>
            </w:pPr>
            <w:r>
              <w:rPr>
                <w:rFonts w:eastAsia="SimSun"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SimSun"/>
                <w:lang w:eastAsia="zh-CN"/>
              </w:rPr>
            </w:pPr>
            <w:r>
              <w:rPr>
                <w:rFonts w:eastAsia="SimSun" w:hint="eastAsia"/>
                <w:lang w:eastAsia="zh-CN"/>
              </w:rPr>
              <w:t xml:space="preserve">We would like to understand why </w:t>
            </w:r>
            <w:r w:rsidRPr="003063CE">
              <w:rPr>
                <w:rFonts w:eastAsia="SimSun"/>
                <w:lang w:eastAsia="zh-CN"/>
              </w:rPr>
              <w:t>simultaneous transmission of PUCCH and PUSCH</w:t>
            </w:r>
            <w:r>
              <w:rPr>
                <w:rFonts w:eastAsia="SimSun"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SimSun"/>
                <w:lang w:eastAsia="zh-CN"/>
              </w:rPr>
            </w:pPr>
            <w:r>
              <w:rPr>
                <w:rFonts w:eastAsia="SimSun" w:hint="eastAsia"/>
                <w:lang w:eastAsia="zh-CN"/>
              </w:rPr>
              <w:lastRenderedPageBreak/>
              <w:t>v</w:t>
            </w:r>
            <w:r>
              <w:rPr>
                <w:rFonts w:eastAsia="SimSun"/>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SimSun"/>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SimSun"/>
                <w:lang w:eastAsia="zh-CN"/>
              </w:rPr>
              <w:t xml:space="preserve">simultaneous transmission of PUCCH and PUSCH on different serving cells </w:t>
            </w:r>
            <w:r>
              <w:rPr>
                <w:rFonts w:eastAsia="SimSun"/>
                <w:lang w:eastAsia="zh-CN"/>
              </w:rPr>
              <w:t>for PUCCH and PUSCH of different PHY priority, the UE can also support</w:t>
            </w:r>
            <w:r w:rsidRPr="003063CE">
              <w:rPr>
                <w:rFonts w:eastAsia="SimSun"/>
                <w:lang w:eastAsia="zh-CN"/>
              </w:rPr>
              <w:t xml:space="preserve"> the case when PUCCH and PUSCH are of </w:t>
            </w:r>
            <w:r>
              <w:rPr>
                <w:rFonts w:eastAsia="SimSun"/>
                <w:lang w:eastAsia="zh-CN"/>
              </w:rPr>
              <w:t>the same</w:t>
            </w:r>
            <w:r w:rsidRPr="003063CE">
              <w:rPr>
                <w:rFonts w:eastAsia="SimSun"/>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SimSun"/>
                <w:lang w:eastAsia="zh-CN"/>
              </w:rPr>
            </w:pPr>
            <w:r>
              <w:rPr>
                <w:rFonts w:eastAsia="SimSun"/>
                <w:lang w:eastAsia="zh-CN"/>
              </w:rPr>
              <w:t>Ericsson</w:t>
            </w:r>
          </w:p>
        </w:tc>
        <w:tc>
          <w:tcPr>
            <w:tcW w:w="7554" w:type="dxa"/>
            <w:shd w:val="clear" w:color="auto" w:fill="auto"/>
          </w:tcPr>
          <w:p w14:paraId="1CF30579" w14:textId="142DDB61" w:rsidR="00F01089" w:rsidRDefault="002F4FBD" w:rsidP="004C203C">
            <w:pPr>
              <w:spacing w:afterLines="50" w:after="120"/>
              <w:rPr>
                <w:rFonts w:eastAsia="SimSun"/>
                <w:lang w:eastAsia="zh-CN"/>
              </w:rPr>
            </w:pPr>
            <w:r>
              <w:rPr>
                <w:rFonts w:eastAsia="SimSun"/>
                <w:lang w:eastAsia="zh-CN"/>
              </w:rPr>
              <w:t>Do not support</w:t>
            </w:r>
          </w:p>
          <w:p w14:paraId="3E45CA97" w14:textId="30B54162" w:rsidR="002F4FBD" w:rsidRDefault="002F4FBD" w:rsidP="004C203C">
            <w:pPr>
              <w:spacing w:afterLines="50" w:after="120"/>
              <w:rPr>
                <w:rFonts w:eastAsia="SimSun"/>
                <w:lang w:eastAsia="zh-CN"/>
              </w:rPr>
            </w:pPr>
            <w:r>
              <w:rPr>
                <w:rFonts w:eastAsia="SimSun"/>
                <w:lang w:eastAsia="zh-CN"/>
              </w:rPr>
              <w:t>Agree with Nokia.</w:t>
            </w:r>
          </w:p>
          <w:p w14:paraId="3AEE91FD" w14:textId="18B934DE" w:rsidR="002F4FBD" w:rsidRPr="00B40473" w:rsidRDefault="002F4FBD" w:rsidP="004C203C">
            <w:pPr>
              <w:spacing w:afterLines="50" w:after="120"/>
              <w:rPr>
                <w:rFonts w:eastAsia="SimSun"/>
                <w:lang w:eastAsia="zh-CN"/>
              </w:rPr>
            </w:pPr>
            <w:r>
              <w:rPr>
                <w:rFonts w:eastAsia="SimSun"/>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19AB0863" w14:textId="77777777" w:rsidR="00F01089" w:rsidRDefault="001E0ECB" w:rsidP="004C203C">
            <w:pPr>
              <w:spacing w:afterLines="50" w:after="120"/>
              <w:rPr>
                <w:rFonts w:eastAsia="SimSun"/>
                <w:lang w:eastAsia="zh-CN"/>
              </w:rPr>
            </w:pPr>
            <w:r>
              <w:rPr>
                <w:rFonts w:eastAsia="SimSun" w:hint="eastAsia"/>
                <w:lang w:eastAsia="zh-CN"/>
              </w:rPr>
              <w:t>S</w:t>
            </w:r>
            <w:r>
              <w:rPr>
                <w:rFonts w:eastAsia="SimSun"/>
                <w:lang w:eastAsia="zh-CN"/>
              </w:rPr>
              <w:t xml:space="preserve">upport the proposal in principle. </w:t>
            </w:r>
          </w:p>
          <w:p w14:paraId="0284F0CF" w14:textId="5D0A1DCF" w:rsidR="001E0ECB" w:rsidRPr="00F81D6B" w:rsidRDefault="001E0ECB" w:rsidP="004C203C">
            <w:pPr>
              <w:spacing w:afterLines="50" w:after="120"/>
            </w:pPr>
            <w:r>
              <w:t xml:space="preserve">The restriction of different priority in the second sub-bullet does not make sense. We suggest </w:t>
            </w:r>
            <w:proofErr w:type="gramStart"/>
            <w:r>
              <w:t>to remove</w:t>
            </w:r>
            <w:proofErr w:type="gramEnd"/>
            <w:r>
              <w:t xml:space="preser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SimSun"/>
                <w:lang w:eastAsia="zh-CN"/>
              </w:rPr>
            </w:pPr>
            <w:r w:rsidRPr="003536F7">
              <w:rPr>
                <w:rFonts w:eastAsia="SimSun"/>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SimSun"/>
                <w:lang w:eastAsia="zh-CN"/>
              </w:rPr>
            </w:pPr>
            <w:r w:rsidRPr="003536F7">
              <w:rPr>
                <w:rFonts w:eastAsia="SimSun"/>
                <w:lang w:eastAsia="zh-CN"/>
              </w:rPr>
              <w:t>Support the second bullet.</w:t>
            </w:r>
          </w:p>
        </w:tc>
      </w:tr>
    </w:tbl>
    <w:p w14:paraId="2850565C" w14:textId="77777777" w:rsidR="00F01089" w:rsidRPr="003063CE" w:rsidRDefault="00F01089" w:rsidP="00F01089">
      <w:pPr>
        <w:pStyle w:val="BodyText"/>
        <w:rPr>
          <w:rFonts w:eastAsia="SimSun"/>
          <w:i/>
          <w:lang w:eastAsia="zh-CN"/>
        </w:rPr>
      </w:pPr>
    </w:p>
    <w:p w14:paraId="779E0900" w14:textId="77777777" w:rsidR="00F01089" w:rsidRPr="00DB21F3" w:rsidRDefault="00F01089" w:rsidP="00E232FE">
      <w:pPr>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004767">
      <w:pPr>
        <w:numPr>
          <w:ilvl w:val="0"/>
          <w:numId w:val="15"/>
        </w:numPr>
        <w:rPr>
          <w:rFonts w:eastAsia="SimSun"/>
          <w:lang w:eastAsia="zh-CN"/>
        </w:rPr>
      </w:pPr>
      <w:r>
        <w:rPr>
          <w:rFonts w:eastAsia="SimSun" w:hint="eastAsia"/>
          <w:lang w:eastAsia="zh-CN"/>
        </w:rPr>
        <w:t>Signaling</w:t>
      </w:r>
    </w:p>
    <w:p w14:paraId="290557EA"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004767">
      <w:pPr>
        <w:numPr>
          <w:ilvl w:val="1"/>
          <w:numId w:val="15"/>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004767">
      <w:pPr>
        <w:numPr>
          <w:ilvl w:val="1"/>
          <w:numId w:val="15"/>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004767">
      <w:pPr>
        <w:numPr>
          <w:ilvl w:val="1"/>
          <w:numId w:val="15"/>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004767">
      <w:pPr>
        <w:numPr>
          <w:ilvl w:val="1"/>
          <w:numId w:val="15"/>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004767">
      <w:pPr>
        <w:numPr>
          <w:ilvl w:val="1"/>
          <w:numId w:val="15"/>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004767">
      <w:pPr>
        <w:numPr>
          <w:ilvl w:val="2"/>
          <w:numId w:val="15"/>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004767">
      <w:pPr>
        <w:numPr>
          <w:ilvl w:val="2"/>
          <w:numId w:val="15"/>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004767">
      <w:pPr>
        <w:numPr>
          <w:ilvl w:val="2"/>
          <w:numId w:val="15"/>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w:t>
            </w:r>
            <w:proofErr w:type="gramStart"/>
            <w:r>
              <w:rPr>
                <w:rFonts w:eastAsia="SimSun"/>
                <w:lang w:eastAsia="zh-CN"/>
              </w:rPr>
              <w:t>open</w:t>
            </w:r>
            <w:proofErr w:type="gramEnd"/>
            <w:r>
              <w:rPr>
                <w:rFonts w:eastAsia="SimSun"/>
                <w:lang w:eastAsia="zh-CN"/>
              </w:rPr>
              <w:t xml:space="preserve">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uawei/HiSilicon</w:t>
            </w:r>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SimSun"/>
                <w:color w:val="7030A0"/>
                <w:lang w:eastAsia="zh-CN"/>
              </w:rPr>
            </w:pPr>
            <w:r>
              <w:rPr>
                <w:rFonts w:eastAsia="SimSun"/>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SimSun"/>
                <w:color w:val="7030A0"/>
                <w:lang w:eastAsia="zh-CN"/>
              </w:rPr>
            </w:pPr>
            <w:r>
              <w:rPr>
                <w:rFonts w:eastAsia="SimSun"/>
                <w:color w:val="7030A0"/>
                <w:lang w:eastAsia="zh-CN"/>
              </w:rPr>
              <w:t>RRC configuration is preferred.</w:t>
            </w:r>
          </w:p>
        </w:tc>
      </w:tr>
    </w:tbl>
    <w:p w14:paraId="7A7E5A39" w14:textId="77777777" w:rsidR="00054CA7" w:rsidRPr="007D024D" w:rsidRDefault="00054CA7" w:rsidP="00054CA7">
      <w:pPr>
        <w:rPr>
          <w:rFonts w:eastAsia="SimSun"/>
          <w:lang w:eastAsia="zh-CN"/>
        </w:rPr>
      </w:pPr>
    </w:p>
    <w:p w14:paraId="5C582D06" w14:textId="77777777" w:rsidR="00F63D97" w:rsidRPr="00DB21F3" w:rsidRDefault="00F63D97" w:rsidP="00F63D97">
      <w:pP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SimSun"/>
          <w:i/>
          <w:szCs w:val="20"/>
        </w:rPr>
      </w:pPr>
      <w:r w:rsidRPr="00DB21F3">
        <w:rPr>
          <w:rFonts w:eastAsia="SimSun"/>
          <w:i/>
          <w:szCs w:val="20"/>
        </w:rPr>
        <w:lastRenderedPageBreak/>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SimSun"/>
          <w:lang w:eastAsia="zh-CN"/>
        </w:rPr>
      </w:pPr>
    </w:p>
    <w:p w14:paraId="0E326D3D" w14:textId="77777777" w:rsidR="00F63D97" w:rsidRPr="007D024D" w:rsidRDefault="00F63D97" w:rsidP="00054CA7">
      <w:pP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rPr>
          <w:rFonts w:eastAsia="SimSun"/>
          <w:u w:val="single"/>
          <w:lang w:eastAsia="zh-CN"/>
        </w:rPr>
      </w:pPr>
    </w:p>
    <w:p w14:paraId="544DFE10" w14:textId="77777777" w:rsidR="00F63D97" w:rsidRPr="007D024D" w:rsidRDefault="00AC61A7" w:rsidP="00054CA7">
      <w:pP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 xml:space="preserve">USCH (PUCCH) in a different carrier. UE may only multiplex channels of same priority in one </w:t>
      </w:r>
      <w:proofErr w:type="gramStart"/>
      <w:r w:rsidRPr="00AC61A7">
        <w:rPr>
          <w:bCs/>
          <w:i/>
        </w:rPr>
        <w:t>carrier, and</w:t>
      </w:r>
      <w:proofErr w:type="gramEnd"/>
      <w:r w:rsidRPr="00AC61A7">
        <w:rPr>
          <w:bCs/>
          <w:i/>
        </w:rPr>
        <w:t xml:space="preserve">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004767">
      <w:pPr>
        <w:numPr>
          <w:ilvl w:val="0"/>
          <w:numId w:val="15"/>
        </w:numPr>
        <w:rPr>
          <w:rFonts w:eastAsia="SimSun"/>
          <w:lang w:eastAsia="zh-CN"/>
        </w:rPr>
      </w:pPr>
      <w:r w:rsidRPr="00F46CD0">
        <w:rPr>
          <w:rFonts w:eastAsia="SimSun"/>
          <w:lang w:eastAsia="zh-CN"/>
        </w:rPr>
        <w:t>Support.</w:t>
      </w:r>
    </w:p>
    <w:p w14:paraId="4D97BFA0" w14:textId="26DC360A" w:rsidR="00F46CD0" w:rsidRDefault="00F46CD0" w:rsidP="00004767">
      <w:pPr>
        <w:numPr>
          <w:ilvl w:val="1"/>
          <w:numId w:val="15"/>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004767">
      <w:pPr>
        <w:numPr>
          <w:ilvl w:val="1"/>
          <w:numId w:val="15"/>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004767">
      <w:pPr>
        <w:numPr>
          <w:ilvl w:val="2"/>
          <w:numId w:val="15"/>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Nokia</w:t>
      </w:r>
    </w:p>
    <w:p w14:paraId="4CDA55C7" w14:textId="77777777" w:rsidR="00284F8C" w:rsidRDefault="00284F8C" w:rsidP="00004767">
      <w:pPr>
        <w:numPr>
          <w:ilvl w:val="1"/>
          <w:numId w:val="15"/>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lastRenderedPageBreak/>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As discussed in our Tdoc,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553" w:type="dxa"/>
            <w:shd w:val="clear" w:color="auto" w:fill="auto"/>
          </w:tcPr>
          <w:p w14:paraId="1A8BC44A" w14:textId="098C6234" w:rsidR="001B4541" w:rsidRPr="00FB0F6B" w:rsidRDefault="001B4541" w:rsidP="001B4541">
            <w:pPr>
              <w:spacing w:afterLines="50" w:after="120"/>
              <w:rPr>
                <w:rFonts w:eastAsia="SimSun"/>
                <w:color w:val="000000" w:themeColor="text1"/>
                <w:lang w:eastAsia="zh-CN"/>
              </w:rPr>
            </w:pPr>
            <w:r>
              <w:rPr>
                <w:rFonts w:eastAsia="SimSun"/>
                <w:color w:val="7030A0"/>
                <w:lang w:eastAsia="zh-CN"/>
              </w:rPr>
              <w:t>The use cases for supporting simultaneous PUCCH/PUSCH can be problematic in terms of phase discontinuity. More studies are needed to determine whether to support it for intra-band CA</w:t>
            </w:r>
          </w:p>
        </w:tc>
      </w:tr>
    </w:tbl>
    <w:p w14:paraId="0267301E" w14:textId="77777777" w:rsidR="002F6093" w:rsidRPr="007D024D" w:rsidRDefault="002F6093" w:rsidP="00EC0CC5">
      <w:pPr>
        <w:rPr>
          <w:rFonts w:eastAsia="SimSun"/>
          <w:szCs w:val="20"/>
          <w:u w:val="single"/>
          <w:lang w:eastAsia="zh-CN"/>
        </w:rPr>
      </w:pPr>
    </w:p>
    <w:p w14:paraId="4BAD9FD4" w14:textId="77777777" w:rsidR="00EC0CC5" w:rsidRPr="007D024D" w:rsidRDefault="00EC0CC5" w:rsidP="00EC0CC5">
      <w:pP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004767">
      <w:pPr>
        <w:numPr>
          <w:ilvl w:val="0"/>
          <w:numId w:val="15"/>
        </w:numPr>
        <w:rPr>
          <w:rFonts w:eastAsia="SimSun"/>
          <w:lang w:eastAsia="zh-CN"/>
        </w:rPr>
      </w:pPr>
      <w:r w:rsidRPr="00F46CD0">
        <w:rPr>
          <w:rFonts w:eastAsia="SimSun"/>
          <w:lang w:eastAsia="zh-CN"/>
        </w:rPr>
        <w:t>Support.</w:t>
      </w:r>
    </w:p>
    <w:p w14:paraId="0ED7642D" w14:textId="336C4F42" w:rsidR="00C12080" w:rsidRDefault="00C12080" w:rsidP="00004767">
      <w:pPr>
        <w:numPr>
          <w:ilvl w:val="1"/>
          <w:numId w:val="15"/>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SimSun"/>
                <w:color w:val="000000" w:themeColor="text1"/>
                <w:lang w:eastAsia="zh-CN"/>
              </w:rPr>
            </w:pPr>
            <w:r>
              <w:rPr>
                <w:rFonts w:eastAsia="SimSun"/>
                <w:color w:val="7030A0"/>
                <w:lang w:eastAsia="zh-CN"/>
              </w:rPr>
              <w:t>Apple</w:t>
            </w:r>
          </w:p>
        </w:tc>
        <w:tc>
          <w:tcPr>
            <w:tcW w:w="7649" w:type="dxa"/>
            <w:shd w:val="clear" w:color="auto" w:fill="auto"/>
          </w:tcPr>
          <w:p w14:paraId="7D94FE80" w14:textId="46E4B66C" w:rsidR="001B4541" w:rsidRPr="00B00731" w:rsidRDefault="001B4541" w:rsidP="001B4541">
            <w:pPr>
              <w:spacing w:afterLines="50" w:after="120"/>
              <w:rPr>
                <w:rFonts w:eastAsia="SimSun"/>
                <w:color w:val="000000" w:themeColor="text1"/>
                <w:lang w:eastAsia="zh-CN"/>
              </w:rPr>
            </w:pPr>
            <w:r>
              <w:rPr>
                <w:rFonts w:eastAsia="SimSun"/>
                <w:color w:val="7030A0"/>
                <w:lang w:eastAsia="zh-CN"/>
              </w:rPr>
              <w:t>It has to be studied carefully before any decision can be made.</w:t>
            </w:r>
          </w:p>
        </w:tc>
      </w:tr>
    </w:tbl>
    <w:p w14:paraId="47B4FEE4" w14:textId="77777777" w:rsidR="002F6093" w:rsidRDefault="002F6093" w:rsidP="00D351B6">
      <w:pPr>
        <w:rPr>
          <w:rFonts w:eastAsia="SimSun"/>
          <w:u w:val="single"/>
          <w:lang w:eastAsia="zh-CN"/>
        </w:rPr>
      </w:pPr>
    </w:p>
    <w:p w14:paraId="05A33C49" w14:textId="77777777" w:rsidR="00D351B6" w:rsidRPr="00831C64" w:rsidRDefault="00831C64" w:rsidP="00D351B6">
      <w:pPr>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 xml:space="preserve">Proposal 6: Send </w:t>
      </w:r>
      <w:proofErr w:type="gramStart"/>
      <w:r w:rsidRPr="00831C64">
        <w:rPr>
          <w:rFonts w:eastAsia="DengXian"/>
          <w:i/>
          <w:lang w:eastAsia="zh-CN"/>
        </w:rPr>
        <w:t>an</w:t>
      </w:r>
      <w:proofErr w:type="gramEnd"/>
      <w:r w:rsidRPr="00831C64">
        <w:rPr>
          <w:rFonts w:eastAsia="DengXian"/>
          <w:i/>
          <w:lang w:eastAsia="zh-CN"/>
        </w:rPr>
        <w:t xml:space="preserve"> LS to RAN4 to inquire about the feasibility/MPR for simultaneous PUCCH and PUSCH transmissions on a same cell.</w:t>
      </w:r>
    </w:p>
    <w:p w14:paraId="28F00121" w14:textId="77777777" w:rsidR="00831C64" w:rsidRDefault="00C12080" w:rsidP="00D351B6">
      <w:pP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lastRenderedPageBreak/>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EF7216" w:rsidP="007D024D">
      <w:pPr>
        <w:numPr>
          <w:ilvl w:val="0"/>
          <w:numId w:val="3"/>
        </w:numPr>
        <w:rPr>
          <w:lang w:eastAsia="x-none"/>
        </w:rPr>
      </w:pPr>
      <w:hyperlink r:id="rId22"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EF7216" w:rsidP="007D024D">
      <w:pPr>
        <w:numPr>
          <w:ilvl w:val="0"/>
          <w:numId w:val="3"/>
        </w:numPr>
        <w:rPr>
          <w:lang w:eastAsia="x-none"/>
        </w:rPr>
      </w:pPr>
      <w:hyperlink r:id="rId23"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EF7216" w:rsidP="007D024D">
      <w:pPr>
        <w:numPr>
          <w:ilvl w:val="0"/>
          <w:numId w:val="3"/>
        </w:numPr>
        <w:rPr>
          <w:lang w:eastAsia="x-none"/>
        </w:rPr>
      </w:pPr>
      <w:hyperlink r:id="rId24"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EF7216" w:rsidP="007D024D">
      <w:pPr>
        <w:numPr>
          <w:ilvl w:val="0"/>
          <w:numId w:val="3"/>
        </w:numPr>
        <w:rPr>
          <w:lang w:eastAsia="x-none"/>
        </w:rPr>
      </w:pPr>
      <w:hyperlink r:id="rId25"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EF7216" w:rsidP="007D024D">
      <w:pPr>
        <w:numPr>
          <w:ilvl w:val="0"/>
          <w:numId w:val="3"/>
        </w:numPr>
        <w:rPr>
          <w:lang w:eastAsia="x-none"/>
        </w:rPr>
      </w:pPr>
      <w:hyperlink r:id="rId26"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EF7216" w:rsidP="007D024D">
      <w:pPr>
        <w:numPr>
          <w:ilvl w:val="0"/>
          <w:numId w:val="3"/>
        </w:numPr>
        <w:rPr>
          <w:lang w:eastAsia="x-none"/>
        </w:rPr>
      </w:pPr>
      <w:hyperlink r:id="rId27"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EF7216" w:rsidP="007D024D">
      <w:pPr>
        <w:numPr>
          <w:ilvl w:val="0"/>
          <w:numId w:val="3"/>
        </w:numPr>
        <w:rPr>
          <w:lang w:eastAsia="x-none"/>
        </w:rPr>
      </w:pPr>
      <w:hyperlink r:id="rId28"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EF7216" w:rsidP="007D024D">
      <w:pPr>
        <w:numPr>
          <w:ilvl w:val="0"/>
          <w:numId w:val="3"/>
        </w:numPr>
        <w:rPr>
          <w:lang w:eastAsia="x-none"/>
        </w:rPr>
      </w:pPr>
      <w:hyperlink r:id="rId29"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EF7216" w:rsidP="007D024D">
      <w:pPr>
        <w:numPr>
          <w:ilvl w:val="0"/>
          <w:numId w:val="3"/>
        </w:numPr>
        <w:rPr>
          <w:lang w:eastAsia="x-none"/>
        </w:rPr>
      </w:pPr>
      <w:hyperlink r:id="rId30"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EF7216" w:rsidP="007D024D">
      <w:pPr>
        <w:numPr>
          <w:ilvl w:val="0"/>
          <w:numId w:val="3"/>
        </w:numPr>
        <w:rPr>
          <w:lang w:eastAsia="x-none"/>
        </w:rPr>
      </w:pPr>
      <w:hyperlink r:id="rId31"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EF7216" w:rsidP="007D024D">
      <w:pPr>
        <w:numPr>
          <w:ilvl w:val="0"/>
          <w:numId w:val="3"/>
        </w:numPr>
        <w:rPr>
          <w:lang w:eastAsia="x-none"/>
        </w:rPr>
      </w:pPr>
      <w:hyperlink r:id="rId32"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EF7216" w:rsidP="007D024D">
      <w:pPr>
        <w:numPr>
          <w:ilvl w:val="0"/>
          <w:numId w:val="3"/>
        </w:numPr>
        <w:rPr>
          <w:lang w:eastAsia="x-none"/>
        </w:rPr>
      </w:pPr>
      <w:hyperlink r:id="rId33"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EF7216" w:rsidP="007D024D">
      <w:pPr>
        <w:numPr>
          <w:ilvl w:val="0"/>
          <w:numId w:val="3"/>
        </w:numPr>
        <w:rPr>
          <w:lang w:eastAsia="x-none"/>
        </w:rPr>
      </w:pPr>
      <w:hyperlink r:id="rId34"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EF7216" w:rsidP="007D024D">
      <w:pPr>
        <w:numPr>
          <w:ilvl w:val="0"/>
          <w:numId w:val="3"/>
        </w:numPr>
        <w:rPr>
          <w:lang w:eastAsia="x-none"/>
        </w:rPr>
      </w:pPr>
      <w:hyperlink r:id="rId35"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EF7216" w:rsidP="007D024D">
      <w:pPr>
        <w:numPr>
          <w:ilvl w:val="0"/>
          <w:numId w:val="3"/>
        </w:numPr>
        <w:rPr>
          <w:lang w:eastAsia="x-none"/>
        </w:rPr>
      </w:pPr>
      <w:hyperlink r:id="rId36"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EF7216" w:rsidP="007D024D">
      <w:pPr>
        <w:numPr>
          <w:ilvl w:val="0"/>
          <w:numId w:val="3"/>
        </w:numPr>
        <w:rPr>
          <w:lang w:eastAsia="x-none"/>
        </w:rPr>
      </w:pPr>
      <w:hyperlink r:id="rId37"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EF7216" w:rsidP="007D024D">
      <w:pPr>
        <w:numPr>
          <w:ilvl w:val="0"/>
          <w:numId w:val="3"/>
        </w:numPr>
        <w:rPr>
          <w:lang w:eastAsia="x-none"/>
        </w:rPr>
      </w:pPr>
      <w:hyperlink r:id="rId38"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EF7216" w:rsidP="007D024D">
      <w:pPr>
        <w:numPr>
          <w:ilvl w:val="0"/>
          <w:numId w:val="3"/>
        </w:numPr>
        <w:rPr>
          <w:lang w:eastAsia="x-none"/>
        </w:rPr>
      </w:pPr>
      <w:hyperlink r:id="rId39"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EF7216" w:rsidP="007D024D">
      <w:pPr>
        <w:numPr>
          <w:ilvl w:val="0"/>
          <w:numId w:val="3"/>
        </w:numPr>
        <w:rPr>
          <w:lang w:eastAsia="x-none"/>
        </w:rPr>
      </w:pPr>
      <w:hyperlink r:id="rId40"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EF7216" w:rsidP="007D024D">
      <w:pPr>
        <w:numPr>
          <w:ilvl w:val="0"/>
          <w:numId w:val="3"/>
        </w:numPr>
        <w:rPr>
          <w:lang w:eastAsia="x-none"/>
        </w:rPr>
      </w:pPr>
      <w:hyperlink r:id="rId41"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EF7216" w:rsidP="007D024D">
      <w:pPr>
        <w:numPr>
          <w:ilvl w:val="0"/>
          <w:numId w:val="3"/>
        </w:numPr>
        <w:rPr>
          <w:lang w:eastAsia="x-none"/>
        </w:rPr>
      </w:pPr>
      <w:hyperlink r:id="rId42"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EF7216" w:rsidP="007D024D">
      <w:pPr>
        <w:numPr>
          <w:ilvl w:val="0"/>
          <w:numId w:val="3"/>
        </w:numPr>
        <w:rPr>
          <w:lang w:eastAsia="x-none"/>
        </w:rPr>
      </w:pPr>
      <w:hyperlink r:id="rId43"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EF7216" w:rsidP="007D024D">
      <w:pPr>
        <w:numPr>
          <w:ilvl w:val="0"/>
          <w:numId w:val="3"/>
        </w:numPr>
        <w:rPr>
          <w:lang w:eastAsia="x-none"/>
        </w:rPr>
      </w:pPr>
      <w:hyperlink r:id="rId44"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EF7216" w:rsidP="007D024D">
      <w:pPr>
        <w:numPr>
          <w:ilvl w:val="0"/>
          <w:numId w:val="3"/>
        </w:numPr>
        <w:rPr>
          <w:lang w:eastAsia="x-none"/>
        </w:rPr>
      </w:pPr>
      <w:hyperlink r:id="rId45"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EF7216" w:rsidP="007D024D">
      <w:pPr>
        <w:numPr>
          <w:ilvl w:val="0"/>
          <w:numId w:val="3"/>
        </w:numPr>
        <w:rPr>
          <w:lang w:eastAsia="x-none"/>
        </w:rPr>
      </w:pPr>
      <w:hyperlink r:id="rId46"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EF7216" w:rsidP="007D024D">
      <w:pPr>
        <w:numPr>
          <w:ilvl w:val="0"/>
          <w:numId w:val="3"/>
        </w:numPr>
        <w:rPr>
          <w:lang w:eastAsia="x-none"/>
        </w:rPr>
      </w:pPr>
      <w:hyperlink r:id="rId47"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A733" w14:textId="77777777" w:rsidR="00EF7216" w:rsidRDefault="00EF7216">
      <w:r>
        <w:separator/>
      </w:r>
    </w:p>
  </w:endnote>
  <w:endnote w:type="continuationSeparator" w:id="0">
    <w:p w14:paraId="464799E6" w14:textId="77777777" w:rsidR="00EF7216" w:rsidRDefault="00EF7216">
      <w:r>
        <w:continuationSeparator/>
      </w:r>
    </w:p>
  </w:endnote>
  <w:endnote w:type="continuationNotice" w:id="1">
    <w:p w14:paraId="328FC197" w14:textId="77777777" w:rsidR="00EF7216" w:rsidRDefault="00EF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8CF3C52" w:usb2="00000016" w:usb3="00000000" w:csb0="0004001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Meiryo UI">
    <w:panose1 w:val="020B0604030504040204"/>
    <w:charset w:val="80"/>
    <w:family w:val="swiss"/>
    <w:pitch w:val="variable"/>
    <w:sig w:usb0="E00002FF" w:usb1="6AC7FFFF" w:usb2="08000012" w:usb3="00000000" w:csb0="0002009F" w:csb1="00000000"/>
  </w:font>
  <w:font w:name="BatangChe">
    <w:panose1 w:val="02030609000101010101"/>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AD8C3" w14:textId="77777777" w:rsidR="00EF7216" w:rsidRDefault="00EF7216">
      <w:r>
        <w:separator/>
      </w:r>
    </w:p>
  </w:footnote>
  <w:footnote w:type="continuationSeparator" w:id="0">
    <w:p w14:paraId="2743B95D" w14:textId="77777777" w:rsidR="00EF7216" w:rsidRDefault="00EF7216">
      <w:r>
        <w:continuationSeparator/>
      </w:r>
    </w:p>
  </w:footnote>
  <w:footnote w:type="continuationNotice" w:id="1">
    <w:p w14:paraId="46D6448D" w14:textId="77777777" w:rsidR="00EF7216" w:rsidRDefault="00EF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90DB6" w:rsidRDefault="00690DB6">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0428F"/>
    <w:multiLevelType w:val="hybridMultilevel"/>
    <w:tmpl w:val="55F2B00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6D4E5E"/>
    <w:multiLevelType w:val="hybridMultilevel"/>
    <w:tmpl w:val="11EE58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8" w15:restartNumberingAfterBreak="0">
    <w:nsid w:val="135B39E9"/>
    <w:multiLevelType w:val="hybridMultilevel"/>
    <w:tmpl w:val="8F204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4"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9"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0"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40"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024CB3"/>
    <w:multiLevelType w:val="hybridMultilevel"/>
    <w:tmpl w:val="7B9C6FD2"/>
    <w:lvl w:ilvl="0" w:tplc="485AF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5"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8" w15:restartNumberingAfterBreak="0">
    <w:nsid w:val="6B9D29D2"/>
    <w:multiLevelType w:val="hybridMultilevel"/>
    <w:tmpl w:val="171AB40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C873BFA"/>
    <w:multiLevelType w:val="hybridMultilevel"/>
    <w:tmpl w:val="502642E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78412E59"/>
    <w:multiLevelType w:val="hybridMultilevel"/>
    <w:tmpl w:val="BBD0B14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5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7"/>
  </w:num>
  <w:num w:numId="2">
    <w:abstractNumId w:val="22"/>
  </w:num>
  <w:num w:numId="3">
    <w:abstractNumId w:val="15"/>
  </w:num>
  <w:num w:numId="4">
    <w:abstractNumId w:val="52"/>
  </w:num>
  <w:num w:numId="5">
    <w:abstractNumId w:val="29"/>
  </w:num>
  <w:num w:numId="6">
    <w:abstractNumId w:val="32"/>
  </w:num>
  <w:num w:numId="7">
    <w:abstractNumId w:val="20"/>
  </w:num>
  <w:num w:numId="8">
    <w:abstractNumId w:val="0"/>
  </w:num>
  <w:num w:numId="9">
    <w:abstractNumId w:val="51"/>
  </w:num>
  <w:num w:numId="10">
    <w:abstractNumId w:val="7"/>
  </w:num>
  <w:num w:numId="11">
    <w:abstractNumId w:val="58"/>
  </w:num>
  <w:num w:numId="12">
    <w:abstractNumId w:val="30"/>
  </w:num>
  <w:num w:numId="13">
    <w:abstractNumId w:val="38"/>
  </w:num>
  <w:num w:numId="14">
    <w:abstractNumId w:val="12"/>
  </w:num>
  <w:num w:numId="15">
    <w:abstractNumId w:val="6"/>
  </w:num>
  <w:num w:numId="16">
    <w:abstractNumId w:val="34"/>
  </w:num>
  <w:num w:numId="17">
    <w:abstractNumId w:val="9"/>
  </w:num>
  <w:num w:numId="18">
    <w:abstractNumId w:val="36"/>
  </w:num>
  <w:num w:numId="19">
    <w:abstractNumId w:val="26"/>
  </w:num>
  <w:num w:numId="20">
    <w:abstractNumId w:val="21"/>
  </w:num>
  <w:num w:numId="21">
    <w:abstractNumId w:val="31"/>
  </w:num>
  <w:num w:numId="22">
    <w:abstractNumId w:val="40"/>
  </w:num>
  <w:num w:numId="23">
    <w:abstractNumId w:val="3"/>
  </w:num>
  <w:num w:numId="24">
    <w:abstractNumId w:val="45"/>
  </w:num>
  <w:num w:numId="25">
    <w:abstractNumId w:val="55"/>
  </w:num>
  <w:num w:numId="26">
    <w:abstractNumId w:val="10"/>
  </w:num>
  <w:num w:numId="27">
    <w:abstractNumId w:val="18"/>
  </w:num>
  <w:num w:numId="28">
    <w:abstractNumId w:val="14"/>
  </w:num>
  <w:num w:numId="29">
    <w:abstractNumId w:val="56"/>
  </w:num>
  <w:num w:numId="30">
    <w:abstractNumId w:val="19"/>
  </w:num>
  <w:num w:numId="31">
    <w:abstractNumId w:val="23"/>
  </w:num>
  <w:num w:numId="32">
    <w:abstractNumId w:val="59"/>
  </w:num>
  <w:num w:numId="33">
    <w:abstractNumId w:val="39"/>
  </w:num>
  <w:num w:numId="34">
    <w:abstractNumId w:val="13"/>
  </w:num>
  <w:num w:numId="35">
    <w:abstractNumId w:val="11"/>
  </w:num>
  <w:num w:numId="36">
    <w:abstractNumId w:val="1"/>
  </w:num>
  <w:num w:numId="37">
    <w:abstractNumId w:val="17"/>
  </w:num>
  <w:num w:numId="38">
    <w:abstractNumId w:val="4"/>
  </w:num>
  <w:num w:numId="39">
    <w:abstractNumId w:val="16"/>
  </w:num>
  <w:num w:numId="40">
    <w:abstractNumId w:val="47"/>
  </w:num>
  <w:num w:numId="41">
    <w:abstractNumId w:val="54"/>
  </w:num>
  <w:num w:numId="42">
    <w:abstractNumId w:val="35"/>
  </w:num>
  <w:num w:numId="43">
    <w:abstractNumId w:val="33"/>
  </w:num>
  <w:num w:numId="44">
    <w:abstractNumId w:val="2"/>
  </w:num>
  <w:num w:numId="45">
    <w:abstractNumId w:val="37"/>
  </w:num>
  <w:num w:numId="46">
    <w:abstractNumId w:val="46"/>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num>
  <w:num w:numId="49">
    <w:abstractNumId w:val="8"/>
  </w:num>
  <w:num w:numId="50">
    <w:abstractNumId w:val="44"/>
  </w:num>
  <w:num w:numId="51">
    <w:abstractNumId w:val="25"/>
  </w:num>
  <w:num w:numId="52">
    <w:abstractNumId w:val="5"/>
  </w:num>
  <w:num w:numId="53">
    <w:abstractNumId w:val="53"/>
  </w:num>
  <w:num w:numId="54">
    <w:abstractNumId w:val="48"/>
  </w:num>
  <w:num w:numId="55">
    <w:abstractNumId w:val="41"/>
  </w:num>
  <w:num w:numId="56">
    <w:abstractNumId w:val="49"/>
  </w:num>
  <w:num w:numId="57">
    <w:abstractNumId w:val="28"/>
  </w:num>
  <w:num w:numId="58">
    <w:abstractNumId w:val="24"/>
  </w:num>
  <w:num w:numId="59">
    <w:abstractNumId w:val="43"/>
  </w:num>
  <w:num w:numId="60">
    <w:abstractNumId w:val="4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bordersDoNotSurroundHeader/>
  <w:bordersDoNotSurroundFooter/>
  <w:proofState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2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6E5"/>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0EC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B54"/>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3E9"/>
    <w:rsid w:val="00326446"/>
    <w:rsid w:val="0032654E"/>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5D8E"/>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8EA"/>
    <w:rsid w:val="004C2A01"/>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6E1"/>
    <w:rsid w:val="006760BC"/>
    <w:rsid w:val="0067657D"/>
    <w:rsid w:val="0068085A"/>
    <w:rsid w:val="00680E67"/>
    <w:rsid w:val="006825AB"/>
    <w:rsid w:val="00682A3C"/>
    <w:rsid w:val="0068526E"/>
    <w:rsid w:val="00685DCF"/>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2FCD"/>
    <w:rsid w:val="006E3851"/>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11E7"/>
    <w:rsid w:val="0074182B"/>
    <w:rsid w:val="0074221A"/>
    <w:rsid w:val="007431B7"/>
    <w:rsid w:val="00744306"/>
    <w:rsid w:val="00745104"/>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2A58"/>
    <w:rsid w:val="00824650"/>
    <w:rsid w:val="0082502D"/>
    <w:rsid w:val="00825554"/>
    <w:rsid w:val="00825C18"/>
    <w:rsid w:val="00825CBF"/>
    <w:rsid w:val="00825FAF"/>
    <w:rsid w:val="0082638A"/>
    <w:rsid w:val="00827035"/>
    <w:rsid w:val="008277C7"/>
    <w:rsid w:val="00831C0A"/>
    <w:rsid w:val="00831C64"/>
    <w:rsid w:val="0083248B"/>
    <w:rsid w:val="00833B8F"/>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DA"/>
    <w:rsid w:val="008C2F0C"/>
    <w:rsid w:val="008C3179"/>
    <w:rsid w:val="008C33AF"/>
    <w:rsid w:val="008C43C2"/>
    <w:rsid w:val="008C4632"/>
    <w:rsid w:val="008C745C"/>
    <w:rsid w:val="008C76AF"/>
    <w:rsid w:val="008D16B0"/>
    <w:rsid w:val="008D17AB"/>
    <w:rsid w:val="008D2AE0"/>
    <w:rsid w:val="008D4304"/>
    <w:rsid w:val="008D50F7"/>
    <w:rsid w:val="008D566A"/>
    <w:rsid w:val="008D594C"/>
    <w:rsid w:val="008D7063"/>
    <w:rsid w:val="008D7FF7"/>
    <w:rsid w:val="008E0E98"/>
    <w:rsid w:val="008E1CED"/>
    <w:rsid w:val="008E294E"/>
    <w:rsid w:val="008E2AB0"/>
    <w:rsid w:val="008E3263"/>
    <w:rsid w:val="008E3751"/>
    <w:rsid w:val="008E39B2"/>
    <w:rsid w:val="008E4504"/>
    <w:rsid w:val="008E508C"/>
    <w:rsid w:val="008E6732"/>
    <w:rsid w:val="008E7861"/>
    <w:rsid w:val="008E78E4"/>
    <w:rsid w:val="008E7A4B"/>
    <w:rsid w:val="008F1905"/>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56E8"/>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378F2"/>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9F9"/>
    <w:rsid w:val="009B3D67"/>
    <w:rsid w:val="009B4339"/>
    <w:rsid w:val="009B4A49"/>
    <w:rsid w:val="009B52BC"/>
    <w:rsid w:val="009B60A0"/>
    <w:rsid w:val="009B69C1"/>
    <w:rsid w:val="009C0494"/>
    <w:rsid w:val="009C0AD8"/>
    <w:rsid w:val="009C0E25"/>
    <w:rsid w:val="009C24F1"/>
    <w:rsid w:val="009C280E"/>
    <w:rsid w:val="009C38BC"/>
    <w:rsid w:val="009C3963"/>
    <w:rsid w:val="009C46CE"/>
    <w:rsid w:val="009C5022"/>
    <w:rsid w:val="009C5D49"/>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359"/>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4DF"/>
    <w:rsid w:val="00A07D2D"/>
    <w:rsid w:val="00A10D61"/>
    <w:rsid w:val="00A10E3F"/>
    <w:rsid w:val="00A115A6"/>
    <w:rsid w:val="00A11CDA"/>
    <w:rsid w:val="00A1292F"/>
    <w:rsid w:val="00A146E0"/>
    <w:rsid w:val="00A14D7D"/>
    <w:rsid w:val="00A152F4"/>
    <w:rsid w:val="00A1604C"/>
    <w:rsid w:val="00A16C75"/>
    <w:rsid w:val="00A178C7"/>
    <w:rsid w:val="00A215D9"/>
    <w:rsid w:val="00A21EC4"/>
    <w:rsid w:val="00A22230"/>
    <w:rsid w:val="00A23855"/>
    <w:rsid w:val="00A23D43"/>
    <w:rsid w:val="00A23E8B"/>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2BA"/>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359"/>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C0817"/>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E26"/>
    <w:rsid w:val="00C1560A"/>
    <w:rsid w:val="00C16BC6"/>
    <w:rsid w:val="00C170F6"/>
    <w:rsid w:val="00C1712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397"/>
    <w:rsid w:val="00CB6D39"/>
    <w:rsid w:val="00CB7B92"/>
    <w:rsid w:val="00CC20F9"/>
    <w:rsid w:val="00CC2254"/>
    <w:rsid w:val="00CC3BBA"/>
    <w:rsid w:val="00CC450C"/>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980"/>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17B5"/>
    <w:rsid w:val="00D72147"/>
    <w:rsid w:val="00D7310B"/>
    <w:rsid w:val="00D734E9"/>
    <w:rsid w:val="00D73E8F"/>
    <w:rsid w:val="00D7465E"/>
    <w:rsid w:val="00D7524D"/>
    <w:rsid w:val="00D756F2"/>
    <w:rsid w:val="00D758CD"/>
    <w:rsid w:val="00D75BDF"/>
    <w:rsid w:val="00D75F72"/>
    <w:rsid w:val="00D7631D"/>
    <w:rsid w:val="00D771DE"/>
    <w:rsid w:val="00D774FB"/>
    <w:rsid w:val="00D801B2"/>
    <w:rsid w:val="00D81625"/>
    <w:rsid w:val="00D81B6A"/>
    <w:rsid w:val="00D82E68"/>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E60"/>
    <w:rsid w:val="00DE3598"/>
    <w:rsid w:val="00DE369C"/>
    <w:rsid w:val="00DE370E"/>
    <w:rsid w:val="00DE3C71"/>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85F"/>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216"/>
    <w:rsid w:val="00EF781D"/>
    <w:rsid w:val="00F0048E"/>
    <w:rsid w:val="00F00D56"/>
    <w:rsid w:val="00F00D67"/>
    <w:rsid w:val="00F01089"/>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D7116F42-CBF9-45AF-A155-0BE64244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B54"/>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val="en-US"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val="en-US"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 w:type="character" w:customStyle="1" w:styleId="ListParagraphChar">
    <w:name w:val="List Paragraph Char"/>
    <w:aliases w:val="- Bullets Char1,?? ?? Char1,????? Char1,???? Char1,Lista1 Char1,中等深浅网格 1 - 着色 21 Char1,¥¡¡¡¡ì¬º¥¹¥È¶ÎÂä Char1,ÁÐ³ö¶ÎÂä Char1,¥ê¥¹¥È¶ÎÂä Char1,列表段落1 Char1,—ño’i—Ž Char1,1st level - Bullet List Paragraph Char1,Paragrafo elenco Char"/>
    <w:link w:val="ListParagraph"/>
    <w:uiPriority w:val="34"/>
    <w:qFormat/>
    <w:locked/>
    <w:rsid w:val="00F01089"/>
    <w:rPr>
      <w:rFonts w:ascii="Times New Roman" w:eastAsia="Times New Roman" w:hAnsi="Times New Roman"/>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Normal"/>
    <w:link w:val="ListParagraphChar"/>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hyperlink" Target="file:///C:/Users/wanshic/OneDrive%20-%20Qualcomm/Documents/Standards/3GPP%20Standards/Meeting%20Documents/TSGR1_103/Docs/R1-2007901.zip" TargetMode="External"/><Relationship Id="rId39" Type="http://schemas.openxmlformats.org/officeDocument/2006/relationships/hyperlink" Target="file:///C:/Users/wanshic/OneDrive%20-%20Qualcomm/Documents/Standards/3GPP%20Standards/Meeting%20Documents/TSGR1_103/Docs/R1-2009013.zip" TargetMode="External"/><Relationship Id="rId21" Type="http://schemas.openxmlformats.org/officeDocument/2006/relationships/oleObject" Target="embeddings/oleObject1.bin"/><Relationship Id="rId34" Type="http://schemas.openxmlformats.org/officeDocument/2006/relationships/hyperlink" Target="file:///C:/Users/wanshic/OneDrive%20-%20Qualcomm/Documents/Standards/3GPP%20Standards/Meeting%20Documents/TSGR1_103/Docs/R1-2008843.zip" TargetMode="External"/><Relationship Id="rId42" Type="http://schemas.openxmlformats.org/officeDocument/2006/relationships/hyperlink" Target="file:///C:/Users/wanshic/OneDrive%20-%20Qualcomm/Documents/Standards/3GPP%20Standards/Meeting%20Documents/TSGR1_103/Docs/R1-2009136.zip" TargetMode="External"/><Relationship Id="rId47" Type="http://schemas.openxmlformats.org/officeDocument/2006/relationships/hyperlink" Target="file:///C:/Users/wanshic/OneDrive%20-%20Qualcomm/Documents/Standards/3GPP%20Standards/Meeting%20Documents/TSGR1_103/Docs/R1-2009260.zip" TargetMode="External"/><Relationship Id="rId50"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wanshic/OneDrive%20-%20Qualcomm/Documents/Standards/3GPP%20Standards/Meeting%20Documents/TSGR1_103/Docs/R1-2008162.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7710.zip" TargetMode="External"/><Relationship Id="rId32" Type="http://schemas.openxmlformats.org/officeDocument/2006/relationships/hyperlink" Target="file:///C:/Users/wanshic/OneDrive%20-%20Qualcomm/Documents/Standards/3GPP%20Standards/Meeting%20Documents/TSGR1_103/Docs/R1-2008463.zip" TargetMode="External"/><Relationship Id="rId37" Type="http://schemas.openxmlformats.org/officeDocument/2006/relationships/hyperlink" Target="file:///C:/Users/wanshic/OneDrive%20-%20Qualcomm/Documents/Standards/3GPP%20Standards/Meeting%20Documents/TSGR1_103/Docs/R1-2008955.zip" TargetMode="External"/><Relationship Id="rId40" Type="http://schemas.openxmlformats.org/officeDocument/2006/relationships/hyperlink" Target="file:///C:/Users/wanshic/OneDrive%20-%20Qualcomm/Documents/Standards/3GPP%20Standards/Meeting%20Documents/TSGR1_103/Docs/R1-2009066.zip" TargetMode="External"/><Relationship Id="rId45" Type="http://schemas.openxmlformats.org/officeDocument/2006/relationships/hyperlink" Target="file:///C:/Users/wanshic/OneDrive%20-%20Qualcomm/Documents/Standards/3GPP%20Standards/Meeting%20Documents/TSGR1_103/Docs/R1-2009214.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wanshic/OneDrive%20-%20Qualcomm/Documents/Standards/3GPP%20Standards/Meeting%20Documents/TSGR1_103/Docs/R1-2007658.zip" TargetMode="External"/><Relationship Id="rId28" Type="http://schemas.openxmlformats.org/officeDocument/2006/relationships/hyperlink" Target="file:///C:/Users/wanshic/OneDrive%20-%20Qualcomm/Documents/Standards/3GPP%20Standards/Meeting%20Documents/TSGR1_103/Docs/R1-2008060.zip" TargetMode="External"/><Relationship Id="rId36" Type="http://schemas.openxmlformats.org/officeDocument/2006/relationships/hyperlink" Target="file:///C:/Users/wanshic/OneDrive%20-%20Qualcomm/Documents/Standards/3GPP%20Standards/Meeting%20Documents/TSGR1_103/Docs/R1-200893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hyperlink" Target="file:///C:/Users/wanshic/OneDrive%20-%20Qualcomm/Documents/Standards/3GPP%20Standards/Meeting%20Documents/TSGR1_103/Docs/R1-2008358.zip" TargetMode="External"/><Relationship Id="rId44" Type="http://schemas.openxmlformats.org/officeDocument/2006/relationships/hyperlink" Target="file:///C:/Users/wanshic/OneDrive%20-%20Qualcomm/Documents/Standards/3GPP%20Standards/Meeting%20Documents/TSGR1_103/Docs/R1-2009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3/Docs/R1-2007567.zip" TargetMode="External"/><Relationship Id="rId27" Type="http://schemas.openxmlformats.org/officeDocument/2006/relationships/hyperlink" Target="file:///C:/Users/wanshic/OneDrive%20-%20Qualcomm/Documents/Standards/3GPP%20Standards/Meeting%20Documents/TSGR1_103/Docs/R1-2008009.zip" TargetMode="External"/><Relationship Id="rId30" Type="http://schemas.openxmlformats.org/officeDocument/2006/relationships/hyperlink" Target="file:///C:/Users/wanshic/OneDrive%20-%20Qualcomm/Documents/Standards/3GPP%20Standards/Meeting%20Documents/TSGR1_103/Docs/R1-2008282.zip" TargetMode="External"/><Relationship Id="rId35" Type="http://schemas.openxmlformats.org/officeDocument/2006/relationships/hyperlink" Target="file:///C:/Users/wanshic/OneDrive%20-%20Qualcomm/Documents/Standards/3GPP%20Standards/Meeting%20Documents/TSGR1_103/Docs/R1-2008848.zip" TargetMode="External"/><Relationship Id="rId43" Type="http://schemas.openxmlformats.org/officeDocument/2006/relationships/hyperlink" Target="file:///C:/Users/wanshic/OneDrive%20-%20Qualcomm/Documents/Standards/3GPP%20Standards/Meeting%20Documents/TSGR1_103/Docs/R1-20091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file:///C:/Users/wanshic/OneDrive%20-%20Qualcomm/Documents/Standards/3GPP%20Standards/Meeting%20Documents/TSGR1_103/Docs/R1-2007852.zip" TargetMode="External"/><Relationship Id="rId33" Type="http://schemas.openxmlformats.org/officeDocument/2006/relationships/hyperlink" Target="file:///C:/Users/wanshic/OneDrive%20-%20Qualcomm/Documents/Standards/3GPP%20Standards/Meeting%20Documents/TSGR1_103/Docs/R1-2008824.zip" TargetMode="External"/><Relationship Id="rId38" Type="http://schemas.openxmlformats.org/officeDocument/2006/relationships/hyperlink" Target="file:///C:/Users/wanshic/OneDrive%20-%20Qualcomm/Documents/Standards/3GPP%20Standards/Meeting%20Documents/TSGR1_103/Docs/R1-2008987.zip" TargetMode="External"/><Relationship Id="rId46" Type="http://schemas.openxmlformats.org/officeDocument/2006/relationships/hyperlink" Target="file:///C:/Users/wanshic/OneDrive%20-%20Qualcomm/Documents/Standards/3GPP%20Standards/Meeting%20Documents/TSGR1_103/Docs/R1-2009248.zip" TargetMode="Externa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910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5.xml><?xml version="1.0" encoding="utf-8"?>
<ds:datastoreItem xmlns:ds="http://schemas.openxmlformats.org/officeDocument/2006/customXml" ds:itemID="{371B7A7D-9CC5-4819-AF86-E80DE987C549}">
  <ds:schemaRefs>
    <ds:schemaRef ds:uri="http://schemas.microsoft.com/sharepoint/v3/contenttype/form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TotalTime>
  <Pages>60</Pages>
  <Words>23233</Words>
  <Characters>132433</Characters>
  <Application>Microsoft Office Word</Application>
  <DocSecurity>0</DocSecurity>
  <Lines>1103</Lines>
  <Paragraphs>310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155356</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Weidong Yang</cp:lastModifiedBy>
  <cp:revision>3</cp:revision>
  <dcterms:created xsi:type="dcterms:W3CDTF">2020-11-05T22:37:00Z</dcterms:created>
  <dcterms:modified xsi:type="dcterms:W3CDTF">2020-11-05T22:40:00Z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