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83D34" w14:textId="77777777" w:rsidR="004028C4" w:rsidRPr="00D91270" w:rsidRDefault="00E76497">
      <w:pPr>
        <w:pStyle w:val="a6"/>
        <w:tabs>
          <w:tab w:val="clear" w:pos="4536"/>
          <w:tab w:val="left" w:pos="1800"/>
        </w:tabs>
        <w:ind w:left="1800" w:hanging="1800"/>
        <w:rPr>
          <w:rFonts w:eastAsia="宋体"/>
          <w:sz w:val="22"/>
          <w:lang w:eastAsia="zh-CN"/>
        </w:rPr>
      </w:pPr>
      <w:r w:rsidRPr="0012394A">
        <w:rPr>
          <w:sz w:val="22"/>
        </w:rPr>
        <w:t>3GPP TSG RAN WG1 #</w:t>
      </w:r>
      <w:r w:rsidR="000C7082">
        <w:rPr>
          <w:rFonts w:hint="eastAsia"/>
          <w:sz w:val="22"/>
        </w:rPr>
        <w:t>10</w:t>
      </w:r>
      <w:r w:rsidR="005821B3">
        <w:rPr>
          <w:rFonts w:eastAsia="宋体" w:hint="eastAsia"/>
          <w:sz w:val="22"/>
          <w:lang w:eastAsia="zh-CN"/>
        </w:rPr>
        <w:t>3</w:t>
      </w:r>
      <w:r w:rsidR="000C7082" w:rsidRPr="00991227">
        <w:rPr>
          <w:rFonts w:eastAsia="宋体" w:hint="eastAsia"/>
          <w:sz w:val="22"/>
          <w:lang w:eastAsia="zh-CN"/>
        </w:rPr>
        <w:t>-e</w:t>
      </w:r>
      <w:r w:rsidRPr="0012394A">
        <w:rPr>
          <w:sz w:val="22"/>
        </w:rPr>
        <w:tab/>
        <w:t>R1-</w:t>
      </w:r>
      <w:r w:rsidR="006746E1" w:rsidRPr="000C7082">
        <w:rPr>
          <w:rFonts w:hint="eastAsia"/>
          <w:sz w:val="22"/>
        </w:rPr>
        <w:t>200</w:t>
      </w:r>
      <w:r w:rsidR="005821B3">
        <w:rPr>
          <w:rFonts w:eastAsia="宋体" w:hint="eastAsia"/>
          <w:sz w:val="22"/>
          <w:lang w:eastAsia="zh-CN"/>
        </w:rPr>
        <w:t>9045</w:t>
      </w:r>
    </w:p>
    <w:p w14:paraId="2370B634" w14:textId="77777777" w:rsidR="004028C4" w:rsidRPr="0012394A" w:rsidRDefault="005821B3">
      <w:pPr>
        <w:pStyle w:val="a6"/>
        <w:tabs>
          <w:tab w:val="clear" w:pos="4536"/>
          <w:tab w:val="left" w:pos="1800"/>
        </w:tabs>
        <w:ind w:left="1800" w:hanging="1800"/>
        <w:rPr>
          <w:sz w:val="22"/>
        </w:rPr>
      </w:pPr>
      <w:proofErr w:type="gramStart"/>
      <w:r w:rsidRPr="000C7082">
        <w:rPr>
          <w:sz w:val="22"/>
        </w:rPr>
        <w:t>e-Meeting</w:t>
      </w:r>
      <w:proofErr w:type="gramEnd"/>
      <w:r w:rsidRPr="000C7082">
        <w:rPr>
          <w:sz w:val="22"/>
        </w:rPr>
        <w:t xml:space="preserve">, </w:t>
      </w:r>
      <w:r w:rsidRPr="0045395B">
        <w:rPr>
          <w:sz w:val="22"/>
        </w:rPr>
        <w:t>October 26th – November 13th, 2020</w:t>
      </w:r>
    </w:p>
    <w:p w14:paraId="360AB937" w14:textId="77777777" w:rsidR="004028C4" w:rsidRPr="0012394A" w:rsidRDefault="004028C4">
      <w:pPr>
        <w:pStyle w:val="a6"/>
        <w:rPr>
          <w:lang w:val="de-DE"/>
        </w:rPr>
      </w:pPr>
    </w:p>
    <w:p w14:paraId="54704207" w14:textId="77777777" w:rsidR="004028C4" w:rsidRPr="0003704A" w:rsidRDefault="004028C4">
      <w:pPr>
        <w:pStyle w:val="a6"/>
        <w:tabs>
          <w:tab w:val="clear" w:pos="4536"/>
          <w:tab w:val="left" w:pos="1800"/>
        </w:tabs>
        <w:ind w:left="1800" w:hanging="1800"/>
        <w:rPr>
          <w:rFonts w:eastAsia="宋体"/>
          <w:sz w:val="22"/>
          <w:lang w:eastAsia="zh-CN"/>
        </w:rPr>
      </w:pPr>
      <w:r w:rsidRPr="0012394A">
        <w:rPr>
          <w:sz w:val="22"/>
        </w:rPr>
        <w:t>Source:</w:t>
      </w:r>
      <w:r w:rsidRPr="0012394A">
        <w:rPr>
          <w:sz w:val="22"/>
        </w:rPr>
        <w:tab/>
      </w:r>
      <w:r w:rsidR="0012394A" w:rsidRPr="0003704A">
        <w:rPr>
          <w:rFonts w:eastAsia="宋体" w:hint="eastAsia"/>
          <w:sz w:val="22"/>
          <w:lang w:eastAsia="zh-CN"/>
        </w:rPr>
        <w:t>Moderator</w:t>
      </w:r>
      <w:r w:rsidR="003E143A" w:rsidRPr="0003704A">
        <w:rPr>
          <w:rFonts w:eastAsia="宋体" w:hint="eastAsia"/>
          <w:sz w:val="22"/>
          <w:lang w:eastAsia="zh-CN"/>
        </w:rPr>
        <w:t xml:space="preserve"> (</w:t>
      </w:r>
      <w:r w:rsidRPr="0012394A">
        <w:rPr>
          <w:rFonts w:hint="eastAsia"/>
          <w:sz w:val="22"/>
          <w:lang w:eastAsia="ja-JP"/>
        </w:rPr>
        <w:t>OPPO</w:t>
      </w:r>
      <w:r w:rsidR="003E143A" w:rsidRPr="0003704A">
        <w:rPr>
          <w:rFonts w:eastAsia="宋体" w:hint="eastAsia"/>
          <w:sz w:val="22"/>
          <w:lang w:eastAsia="zh-CN"/>
        </w:rPr>
        <w:t>)</w:t>
      </w:r>
    </w:p>
    <w:p w14:paraId="71A1F895" w14:textId="77777777" w:rsidR="004028C4" w:rsidRPr="00D53C1F" w:rsidRDefault="004028C4">
      <w:pPr>
        <w:pStyle w:val="a6"/>
        <w:tabs>
          <w:tab w:val="clear" w:pos="4536"/>
          <w:tab w:val="left" w:pos="1800"/>
        </w:tabs>
        <w:rPr>
          <w:sz w:val="22"/>
        </w:rPr>
      </w:pPr>
      <w:r w:rsidRPr="0012394A">
        <w:rPr>
          <w:sz w:val="22"/>
        </w:rPr>
        <w:t>Title:</w:t>
      </w:r>
      <w:r w:rsidRPr="0012394A">
        <w:rPr>
          <w:sz w:val="22"/>
        </w:rPr>
        <w:tab/>
      </w:r>
      <w:r w:rsidRPr="0012394A">
        <w:rPr>
          <w:rFonts w:eastAsia="宋体"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宋体"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6"/>
        <w:tabs>
          <w:tab w:val="left" w:pos="1800"/>
        </w:tabs>
        <w:rPr>
          <w:rFonts w:eastAsia="宋体"/>
          <w:sz w:val="22"/>
          <w:lang w:eastAsia="zh-CN"/>
        </w:rPr>
      </w:pPr>
      <w:r w:rsidRPr="0012394A">
        <w:rPr>
          <w:sz w:val="22"/>
        </w:rPr>
        <w:t>Agenda Item:</w:t>
      </w:r>
      <w:r w:rsidRPr="0012394A">
        <w:rPr>
          <w:sz w:val="22"/>
        </w:rPr>
        <w:tab/>
      </w:r>
      <w:r w:rsidR="00D53C1F">
        <w:rPr>
          <w:rFonts w:eastAsia="宋体" w:hint="eastAsia"/>
          <w:sz w:val="22"/>
          <w:lang w:eastAsia="zh-CN"/>
        </w:rPr>
        <w:t>8.3.3</w:t>
      </w:r>
    </w:p>
    <w:p w14:paraId="068BAE95" w14:textId="77777777" w:rsidR="004028C4" w:rsidRPr="0012394A" w:rsidRDefault="004028C4">
      <w:pPr>
        <w:pStyle w:val="a6"/>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宋体" w:hint="eastAsia"/>
          <w:bCs/>
          <w:lang w:eastAsia="zh-CN"/>
        </w:rPr>
        <w:t>objective</w:t>
      </w:r>
      <w:r>
        <w:rPr>
          <w:bCs/>
        </w:rPr>
        <w:t xml:space="preserve"> for </w:t>
      </w:r>
      <w:r w:rsidRPr="00D91270">
        <w:rPr>
          <w:rFonts w:eastAsia="宋体" w:hint="eastAsia"/>
          <w:bCs/>
          <w:lang w:eastAsia="zh-CN"/>
        </w:rPr>
        <w:t xml:space="preserve">R17 </w:t>
      </w:r>
      <w:r>
        <w:rPr>
          <w:bCs/>
        </w:rPr>
        <w:t xml:space="preserve">intra-UE multiplexing and prioritization is as </w:t>
      </w:r>
      <w:r w:rsidRPr="00D91270">
        <w:rPr>
          <w:rFonts w:eastAsia="宋体"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宋体"/>
          <w:lang w:eastAsia="zh-CN"/>
        </w:rPr>
      </w:pPr>
      <w:r w:rsidRPr="00706EFE">
        <w:rPr>
          <w:rFonts w:eastAsia="宋体" w:hint="eastAsia"/>
          <w:lang w:eastAsia="zh-CN"/>
        </w:rPr>
        <w:t xml:space="preserve">In this paper, </w:t>
      </w:r>
      <w:proofErr w:type="spellStart"/>
      <w:r w:rsidRPr="00706EFE">
        <w:rPr>
          <w:rFonts w:eastAsia="宋体" w:hint="eastAsia"/>
          <w:lang w:eastAsia="zh-CN"/>
        </w:rPr>
        <w:t>Tdocs</w:t>
      </w:r>
      <w:proofErr w:type="spellEnd"/>
      <w:r w:rsidRPr="00706EFE">
        <w:rPr>
          <w:rFonts w:eastAsia="宋体" w:hint="eastAsia"/>
          <w:lang w:eastAsia="zh-CN"/>
        </w:rPr>
        <w:t xml:space="preserve"> submitted to RAN1#</w:t>
      </w:r>
      <w:r w:rsidR="00E76497" w:rsidRPr="00706EFE">
        <w:rPr>
          <w:rFonts w:eastAsia="宋体" w:hint="eastAsia"/>
          <w:lang w:eastAsia="zh-CN"/>
        </w:rPr>
        <w:t>10</w:t>
      </w:r>
      <w:r w:rsidR="00D53C1F">
        <w:rPr>
          <w:rFonts w:eastAsia="宋体" w:hint="eastAsia"/>
          <w:lang w:eastAsia="zh-CN"/>
        </w:rPr>
        <w:t>2</w:t>
      </w:r>
      <w:r w:rsidR="00E76497" w:rsidRPr="00706EFE">
        <w:rPr>
          <w:rFonts w:eastAsia="宋体" w:hint="eastAsia"/>
          <w:lang w:eastAsia="zh-CN"/>
        </w:rPr>
        <w:t>-e</w:t>
      </w:r>
      <w:r w:rsidRPr="00706EFE">
        <w:rPr>
          <w:rFonts w:eastAsia="宋体" w:hint="eastAsia"/>
          <w:lang w:eastAsia="zh-CN"/>
        </w:rPr>
        <w:t xml:space="preserve"> on this issue </w:t>
      </w:r>
      <w:r w:rsidR="00B10B56" w:rsidRPr="00706EFE">
        <w:rPr>
          <w:rFonts w:eastAsia="宋体" w:hint="eastAsia"/>
          <w:lang w:eastAsia="zh-CN"/>
        </w:rPr>
        <w:t>are</w:t>
      </w:r>
      <w:r w:rsidR="000C7082">
        <w:rPr>
          <w:rFonts w:eastAsia="宋体" w:hint="eastAsia"/>
          <w:lang w:eastAsia="zh-CN"/>
        </w:rPr>
        <w:t xml:space="preserve"> summa</w:t>
      </w:r>
      <w:r w:rsidRPr="00706EFE">
        <w:rPr>
          <w:rFonts w:eastAsia="宋体"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b"/>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b"/>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b"/>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pStyle w:val="ab"/>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b"/>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b"/>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0B4ACFCF"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D774FB">
        <w:rPr>
          <w:rFonts w:eastAsia="宋体"/>
          <w:color w:val="FF0000"/>
          <w:lang w:eastAsia="zh-CN"/>
        </w:rPr>
        <w:t>, ZTE</w:t>
      </w:r>
    </w:p>
    <w:p w14:paraId="024CF419" w14:textId="77777777"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7D024D">
      <w:pPr>
        <w:pStyle w:val="a1"/>
        <w:numPr>
          <w:ilvl w:val="0"/>
          <w:numId w:val="17"/>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gNB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宋体"/>
          <w:lang w:eastAsia="zh-CN"/>
        </w:rPr>
      </w:pPr>
      <w:proofErr w:type="gramStart"/>
      <w:r w:rsidRPr="008D7FF7">
        <w:rPr>
          <w:rFonts w:eastAsia="宋体"/>
          <w:lang w:eastAsia="zh-CN"/>
        </w:rPr>
        <w:t>and</w:t>
      </w:r>
      <w:proofErr w:type="gramEnd"/>
      <w:r w:rsidRPr="008D7FF7">
        <w:rPr>
          <w:rFonts w:eastAsia="宋体"/>
          <w:lang w:eastAsia="zh-CN"/>
        </w:rPr>
        <w:t xml:space="preserve">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gNB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gNB can simply configure a same sub slot length for the 2 PUCCH-</w:t>
            </w:r>
            <w:proofErr w:type="spellStart"/>
            <w:r>
              <w:rPr>
                <w:rFonts w:eastAsia="宋体"/>
                <w:lang w:eastAsia="zh-CN"/>
              </w:rPr>
              <w:t>Config</w:t>
            </w:r>
            <w:proofErr w:type="spellEnd"/>
            <w:r>
              <w:rPr>
                <w:rFonts w:eastAsia="宋体"/>
                <w:lang w:eastAsia="zh-CN"/>
              </w:rPr>
              <w:t xml:space="preserve">.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344B2D">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hint="eastAsia"/>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the low priority channel are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bl>
    <w:p w14:paraId="3A51C622" w14:textId="77777777" w:rsidR="00FE1AF9" w:rsidRPr="00FE1AF9" w:rsidRDefault="00FE1AF9" w:rsidP="002D222B">
      <w:pPr>
        <w:spacing w:afterLines="50" w:after="120"/>
        <w:rPr>
          <w:rFonts w:eastAsia="宋体"/>
          <w:lang w:eastAsia="zh-CN"/>
        </w:rPr>
      </w:pPr>
    </w:p>
    <w:p w14:paraId="6E2AE4C2" w14:textId="77777777" w:rsidR="00FE1AF9" w:rsidRDefault="00FE1AF9" w:rsidP="002D222B">
      <w:pPr>
        <w:spacing w:afterLines="50" w:after="120"/>
        <w:rPr>
          <w:rFonts w:eastAsia="宋体"/>
          <w:highlight w:val="yellow"/>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49E59A53" w:rsidR="00560C8D" w:rsidRPr="00CB016B" w:rsidRDefault="00CB016B" w:rsidP="0089117B">
      <w:pPr>
        <w:pStyle w:val="a1"/>
        <w:rPr>
          <w:rFonts w:eastAsia="宋体"/>
          <w:color w:val="0070C0"/>
          <w:lang w:eastAsia="zh-CN"/>
        </w:rPr>
      </w:pPr>
      <w:proofErr w:type="gramStart"/>
      <w:r w:rsidRPr="00CB016B">
        <w:rPr>
          <w:rFonts w:eastAsia="宋体" w:hint="eastAsia"/>
          <w:color w:val="0070C0"/>
          <w:lang w:eastAsia="zh-CN"/>
        </w:rPr>
        <w:t>vivo</w:t>
      </w:r>
      <w:proofErr w:type="gramEnd"/>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89117B">
        <w:rPr>
          <w:rFonts w:eastAsia="宋体" w:hint="eastAsia"/>
          <w:color w:val="0070C0"/>
          <w:lang w:eastAsia="zh-CN"/>
        </w:rPr>
        <w:t xml:space="preserve"> (</w:t>
      </w:r>
      <w:r w:rsidR="0089117B" w:rsidRPr="0089117B">
        <w:rPr>
          <w:rFonts w:eastAsia="宋体"/>
          <w:color w:val="0070C0"/>
          <w:lang w:eastAsia="zh-CN"/>
        </w:rPr>
        <w:t xml:space="preserve">only multiplex the slot based PUCCH and the first </w:t>
      </w:r>
      <w:proofErr w:type="spellStart"/>
      <w:r w:rsidR="0089117B" w:rsidRPr="0089117B">
        <w:rPr>
          <w:rFonts w:eastAsia="宋体"/>
          <w:color w:val="0070C0"/>
          <w:lang w:eastAsia="zh-CN"/>
        </w:rPr>
        <w:t>subslot</w:t>
      </w:r>
      <w:proofErr w:type="spellEnd"/>
      <w:r w:rsidR="0089117B" w:rsidRPr="0089117B">
        <w:rPr>
          <w:rFonts w:eastAsia="宋体"/>
          <w:color w:val="0070C0"/>
          <w:lang w:eastAsia="zh-CN"/>
        </w:rPr>
        <w:t xml:space="preserve">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 NEC</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proofErr w:type="gramStart"/>
      <w:r w:rsidRPr="00175B8F">
        <w:rPr>
          <w:i/>
          <w:szCs w:val="22"/>
          <w:lang w:eastAsia="zh-CN"/>
        </w:rPr>
        <w:t>and</w:t>
      </w:r>
      <w:proofErr w:type="gramEnd"/>
      <w:r w:rsidRPr="00175B8F">
        <w:rPr>
          <w:i/>
          <w:szCs w:val="22"/>
          <w:lang w:eastAsia="zh-CN"/>
        </w:rPr>
        <w:t xml:space="preserve">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lastRenderedPageBreak/>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D070C9">
            <w:pPr>
              <w:numPr>
                <w:ilvl w:val="0"/>
                <w:numId w:val="47"/>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344B2D">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hint="eastAsia"/>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bl>
    <w:p w14:paraId="3B94026C" w14:textId="77777777" w:rsidR="00560C8D" w:rsidRPr="00FE1AF9" w:rsidRDefault="00560C8D" w:rsidP="00560C8D">
      <w:pPr>
        <w:spacing w:afterLines="50" w:after="120"/>
        <w:rPr>
          <w:rFonts w:eastAsia="宋体"/>
          <w:lang w:eastAsia="zh-CN"/>
        </w:rPr>
      </w:pPr>
    </w:p>
    <w:p w14:paraId="382DBFB9" w14:textId="77777777" w:rsidR="00560C8D"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304556AA"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p>
    <w:p w14:paraId="119C7C66" w14:textId="77777777"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7D024D">
      <w:pPr>
        <w:pStyle w:val="ab"/>
        <w:numPr>
          <w:ilvl w:val="0"/>
          <w:numId w:val="13"/>
        </w:numPr>
        <w:spacing w:afterLines="50" w:after="120"/>
        <w:contextualSpacing w:val="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7D024D">
      <w:pPr>
        <w:pStyle w:val="ab"/>
        <w:numPr>
          <w:ilvl w:val="1"/>
          <w:numId w:val="13"/>
        </w:numPr>
        <w:contextualSpacing w:val="0"/>
        <w:rPr>
          <w:rFonts w:eastAsia="宋体"/>
          <w:i/>
          <w:szCs w:val="20"/>
        </w:rPr>
      </w:pPr>
      <w:proofErr w:type="gramStart"/>
      <w:r w:rsidRPr="00074EFE">
        <w:rPr>
          <w:rFonts w:eastAsia="宋体"/>
          <w:i/>
          <w:szCs w:val="20"/>
        </w:rPr>
        <w:t>N</w:t>
      </w:r>
      <w:r w:rsidRPr="00074EFE">
        <w:rPr>
          <w:rFonts w:eastAsia="宋体" w:hint="eastAsia"/>
          <w:i/>
          <w:szCs w:val="20"/>
        </w:rPr>
        <w:t xml:space="preserve">ew </w:t>
      </w:r>
      <w:proofErr w:type="gramEnd"/>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b"/>
        <w:numPr>
          <w:ilvl w:val="1"/>
          <w:numId w:val="13"/>
        </w:numPr>
        <w:contextualSpacing w:val="0"/>
        <w:rPr>
          <w:rFonts w:eastAsia="宋体"/>
          <w:i/>
          <w:szCs w:val="20"/>
        </w:rPr>
      </w:pPr>
      <w:r w:rsidRPr="00074EFE">
        <w:rPr>
          <w:rFonts w:eastAsia="宋体" w:hint="eastAsia"/>
          <w:i/>
          <w:szCs w:val="20"/>
        </w:rPr>
        <w:lastRenderedPageBreak/>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7D024D">
      <w:pPr>
        <w:pStyle w:val="ab"/>
        <w:numPr>
          <w:ilvl w:val="1"/>
          <w:numId w:val="13"/>
        </w:numPr>
        <w:contextualSpacing w:val="0"/>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7D024D">
      <w:pPr>
        <w:pStyle w:val="ab"/>
        <w:numPr>
          <w:ilvl w:val="1"/>
          <w:numId w:val="13"/>
        </w:numPr>
        <w:contextualSpacing w:val="0"/>
        <w:rPr>
          <w:rFonts w:eastAsia="宋体"/>
          <w:szCs w:val="20"/>
        </w:rPr>
      </w:pPr>
      <w:r w:rsidRPr="00074EFE">
        <w:rPr>
          <w:rFonts w:eastAsia="宋体"/>
          <w:i/>
          <w:szCs w:val="20"/>
        </w:rPr>
        <w:t>Otherwise, UE drops LP PUCCH and transmits only HP PUCCH as long as the Rel-16 prioritization timeline (i.e</w:t>
      </w:r>
      <w:proofErr w:type="gramStart"/>
      <w:r w:rsidRPr="00074EFE">
        <w:rPr>
          <w:rFonts w:eastAsia="宋体"/>
          <w:i/>
          <w:szCs w:val="20"/>
        </w:rPr>
        <w:t xml:space="preserve">. </w:t>
      </w:r>
      <w:proofErr w:type="gramEnd"/>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w:t>
            </w:r>
            <w:proofErr w:type="spellStart"/>
            <w:r>
              <w:rPr>
                <w:rFonts w:eastAsiaTheme="minorEastAsia"/>
                <w:lang w:eastAsia="ja-JP"/>
              </w:rPr>
              <w:t>eMBB</w:t>
            </w:r>
            <w:proofErr w:type="spellEnd"/>
            <w:r>
              <w:rPr>
                <w:rFonts w:eastAsiaTheme="minorEastAsia"/>
                <w:lang w:eastAsia="ja-JP"/>
              </w:rPr>
              <w:t xml:space="preserve">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w:t>
            </w:r>
            <w:proofErr w:type="gramStart"/>
            <w:r>
              <w:rPr>
                <w:rFonts w:eastAsiaTheme="minorEastAsia"/>
                <w:lang w:eastAsia="ja-JP"/>
              </w:rPr>
              <w:t xml:space="preserve">defined </w:t>
            </w:r>
            <w:proofErr w:type="gramEnd"/>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w:t>
            </w:r>
            <w:proofErr w:type="gramStart"/>
            <w:r>
              <w:rPr>
                <w:rFonts w:eastAsiaTheme="minorEastAsia" w:hint="eastAsia"/>
                <w:lang w:eastAsia="ja-JP"/>
              </w:rPr>
              <w:t>is</w:t>
            </w:r>
            <w:proofErr w:type="gramEnd"/>
            <w:r>
              <w:rPr>
                <w:rFonts w:eastAsiaTheme="minorEastAsia" w:hint="eastAsia"/>
                <w:lang w:eastAsia="ja-JP"/>
              </w:rPr>
              <w:t xml:space="preserve">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w:t>
            </w:r>
            <w:proofErr w:type="gramStart"/>
            <w:r>
              <w:rPr>
                <w:rFonts w:eastAsiaTheme="minorEastAsia"/>
                <w:lang w:eastAsia="ja-JP"/>
              </w:rPr>
              <w:t xml:space="preserve">as </w:t>
            </w:r>
            <w:proofErr w:type="gramEnd"/>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344B2D">
            <w:pPr>
              <w:spacing w:afterLines="50" w:after="120"/>
              <w:rPr>
                <w:rFonts w:eastAsia="宋体"/>
                <w:lang w:eastAsia="zh-CN"/>
              </w:rPr>
            </w:pPr>
            <w:r>
              <w:rPr>
                <w:rFonts w:eastAsia="宋体"/>
                <w:lang w:eastAsia="zh-CN"/>
              </w:rPr>
              <w:t>Option 1, the timeline condition in Rel-15 could be a starting point</w:t>
            </w:r>
            <w:proofErr w:type="gramStart"/>
            <w:r>
              <w:rPr>
                <w:rFonts w:eastAsia="宋体"/>
                <w:lang w:eastAsia="zh-CN"/>
              </w:rPr>
              <w: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bl>
    <w:p w14:paraId="22833DB2" w14:textId="77777777" w:rsidR="00560C8D" w:rsidRPr="00C02DF3" w:rsidRDefault="00560C8D"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pStyle w:val="a1"/>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宋体"/>
          <w:lang w:eastAsia="zh-CN"/>
        </w:rPr>
      </w:pPr>
    </w:p>
    <w:p w14:paraId="7FD52167" w14:textId="77777777"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D070C9">
        <w:tc>
          <w:tcPr>
            <w:tcW w:w="1526"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762"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762"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B84F65" w:rsidRPr="00B40473" w14:paraId="05BED9AC" w14:textId="77777777" w:rsidTr="00D070C9">
        <w:tc>
          <w:tcPr>
            <w:tcW w:w="1526" w:type="dxa"/>
            <w:shd w:val="clear" w:color="auto" w:fill="auto"/>
          </w:tcPr>
          <w:p w14:paraId="56E032CF" w14:textId="77777777" w:rsidR="00B84F65" w:rsidRPr="00B40473" w:rsidRDefault="00B84F65" w:rsidP="00D070C9">
            <w:pPr>
              <w:spacing w:afterLines="50" w:after="120"/>
              <w:rPr>
                <w:rFonts w:eastAsia="宋体"/>
                <w:lang w:eastAsia="zh-CN"/>
              </w:rPr>
            </w:pPr>
          </w:p>
        </w:tc>
        <w:tc>
          <w:tcPr>
            <w:tcW w:w="7762" w:type="dxa"/>
            <w:shd w:val="clear" w:color="auto" w:fill="auto"/>
          </w:tcPr>
          <w:p w14:paraId="720A0716" w14:textId="77777777" w:rsidR="00B84F65" w:rsidRPr="00B40473" w:rsidRDefault="00B84F65" w:rsidP="00D070C9">
            <w:pPr>
              <w:spacing w:afterLines="50" w:after="120"/>
              <w:rPr>
                <w:rFonts w:eastAsia="宋体"/>
                <w:lang w:eastAsia="zh-CN"/>
              </w:rPr>
            </w:pPr>
          </w:p>
        </w:tc>
      </w:tr>
      <w:tr w:rsidR="00B84F65" w:rsidRPr="00B40473" w14:paraId="2E12D645" w14:textId="77777777" w:rsidTr="00D070C9">
        <w:tc>
          <w:tcPr>
            <w:tcW w:w="1526" w:type="dxa"/>
            <w:shd w:val="clear" w:color="auto" w:fill="auto"/>
          </w:tcPr>
          <w:p w14:paraId="05B14692" w14:textId="77777777" w:rsidR="00B84F65" w:rsidRPr="00B40473" w:rsidRDefault="00B84F65" w:rsidP="00D070C9">
            <w:pPr>
              <w:spacing w:afterLines="50" w:after="120"/>
              <w:rPr>
                <w:rFonts w:eastAsia="宋体"/>
                <w:lang w:eastAsia="zh-CN"/>
              </w:rPr>
            </w:pPr>
          </w:p>
        </w:tc>
        <w:tc>
          <w:tcPr>
            <w:tcW w:w="7762" w:type="dxa"/>
            <w:shd w:val="clear" w:color="auto" w:fill="auto"/>
          </w:tcPr>
          <w:p w14:paraId="7CED1385" w14:textId="77777777" w:rsidR="00B84F65" w:rsidRPr="00B40473" w:rsidRDefault="00B84F65" w:rsidP="00D070C9">
            <w:pPr>
              <w:spacing w:afterLines="50" w:after="120"/>
              <w:rPr>
                <w:rFonts w:eastAsia="宋体"/>
                <w:lang w:eastAsia="zh-CN"/>
              </w:rPr>
            </w:pPr>
          </w:p>
        </w:tc>
      </w:tr>
      <w:tr w:rsidR="00B84F65" w:rsidRPr="00B40473" w14:paraId="3B3BDB1E" w14:textId="77777777" w:rsidTr="00D070C9">
        <w:tc>
          <w:tcPr>
            <w:tcW w:w="1526" w:type="dxa"/>
            <w:shd w:val="clear" w:color="auto" w:fill="auto"/>
          </w:tcPr>
          <w:p w14:paraId="23B2DFC6" w14:textId="77777777" w:rsidR="00B84F65" w:rsidRPr="00B40473" w:rsidRDefault="00B84F65" w:rsidP="00D070C9">
            <w:pPr>
              <w:spacing w:afterLines="50" w:after="120"/>
              <w:rPr>
                <w:rFonts w:eastAsia="宋体"/>
                <w:lang w:eastAsia="zh-CN"/>
              </w:rPr>
            </w:pPr>
          </w:p>
        </w:tc>
        <w:tc>
          <w:tcPr>
            <w:tcW w:w="7762" w:type="dxa"/>
            <w:shd w:val="clear" w:color="auto" w:fill="auto"/>
          </w:tcPr>
          <w:p w14:paraId="203F6614" w14:textId="77777777" w:rsidR="00B84F65" w:rsidRPr="00B40473" w:rsidRDefault="00B84F65" w:rsidP="00D070C9">
            <w:pPr>
              <w:spacing w:afterLines="50" w:after="120"/>
              <w:rPr>
                <w:rFonts w:eastAsia="宋体"/>
                <w:lang w:eastAsia="zh-CN"/>
              </w:rPr>
            </w:pPr>
          </w:p>
        </w:tc>
      </w:tr>
      <w:tr w:rsidR="00B84F65" w:rsidRPr="00B40473" w14:paraId="7A74B6AF" w14:textId="77777777" w:rsidTr="00D070C9">
        <w:tc>
          <w:tcPr>
            <w:tcW w:w="1526" w:type="dxa"/>
            <w:shd w:val="clear" w:color="auto" w:fill="auto"/>
          </w:tcPr>
          <w:p w14:paraId="0251DD2D" w14:textId="77777777" w:rsidR="00B84F65" w:rsidRPr="00B40473" w:rsidRDefault="00B84F65" w:rsidP="00D070C9">
            <w:pPr>
              <w:spacing w:afterLines="50" w:after="120"/>
              <w:rPr>
                <w:rFonts w:eastAsia="宋体"/>
                <w:lang w:eastAsia="zh-CN"/>
              </w:rPr>
            </w:pPr>
          </w:p>
        </w:tc>
        <w:tc>
          <w:tcPr>
            <w:tcW w:w="7762" w:type="dxa"/>
            <w:shd w:val="clear" w:color="auto" w:fill="auto"/>
          </w:tcPr>
          <w:p w14:paraId="199EC192" w14:textId="77777777" w:rsidR="00B84F65" w:rsidRPr="00B40473" w:rsidRDefault="00B84F65" w:rsidP="00D070C9">
            <w:pPr>
              <w:spacing w:afterLines="50" w:after="120"/>
              <w:rPr>
                <w:rFonts w:eastAsia="宋体"/>
                <w:lang w:eastAsia="zh-CN"/>
              </w:rPr>
            </w:pPr>
          </w:p>
        </w:tc>
      </w:tr>
      <w:tr w:rsidR="00B84F65" w:rsidRPr="00B40473" w14:paraId="06F82D59" w14:textId="77777777" w:rsidTr="00D070C9">
        <w:tc>
          <w:tcPr>
            <w:tcW w:w="1526" w:type="dxa"/>
            <w:shd w:val="clear" w:color="auto" w:fill="auto"/>
          </w:tcPr>
          <w:p w14:paraId="6A9154B4" w14:textId="77777777" w:rsidR="00B84F65" w:rsidRPr="00B40473" w:rsidRDefault="00B84F65" w:rsidP="00D070C9">
            <w:pPr>
              <w:spacing w:afterLines="50" w:after="120"/>
              <w:rPr>
                <w:rFonts w:eastAsia="宋体"/>
                <w:lang w:eastAsia="zh-CN"/>
              </w:rPr>
            </w:pPr>
          </w:p>
        </w:tc>
        <w:tc>
          <w:tcPr>
            <w:tcW w:w="7762" w:type="dxa"/>
            <w:shd w:val="clear" w:color="auto" w:fill="auto"/>
          </w:tcPr>
          <w:p w14:paraId="646B646A" w14:textId="77777777" w:rsidR="00B84F65" w:rsidRPr="00B40473" w:rsidRDefault="00B84F65" w:rsidP="00D070C9">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E5DF0B2"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p>
    <w:p w14:paraId="61F06CB6" w14:textId="77777777"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lastRenderedPageBreak/>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373CA19E"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p>
    <w:p w14:paraId="2EC525B5" w14:textId="77777777"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14:paraId="5C446246" w14:textId="77777777"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791E8C5A" w14:textId="77777777"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22401A">
            <w:pPr>
              <w:pStyle w:val="ab"/>
              <w:numPr>
                <w:ilvl w:val="0"/>
                <w:numId w:val="49"/>
              </w:numPr>
              <w:spacing w:afterLines="50" w:after="120"/>
              <w:ind w:left="1080"/>
              <w:rPr>
                <w:rFonts w:eastAsia="宋体"/>
                <w:lang w:eastAsia="zh-CN"/>
              </w:rPr>
            </w:pPr>
            <w:r w:rsidRPr="0022401A">
              <w:rPr>
                <w:rFonts w:eastAsia="宋体"/>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ab"/>
              <w:numPr>
                <w:ilvl w:val="0"/>
                <w:numId w:val="49"/>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lastRenderedPageBreak/>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w:t>
            </w:r>
            <w:proofErr w:type="spellStart"/>
            <w:r w:rsidRPr="0022401A">
              <w:rPr>
                <w:rFonts w:eastAsia="宋体"/>
                <w:lang w:eastAsia="zh-CN"/>
              </w:rPr>
              <w:t>reTx</w:t>
            </w:r>
            <w:proofErr w:type="spellEnd"/>
            <w:r w:rsidRPr="0022401A">
              <w:rPr>
                <w:rFonts w:eastAsia="宋体"/>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pStyle w:val="a1"/>
        <w:rPr>
          <w:rFonts w:eastAsia="宋体"/>
          <w:u w:val="single"/>
          <w:lang w:eastAsia="zh-CN"/>
        </w:rPr>
      </w:pPr>
      <w:proofErr w:type="gramStart"/>
      <w:r w:rsidRPr="00242E1F">
        <w:rPr>
          <w:rFonts w:eastAsia="宋体" w:hint="eastAsia"/>
          <w:u w:val="single"/>
          <w:lang w:eastAsia="zh-CN"/>
        </w:rPr>
        <w:t>vivo</w:t>
      </w:r>
      <w:proofErr w:type="gramEnd"/>
      <w:r w:rsidRPr="00242E1F">
        <w:rPr>
          <w:rFonts w:eastAsia="宋体" w:hint="eastAsia"/>
          <w:u w:val="single"/>
          <w:lang w:eastAsia="zh-CN"/>
        </w:rPr>
        <w:t xml:space="preserve">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77777777"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p>
    <w:p w14:paraId="2D75F8EA" w14:textId="77777777"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3"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77777777"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p>
    <w:p w14:paraId="426C2CF1" w14:textId="77777777"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7D024D">
      <w:pPr>
        <w:pStyle w:val="a1"/>
        <w:numPr>
          <w:ilvl w:val="1"/>
          <w:numId w:val="17"/>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lastRenderedPageBreak/>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w:t>
            </w:r>
            <w:proofErr w:type="spellStart"/>
            <w:r w:rsidRPr="00631080">
              <w:rPr>
                <w:rFonts w:eastAsia="宋体"/>
                <w:lang w:eastAsia="zh-CN"/>
              </w:rPr>
              <w:t>eMBB</w:t>
            </w:r>
            <w:proofErr w:type="spellEnd"/>
            <w:r w:rsidRPr="00631080">
              <w:rPr>
                <w:rFonts w:eastAsia="宋体"/>
                <w:lang w:eastAsia="zh-CN"/>
              </w:rPr>
              <w:t xml:space="preserve"> feedback with compressed URLLC feedback </w:t>
            </w:r>
            <w:r>
              <w:rPr>
                <w:rFonts w:eastAsia="宋体"/>
                <w:lang w:eastAsia="zh-CN"/>
              </w:rPr>
              <w:t xml:space="preserve">can be </w:t>
            </w:r>
            <w:r w:rsidRPr="00631080">
              <w:rPr>
                <w:rFonts w:eastAsia="宋体"/>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 xml:space="preserve">If URLLC codebook carries ACK only or NACK only: if </w:t>
            </w:r>
            <w:proofErr w:type="spellStart"/>
            <w:r w:rsidRPr="00631080">
              <w:rPr>
                <w:rFonts w:eastAsia="宋体"/>
                <w:lang w:eastAsia="zh-CN"/>
              </w:rPr>
              <w:t>eMBB</w:t>
            </w:r>
            <w:proofErr w:type="spellEnd"/>
            <w:r w:rsidRPr="00631080">
              <w:rPr>
                <w:rFonts w:eastAsia="宋体"/>
                <w:lang w:eastAsia="zh-CN"/>
              </w:rPr>
              <w:t xml:space="preserve"> codebook carries both ACK and NACK, bundle URLLC HARQ-ACK codebook bits into 1 bit and append at the end of the </w:t>
            </w:r>
            <w:proofErr w:type="spellStart"/>
            <w:r w:rsidRPr="00631080">
              <w:rPr>
                <w:rFonts w:eastAsia="宋体"/>
                <w:lang w:eastAsia="zh-CN"/>
              </w:rPr>
              <w:t>eMBB</w:t>
            </w:r>
            <w:proofErr w:type="spellEnd"/>
            <w:r w:rsidRPr="00631080">
              <w:rPr>
                <w:rFonts w:eastAsia="宋体"/>
                <w:lang w:eastAsia="zh-CN"/>
              </w:rPr>
              <w:t xml:space="preserve"> codebook. Otherwise, bundle </w:t>
            </w:r>
            <w:proofErr w:type="spellStart"/>
            <w:r w:rsidRPr="00631080">
              <w:rPr>
                <w:rFonts w:eastAsia="宋体"/>
                <w:lang w:eastAsia="zh-CN"/>
              </w:rPr>
              <w:t>eMBB</w:t>
            </w:r>
            <w:proofErr w:type="spellEnd"/>
            <w:r w:rsidRPr="00631080">
              <w:rPr>
                <w:rFonts w:eastAsia="宋体"/>
                <w:lang w:eastAsia="zh-CN"/>
              </w:rPr>
              <w:t xml:space="preserve">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 xml:space="preserve">If URLLC codebook carries both ACK and NACK, bundle </w:t>
            </w:r>
            <w:proofErr w:type="spellStart"/>
            <w:r w:rsidRPr="00631080">
              <w:rPr>
                <w:rFonts w:eastAsia="宋体"/>
                <w:lang w:eastAsia="zh-CN"/>
              </w:rPr>
              <w:t>eMBB</w:t>
            </w:r>
            <w:proofErr w:type="spellEnd"/>
            <w:r w:rsidRPr="00631080">
              <w:rPr>
                <w:rFonts w:eastAsia="宋体"/>
                <w:lang w:eastAsia="zh-CN"/>
              </w:rPr>
              <w:t xml:space="preserve"> HARQ-ACK codebook bits into 1 bit and append at the end of the URLLC codebook. In this case, if bundled </w:t>
            </w:r>
            <w:proofErr w:type="spellStart"/>
            <w:r w:rsidRPr="00631080">
              <w:rPr>
                <w:rFonts w:eastAsia="宋体"/>
                <w:lang w:eastAsia="zh-CN"/>
              </w:rPr>
              <w:t>eMBB</w:t>
            </w:r>
            <w:proofErr w:type="spellEnd"/>
            <w:r w:rsidRPr="00631080">
              <w:rPr>
                <w:rFonts w:eastAsia="宋体"/>
                <w:lang w:eastAsia="zh-CN"/>
              </w:rPr>
              <w:t xml:space="preserve"> feedback indicates NACK, full </w:t>
            </w:r>
            <w:proofErr w:type="spellStart"/>
            <w:r w:rsidRPr="00631080">
              <w:rPr>
                <w:rFonts w:eastAsia="宋体"/>
                <w:lang w:eastAsia="zh-CN"/>
              </w:rPr>
              <w:t>eMBB</w:t>
            </w:r>
            <w:proofErr w:type="spellEnd"/>
            <w:r w:rsidRPr="00631080">
              <w:rPr>
                <w:rFonts w:eastAsia="宋体"/>
                <w:lang w:eastAsia="zh-CN"/>
              </w:rPr>
              <w:t xml:space="preserve"> codebook is transmitted later. Features, e.g. Type 3 codebook, enhanced Type 2 codebook and NNK1, developed in Rel-16 can be used for transmission of original </w:t>
            </w:r>
            <w:proofErr w:type="spellStart"/>
            <w:r w:rsidRPr="00631080">
              <w:rPr>
                <w:rFonts w:eastAsia="宋体"/>
                <w:lang w:eastAsia="zh-CN"/>
              </w:rPr>
              <w:t>eMBB</w:t>
            </w:r>
            <w:proofErr w:type="spellEnd"/>
            <w:r w:rsidRPr="00631080">
              <w:rPr>
                <w:rFonts w:eastAsia="宋体"/>
                <w:lang w:eastAsia="zh-CN"/>
              </w:rPr>
              <w:t xml:space="preserve">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4"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5" w:author="Islam, Toufiqul" w:date="2020-11-04T00:27:00Z">
              <w:r w:rsidDel="00DD4AB0">
                <w:rPr>
                  <w:rFonts w:eastAsia="宋体"/>
                  <w:lang w:eastAsia="zh-CN"/>
                </w:rPr>
                <w:delText>:</w:delText>
              </w:r>
            </w:del>
          </w:p>
          <w:p w14:paraId="53316E0F" w14:textId="77777777" w:rsidR="00AE2CB3" w:rsidRDefault="00AE2CB3" w:rsidP="00AE2CB3">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AE2CB3">
            <w:pPr>
              <w:pStyle w:val="a1"/>
              <w:numPr>
                <w:ilvl w:val="1"/>
                <w:numId w:val="17"/>
              </w:numPr>
              <w:rPr>
                <w:rFonts w:eastAsia="宋体"/>
                <w:lang w:eastAsia="zh-CN"/>
              </w:rPr>
            </w:pPr>
            <w:ins w:id="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AE2CB3">
            <w:pPr>
              <w:pStyle w:val="a1"/>
              <w:numPr>
                <w:ilvl w:val="2"/>
                <w:numId w:val="17"/>
              </w:numPr>
              <w:rPr>
                <w:ins w:id="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AE2CB3">
            <w:pPr>
              <w:pStyle w:val="a1"/>
              <w:numPr>
                <w:ilvl w:val="1"/>
                <w:numId w:val="17"/>
              </w:numPr>
              <w:rPr>
                <w:ins w:id="8" w:author="Islam, Toufiqul" w:date="2020-11-03T22:39:00Z"/>
                <w:rFonts w:eastAsia="宋体"/>
                <w:lang w:eastAsia="zh-CN"/>
              </w:rPr>
            </w:pPr>
            <w:ins w:id="9" w:author="Islam, Toufiqul" w:date="2020-11-03T22:38:00Z">
              <w:r w:rsidRPr="00AE2CB3">
                <w:rPr>
                  <w:rFonts w:eastAsia="宋体"/>
                  <w:lang w:eastAsia="zh-CN"/>
                </w:rPr>
                <w:t xml:space="preserve">Option 2b: </w:t>
              </w:r>
            </w:ins>
            <w:ins w:id="10" w:author="Islam, Toufiqul" w:date="2020-11-03T22:40:00Z">
              <w:r w:rsidRPr="00AE2CB3">
                <w:rPr>
                  <w:rFonts w:eastAsia="宋体"/>
                  <w:lang w:eastAsia="zh-CN"/>
                </w:rPr>
                <w:t xml:space="preserve">A threshold on </w:t>
              </w:r>
            </w:ins>
            <w:ins w:id="11" w:author="Islam, Toufiqul" w:date="2020-11-03T22:38:00Z">
              <w:r w:rsidRPr="009E6B5E">
                <w:rPr>
                  <w:rFonts w:eastAsia="宋体" w:hint="eastAsia"/>
                  <w:lang w:eastAsia="zh-CN"/>
                </w:rPr>
                <w:t xml:space="preserve">LP </w:t>
              </w:r>
              <w:r>
                <w:rPr>
                  <w:rFonts w:eastAsia="宋体" w:hint="eastAsia"/>
                  <w:lang w:eastAsia="zh-CN"/>
                </w:rPr>
                <w:t>HARQ-ACK</w:t>
              </w:r>
            </w:ins>
            <w:ins w:id="12" w:author="Islam, Toufiqul" w:date="2020-11-03T22:40:00Z">
              <w:r>
                <w:rPr>
                  <w:rFonts w:eastAsia="宋体"/>
                  <w:lang w:eastAsia="zh-CN"/>
                </w:rPr>
                <w:t xml:space="preserve"> payload can be configured and LP HARQ-ACK</w:t>
              </w:r>
            </w:ins>
            <w:ins w:id="13" w:author="Islam, Toufiqul" w:date="2020-11-03T22:38:00Z">
              <w:r w:rsidRPr="009E6B5E">
                <w:rPr>
                  <w:rFonts w:eastAsia="宋体" w:hint="eastAsia"/>
                  <w:lang w:eastAsia="zh-CN"/>
                </w:rPr>
                <w:t xml:space="preserve"> </w:t>
              </w:r>
            </w:ins>
            <w:ins w:id="14" w:author="Islam, Toufiqul" w:date="2020-11-03T22:40:00Z">
              <w:r>
                <w:rPr>
                  <w:rFonts w:eastAsia="宋体"/>
                  <w:lang w:eastAsia="zh-CN"/>
                </w:rPr>
                <w:t>can be</w:t>
              </w:r>
            </w:ins>
            <w:ins w:id="1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16" w:author="Islam, Toufiqul" w:date="2020-11-03T22:39:00Z">
              <w:r>
                <w:rPr>
                  <w:rFonts w:eastAsia="宋体"/>
                  <w:lang w:eastAsia="zh-CN"/>
                </w:rPr>
                <w:t xml:space="preserve">, if </w:t>
              </w:r>
            </w:ins>
            <w:ins w:id="17" w:author="Islam, Toufiqul" w:date="2020-11-03T22:40:00Z">
              <w:r>
                <w:rPr>
                  <w:rFonts w:eastAsia="宋体"/>
                  <w:lang w:eastAsia="zh-CN"/>
                </w:rPr>
                <w:t>a</w:t>
              </w:r>
            </w:ins>
            <w:ins w:id="18" w:author="Islam, Toufiqul" w:date="2020-11-03T22:41:00Z">
              <w:r>
                <w:rPr>
                  <w:rFonts w:eastAsia="宋体"/>
                  <w:lang w:eastAsia="zh-CN"/>
                </w:rPr>
                <w:t>bove threshold.</w:t>
              </w:r>
            </w:ins>
          </w:p>
          <w:p w14:paraId="328A3205" w14:textId="77777777" w:rsidR="00AE2CB3" w:rsidRPr="00560C8D" w:rsidRDefault="00AE2CB3" w:rsidP="00AE2CB3">
            <w:pPr>
              <w:pStyle w:val="a1"/>
              <w:numPr>
                <w:ilvl w:val="2"/>
                <w:numId w:val="17"/>
              </w:numPr>
              <w:rPr>
                <w:rFonts w:eastAsia="宋体"/>
                <w:lang w:eastAsia="zh-CN"/>
              </w:rPr>
            </w:pPr>
            <w:ins w:id="19"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Style w:val="ac"/>
                <w:rFonts w:eastAsia="宋体" w:hint="eastAsia"/>
                <w:sz w:val="20"/>
                <w:szCs w:val="20"/>
                <w:lang w:eastAsia="zh-CN"/>
              </w:rPr>
              <w:t xml:space="preserve">Option 1b. Compared with option 1a, LP HARQ-ACK has </w:t>
            </w:r>
            <w:proofErr w:type="spellStart"/>
            <w:proofErr w:type="gramStart"/>
            <w:r w:rsidRPr="00AB3428">
              <w:rPr>
                <w:rStyle w:val="ac"/>
                <w:rFonts w:eastAsia="宋体" w:hint="eastAsia"/>
                <w:sz w:val="20"/>
                <w:szCs w:val="20"/>
                <w:lang w:eastAsia="zh-CN"/>
              </w:rPr>
              <w:t>a</w:t>
            </w:r>
            <w:proofErr w:type="spellEnd"/>
            <w:proofErr w:type="gramEnd"/>
            <w:r w:rsidRPr="00AB3428">
              <w:rPr>
                <w:rStyle w:val="ac"/>
                <w:rFonts w:eastAsia="宋体" w:hint="eastAsia"/>
                <w:sz w:val="20"/>
                <w:szCs w:val="20"/>
                <w:lang w:eastAsia="zh-CN"/>
              </w:rPr>
              <w:t xml:space="preserve"> opportunity</w:t>
            </w:r>
            <w:r>
              <w:rPr>
                <w:rStyle w:val="ac"/>
                <w:rFonts w:eastAsia="宋体"/>
                <w:sz w:val="20"/>
                <w:szCs w:val="20"/>
                <w:lang w:eastAsia="zh-CN"/>
              </w:rPr>
              <w:t xml:space="preserve"> of </w:t>
            </w:r>
            <w:r w:rsidRPr="00AB3428">
              <w:rPr>
                <w:rStyle w:val="ac"/>
                <w:rFonts w:eastAsia="宋体" w:hint="eastAsia"/>
                <w:sz w:val="20"/>
                <w:szCs w:val="20"/>
                <w:lang w:eastAsia="zh-CN"/>
              </w:rPr>
              <w:t>transmission. For option 1c, th</w:t>
            </w:r>
            <w:r>
              <w:rPr>
                <w:rStyle w:val="ac"/>
                <w:rFonts w:eastAsia="宋体"/>
                <w:sz w:val="20"/>
                <w:szCs w:val="20"/>
                <w:lang w:eastAsia="zh-CN"/>
              </w:rPr>
              <w:t>e</w:t>
            </w:r>
            <w:r w:rsidRPr="00AB3428">
              <w:rPr>
                <w:rStyle w:val="ac"/>
                <w:rFonts w:eastAsia="宋体" w:hint="eastAsia"/>
                <w:sz w:val="20"/>
                <w:szCs w:val="20"/>
                <w:lang w:eastAsia="zh-CN"/>
              </w:rPr>
              <w:t xml:space="preserve"> problem may still </w:t>
            </w:r>
            <w:r>
              <w:rPr>
                <w:rStyle w:val="ac"/>
                <w:rFonts w:eastAsia="宋体"/>
                <w:sz w:val="20"/>
                <w:szCs w:val="20"/>
                <w:lang w:eastAsia="zh-CN"/>
              </w:rPr>
              <w:t>be there</w:t>
            </w:r>
            <w:r w:rsidRPr="00AB3428">
              <w:rPr>
                <w:rStyle w:val="ac"/>
                <w:rFonts w:eastAsia="宋体" w:hint="eastAsia"/>
                <w:sz w:val="20"/>
                <w:szCs w:val="20"/>
                <w:lang w:eastAsia="zh-CN"/>
              </w:rPr>
              <w:t xml:space="preserve">, </w:t>
            </w:r>
            <w:r>
              <w:rPr>
                <w:rStyle w:val="ac"/>
                <w:rFonts w:eastAsia="宋体" w:hint="eastAsia"/>
                <w:sz w:val="20"/>
                <w:szCs w:val="20"/>
                <w:lang w:eastAsia="zh-CN"/>
              </w:rPr>
              <w:t>e</w:t>
            </w:r>
            <w:r w:rsidRPr="00AB3428">
              <w:rPr>
                <w:rStyle w:val="ac"/>
                <w:rFonts w:eastAsia="宋体" w:hint="eastAsia"/>
                <w:sz w:val="20"/>
                <w:szCs w:val="20"/>
                <w:lang w:eastAsia="zh-CN"/>
              </w:rPr>
              <w:t>.g.</w:t>
            </w:r>
            <w:r>
              <w:rPr>
                <w:rStyle w:val="ac"/>
                <w:rFonts w:eastAsia="宋体"/>
                <w:sz w:val="20"/>
                <w:szCs w:val="20"/>
                <w:lang w:eastAsia="zh-CN"/>
              </w:rPr>
              <w:t>,</w:t>
            </w:r>
            <w:r w:rsidRPr="00AB3428">
              <w:rPr>
                <w:rStyle w:val="ac"/>
                <w:rFonts w:eastAsia="宋体" w:hint="eastAsia"/>
                <w:sz w:val="20"/>
                <w:szCs w:val="20"/>
                <w:lang w:eastAsia="zh-CN"/>
              </w:rPr>
              <w:t xml:space="preserve"> </w:t>
            </w:r>
            <w:r>
              <w:rPr>
                <w:rStyle w:val="ac"/>
                <w:rFonts w:eastAsia="宋体"/>
                <w:sz w:val="20"/>
                <w:szCs w:val="20"/>
                <w:lang w:eastAsia="zh-CN"/>
              </w:rPr>
              <w:t>t</w:t>
            </w:r>
            <w:r w:rsidRPr="00AB3428">
              <w:rPr>
                <w:rStyle w:val="ac"/>
                <w:rFonts w:eastAsia="宋体" w:hint="eastAsia"/>
                <w:sz w:val="20"/>
                <w:szCs w:val="20"/>
                <w:lang w:eastAsia="zh-CN"/>
              </w:rPr>
              <w:t xml:space="preserve">he bundled bits still cannot be </w:t>
            </w:r>
            <w:r>
              <w:rPr>
                <w:rStyle w:val="ac"/>
                <w:rFonts w:eastAsia="宋体"/>
                <w:sz w:val="20"/>
                <w:szCs w:val="20"/>
                <w:lang w:eastAsia="zh-CN"/>
              </w:rPr>
              <w:t>overloaded</w:t>
            </w:r>
            <w:r w:rsidRPr="00AB3428">
              <w:rPr>
                <w:rStyle w:val="ac"/>
                <w:rFonts w:eastAsia="宋体" w:hint="eastAsia"/>
                <w:sz w:val="20"/>
                <w:szCs w:val="20"/>
                <w:lang w:eastAsia="zh-CN"/>
              </w:rPr>
              <w:t xml:space="preserve"> </w:t>
            </w:r>
            <w:r>
              <w:rPr>
                <w:rStyle w:val="ac"/>
                <w:rFonts w:eastAsia="宋体"/>
                <w:sz w:val="20"/>
                <w:szCs w:val="20"/>
                <w:lang w:eastAsia="zh-CN"/>
              </w:rPr>
              <w:t>o</w:t>
            </w:r>
            <w:r w:rsidRPr="00AB3428">
              <w:rPr>
                <w:rStyle w:val="ac"/>
                <w:rFonts w:eastAsia="宋体" w:hint="eastAsia"/>
                <w:sz w:val="20"/>
                <w:szCs w:val="20"/>
                <w:lang w:eastAsia="zh-CN"/>
              </w:rPr>
              <w:t>n the remaining resources.</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b"/>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b"/>
        <w:widowControl w:val="0"/>
        <w:numPr>
          <w:ilvl w:val="0"/>
          <w:numId w:val="14"/>
        </w:numPr>
        <w:contextualSpacing w:val="0"/>
        <w:jc w:val="both"/>
        <w:rPr>
          <w:bCs/>
          <w:i/>
          <w:iCs/>
          <w:szCs w:val="20"/>
          <w:lang w:eastAsia="sv-SE"/>
        </w:rPr>
      </w:pPr>
      <w:r w:rsidRPr="00CE1219">
        <w:rPr>
          <w:bCs/>
          <w:i/>
          <w:iCs/>
          <w:szCs w:val="20"/>
          <w:lang w:eastAsia="sv-SE"/>
        </w:rPr>
        <w:lastRenderedPageBreak/>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20" w:author="Islam, Toufiqul" w:date="2020-11-03T22:43:00Z"/>
          <w:rFonts w:eastAsia="宋体"/>
          <w:u w:val="single"/>
          <w:lang w:eastAsia="zh-CN"/>
        </w:rPr>
      </w:pPr>
      <w:ins w:id="21"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22" w:author="Islam, Toufiqul" w:date="2020-11-03T22:43:00Z"/>
          <w:rFonts w:eastAsia="宋体"/>
          <w:lang w:eastAsia="zh-CN"/>
        </w:rPr>
      </w:pPr>
    </w:p>
    <w:p w14:paraId="69D0BE1D" w14:textId="77777777" w:rsidR="00AE2CB3" w:rsidRPr="00F47704" w:rsidRDefault="00AE2CB3" w:rsidP="00AE2CB3">
      <w:pPr>
        <w:pStyle w:val="3GPPText"/>
        <w:rPr>
          <w:ins w:id="23" w:author="Islam, Toufiqul" w:date="2020-11-03T22:42:00Z"/>
          <w:i/>
          <w:iCs/>
          <w:sz w:val="20"/>
          <w:szCs w:val="18"/>
        </w:rPr>
      </w:pPr>
      <w:ins w:id="24"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25" w:author="Islam, Toufiqul" w:date="2020-11-03T22:42:00Z"/>
          <w:i/>
          <w:iCs/>
          <w:sz w:val="20"/>
          <w:szCs w:val="18"/>
        </w:rPr>
      </w:pPr>
      <w:ins w:id="26"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27" w:author="Islam, Toufiqul" w:date="2020-11-03T22:42:00Z"/>
          <w:i/>
          <w:iCs/>
          <w:sz w:val="20"/>
          <w:szCs w:val="18"/>
        </w:rPr>
      </w:pPr>
      <w:ins w:id="28"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29" w:author="Islam, Toufiqul" w:date="2020-11-03T22:42:00Z"/>
          <w:i/>
          <w:iCs/>
          <w:sz w:val="20"/>
          <w:szCs w:val="18"/>
        </w:rPr>
      </w:pPr>
      <w:ins w:id="30"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14:paraId="4FEFC803" w14:textId="77777777"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proofErr w:type="spellStart"/>
      <w:r w:rsidR="0066472B">
        <w:rPr>
          <w:rFonts w:eastAsia="宋体" w:hint="eastAsia"/>
          <w:color w:val="0070C0"/>
          <w:lang w:eastAsia="zh-CN"/>
        </w:rPr>
        <w:t>Pana</w:t>
      </w:r>
      <w:proofErr w:type="spellEnd"/>
      <w:r w:rsidR="0066472B">
        <w:rPr>
          <w:rFonts w:eastAsia="宋体" w:hint="eastAsia"/>
          <w:color w:val="0070C0"/>
          <w:lang w:eastAsia="zh-CN"/>
        </w:rPr>
        <w:t xml:space="preserve">,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p>
    <w:p w14:paraId="3CD8F9F3" w14:textId="77777777" w:rsidR="00D43481" w:rsidRPr="00D43481" w:rsidRDefault="00D43481" w:rsidP="007D024D">
      <w:pPr>
        <w:pStyle w:val="a1"/>
        <w:numPr>
          <w:ilvl w:val="1"/>
          <w:numId w:val="17"/>
        </w:numPr>
        <w:rPr>
          <w:rFonts w:eastAsia="宋体"/>
          <w:lang w:eastAsia="zh-CN"/>
        </w:rPr>
      </w:pPr>
      <w:r>
        <w:rPr>
          <w:rFonts w:eastAsia="宋体" w:hint="eastAsia"/>
          <w:lang w:eastAsia="zh-CN"/>
        </w:rPr>
        <w:t>Other sub-options:</w:t>
      </w:r>
    </w:p>
    <w:p w14:paraId="6AF9B777" w14:textId="77777777"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 xml:space="preserve">If there is no resource set to accommodate total UCI bits, new cyclic shift scheme or </w:t>
      </w:r>
      <w:proofErr w:type="spellStart"/>
      <w:r w:rsidRPr="00D43481">
        <w:rPr>
          <w:rFonts w:eastAsia="宋体"/>
          <w:color w:val="0070C0"/>
          <w:lang w:eastAsia="zh-CN"/>
        </w:rPr>
        <w:t>eMBB</w:t>
      </w:r>
      <w:proofErr w:type="spellEnd"/>
      <w:r w:rsidRPr="00D43481">
        <w:rPr>
          <w:rFonts w:eastAsia="宋体"/>
          <w:color w:val="0070C0"/>
          <w:lang w:eastAsia="zh-CN"/>
        </w:rPr>
        <w:t xml:space="preserve"> PUCCH resource can be used instead.</w:t>
      </w:r>
      <w:r w:rsidRPr="00D43481">
        <w:rPr>
          <w:rFonts w:eastAsia="宋体" w:hint="eastAsia"/>
          <w:color w:val="0070C0"/>
          <w:lang w:eastAsia="zh-CN"/>
        </w:rPr>
        <w:t>)</w:t>
      </w:r>
    </w:p>
    <w:p w14:paraId="6AE6F1D5" w14:textId="77777777" w:rsidR="0089117B" w:rsidRPr="00D43481" w:rsidRDefault="0089117B" w:rsidP="007D024D">
      <w:pPr>
        <w:pStyle w:val="a1"/>
        <w:numPr>
          <w:ilvl w:val="2"/>
          <w:numId w:val="17"/>
        </w:numPr>
        <w:rPr>
          <w:rFonts w:eastAsia="宋体"/>
          <w:color w:val="0070C0"/>
          <w:lang w:eastAsia="zh-CN"/>
        </w:rPr>
      </w:pPr>
      <w:proofErr w:type="spellStart"/>
      <w:r>
        <w:rPr>
          <w:rFonts w:eastAsia="宋体" w:hint="eastAsia"/>
          <w:color w:val="0070C0"/>
          <w:lang w:eastAsia="zh-CN"/>
        </w:rPr>
        <w:t>Xiaomi</w:t>
      </w:r>
      <w:proofErr w:type="spellEnd"/>
      <w:r>
        <w:rPr>
          <w:rFonts w:eastAsia="宋体" w:hint="eastAsia"/>
          <w:color w:val="0070C0"/>
          <w:lang w:eastAsia="zh-CN"/>
        </w:rPr>
        <w:t xml:space="preserve">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lastRenderedPageBreak/>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 xml:space="preserve">DCI </w:t>
      </w:r>
      <w:proofErr w:type="spellStart"/>
      <w:r>
        <w:rPr>
          <w:rFonts w:eastAsia="宋体" w:hint="eastAsia"/>
          <w:color w:val="0070C0"/>
          <w:lang w:eastAsia="zh-CN"/>
        </w:rPr>
        <w:t>mis</w:t>
      </w:r>
      <w:proofErr w:type="spellEnd"/>
      <w:r>
        <w:rPr>
          <w:rFonts w:eastAsia="宋体" w:hint="eastAsia"/>
          <w:color w:val="0070C0"/>
          <w:lang w:eastAsia="zh-CN"/>
        </w:rPr>
        <w:t>-detection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 xml:space="preserve">DCI </w:t>
            </w:r>
            <w:proofErr w:type="spellStart"/>
            <w:r>
              <w:rPr>
                <w:rFonts w:eastAsia="宋体"/>
                <w:lang w:eastAsia="zh-CN"/>
              </w:rPr>
              <w:t>mis</w:t>
            </w:r>
            <w:proofErr w:type="spellEnd"/>
            <w:r>
              <w:rPr>
                <w:rFonts w:eastAsia="宋体"/>
                <w:lang w:eastAsia="zh-CN"/>
              </w:rPr>
              <w:t>-detection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31" w:name="_Hlk55331642"/>
            <w:r w:rsidRPr="0022401A">
              <w:rPr>
                <w:rFonts w:eastAsia="宋体"/>
                <w:lang w:eastAsia="zh-CN"/>
              </w:rPr>
              <w:t>case 1: HP HARQ-ACK in PF1 overlaps with LP SR in PF1</w:t>
            </w:r>
            <w:bookmarkEnd w:id="31"/>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lastRenderedPageBreak/>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bl>
    <w:p w14:paraId="47F33716" w14:textId="77777777" w:rsidR="009E6B5E" w:rsidRPr="00FE1AF9" w:rsidRDefault="009E6B5E" w:rsidP="009E6B5E">
      <w:pPr>
        <w:spacing w:afterLines="50" w:after="120"/>
        <w:rPr>
          <w:rFonts w:eastAsia="宋体"/>
          <w:lang w:eastAsia="zh-CN"/>
        </w:rPr>
      </w:pPr>
    </w:p>
    <w:p w14:paraId="58951105" w14:textId="77777777" w:rsidR="009E6B5E" w:rsidRPr="00B40473" w:rsidRDefault="009E6B5E" w:rsidP="009E6B5E">
      <w:pPr>
        <w:pStyle w:val="a1"/>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pStyle w:val="a1"/>
        <w:rPr>
          <w:rFonts w:eastAsia="宋体"/>
          <w:lang w:eastAsia="zh-CN"/>
        </w:rPr>
      </w:pPr>
    </w:p>
    <w:p w14:paraId="66662CF9"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7D024D">
      <w:pPr>
        <w:pStyle w:val="a1"/>
        <w:numPr>
          <w:ilvl w:val="0"/>
          <w:numId w:val="17"/>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7777777"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Therefore, if a HP PUCCH resource is used, the new selected HP PUCCH should be within the same </w:t>
            </w:r>
            <w:proofErr w:type="spellStart"/>
            <w:r w:rsidRPr="00E050F0">
              <w:rPr>
                <w:rFonts w:eastAsia="宋体"/>
                <w:lang w:eastAsia="zh-CN"/>
              </w:rPr>
              <w:t>subslot</w:t>
            </w:r>
            <w:proofErr w:type="spellEnd"/>
            <w:r w:rsidRPr="00E050F0">
              <w:rPr>
                <w:rFonts w:eastAsia="宋体"/>
                <w:lang w:eastAsia="zh-CN"/>
              </w:rPr>
              <w: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344B2D">
        <w:tc>
          <w:tcPr>
            <w:tcW w:w="1509" w:type="dxa"/>
            <w:shd w:val="clear" w:color="auto" w:fill="auto"/>
          </w:tcPr>
          <w:p w14:paraId="091DAD26" w14:textId="77777777" w:rsidR="00C02DF3" w:rsidRPr="00B40473" w:rsidRDefault="00C02DF3" w:rsidP="00344B2D">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344B2D">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w:t>
            </w:r>
            <w:r>
              <w:rPr>
                <w:rFonts w:eastAsia="宋体"/>
                <w:lang w:val="en-GB" w:eastAsia="zh-CN"/>
              </w:rPr>
              <w:lastRenderedPageBreak/>
              <w:t xml:space="preserve">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lastRenderedPageBreak/>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bl>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77777777"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p>
    <w:p w14:paraId="08DE020B" w14:textId="77777777"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14:paraId="55C7AE0C" w14:textId="77777777"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347074E1" w14:textId="77777777" w:rsidR="006A6548" w:rsidRDefault="006A6548" w:rsidP="00CF5879">
      <w:pPr>
        <w:pStyle w:val="a1"/>
        <w:rPr>
          <w:rFonts w:eastAsia="宋体"/>
          <w:color w:val="0070C0"/>
          <w:lang w:eastAsia="zh-CN"/>
        </w:rPr>
      </w:pPr>
    </w:p>
    <w:p w14:paraId="5940B2A7" w14:textId="77777777"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pStyle w:val="a1"/>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w:t>
            </w:r>
            <w:proofErr w:type="spellStart"/>
            <w:r>
              <w:rPr>
                <w:rFonts w:eastAsia="宋体"/>
                <w:lang w:val="en-GB" w:eastAsia="zh-CN"/>
              </w:rPr>
              <w:t>fallback</w:t>
            </w:r>
            <w:proofErr w:type="spellEnd"/>
            <w:r>
              <w:rPr>
                <w:rFonts w:eastAsia="宋体"/>
                <w:lang w:val="en-GB" w:eastAsia="zh-CN"/>
              </w:rPr>
              <w:t xml:space="preserve">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1CAC89A0"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lastRenderedPageBreak/>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D774FB" w:rsidRPr="00B40473" w14:paraId="5632FE4C" w14:textId="77777777" w:rsidTr="00AE2CB3">
        <w:tc>
          <w:tcPr>
            <w:tcW w:w="1509" w:type="dxa"/>
            <w:shd w:val="clear" w:color="auto" w:fill="auto"/>
          </w:tcPr>
          <w:p w14:paraId="0D46F382" w14:textId="77777777" w:rsidR="00D774FB" w:rsidRPr="00B40473" w:rsidRDefault="00D774FB" w:rsidP="00D774FB">
            <w:pPr>
              <w:spacing w:afterLines="50" w:after="120"/>
              <w:rPr>
                <w:rFonts w:eastAsia="宋体"/>
                <w:lang w:eastAsia="zh-CN"/>
              </w:rPr>
            </w:pPr>
          </w:p>
        </w:tc>
        <w:tc>
          <w:tcPr>
            <w:tcW w:w="7553" w:type="dxa"/>
            <w:shd w:val="clear" w:color="auto" w:fill="auto"/>
          </w:tcPr>
          <w:p w14:paraId="75F86B22" w14:textId="77777777" w:rsidR="00D774FB" w:rsidRPr="00B40473" w:rsidRDefault="00D774FB" w:rsidP="00D774FB">
            <w:pPr>
              <w:spacing w:afterLines="50" w:after="120"/>
              <w:rPr>
                <w:rFonts w:eastAsia="宋体"/>
                <w:lang w:eastAsia="zh-CN"/>
              </w:rPr>
            </w:pPr>
          </w:p>
        </w:tc>
      </w:tr>
      <w:tr w:rsidR="00D774FB" w:rsidRPr="00B40473" w14:paraId="1FB79D84" w14:textId="77777777" w:rsidTr="00AE2CB3">
        <w:tc>
          <w:tcPr>
            <w:tcW w:w="1509" w:type="dxa"/>
            <w:shd w:val="clear" w:color="auto" w:fill="auto"/>
          </w:tcPr>
          <w:p w14:paraId="7D5288B1" w14:textId="77777777" w:rsidR="00D774FB" w:rsidRPr="00B40473" w:rsidRDefault="00D774FB" w:rsidP="00D774FB">
            <w:pPr>
              <w:spacing w:afterLines="50" w:after="120"/>
              <w:rPr>
                <w:rFonts w:eastAsia="宋体"/>
                <w:lang w:eastAsia="zh-CN"/>
              </w:rPr>
            </w:pPr>
          </w:p>
        </w:tc>
        <w:tc>
          <w:tcPr>
            <w:tcW w:w="7553" w:type="dxa"/>
            <w:shd w:val="clear" w:color="auto" w:fill="auto"/>
          </w:tcPr>
          <w:p w14:paraId="6252DB65" w14:textId="77777777" w:rsidR="00D774FB" w:rsidRPr="00B40473" w:rsidRDefault="00D774FB" w:rsidP="00D774FB">
            <w:pPr>
              <w:spacing w:afterLines="50" w:after="120"/>
              <w:rPr>
                <w:rFonts w:eastAsia="宋体"/>
                <w:lang w:eastAsia="zh-CN"/>
              </w:rPr>
            </w:pPr>
          </w:p>
        </w:tc>
      </w:tr>
    </w:tbl>
    <w:p w14:paraId="6222930A" w14:textId="77777777" w:rsidR="0055453B" w:rsidRPr="00B84F65" w:rsidRDefault="0055453B" w:rsidP="00CF5879">
      <w:pPr>
        <w:pStyle w:val="a1"/>
        <w:rPr>
          <w:rFonts w:eastAsia="宋体"/>
          <w:color w:val="0070C0"/>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446574"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77777777" w:rsidR="00AA772E" w:rsidRPr="00B245A0" w:rsidRDefault="00446574" w:rsidP="00AA772E">
      <w:pPr>
        <w:pStyle w:val="a1"/>
        <w:ind w:leftChars="500" w:left="1000"/>
        <w:rPr>
          <w:rFonts w:eastAsia="宋体"/>
          <w:i/>
          <w:lang w:eastAsia="zh-CN"/>
        </w:rPr>
      </w:pPr>
      <w:hyperlink w:anchor="_Toc54415345" w:history="1">
        <w:proofErr w:type="gramStart"/>
        <w:r w:rsidR="00AA772E" w:rsidRPr="00B245A0">
          <w:rPr>
            <w:rFonts w:eastAsia="宋体"/>
            <w:i/>
            <w:lang w:eastAsia="zh-CN"/>
          </w:rPr>
          <w:t>i</w:t>
        </w:r>
        <w:proofErr w:type="gramEnd"/>
        <w:r w:rsidR="00AA772E" w:rsidRPr="00B245A0">
          <w:rPr>
            <w:rFonts w:eastAsia="宋体"/>
            <w:i/>
            <w:lang w:eastAsia="zh-CN"/>
          </w:rPr>
          <w:t>.</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446574" w:rsidP="00AA772E">
      <w:pPr>
        <w:pStyle w:val="a1"/>
        <w:ind w:leftChars="500" w:left="1000"/>
        <w:rPr>
          <w:rFonts w:eastAsia="宋体"/>
          <w:i/>
          <w:lang w:eastAsia="zh-CN"/>
        </w:rPr>
      </w:pPr>
      <w:hyperlink w:anchor="_Toc54415346" w:history="1">
        <w:proofErr w:type="gramStart"/>
        <w:r w:rsidR="00AA772E" w:rsidRPr="00B245A0">
          <w:rPr>
            <w:rFonts w:eastAsia="宋体"/>
            <w:i/>
            <w:lang w:eastAsia="zh-CN"/>
          </w:rPr>
          <w:t>ii</w:t>
        </w:r>
        <w:proofErr w:type="gramEnd"/>
        <w:r w:rsidR="00AA772E" w:rsidRPr="00B245A0">
          <w:rPr>
            <w:rFonts w:eastAsia="宋体"/>
            <w:i/>
            <w:lang w:eastAsia="zh-CN"/>
          </w:rPr>
          <w:t>.</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446574"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77777777" w:rsidR="00AA772E" w:rsidRPr="00B245A0" w:rsidRDefault="00446574"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14:paraId="69412618" w14:textId="77777777"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 xml:space="preserve">value of cyclic </w:t>
            </w:r>
            <w:proofErr w:type="gramStart"/>
            <w:r w:rsidRPr="007D024D">
              <w:rPr>
                <w:i/>
                <w:iCs/>
              </w:rPr>
              <w:t>shift</w:t>
            </w:r>
            <w:r w:rsidRPr="007D024D">
              <w:rPr>
                <w:rFonts w:eastAsia="宋体" w:hint="eastAsia"/>
                <w:i/>
                <w:iCs/>
                <w:lang w:eastAsia="zh-CN"/>
              </w:rPr>
              <w:t xml:space="preserve"> </w:t>
            </w:r>
            <w:proofErr w:type="gramEnd"/>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lastRenderedPageBreak/>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b"/>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b"/>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b"/>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b"/>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b"/>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b"/>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b"/>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b"/>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宋体"/>
          <w:color w:val="0070C0"/>
          <w:lang w:eastAsia="zh-CN"/>
        </w:rPr>
      </w:pPr>
    </w:p>
    <w:p w14:paraId="3681034D" w14:textId="77777777" w:rsidR="00AA772E" w:rsidRPr="00074EFE" w:rsidRDefault="00AA772E" w:rsidP="00AA772E">
      <w:pPr>
        <w:pStyle w:val="a1"/>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7D024D">
      <w:pPr>
        <w:pStyle w:val="ab"/>
        <w:numPr>
          <w:ilvl w:val="0"/>
          <w:numId w:val="13"/>
        </w:numPr>
        <w:spacing w:afterLines="50" w:after="120"/>
        <w:contextualSpacing w:val="0"/>
        <w:jc w:val="both"/>
        <w:rPr>
          <w:rFonts w:eastAsia="宋体"/>
          <w:i/>
          <w:szCs w:val="20"/>
        </w:rPr>
      </w:pPr>
      <w:r w:rsidRPr="00074EFE">
        <w:rPr>
          <w:rFonts w:eastAsia="宋体"/>
          <w:i/>
          <w:szCs w:val="20"/>
        </w:rPr>
        <w:t xml:space="preserve">Agree the table for UE behavior on multiplexing </w:t>
      </w:r>
      <w:proofErr w:type="spellStart"/>
      <w:r w:rsidRPr="00074EFE">
        <w:rPr>
          <w:rFonts w:eastAsia="宋体"/>
          <w:i/>
          <w:szCs w:val="20"/>
        </w:rPr>
        <w:t>eMBB</w:t>
      </w:r>
      <w:proofErr w:type="spellEnd"/>
      <w:r w:rsidRPr="00074EFE">
        <w:rPr>
          <w:rFonts w:eastAsia="宋体"/>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b"/>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b"/>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b"/>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same as R15/R16 multiplexing for same priority, i.e.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resource.(possible reliability issue for URLLC SR);</w:t>
            </w:r>
          </w:p>
          <w:p w14:paraId="031943EE" w14:textId="77777777" w:rsidR="00AA772E" w:rsidRPr="00074EFE" w:rsidRDefault="00AA772E" w:rsidP="007D024D">
            <w:pPr>
              <w:pStyle w:val="ab"/>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7B4FB888" w14:textId="77777777" w:rsidR="00AA772E" w:rsidRPr="00074EFE" w:rsidRDefault="00AA772E" w:rsidP="007D024D">
            <w:pPr>
              <w:pStyle w:val="ab"/>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b"/>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b"/>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by the new cyclic shift method on URLLC PF0 resource.</w:t>
            </w:r>
          </w:p>
          <w:p w14:paraId="0523C128" w14:textId="77777777" w:rsidR="00AA772E" w:rsidRPr="00074EFE" w:rsidRDefault="00AA772E" w:rsidP="007D024D">
            <w:pPr>
              <w:pStyle w:val="ab"/>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47B5D8BF" w14:textId="77777777" w:rsidR="00AA772E" w:rsidRPr="00074EFE" w:rsidRDefault="00AA772E" w:rsidP="007D024D">
            <w:pPr>
              <w:pStyle w:val="ab"/>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PF0 resource if URLLC SR positive,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b"/>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b"/>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b"/>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b"/>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lastRenderedPageBreak/>
              <w:t xml:space="preserve">Opt.2: using the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PUCCH resource with some restriction, e.g. timeline for latency requirement</w:t>
            </w:r>
          </w:p>
        </w:tc>
      </w:tr>
    </w:tbl>
    <w:p w14:paraId="73016E74" w14:textId="77777777" w:rsidR="00AA772E" w:rsidRPr="007D024D" w:rsidRDefault="00AA772E" w:rsidP="00AA772E">
      <w:pPr>
        <w:pStyle w:val="a1"/>
        <w:rPr>
          <w:rFonts w:eastAsia="宋体"/>
          <w:u w:val="single"/>
          <w:lang w:eastAsia="zh-CN"/>
        </w:rPr>
      </w:pPr>
    </w:p>
    <w:p w14:paraId="18F74B76" w14:textId="77777777"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f"/>
        <w:jc w:val="center"/>
        <w:rPr>
          <w:lang w:val="en-GB" w:eastAsia="zh-CN"/>
        </w:rPr>
      </w:pPr>
      <w:bookmarkStart w:id="32"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3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xml:space="preserve">: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proofErr w:type="spellStart"/>
            <w:r w:rsidRPr="000559B9">
              <w:rPr>
                <w:lang w:eastAsia="zh-CN"/>
              </w:rPr>
              <w:t>Ack</w:t>
            </w:r>
            <w:proofErr w:type="spellEnd"/>
            <w:r w:rsidRPr="000559B9">
              <w:rPr>
                <w:lang w:eastAsia="zh-CN"/>
              </w:rPr>
              <w:t>: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宋体"/>
          <w:lang w:val="en-GB" w:eastAsia="zh-CN"/>
        </w:rPr>
      </w:pPr>
    </w:p>
    <w:p w14:paraId="7EC985C8" w14:textId="77777777" w:rsidR="0089117B" w:rsidRPr="007D024D" w:rsidRDefault="0089117B" w:rsidP="00AA772E">
      <w:pPr>
        <w:pStyle w:val="a1"/>
        <w:rPr>
          <w:rFonts w:eastAsia="宋体"/>
          <w:u w:val="single"/>
          <w:lang w:val="en-GB" w:eastAsia="zh-CN"/>
        </w:rPr>
      </w:pPr>
      <w:proofErr w:type="spellStart"/>
      <w:r w:rsidRPr="007D024D">
        <w:rPr>
          <w:rFonts w:eastAsia="宋体" w:hint="eastAsia"/>
          <w:u w:val="single"/>
          <w:lang w:val="en-GB" w:eastAsia="zh-CN"/>
        </w:rPr>
        <w:t>Xiaomi</w:t>
      </w:r>
      <w:proofErr w:type="spellEnd"/>
      <w:r w:rsidRPr="007D024D">
        <w:rPr>
          <w:rFonts w:eastAsia="宋体" w:hint="eastAsia"/>
          <w:u w:val="single"/>
          <w:lang w:val="en-GB" w:eastAsia="zh-CN"/>
        </w:rPr>
        <w:t xml:space="preserve"> proposal:</w:t>
      </w:r>
    </w:p>
    <w:p w14:paraId="141E36C1" w14:textId="77777777" w:rsidR="0089117B" w:rsidRPr="0089117B" w:rsidRDefault="0089117B" w:rsidP="0089117B">
      <w:pPr>
        <w:jc w:val="both"/>
        <w:rPr>
          <w:i/>
          <w:lang w:eastAsia="zh-CN"/>
        </w:rPr>
      </w:pPr>
      <w:r w:rsidRPr="0089117B">
        <w:rPr>
          <w:i/>
          <w:lang w:eastAsia="zh-CN"/>
        </w:rPr>
        <w:lastRenderedPageBreak/>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宋体"/>
          <w:lang w:eastAsia="zh-CN"/>
        </w:rPr>
      </w:pPr>
    </w:p>
    <w:p w14:paraId="0D247C7E" w14:textId="77777777"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宋体"/>
          <w:lang w:eastAsia="zh-CN"/>
        </w:rPr>
      </w:pPr>
    </w:p>
    <w:p w14:paraId="546B976B" w14:textId="77777777"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3"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33"/>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4"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34"/>
    </w:p>
    <w:p w14:paraId="5E3BEDF5" w14:textId="77777777" w:rsidR="00831C64" w:rsidRPr="00831C64" w:rsidRDefault="00831C64" w:rsidP="00F46CD0">
      <w:pPr>
        <w:pStyle w:val="a1"/>
        <w:rPr>
          <w:rFonts w:eastAsia="宋体"/>
          <w:u w:val="single"/>
          <w:lang w:eastAsia="zh-CN"/>
        </w:rPr>
      </w:pPr>
      <w:r w:rsidRPr="00831C64">
        <w:rPr>
          <w:rFonts w:eastAsia="宋体" w:hint="eastAsia"/>
          <w:u w:val="single"/>
          <w:lang w:eastAsia="zh-CN"/>
        </w:rPr>
        <w:lastRenderedPageBreak/>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a1"/>
        <w:rPr>
          <w:rFonts w:eastAsia="宋体"/>
          <w:u w:val="single"/>
          <w:lang w:eastAsia="zh-CN"/>
        </w:rPr>
      </w:pPr>
      <w:proofErr w:type="gramStart"/>
      <w:r w:rsidRPr="00B40473">
        <w:rPr>
          <w:rFonts w:eastAsia="宋体" w:hint="eastAsia"/>
          <w:u w:val="single"/>
          <w:lang w:eastAsia="zh-CN"/>
        </w:rPr>
        <w:t>vivo</w:t>
      </w:r>
      <w:proofErr w:type="gramEnd"/>
      <w:r w:rsidRPr="00B40473">
        <w:rPr>
          <w:rFonts w:eastAsia="宋体" w:hint="eastAsia"/>
          <w:u w:val="single"/>
          <w:lang w:eastAsia="zh-CN"/>
        </w:rPr>
        <w:t xml:space="preserve"> proposal:</w:t>
      </w:r>
    </w:p>
    <w:p w14:paraId="34149343" w14:textId="77777777" w:rsidR="00F46CD0" w:rsidRPr="00F46CD0" w:rsidRDefault="00F46CD0" w:rsidP="00F46CD0">
      <w:pPr>
        <w:pStyle w:val="a1"/>
        <w:rPr>
          <w:i/>
          <w:szCs w:val="20"/>
        </w:rPr>
      </w:pPr>
      <w:bookmarkStart w:id="35"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35"/>
    <w:p w14:paraId="130864BF" w14:textId="77777777"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 xml:space="preserve">resolve overlapping between the same UCI </w:t>
      </w:r>
      <w:proofErr w:type="gramStart"/>
      <w:r w:rsidRPr="00D5321E">
        <w:rPr>
          <w:rFonts w:eastAsia="宋体" w:hint="eastAsia"/>
          <w:i/>
          <w:iCs/>
          <w:lang w:eastAsia="zh-CN"/>
        </w:rPr>
        <w:t>type</w:t>
      </w:r>
      <w:proofErr w:type="gramEnd"/>
      <w:r w:rsidRPr="00D5321E">
        <w:rPr>
          <w:rFonts w:eastAsia="宋体" w:hint="eastAsia"/>
          <w:i/>
          <w:iCs/>
          <w:lang w:eastAsia="zh-CN"/>
        </w:rPr>
        <w:t>,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7D024D">
      <w:pPr>
        <w:pStyle w:val="ab"/>
        <w:numPr>
          <w:ilvl w:val="0"/>
          <w:numId w:val="13"/>
        </w:numPr>
        <w:spacing w:afterLines="50" w:after="120"/>
        <w:contextualSpacing w:val="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14:paraId="1C1E39F9" w14:textId="77777777" w:rsidR="00074EFE" w:rsidRPr="00074EFE" w:rsidRDefault="00074EFE" w:rsidP="007D024D">
      <w:pPr>
        <w:pStyle w:val="ab"/>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7D024D">
      <w:pPr>
        <w:pStyle w:val="ab"/>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b"/>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b"/>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宋体"/>
          <w:color w:val="0070C0"/>
          <w:lang w:val="en-GB" w:eastAsia="zh-CN"/>
        </w:rPr>
      </w:pPr>
    </w:p>
    <w:p w14:paraId="7503A769" w14:textId="77777777" w:rsidR="00AA772E" w:rsidRPr="0089117B" w:rsidRDefault="0089117B" w:rsidP="00F46CD0">
      <w:pPr>
        <w:pStyle w:val="a1"/>
        <w:rPr>
          <w:rFonts w:eastAsia="宋体"/>
          <w:u w:val="single"/>
          <w:lang w:val="en-GB" w:eastAsia="zh-CN"/>
        </w:rPr>
      </w:pPr>
      <w:proofErr w:type="spellStart"/>
      <w:r w:rsidRPr="0089117B">
        <w:rPr>
          <w:rFonts w:eastAsia="宋体" w:hint="eastAsia"/>
          <w:u w:val="single"/>
          <w:lang w:val="en-GB" w:eastAsia="zh-CN"/>
        </w:rPr>
        <w:t>Xiaomi</w:t>
      </w:r>
      <w:proofErr w:type="spellEnd"/>
      <w:r w:rsidRPr="0089117B">
        <w:rPr>
          <w:rFonts w:eastAsia="宋体" w:hint="eastAsia"/>
          <w:u w:val="single"/>
          <w:lang w:val="en-GB" w:eastAsia="zh-CN"/>
        </w:rPr>
        <w:t xml:space="preserve">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宋体"/>
          <w:color w:val="0070C0"/>
          <w:lang w:eastAsia="zh-CN"/>
        </w:rPr>
      </w:pPr>
    </w:p>
    <w:p w14:paraId="0BAA5C46" w14:textId="77777777"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lastRenderedPageBreak/>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b"/>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b"/>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b"/>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b"/>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7D024D">
      <w:pPr>
        <w:pStyle w:val="ab"/>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b"/>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b"/>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b"/>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r w:rsidR="00AE2CB3">
        <w:rPr>
          <w:rFonts w:eastAsia="宋体"/>
          <w:color w:val="0070C0"/>
          <w:lang w:eastAsia="zh-CN"/>
        </w:rPr>
        <w:t xml:space="preserve">, </w:t>
      </w:r>
      <w:ins w:id="36" w:author="Islam, Toufiqul" w:date="2020-11-03T22:48:00Z">
        <w:r w:rsidR="00AE2CB3">
          <w:rPr>
            <w:rFonts w:eastAsia="宋体"/>
            <w:color w:val="0070C0"/>
            <w:lang w:eastAsia="zh-CN"/>
          </w:rPr>
          <w:t>Intel</w:t>
        </w:r>
      </w:ins>
    </w:p>
    <w:p w14:paraId="3E4F387C" w14:textId="77777777" w:rsidR="002F6093" w:rsidRPr="007D024D" w:rsidRDefault="002F6093" w:rsidP="002F6093">
      <w:pPr>
        <w:pStyle w:val="a1"/>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b"/>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7D024D">
      <w:pPr>
        <w:pStyle w:val="ab"/>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7D024D">
      <w:pPr>
        <w:pStyle w:val="ab"/>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7D024D">
      <w:pPr>
        <w:pStyle w:val="ab"/>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af7"/>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AE2CB3">
            <w:pPr>
              <w:pStyle w:val="ab"/>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bl>
    <w:p w14:paraId="08F8B3F2" w14:textId="77777777" w:rsidR="002F6093" w:rsidRPr="007D024D" w:rsidRDefault="002F6093" w:rsidP="002F6093">
      <w:pPr>
        <w:pStyle w:val="a1"/>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w:t>
      </w:r>
      <w:proofErr w:type="spellStart"/>
      <w:r w:rsidR="00C12080">
        <w:rPr>
          <w:rFonts w:eastAsia="宋体" w:hint="eastAsia"/>
          <w:color w:val="0070C0"/>
          <w:lang w:eastAsia="zh-CN"/>
        </w:rPr>
        <w:t>Pana</w:t>
      </w:r>
      <w:proofErr w:type="spellEnd"/>
      <w:r w:rsidR="00C12080">
        <w:rPr>
          <w:rFonts w:eastAsia="宋体" w:hint="eastAsia"/>
          <w:color w:val="0070C0"/>
          <w:lang w:eastAsia="zh-CN"/>
        </w:rPr>
        <w:t xml:space="preserve">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p>
    <w:p w14:paraId="574F5697"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proofErr w:type="spellStart"/>
            <w:r>
              <w:rPr>
                <w:rFonts w:eastAsia="宋体"/>
                <w:lang w:eastAsia="zh-CN"/>
              </w:rPr>
              <w:lastRenderedPageBreak/>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A4EDC">
            <w:pPr>
              <w:pStyle w:val="a1"/>
              <w:numPr>
                <w:ilvl w:val="0"/>
                <w:numId w:val="17"/>
              </w:numPr>
              <w:rPr>
                <w:del w:id="37"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rPr>
                <w:rFonts w:eastAsia="Times New Roman"/>
              </w:rPr>
              <w:t xml:space="preserve">upport beta-offset &lt; 1 </w:t>
            </w:r>
            <w:del w:id="38"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bl>
    <w:p w14:paraId="7ACE7911" w14:textId="77777777" w:rsidR="002F6093" w:rsidRDefault="002F6093" w:rsidP="002F6093">
      <w:pPr>
        <w:pStyle w:val="a1"/>
        <w:rPr>
          <w:rFonts w:eastAsia="宋体"/>
          <w:color w:val="0070C0"/>
          <w:lang w:eastAsia="zh-CN"/>
        </w:rPr>
      </w:pPr>
    </w:p>
    <w:p w14:paraId="5E0774B7" w14:textId="77777777" w:rsidR="00E93FEA" w:rsidRPr="00E93FEA" w:rsidRDefault="00E93FEA" w:rsidP="002F6093">
      <w:pPr>
        <w:pStyle w:val="a1"/>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b"/>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b"/>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7D024D">
      <w:pPr>
        <w:pStyle w:val="a1"/>
        <w:numPr>
          <w:ilvl w:val="0"/>
          <w:numId w:val="17"/>
        </w:numPr>
        <w:rPr>
          <w:rFonts w:eastAsia="宋体"/>
          <w:lang w:eastAsia="zh-CN"/>
        </w:rPr>
      </w:pPr>
      <w:r>
        <w:rPr>
          <w:rFonts w:eastAsia="宋体" w:hint="eastAsia"/>
          <w:lang w:eastAsia="zh-CN"/>
        </w:rPr>
        <w:t>Yes</w:t>
      </w:r>
    </w:p>
    <w:p w14:paraId="03CB11AC" w14:textId="17F7507C"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p>
    <w:p w14:paraId="2071A072" w14:textId="77777777"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7D024D">
      <w:pPr>
        <w:pStyle w:val="a1"/>
        <w:numPr>
          <w:ilvl w:val="0"/>
          <w:numId w:val="17"/>
        </w:numPr>
        <w:rPr>
          <w:rFonts w:eastAsia="宋体"/>
          <w:lang w:eastAsia="zh-CN"/>
        </w:rPr>
      </w:pPr>
      <w:r>
        <w:rPr>
          <w:rFonts w:eastAsia="宋体" w:hint="eastAsia"/>
          <w:lang w:eastAsia="zh-CN"/>
        </w:rPr>
        <w:t>No</w:t>
      </w:r>
    </w:p>
    <w:p w14:paraId="0061666F" w14:textId="06E50BC8"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ins w:id="39" w:author="Islam, Toufiqul" w:date="2020-11-04T00:39:00Z">
        <w:r w:rsidR="000A4EDC">
          <w:rPr>
            <w:rFonts w:eastAsia="宋体"/>
            <w:color w:val="0070C0"/>
            <w:lang w:eastAsia="zh-CN"/>
          </w:rPr>
          <w:t>, Intel</w:t>
        </w:r>
      </w:ins>
    </w:p>
    <w:p w14:paraId="33A371E3" w14:textId="77777777"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lastRenderedPageBreak/>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bl>
    <w:p w14:paraId="6F0AA080" w14:textId="77777777" w:rsidR="002F6093" w:rsidRPr="00A65E99" w:rsidRDefault="002F6093" w:rsidP="002F6093">
      <w:pPr>
        <w:pStyle w:val="a1"/>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pStyle w:val="a1"/>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14:paraId="24681205" w14:textId="462D3D49"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p>
    <w:p w14:paraId="47881100" w14:textId="77777777" w:rsidR="00824650" w:rsidRDefault="00824650" w:rsidP="00824650">
      <w:pPr>
        <w:pStyle w:val="a1"/>
        <w:rPr>
          <w:rFonts w:eastAsia="宋体"/>
          <w:lang w:eastAsia="zh-CN"/>
        </w:rPr>
      </w:pPr>
    </w:p>
    <w:p w14:paraId="4A00F5E8" w14:textId="77777777" w:rsidR="00824650" w:rsidRPr="00284F8C" w:rsidRDefault="00824650" w:rsidP="00824650">
      <w:pPr>
        <w:pStyle w:val="a1"/>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7D024D">
      <w:pPr>
        <w:pStyle w:val="a1"/>
        <w:numPr>
          <w:ilvl w:val="2"/>
          <w:numId w:val="17"/>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lastRenderedPageBreak/>
              <w:t>Company</w:t>
            </w:r>
          </w:p>
        </w:tc>
        <w:tc>
          <w:tcPr>
            <w:tcW w:w="7554"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554"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 xml:space="preserve">Support the scenario. RAN1 needs to identify suitable UE behavior. Some of the cases are already agreed as </w:t>
            </w:r>
            <w:proofErr w:type="spellStart"/>
            <w:r>
              <w:rPr>
                <w:rFonts w:eastAsia="宋体"/>
                <w:lang w:eastAsia="zh-CN"/>
              </w:rPr>
              <w:t>InterDigital</w:t>
            </w:r>
            <w:proofErr w:type="spellEnd"/>
            <w:r>
              <w:rPr>
                <w:rFonts w:eastAsia="宋体"/>
                <w:lang w:eastAsia="zh-CN"/>
              </w:rPr>
              <w:t xml:space="preserve"> mentioned</w:t>
            </w:r>
          </w:p>
        </w:tc>
      </w:tr>
      <w:tr w:rsidR="00D774FB" w:rsidRPr="00B40473" w14:paraId="3B800328" w14:textId="77777777" w:rsidTr="00E050F0">
        <w:tc>
          <w:tcPr>
            <w:tcW w:w="1508"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554"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proofErr w:type="gramStart"/>
      <w:r>
        <w:rPr>
          <w:rFonts w:eastAsia="宋体" w:hint="eastAsia"/>
          <w:i/>
          <w:iCs/>
          <w:lang w:eastAsia="zh-CN"/>
        </w:rPr>
        <w:t>then</w:t>
      </w:r>
      <w:proofErr w:type="gramEnd"/>
      <w:r>
        <w:rPr>
          <w:rFonts w:eastAsia="宋体" w:hint="eastAsia"/>
          <w:i/>
          <w:iCs/>
          <w:lang w:eastAsia="zh-CN"/>
        </w:rPr>
        <w:t xml:space="preserve">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lastRenderedPageBreak/>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327500C8"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ml:space="preserve">, </w:t>
      </w:r>
      <w:proofErr w:type="spellStart"/>
      <w:r w:rsidR="0089117B">
        <w:rPr>
          <w:rFonts w:eastAsia="宋体" w:hint="eastAsia"/>
          <w:color w:val="0070C0"/>
          <w:lang w:eastAsia="zh-CN"/>
        </w:rPr>
        <w:t>Xiaomi</w:t>
      </w:r>
      <w:proofErr w:type="spellEnd"/>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 xml:space="preserve">more possibility of multiplexing, which would lead to better </w:t>
            </w:r>
            <w:proofErr w:type="spellStart"/>
            <w:r w:rsidRPr="00F80E1D">
              <w:rPr>
                <w:rFonts w:eastAsiaTheme="minorEastAsia"/>
                <w:lang w:eastAsia="ja-JP"/>
              </w:rPr>
              <w:t>eMBB</w:t>
            </w:r>
            <w:proofErr w:type="spellEnd"/>
            <w:r w:rsidRPr="00F80E1D">
              <w:rPr>
                <w:rFonts w:eastAsiaTheme="minorEastAsia"/>
                <w:lang w:eastAsia="ja-JP"/>
              </w:rPr>
              <w:t xml:space="preserve">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bl>
    <w:p w14:paraId="0A716BFA" w14:textId="77777777" w:rsidR="0021078B" w:rsidRPr="00FE1AF9" w:rsidRDefault="0021078B"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344B2D">
        <w:tc>
          <w:tcPr>
            <w:tcW w:w="1509" w:type="dxa"/>
            <w:shd w:val="clear" w:color="auto" w:fill="auto"/>
          </w:tcPr>
          <w:p w14:paraId="466B63B7" w14:textId="77777777" w:rsidR="00C02DF3" w:rsidRPr="00B40473" w:rsidRDefault="00C02DF3" w:rsidP="00344B2D">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20DD30F5" w14:textId="77777777" w:rsidR="00C02DF3" w:rsidRPr="00B40473" w:rsidRDefault="00C02DF3" w:rsidP="00344B2D">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84F65">
        <w:tc>
          <w:tcPr>
            <w:tcW w:w="1509"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553"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D774FB" w:rsidRPr="00B40473" w14:paraId="0BC70F8B" w14:textId="77777777" w:rsidTr="00B84F65">
        <w:tc>
          <w:tcPr>
            <w:tcW w:w="1509" w:type="dxa"/>
            <w:shd w:val="clear" w:color="auto" w:fill="auto"/>
          </w:tcPr>
          <w:p w14:paraId="2F49108F" w14:textId="77777777" w:rsidR="00D774FB" w:rsidRPr="00B40473" w:rsidRDefault="00D774FB" w:rsidP="00D774FB">
            <w:pPr>
              <w:spacing w:afterLines="50" w:after="120"/>
              <w:rPr>
                <w:rFonts w:eastAsia="宋体"/>
                <w:lang w:eastAsia="zh-CN"/>
              </w:rPr>
            </w:pPr>
          </w:p>
        </w:tc>
        <w:tc>
          <w:tcPr>
            <w:tcW w:w="7553" w:type="dxa"/>
            <w:shd w:val="clear" w:color="auto" w:fill="auto"/>
          </w:tcPr>
          <w:p w14:paraId="210D06B5" w14:textId="77777777" w:rsidR="00D774FB" w:rsidRPr="00B40473" w:rsidRDefault="00D774FB" w:rsidP="00D774FB">
            <w:pPr>
              <w:spacing w:afterLines="50" w:after="120"/>
              <w:rPr>
                <w:rFonts w:eastAsia="宋体"/>
                <w:lang w:eastAsia="zh-CN"/>
              </w:rPr>
            </w:pPr>
          </w:p>
        </w:tc>
      </w:tr>
      <w:tr w:rsidR="00D774FB" w:rsidRPr="00B40473" w14:paraId="4797307B" w14:textId="77777777" w:rsidTr="00B84F65">
        <w:tc>
          <w:tcPr>
            <w:tcW w:w="1509" w:type="dxa"/>
            <w:shd w:val="clear" w:color="auto" w:fill="auto"/>
          </w:tcPr>
          <w:p w14:paraId="6EAC0D67" w14:textId="77777777" w:rsidR="00D774FB" w:rsidRPr="00B40473" w:rsidRDefault="00D774FB" w:rsidP="00D774FB">
            <w:pPr>
              <w:spacing w:afterLines="50" w:after="120"/>
              <w:rPr>
                <w:rFonts w:eastAsia="宋体"/>
                <w:lang w:eastAsia="zh-CN"/>
              </w:rPr>
            </w:pPr>
          </w:p>
        </w:tc>
        <w:tc>
          <w:tcPr>
            <w:tcW w:w="7553" w:type="dxa"/>
            <w:shd w:val="clear" w:color="auto" w:fill="auto"/>
          </w:tcPr>
          <w:p w14:paraId="598B1450" w14:textId="77777777" w:rsidR="00D774FB" w:rsidRPr="00B40473" w:rsidRDefault="00D774FB" w:rsidP="00D774FB">
            <w:pPr>
              <w:spacing w:afterLines="50" w:after="120"/>
              <w:rPr>
                <w:rFonts w:eastAsia="宋体"/>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5700D5D2"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w:t>
      </w:r>
      <w:r w:rsidR="00D774FB">
        <w:rPr>
          <w:rFonts w:eastAsia="宋体"/>
          <w:color w:val="00B050"/>
          <w:lang w:eastAsia="zh-CN"/>
        </w:rPr>
        <w:t xml:space="preserve"> </w:t>
      </w:r>
      <w:r w:rsidR="00D774FB">
        <w:rPr>
          <w:rFonts w:eastAsia="宋体" w:hint="eastAsia"/>
          <w:color w:val="00B050"/>
          <w:lang w:eastAsia="zh-CN"/>
        </w:rPr>
        <w:t>ZTE</w:t>
      </w:r>
    </w:p>
    <w:p w14:paraId="74CE6528" w14:textId="77777777"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1F747787"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lastRenderedPageBreak/>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bl>
    <w:p w14:paraId="47B07784" w14:textId="77777777" w:rsidR="0021078B" w:rsidRPr="00FE1AF9" w:rsidRDefault="0021078B" w:rsidP="0021078B">
      <w:pPr>
        <w:spacing w:afterLines="50" w:after="120"/>
        <w:rPr>
          <w:rFonts w:eastAsia="宋体"/>
          <w:lang w:eastAsia="zh-CN"/>
        </w:rPr>
      </w:pPr>
    </w:p>
    <w:p w14:paraId="57E5D0F4" w14:textId="77777777"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b"/>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宋体"/>
          <w:lang w:eastAsia="zh-CN"/>
        </w:rPr>
      </w:pPr>
    </w:p>
    <w:p w14:paraId="4E6E5120" w14:textId="77777777"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p>
    <w:p w14:paraId="41B88BAA" w14:textId="77777777" w:rsidR="008B002E" w:rsidRDefault="008B002E" w:rsidP="007D024D">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lastRenderedPageBreak/>
              <w:t xml:space="preserve">Option 2 will bring quite a lot of spec work. E.g., X for different SCS considering PDCCH, PUSCH, </w:t>
            </w:r>
            <w:proofErr w:type="gramStart"/>
            <w:r>
              <w:rPr>
                <w:rFonts w:eastAsia="宋体"/>
                <w:lang w:eastAsia="zh-CN"/>
              </w:rPr>
              <w:t>PUCCH</w:t>
            </w:r>
            <w:proofErr w:type="gramEnd"/>
            <w:r>
              <w:rPr>
                <w:rFonts w:eastAsia="宋体"/>
                <w:lang w:eastAsia="zh-CN"/>
              </w:rPr>
              <w:t xml:space="preserve">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 xml:space="preserve">Agree that Option 1 can be too restrictive. Either Option 1a or it can be left </w:t>
            </w:r>
            <w:proofErr w:type="spellStart"/>
            <w:r>
              <w:rPr>
                <w:rFonts w:eastAsia="宋体"/>
                <w:lang w:eastAsia="zh-CN"/>
              </w:rPr>
              <w:t>upto</w:t>
            </w:r>
            <w:proofErr w:type="spellEnd"/>
            <w:r>
              <w:rPr>
                <w:rFonts w:eastAsia="宋体"/>
                <w:lang w:eastAsia="zh-CN"/>
              </w:rPr>
              <w:t xml:space="preserve">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bl>
    <w:p w14:paraId="64F27775" w14:textId="77777777" w:rsidR="0021078B" w:rsidRDefault="0021078B" w:rsidP="0021078B">
      <w:pPr>
        <w:pStyle w:val="a1"/>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7D024D">
      <w:pPr>
        <w:pStyle w:val="a1"/>
        <w:numPr>
          <w:ilvl w:val="1"/>
          <w:numId w:val="17"/>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77777777"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p>
    <w:p w14:paraId="04C19678" w14:textId="77777777"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77777777"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p>
    <w:p w14:paraId="155ED80A" w14:textId="77777777"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2693BC68"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p>
    <w:p w14:paraId="03B4B511" w14:textId="77777777"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344B2D">
        <w:tc>
          <w:tcPr>
            <w:tcW w:w="1509" w:type="dxa"/>
            <w:shd w:val="clear" w:color="auto" w:fill="auto"/>
          </w:tcPr>
          <w:p w14:paraId="09D2F94A"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CG and DL SPS, but also for DG PDSCH and DG PUSCH. The reason is because: for </w:t>
            </w:r>
            <w:proofErr w:type="spellStart"/>
            <w:r>
              <w:rPr>
                <w:rFonts w:eastAsia="宋体"/>
                <w:lang w:val="en-GB" w:eastAsia="zh-CN"/>
              </w:rPr>
              <w:t>fallback</w:t>
            </w:r>
            <w:proofErr w:type="spellEnd"/>
            <w:r>
              <w:rPr>
                <w:rFonts w:eastAsia="宋体"/>
                <w:lang w:val="en-GB" w:eastAsia="zh-CN"/>
              </w:rPr>
              <w:t xml:space="preserve"> DCI, or for UE just go through initial access where the size of non-fall back DCI is not configured yet, the dynamic indication (either option 1a or option 1b) </w:t>
            </w:r>
            <w:proofErr w:type="spellStart"/>
            <w:r>
              <w:rPr>
                <w:rFonts w:eastAsia="宋体"/>
                <w:lang w:val="en-GB" w:eastAsia="zh-CN"/>
              </w:rPr>
              <w:t>can not</w:t>
            </w:r>
            <w:proofErr w:type="spellEnd"/>
            <w:r>
              <w:rPr>
                <w:rFonts w:eastAsia="宋体"/>
                <w:lang w:val="en-GB" w:eastAsia="zh-CN"/>
              </w:rPr>
              <w:t xml:space="preserve">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B84F65">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lastRenderedPageBreak/>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bl>
    <w:p w14:paraId="707BF441" w14:textId="77777777" w:rsidR="002F6093" w:rsidRDefault="002F6093" w:rsidP="002F6093">
      <w:pPr>
        <w:pStyle w:val="a1"/>
        <w:rPr>
          <w:rFonts w:eastAsia="宋体"/>
          <w:color w:val="0070C0"/>
          <w:lang w:eastAsia="zh-CN"/>
        </w:rPr>
      </w:pPr>
    </w:p>
    <w:p w14:paraId="5E5658F9" w14:textId="77777777"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pStyle w:val="ab"/>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宋体"/>
          <w:color w:val="0070C0"/>
          <w:lang w:val="en-GB"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pStyle w:val="a1"/>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CE09D6" w:rsidRPr="005A178D">
        <w:rPr>
          <w:rFonts w:eastAsia="宋体"/>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11.65pt;mso-width-percent:0;mso-height-percent:0;mso-width-percent:0;mso-height-percent:0" o:ole="">
            <v:imagedata r:id="rId11" o:title=""/>
          </v:shape>
          <o:OLEObject Type="Embed" ProgID="Equation.DSMT4" ShapeID="_x0000_i1025" DrawAspect="Content" ObjectID="_1666016758" r:id="rId12"/>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14:paraId="720BAB76" w14:textId="77777777"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w:t>
      </w:r>
      <w:proofErr w:type="spellStart"/>
      <w:r w:rsidRPr="00E93FEA">
        <w:rPr>
          <w:i/>
          <w:lang w:val="en-GB" w:eastAsia="zh-CN"/>
        </w:rPr>
        <w:t>codeword</w:t>
      </w:r>
      <w:proofErr w:type="spellEnd"/>
      <w:r w:rsidRPr="00E93FEA">
        <w:rPr>
          <w:i/>
          <w:lang w:val="en-GB" w:eastAsia="zh-CN"/>
        </w:rPr>
        <w:t xml:space="preserve">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宋体"/>
          <w:color w:val="0070C0"/>
          <w:lang w:val="en-GB" w:eastAsia="zh-CN"/>
        </w:rPr>
      </w:pPr>
    </w:p>
    <w:p w14:paraId="45313D6D" w14:textId="77777777"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 xml:space="preserve">el-16, it was agreed in the RAN1 #98b meeting that the HP PUSCH can puncture the LP PUSCH. However, this agreement was re-discussed in the RAN1 101-e meeting, and only the prioritization of two CG PUSCHs with </w:t>
      </w:r>
      <w:r>
        <w:rPr>
          <w:lang w:eastAsia="zh-CN"/>
        </w:rPr>
        <w:lastRenderedPageBreak/>
        <w:t>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w:t>
            </w:r>
            <w:proofErr w:type="spellStart"/>
            <w:r>
              <w:t>HiSilicon</w:t>
            </w:r>
            <w:proofErr w:type="spellEnd"/>
            <w:r>
              <w:t>,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DengXian" w:hAnsi="宋体"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If a UE supports the capability, the UE is expected to cancel the overlapping low priority CG by the first overlapping symbol at the latest. Further, a UE expects that the first [overlapping] symbol of the high priority DG is not earlier than Tproc</w:t>
            </w:r>
            <w:proofErr w:type="gramStart"/>
            <w:r w:rsidRPr="00B40473">
              <w:rPr>
                <w:rFonts w:cs="Times"/>
              </w:rPr>
              <w:t>,2</w:t>
            </w:r>
            <w:proofErr w:type="gramEnd"/>
            <w:r w:rsidRPr="00B40473">
              <w:rPr>
                <w:rFonts w:cs="Times"/>
              </w:rPr>
              <w:t xml:space="preserve">+d1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w:t>
            </w:r>
            <w:proofErr w:type="gramStart"/>
            <w:r w:rsidRPr="00B40473">
              <w:rPr>
                <w:rFonts w:cs="Times"/>
              </w:rPr>
              <w:t>,2</w:t>
            </w:r>
            <w:proofErr w:type="gramEnd"/>
            <w:r w:rsidRPr="00B40473">
              <w:rPr>
                <w:rFonts w:cs="Times"/>
              </w:rPr>
              <w:t>+d1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b"/>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b"/>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7D024D">
      <w:pPr>
        <w:pStyle w:val="a1"/>
        <w:numPr>
          <w:ilvl w:val="0"/>
          <w:numId w:val="17"/>
        </w:numPr>
        <w:rPr>
          <w:rFonts w:eastAsia="宋体"/>
          <w:lang w:eastAsia="zh-CN"/>
        </w:rPr>
      </w:pPr>
      <w:r>
        <w:rPr>
          <w:rFonts w:eastAsia="宋体" w:hint="eastAsia"/>
          <w:lang w:eastAsia="zh-CN"/>
        </w:rPr>
        <w:lastRenderedPageBreak/>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17F6CFD5"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,NEC</w:t>
      </w:r>
      <w:r w:rsidR="00D774FB">
        <w:rPr>
          <w:rFonts w:eastAsia="宋体"/>
          <w:color w:val="FF0000"/>
          <w:lang w:eastAsia="zh-CN"/>
        </w:rPr>
        <w:t>, ZTE</w:t>
      </w:r>
    </w:p>
    <w:p w14:paraId="78A63131" w14:textId="77777777" w:rsidR="00C47C6D" w:rsidRPr="004B3E9D" w:rsidRDefault="00C47C6D" w:rsidP="00C47C6D">
      <w:pPr>
        <w:pStyle w:val="a1"/>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pStyle w:val="a1"/>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7D024D">
      <w:pPr>
        <w:pStyle w:val="ab"/>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宋体"/>
          <w:u w:val="single"/>
          <w:lang w:eastAsia="zh-CN"/>
        </w:rPr>
      </w:pPr>
      <w:proofErr w:type="spellStart"/>
      <w:r w:rsidRPr="007D024D">
        <w:rPr>
          <w:rFonts w:eastAsia="宋体" w:hint="eastAsia"/>
          <w:u w:val="single"/>
          <w:lang w:eastAsia="zh-CN"/>
        </w:rPr>
        <w:t>Xiaomi</w:t>
      </w:r>
      <w:proofErr w:type="spellEnd"/>
      <w:r w:rsidRPr="007D024D">
        <w:rPr>
          <w:rFonts w:eastAsia="宋体" w:hint="eastAsia"/>
          <w:u w:val="single"/>
          <w:lang w:eastAsia="zh-CN"/>
        </w:rPr>
        <w:t xml:space="preserve">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b"/>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w:t>
            </w:r>
            <w:proofErr w:type="spellStart"/>
            <w:r>
              <w:rPr>
                <w:rFonts w:eastAsia="宋体"/>
                <w:lang w:eastAsia="zh-CN"/>
              </w:rPr>
              <w:t>transmiss</w:t>
            </w:r>
            <w:proofErr w:type="spellEnd"/>
            <w:r>
              <w:rPr>
                <w:rFonts w:eastAsia="宋体"/>
                <w:lang w:eastAsia="zh-CN"/>
              </w:rPr>
              <w:t xml:space="preserve">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proofErr w:type="spellStart"/>
            <w:r>
              <w:rPr>
                <w:rFonts w:eastAsia="宋体"/>
                <w:lang w:eastAsia="zh-CN"/>
              </w:rPr>
              <w:lastRenderedPageBreak/>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bl>
    <w:p w14:paraId="314EA2F5" w14:textId="77777777" w:rsidR="00D351B6" w:rsidRPr="0021078B" w:rsidRDefault="00D351B6" w:rsidP="00D351B6">
      <w:pPr>
        <w:pStyle w:val="a1"/>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14:paraId="4D70BB30" w14:textId="6EFE6DCF"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ml:space="preserve">, </w:t>
      </w:r>
      <w:proofErr w:type="spellStart"/>
      <w:r w:rsidR="003566F2">
        <w:rPr>
          <w:rFonts w:eastAsia="宋体" w:hint="eastAsia"/>
          <w:color w:val="0070C0"/>
          <w:lang w:eastAsia="zh-CN"/>
        </w:rPr>
        <w:t>Xiaomi</w:t>
      </w:r>
      <w:proofErr w:type="spellEnd"/>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,NEC</w:t>
      </w:r>
      <w:r w:rsidR="00D774FB">
        <w:rPr>
          <w:rFonts w:eastAsia="宋体"/>
          <w:color w:val="FF0000"/>
          <w:lang w:eastAsia="zh-CN"/>
        </w:rPr>
        <w:t>, ZTE</w:t>
      </w:r>
    </w:p>
    <w:p w14:paraId="78C9EEE2"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75DE5B1F" w14:textId="77777777"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14:paraId="184B7A8A"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lastRenderedPageBreak/>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w:t>
      </w:r>
      <w:proofErr w:type="gramStart"/>
      <w:r w:rsidRPr="00EC406F">
        <w:rPr>
          <w:bCs/>
          <w:i/>
          <w:szCs w:val="20"/>
          <w:vertAlign w:val="subscript"/>
        </w:rPr>
        <w:t>,2</w:t>
      </w:r>
      <w:proofErr w:type="gramEnd"/>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Proposal 16: The UE is expected to transmit the HP-DG PUSCH and cancel the overlapping LP-CG PUSCH. Further, the UE expects that the first overlapping symbol of the high priority DG is not earlier than Tproc</w:t>
      </w:r>
      <w:proofErr w:type="gramStart"/>
      <w:r w:rsidRPr="005A178D">
        <w:rPr>
          <w:i/>
          <w:lang w:eastAsia="zh-CN"/>
        </w:rPr>
        <w:t>,2</w:t>
      </w:r>
      <w:proofErr w:type="gramEnd"/>
      <w:r w:rsidRPr="005A178D">
        <w:rPr>
          <w:i/>
          <w:lang w:eastAsia="zh-CN"/>
        </w:rPr>
        <w:t xml:space="preserve">+d1 after the last symbol of the PDCCH scheduling the HP-DG PUSCH. </w:t>
      </w:r>
    </w:p>
    <w:p w14:paraId="302583C2" w14:textId="77777777" w:rsidR="005A178D" w:rsidRPr="003566F2" w:rsidRDefault="003566F2" w:rsidP="008B02AF">
      <w:pPr>
        <w:pStyle w:val="3GPPText"/>
        <w:rPr>
          <w:bCs/>
          <w:sz w:val="20"/>
          <w:u w:val="single"/>
          <w:lang w:eastAsia="zh-CN"/>
        </w:rPr>
      </w:pPr>
      <w:proofErr w:type="spellStart"/>
      <w:r w:rsidRPr="003566F2">
        <w:rPr>
          <w:rFonts w:hint="eastAsia"/>
          <w:bCs/>
          <w:sz w:val="20"/>
          <w:u w:val="single"/>
          <w:lang w:eastAsia="zh-CN"/>
        </w:rPr>
        <w:t>Xiaomi</w:t>
      </w:r>
      <w:proofErr w:type="spellEnd"/>
      <w:r w:rsidRPr="003566F2">
        <w:rPr>
          <w:rFonts w:hint="eastAsia"/>
          <w:bCs/>
          <w:sz w:val="20"/>
          <w:u w:val="single"/>
          <w:lang w:eastAsia="zh-CN"/>
        </w:rPr>
        <w:t xml:space="preserve">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w:t>
      </w:r>
      <w:proofErr w:type="gramStart"/>
      <w:r w:rsidRPr="00FE0A98">
        <w:rPr>
          <w:i/>
          <w:lang w:eastAsia="zh-CN"/>
        </w:rPr>
        <w:t>,2</w:t>
      </w:r>
      <w:proofErr w:type="gramEnd"/>
      <w:r w:rsidRPr="00FE0A98">
        <w:rPr>
          <w:i/>
          <w:lang w:eastAsia="zh-CN"/>
        </w:rPr>
        <w:t>+d1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b"/>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w:t>
      </w:r>
      <w:proofErr w:type="gramStart"/>
      <w:r w:rsidRPr="00E63BA0">
        <w:rPr>
          <w:rFonts w:eastAsia="宋体"/>
          <w:bCs/>
          <w:i/>
          <w:szCs w:val="20"/>
          <w:lang w:eastAsia="zh-CN"/>
        </w:rPr>
        <w:t>,2</w:t>
      </w:r>
      <w:proofErr w:type="gramEnd"/>
      <w:r w:rsidRPr="00E63BA0">
        <w:rPr>
          <w:rFonts w:eastAsia="宋体"/>
          <w:bCs/>
          <w:i/>
          <w:szCs w:val="20"/>
          <w:lang w:eastAsia="zh-CN"/>
        </w:rPr>
        <w:t>+min(d1,d2)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b"/>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w:t>
      </w:r>
      <w:proofErr w:type="gramStart"/>
      <w:r w:rsidRPr="00E63BA0">
        <w:rPr>
          <w:rFonts w:eastAsia="宋体"/>
          <w:bCs/>
          <w:i/>
          <w:szCs w:val="20"/>
          <w:lang w:eastAsia="zh-CN"/>
        </w:rPr>
        <w:t>,2</w:t>
      </w:r>
      <w:proofErr w:type="gramEnd"/>
      <w:r w:rsidRPr="00E63BA0">
        <w:rPr>
          <w:rFonts w:eastAsia="宋体"/>
          <w:bCs/>
          <w:i/>
          <w:szCs w:val="20"/>
          <w:lang w:eastAsia="zh-CN"/>
        </w:rPr>
        <w:t xml:space="preserve">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pStyle w:val="a1"/>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lastRenderedPageBreak/>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b"/>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b"/>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pStyle w:val="a1"/>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pStyle w:val="a1"/>
        <w:rPr>
          <w:rFonts w:eastAsia="宋体"/>
          <w:i/>
          <w:lang w:eastAsia="zh-CN"/>
        </w:rPr>
      </w:pPr>
      <w:bookmarkStart w:id="40" w:name="_Hlk21353254"/>
      <w:r w:rsidRPr="00284F8C">
        <w:rPr>
          <w:rFonts w:eastAsia="宋体"/>
          <w:i/>
          <w:lang w:eastAsia="zh-CN"/>
        </w:rPr>
        <w:t xml:space="preserve">The simultaneous transmission of PUCCH and PUSCH on different serving cells </w:t>
      </w:r>
      <w:bookmarkEnd w:id="40"/>
      <w:r w:rsidRPr="00284F8C">
        <w:rPr>
          <w:rFonts w:eastAsia="宋体"/>
          <w:i/>
          <w:lang w:eastAsia="zh-CN"/>
        </w:rPr>
        <w:t>is applicable for the case when PUCCH and PUSCH are of different PHY priority only.</w:t>
      </w:r>
    </w:p>
    <w:p w14:paraId="765D779D" w14:textId="77777777" w:rsidR="00DB21F3" w:rsidRPr="00DB21F3" w:rsidRDefault="00DB21F3" w:rsidP="00E232FE">
      <w:pPr>
        <w:pStyle w:val="a1"/>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14:paraId="290557EA"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14:paraId="231A7CEB" w14:textId="77777777"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宋体"/>
          <w:color w:val="0070C0"/>
          <w:lang w:eastAsia="zh-CN"/>
        </w:rPr>
      </w:pPr>
      <w:proofErr w:type="gramStart"/>
      <w:r w:rsidRPr="009376A9">
        <w:rPr>
          <w:rFonts w:eastAsia="宋体"/>
          <w:color w:val="0070C0"/>
          <w:lang w:eastAsia="zh-CN"/>
        </w:rPr>
        <w:t>enabled</w:t>
      </w:r>
      <w:proofErr w:type="gramEnd"/>
      <w:r w:rsidRPr="009376A9">
        <w:rPr>
          <w:rFonts w:eastAsia="宋体"/>
          <w:color w:val="0070C0"/>
          <w:lang w:eastAsia="zh-CN"/>
        </w:rPr>
        <w:t xml:space="preserve">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0A4EDC" w:rsidRPr="00B40473" w14:paraId="47B93F0F" w14:textId="77777777" w:rsidTr="00B84F65">
        <w:tc>
          <w:tcPr>
            <w:tcW w:w="1508" w:type="dxa"/>
            <w:shd w:val="clear" w:color="auto" w:fill="auto"/>
          </w:tcPr>
          <w:p w14:paraId="69004603" w14:textId="77777777" w:rsidR="000A4EDC" w:rsidRPr="00B40473" w:rsidRDefault="000A4EDC" w:rsidP="000A4EDC">
            <w:pPr>
              <w:spacing w:afterLines="50" w:after="120"/>
              <w:rPr>
                <w:rFonts w:eastAsia="宋体"/>
                <w:lang w:eastAsia="zh-CN"/>
              </w:rPr>
            </w:pPr>
          </w:p>
        </w:tc>
        <w:tc>
          <w:tcPr>
            <w:tcW w:w="7554" w:type="dxa"/>
            <w:shd w:val="clear" w:color="auto" w:fill="auto"/>
          </w:tcPr>
          <w:p w14:paraId="4A8ABE74" w14:textId="77777777" w:rsidR="000A4EDC" w:rsidRPr="00B40473" w:rsidRDefault="000A4EDC" w:rsidP="000A4EDC">
            <w:pPr>
              <w:spacing w:afterLines="50" w:after="120"/>
              <w:rPr>
                <w:rFonts w:eastAsia="宋体"/>
                <w:lang w:eastAsia="zh-CN"/>
              </w:rPr>
            </w:pP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宋体"/>
                <w:lang w:eastAsia="zh-CN"/>
              </w:rPr>
            </w:pPr>
          </w:p>
        </w:tc>
        <w:tc>
          <w:tcPr>
            <w:tcW w:w="7554" w:type="dxa"/>
            <w:shd w:val="clear" w:color="auto" w:fill="auto"/>
          </w:tcPr>
          <w:p w14:paraId="408A8836" w14:textId="77777777" w:rsidR="000A4EDC" w:rsidRPr="00B40473" w:rsidRDefault="000A4EDC" w:rsidP="000A4EDC">
            <w:pPr>
              <w:spacing w:afterLines="50" w:after="120"/>
              <w:rPr>
                <w:rFonts w:eastAsia="宋体"/>
                <w:lang w:eastAsia="zh-CN"/>
              </w:rPr>
            </w:pPr>
          </w:p>
        </w:tc>
      </w:tr>
    </w:tbl>
    <w:p w14:paraId="7A7E5A39" w14:textId="77777777" w:rsidR="00054CA7" w:rsidRPr="007D024D" w:rsidRDefault="00054CA7" w:rsidP="00054CA7">
      <w:pPr>
        <w:pStyle w:val="a1"/>
        <w:rPr>
          <w:rFonts w:eastAsia="宋体"/>
          <w:lang w:eastAsia="zh-CN"/>
        </w:rPr>
      </w:pPr>
    </w:p>
    <w:p w14:paraId="5C582D06" w14:textId="77777777"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lastRenderedPageBreak/>
        <w:t>Proposal 7:</w:t>
      </w:r>
    </w:p>
    <w:p w14:paraId="289E93DE" w14:textId="77777777" w:rsidR="00F63D97" w:rsidRPr="00DB21F3" w:rsidRDefault="00F63D97" w:rsidP="007D024D">
      <w:pPr>
        <w:pStyle w:val="ab"/>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7D024D">
      <w:pPr>
        <w:pStyle w:val="ab"/>
        <w:numPr>
          <w:ilvl w:val="0"/>
          <w:numId w:val="13"/>
        </w:numPr>
        <w:spacing w:afterLines="50" w:after="120"/>
        <w:contextualSpacing w:val="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宋体"/>
          <w:lang w:eastAsia="zh-CN"/>
        </w:rPr>
      </w:pPr>
    </w:p>
    <w:p w14:paraId="0E326D3D" w14:textId="77777777"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b"/>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7D024D">
      <w:pPr>
        <w:pStyle w:val="ab"/>
        <w:numPr>
          <w:ilvl w:val="0"/>
          <w:numId w:val="40"/>
        </w:numPr>
        <w:tabs>
          <w:tab w:val="num" w:pos="720"/>
        </w:tabs>
        <w:contextualSpacing w:val="0"/>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pStyle w:val="a1"/>
        <w:rPr>
          <w:rFonts w:eastAsia="宋体"/>
          <w:u w:val="single"/>
          <w:lang w:eastAsia="zh-CN"/>
        </w:rPr>
      </w:pPr>
    </w:p>
    <w:p w14:paraId="544DFE10" w14:textId="77777777"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14:paraId="4D97BFA0" w14:textId="26DC360A"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14:paraId="4CDA55C7" w14:textId="77777777"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proofErr w:type="spellStart"/>
      <w:proofErr w:type="gramStart"/>
      <w:r w:rsidR="00654262" w:rsidRPr="00654262">
        <w:rPr>
          <w:color w:val="0070C0"/>
          <w:szCs w:val="20"/>
        </w:rPr>
        <w:t>Tx</w:t>
      </w:r>
      <w:proofErr w:type="spellEnd"/>
      <w:proofErr w:type="gramEnd"/>
      <w:r w:rsidR="00654262" w:rsidRPr="00654262">
        <w:rPr>
          <w:color w:val="0070C0"/>
          <w:szCs w:val="20"/>
        </w:rPr>
        <w:t xml:space="preserve"> discontinuity</w:t>
      </w:r>
      <w:r w:rsidR="00654262" w:rsidRPr="00654262">
        <w:rPr>
          <w:rFonts w:hint="eastAsia"/>
          <w:color w:val="0070C0"/>
          <w:szCs w:val="20"/>
        </w:rPr>
        <w:t xml:space="preserve">, </w:t>
      </w:r>
      <w:r w:rsidR="00654262" w:rsidRPr="00654262">
        <w:rPr>
          <w:color w:val="0070C0"/>
          <w:szCs w:val="20"/>
        </w:rPr>
        <w:t xml:space="preserve">Large </w:t>
      </w:r>
      <w:proofErr w:type="spellStart"/>
      <w:r w:rsidR="00654262" w:rsidRPr="00654262">
        <w:rPr>
          <w:color w:val="0070C0"/>
          <w:szCs w:val="20"/>
        </w:rPr>
        <w:t>Tx</w:t>
      </w:r>
      <w:proofErr w:type="spellEnd"/>
      <w:r w:rsidR="00654262" w:rsidRPr="00654262">
        <w:rPr>
          <w:color w:val="0070C0"/>
          <w:szCs w:val="20"/>
        </w:rPr>
        <w:t xml:space="preserve">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344B2D">
        <w:tc>
          <w:tcPr>
            <w:tcW w:w="1509" w:type="dxa"/>
            <w:shd w:val="clear" w:color="auto" w:fill="auto"/>
          </w:tcPr>
          <w:p w14:paraId="34896189" w14:textId="77777777" w:rsidR="00C02DF3" w:rsidRPr="00B40473" w:rsidRDefault="00C02DF3" w:rsidP="00344B2D">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344B2D">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bookmarkStart w:id="41" w:name="_GoBack" w:colFirst="0" w:colLast="0"/>
            <w:r>
              <w:rPr>
                <w:rFonts w:eastAsia="宋体" w:hint="eastAsia"/>
                <w:lang w:eastAsia="zh-CN"/>
              </w:rPr>
              <w:lastRenderedPageBreak/>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bookmarkEnd w:id="41"/>
      <w:tr w:rsidR="00D774FB" w:rsidRPr="00B40473" w14:paraId="38BE9502" w14:textId="77777777" w:rsidTr="00B84F65">
        <w:tc>
          <w:tcPr>
            <w:tcW w:w="1509" w:type="dxa"/>
            <w:shd w:val="clear" w:color="auto" w:fill="auto"/>
          </w:tcPr>
          <w:p w14:paraId="6DCBFF3A" w14:textId="77777777" w:rsidR="00D774FB" w:rsidRPr="00B40473" w:rsidRDefault="00D774FB" w:rsidP="00D774FB">
            <w:pPr>
              <w:spacing w:afterLines="50" w:after="120"/>
              <w:rPr>
                <w:rFonts w:eastAsia="宋体"/>
                <w:lang w:eastAsia="zh-CN"/>
              </w:rPr>
            </w:pPr>
          </w:p>
        </w:tc>
        <w:tc>
          <w:tcPr>
            <w:tcW w:w="7553" w:type="dxa"/>
            <w:shd w:val="clear" w:color="auto" w:fill="auto"/>
          </w:tcPr>
          <w:p w14:paraId="460B40B7" w14:textId="77777777" w:rsidR="00D774FB" w:rsidRPr="00B40473" w:rsidRDefault="00D774FB" w:rsidP="00D774FB">
            <w:pPr>
              <w:spacing w:afterLines="50" w:after="120"/>
              <w:rPr>
                <w:rFonts w:eastAsia="宋体"/>
                <w:lang w:eastAsia="zh-CN"/>
              </w:rPr>
            </w:pPr>
          </w:p>
        </w:tc>
      </w:tr>
    </w:tbl>
    <w:p w14:paraId="0267301E" w14:textId="77777777" w:rsidR="002F6093" w:rsidRPr="007D024D" w:rsidRDefault="002F6093" w:rsidP="00EC0CC5">
      <w:pPr>
        <w:pStyle w:val="a1"/>
        <w:rPr>
          <w:rFonts w:eastAsia="宋体"/>
          <w:szCs w:val="20"/>
          <w:u w:val="single"/>
          <w:lang w:eastAsia="zh-CN"/>
        </w:rPr>
      </w:pPr>
    </w:p>
    <w:p w14:paraId="4BAD9FD4" w14:textId="77777777"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b"/>
        <w:numPr>
          <w:ilvl w:val="0"/>
          <w:numId w:val="34"/>
        </w:numPr>
        <w:spacing w:after="200" w:line="276" w:lineRule="auto"/>
        <w:jc w:val="both"/>
        <w:rPr>
          <w:bCs/>
          <w:i/>
          <w:color w:val="000000"/>
          <w:szCs w:val="20"/>
          <w:lang w:val="en-GB"/>
        </w:rPr>
      </w:pPr>
      <w:proofErr w:type="gramStart"/>
      <w:r w:rsidRPr="00EC0CC5">
        <w:rPr>
          <w:bCs/>
          <w:i/>
          <w:color w:val="000000"/>
          <w:szCs w:val="20"/>
          <w:lang w:val="en-GB"/>
        </w:rPr>
        <w:t>i.e</w:t>
      </w:r>
      <w:proofErr w:type="gramEnd"/>
      <w:r w:rsidRPr="00EC0CC5">
        <w:rPr>
          <w:bCs/>
          <w:i/>
          <w:color w:val="000000"/>
          <w:szCs w:val="20"/>
          <w:lang w:val="en-GB"/>
        </w:rPr>
        <w:t>.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14:paraId="0ED7642D" w14:textId="77777777"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 xml:space="preserve">Samsung, </w:t>
      </w:r>
      <w:proofErr w:type="spellStart"/>
      <w:r>
        <w:rPr>
          <w:rFonts w:eastAsia="宋体" w:hint="eastAsia"/>
          <w:color w:val="0070C0"/>
          <w:lang w:eastAsia="zh-CN"/>
        </w:rPr>
        <w:t>Pana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0A4EDC" w:rsidRPr="00B40473" w14:paraId="06CD7439" w14:textId="77777777" w:rsidTr="00B84F65">
        <w:tc>
          <w:tcPr>
            <w:tcW w:w="1413" w:type="dxa"/>
            <w:shd w:val="clear" w:color="auto" w:fill="auto"/>
          </w:tcPr>
          <w:p w14:paraId="6C770C07" w14:textId="77777777" w:rsidR="000A4EDC" w:rsidRPr="00B40473" w:rsidRDefault="000A4EDC" w:rsidP="000A4EDC">
            <w:pPr>
              <w:spacing w:afterLines="50" w:after="120"/>
              <w:rPr>
                <w:rFonts w:eastAsia="宋体"/>
                <w:lang w:eastAsia="zh-CN"/>
              </w:rPr>
            </w:pPr>
          </w:p>
        </w:tc>
        <w:tc>
          <w:tcPr>
            <w:tcW w:w="7649" w:type="dxa"/>
            <w:shd w:val="clear" w:color="auto" w:fill="auto"/>
          </w:tcPr>
          <w:p w14:paraId="2E156B98" w14:textId="77777777" w:rsidR="000A4EDC" w:rsidRPr="00B40473" w:rsidRDefault="000A4EDC" w:rsidP="000A4EDC">
            <w:pPr>
              <w:spacing w:afterLines="50" w:after="120"/>
              <w:rPr>
                <w:rFonts w:eastAsia="宋体"/>
                <w:lang w:eastAsia="zh-CN"/>
              </w:rPr>
            </w:pP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宋体"/>
                <w:lang w:eastAsia="zh-CN"/>
              </w:rPr>
            </w:pPr>
          </w:p>
        </w:tc>
        <w:tc>
          <w:tcPr>
            <w:tcW w:w="7649" w:type="dxa"/>
            <w:shd w:val="clear" w:color="auto" w:fill="auto"/>
          </w:tcPr>
          <w:p w14:paraId="2B74D0EE" w14:textId="77777777" w:rsidR="000A4EDC" w:rsidRPr="00B40473" w:rsidRDefault="000A4EDC" w:rsidP="000A4EDC">
            <w:pPr>
              <w:spacing w:afterLines="50" w:after="120"/>
              <w:rPr>
                <w:rFonts w:eastAsia="宋体"/>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宋体"/>
                <w:lang w:eastAsia="zh-CN"/>
              </w:rPr>
            </w:pPr>
          </w:p>
        </w:tc>
        <w:tc>
          <w:tcPr>
            <w:tcW w:w="7649" w:type="dxa"/>
            <w:shd w:val="clear" w:color="auto" w:fill="auto"/>
          </w:tcPr>
          <w:p w14:paraId="3DBB3BAD" w14:textId="77777777" w:rsidR="000A4EDC" w:rsidRPr="00B40473" w:rsidRDefault="000A4EDC" w:rsidP="000A4EDC">
            <w:pPr>
              <w:spacing w:afterLines="50" w:after="120"/>
              <w:rPr>
                <w:rFonts w:eastAsia="宋体"/>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宋体"/>
                <w:lang w:eastAsia="zh-CN"/>
              </w:rPr>
            </w:pPr>
          </w:p>
        </w:tc>
        <w:tc>
          <w:tcPr>
            <w:tcW w:w="7649" w:type="dxa"/>
            <w:shd w:val="clear" w:color="auto" w:fill="auto"/>
          </w:tcPr>
          <w:p w14:paraId="663621CD" w14:textId="77777777" w:rsidR="000A4EDC" w:rsidRPr="00B40473" w:rsidRDefault="000A4EDC" w:rsidP="000A4EDC">
            <w:pPr>
              <w:spacing w:afterLines="50" w:after="120"/>
              <w:rPr>
                <w:rFonts w:eastAsia="宋体"/>
                <w:lang w:eastAsia="zh-CN"/>
              </w:rPr>
            </w:pPr>
          </w:p>
        </w:tc>
      </w:tr>
    </w:tbl>
    <w:p w14:paraId="47B4FEE4" w14:textId="77777777" w:rsidR="002F6093" w:rsidRDefault="002F6093" w:rsidP="00D351B6">
      <w:pPr>
        <w:pStyle w:val="a1"/>
        <w:rPr>
          <w:rFonts w:eastAsia="宋体"/>
          <w:u w:val="single"/>
          <w:lang w:eastAsia="zh-CN"/>
        </w:rPr>
      </w:pPr>
    </w:p>
    <w:p w14:paraId="05A33C49" w14:textId="77777777" w:rsidR="00D351B6" w:rsidRPr="00831C64" w:rsidRDefault="00831C64" w:rsidP="00D351B6">
      <w:pPr>
        <w:pStyle w:val="a1"/>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b"/>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b"/>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446574" w:rsidP="007D024D">
      <w:pPr>
        <w:numPr>
          <w:ilvl w:val="0"/>
          <w:numId w:val="3"/>
        </w:numPr>
        <w:rPr>
          <w:lang w:eastAsia="x-none"/>
        </w:rPr>
      </w:pPr>
      <w:hyperlink r:id="rId13" w:history="1">
        <w:r w:rsidR="00A740B8">
          <w:rPr>
            <w:rStyle w:val="aa"/>
            <w:rFonts w:eastAsia="MS Mincho"/>
            <w:lang w:eastAsia="x-none"/>
          </w:rPr>
          <w:t>R1-2007567</w:t>
        </w:r>
      </w:hyperlink>
      <w:r w:rsidR="00A740B8">
        <w:rPr>
          <w:lang w:eastAsia="x-none"/>
        </w:rPr>
        <w:tab/>
        <w:t>Intra-UE multiplexing enhancements</w:t>
      </w:r>
      <w:r w:rsidR="00A740B8">
        <w:rPr>
          <w:lang w:eastAsia="x-none"/>
        </w:rPr>
        <w:tab/>
        <w:t xml:space="preserve">Huawei, </w:t>
      </w:r>
      <w:proofErr w:type="spellStart"/>
      <w:r w:rsidR="00A740B8">
        <w:rPr>
          <w:lang w:eastAsia="x-none"/>
        </w:rPr>
        <w:t>HiSilicon</w:t>
      </w:r>
      <w:proofErr w:type="spellEnd"/>
    </w:p>
    <w:p w14:paraId="58827ACB" w14:textId="77777777" w:rsidR="00A740B8" w:rsidRDefault="00446574" w:rsidP="007D024D">
      <w:pPr>
        <w:numPr>
          <w:ilvl w:val="0"/>
          <w:numId w:val="3"/>
        </w:numPr>
        <w:rPr>
          <w:lang w:eastAsia="x-none"/>
        </w:rPr>
      </w:pPr>
      <w:hyperlink r:id="rId14" w:history="1">
        <w:r w:rsidR="00A740B8">
          <w:rPr>
            <w:rStyle w:val="aa"/>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446574" w:rsidP="007D024D">
      <w:pPr>
        <w:numPr>
          <w:ilvl w:val="0"/>
          <w:numId w:val="3"/>
        </w:numPr>
        <w:rPr>
          <w:lang w:eastAsia="x-none"/>
        </w:rPr>
      </w:pPr>
      <w:hyperlink r:id="rId15" w:history="1">
        <w:r w:rsidR="00A740B8">
          <w:rPr>
            <w:rStyle w:val="aa"/>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446574" w:rsidP="007D024D">
      <w:pPr>
        <w:numPr>
          <w:ilvl w:val="0"/>
          <w:numId w:val="3"/>
        </w:numPr>
        <w:rPr>
          <w:lang w:eastAsia="x-none"/>
        </w:rPr>
      </w:pPr>
      <w:hyperlink r:id="rId16" w:history="1">
        <w:r w:rsidR="00A740B8">
          <w:rPr>
            <w:rStyle w:val="aa"/>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446574" w:rsidP="007D024D">
      <w:pPr>
        <w:numPr>
          <w:ilvl w:val="0"/>
          <w:numId w:val="3"/>
        </w:numPr>
        <w:rPr>
          <w:lang w:eastAsia="x-none"/>
        </w:rPr>
      </w:pPr>
      <w:hyperlink r:id="rId17" w:history="1">
        <w:r w:rsidR="00A740B8">
          <w:rPr>
            <w:rStyle w:val="aa"/>
            <w:rFonts w:eastAsia="MS Mincho"/>
            <w:lang w:eastAsia="x-none"/>
          </w:rPr>
          <w:t>R1-2007901</w:t>
        </w:r>
      </w:hyperlink>
      <w:r w:rsidR="00A740B8">
        <w:rPr>
          <w:lang w:eastAsia="x-none"/>
        </w:rPr>
        <w:tab/>
        <w:t>Intra-UE multiplexing prioritization</w:t>
      </w:r>
      <w:r w:rsidR="00A740B8">
        <w:rPr>
          <w:lang w:eastAsia="x-none"/>
        </w:rPr>
        <w:tab/>
        <w:t xml:space="preserve">Beijing </w:t>
      </w:r>
      <w:proofErr w:type="spellStart"/>
      <w:r w:rsidR="00A740B8">
        <w:rPr>
          <w:lang w:eastAsia="x-none"/>
        </w:rPr>
        <w:t>Xiaomi</w:t>
      </w:r>
      <w:proofErr w:type="spellEnd"/>
      <w:r w:rsidR="00A740B8">
        <w:rPr>
          <w:lang w:eastAsia="x-none"/>
        </w:rPr>
        <w:t xml:space="preserve"> Software Tech</w:t>
      </w:r>
    </w:p>
    <w:p w14:paraId="61A88E1E" w14:textId="77777777" w:rsidR="00A740B8" w:rsidRDefault="00446574" w:rsidP="007D024D">
      <w:pPr>
        <w:numPr>
          <w:ilvl w:val="0"/>
          <w:numId w:val="3"/>
        </w:numPr>
        <w:rPr>
          <w:lang w:eastAsia="x-none"/>
        </w:rPr>
      </w:pPr>
      <w:hyperlink r:id="rId18" w:history="1">
        <w:r w:rsidR="00A740B8">
          <w:rPr>
            <w:rStyle w:val="aa"/>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446574" w:rsidP="007D024D">
      <w:pPr>
        <w:numPr>
          <w:ilvl w:val="0"/>
          <w:numId w:val="3"/>
        </w:numPr>
        <w:rPr>
          <w:lang w:eastAsia="x-none"/>
        </w:rPr>
      </w:pPr>
      <w:hyperlink r:id="rId19" w:history="1">
        <w:r w:rsidR="00A740B8">
          <w:rPr>
            <w:rStyle w:val="aa"/>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446574" w:rsidP="007D024D">
      <w:pPr>
        <w:numPr>
          <w:ilvl w:val="0"/>
          <w:numId w:val="3"/>
        </w:numPr>
        <w:rPr>
          <w:lang w:eastAsia="x-none"/>
        </w:rPr>
      </w:pPr>
      <w:hyperlink r:id="rId20" w:history="1">
        <w:r w:rsidR="00A740B8">
          <w:rPr>
            <w:rStyle w:val="aa"/>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446574" w:rsidP="007D024D">
      <w:pPr>
        <w:numPr>
          <w:ilvl w:val="0"/>
          <w:numId w:val="3"/>
        </w:numPr>
        <w:rPr>
          <w:lang w:eastAsia="x-none"/>
        </w:rPr>
      </w:pPr>
      <w:hyperlink r:id="rId21" w:history="1">
        <w:r w:rsidR="00A740B8">
          <w:rPr>
            <w:rStyle w:val="aa"/>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446574" w:rsidP="007D024D">
      <w:pPr>
        <w:numPr>
          <w:ilvl w:val="0"/>
          <w:numId w:val="3"/>
        </w:numPr>
        <w:rPr>
          <w:lang w:eastAsia="x-none"/>
        </w:rPr>
      </w:pPr>
      <w:hyperlink r:id="rId22" w:history="1">
        <w:r w:rsidR="00A740B8">
          <w:rPr>
            <w:rStyle w:val="aa"/>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446574" w:rsidP="007D024D">
      <w:pPr>
        <w:numPr>
          <w:ilvl w:val="0"/>
          <w:numId w:val="3"/>
        </w:numPr>
        <w:rPr>
          <w:lang w:eastAsia="x-none"/>
        </w:rPr>
      </w:pPr>
      <w:hyperlink r:id="rId23" w:history="1">
        <w:r w:rsidR="00A740B8">
          <w:rPr>
            <w:rStyle w:val="aa"/>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446574" w:rsidP="007D024D">
      <w:pPr>
        <w:numPr>
          <w:ilvl w:val="0"/>
          <w:numId w:val="3"/>
        </w:numPr>
        <w:rPr>
          <w:lang w:eastAsia="x-none"/>
        </w:rPr>
      </w:pPr>
      <w:hyperlink r:id="rId24" w:history="1">
        <w:r w:rsidR="00A740B8">
          <w:rPr>
            <w:rStyle w:val="aa"/>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446574" w:rsidP="007D024D">
      <w:pPr>
        <w:numPr>
          <w:ilvl w:val="0"/>
          <w:numId w:val="3"/>
        </w:numPr>
        <w:rPr>
          <w:lang w:eastAsia="x-none"/>
        </w:rPr>
      </w:pPr>
      <w:hyperlink r:id="rId25" w:history="1">
        <w:r w:rsidR="00A740B8">
          <w:rPr>
            <w:rStyle w:val="aa"/>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446574" w:rsidP="007D024D">
      <w:pPr>
        <w:numPr>
          <w:ilvl w:val="0"/>
          <w:numId w:val="3"/>
        </w:numPr>
        <w:rPr>
          <w:lang w:eastAsia="x-none"/>
        </w:rPr>
      </w:pPr>
      <w:hyperlink r:id="rId26" w:history="1">
        <w:r w:rsidR="00A740B8">
          <w:rPr>
            <w:rStyle w:val="aa"/>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446574" w:rsidP="007D024D">
      <w:pPr>
        <w:numPr>
          <w:ilvl w:val="0"/>
          <w:numId w:val="3"/>
        </w:numPr>
        <w:rPr>
          <w:lang w:eastAsia="x-none"/>
        </w:rPr>
      </w:pPr>
      <w:hyperlink r:id="rId27" w:history="1">
        <w:r w:rsidR="00A740B8">
          <w:rPr>
            <w:rStyle w:val="aa"/>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446574" w:rsidP="007D024D">
      <w:pPr>
        <w:numPr>
          <w:ilvl w:val="0"/>
          <w:numId w:val="3"/>
        </w:numPr>
        <w:rPr>
          <w:lang w:eastAsia="x-none"/>
        </w:rPr>
      </w:pPr>
      <w:hyperlink r:id="rId28" w:history="1">
        <w:r w:rsidR="00A740B8">
          <w:rPr>
            <w:rStyle w:val="aa"/>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446574" w:rsidP="007D024D">
      <w:pPr>
        <w:numPr>
          <w:ilvl w:val="0"/>
          <w:numId w:val="3"/>
        </w:numPr>
        <w:rPr>
          <w:lang w:eastAsia="x-none"/>
        </w:rPr>
      </w:pPr>
      <w:hyperlink r:id="rId29" w:history="1">
        <w:r w:rsidR="00A740B8">
          <w:rPr>
            <w:rStyle w:val="aa"/>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446574" w:rsidP="007D024D">
      <w:pPr>
        <w:numPr>
          <w:ilvl w:val="0"/>
          <w:numId w:val="3"/>
        </w:numPr>
        <w:rPr>
          <w:lang w:eastAsia="x-none"/>
        </w:rPr>
      </w:pPr>
      <w:hyperlink r:id="rId30" w:history="1">
        <w:r w:rsidR="00A740B8">
          <w:rPr>
            <w:rStyle w:val="aa"/>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446574" w:rsidP="007D024D">
      <w:pPr>
        <w:numPr>
          <w:ilvl w:val="0"/>
          <w:numId w:val="3"/>
        </w:numPr>
        <w:rPr>
          <w:lang w:eastAsia="x-none"/>
        </w:rPr>
      </w:pPr>
      <w:hyperlink r:id="rId31" w:history="1">
        <w:r w:rsidR="00A740B8">
          <w:rPr>
            <w:rStyle w:val="aa"/>
            <w:rFonts w:eastAsia="MS Mincho"/>
            <w:lang w:eastAsia="x-none"/>
          </w:rPr>
          <w:t>R1-2009066</w:t>
        </w:r>
      </w:hyperlink>
      <w:r w:rsidR="00A740B8">
        <w:rPr>
          <w:lang w:eastAsia="x-none"/>
        </w:rPr>
        <w:tab/>
        <w:t>Methods for intra-UE multiplexing and prioritization</w:t>
      </w:r>
      <w:r w:rsidR="00A740B8">
        <w:rPr>
          <w:lang w:eastAsia="x-none"/>
        </w:rPr>
        <w:tab/>
      </w:r>
      <w:proofErr w:type="spellStart"/>
      <w:r w:rsidR="00A740B8">
        <w:rPr>
          <w:lang w:eastAsia="x-none"/>
        </w:rPr>
        <w:t>MediaTek</w:t>
      </w:r>
      <w:proofErr w:type="spellEnd"/>
      <w:r w:rsidR="00A740B8">
        <w:rPr>
          <w:lang w:eastAsia="x-none"/>
        </w:rPr>
        <w:t xml:space="preserve"> Inc.</w:t>
      </w:r>
    </w:p>
    <w:p w14:paraId="065673D0" w14:textId="77777777" w:rsidR="00A740B8" w:rsidRDefault="00446574" w:rsidP="007D024D">
      <w:pPr>
        <w:numPr>
          <w:ilvl w:val="0"/>
          <w:numId w:val="3"/>
        </w:numPr>
        <w:rPr>
          <w:lang w:eastAsia="x-none"/>
        </w:rPr>
      </w:pPr>
      <w:hyperlink r:id="rId32" w:history="1">
        <w:r w:rsidR="00A740B8">
          <w:rPr>
            <w:rStyle w:val="aa"/>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446574" w:rsidP="007D024D">
      <w:pPr>
        <w:numPr>
          <w:ilvl w:val="0"/>
          <w:numId w:val="3"/>
        </w:numPr>
        <w:rPr>
          <w:lang w:eastAsia="x-none"/>
        </w:rPr>
      </w:pPr>
      <w:hyperlink r:id="rId33" w:history="1">
        <w:r w:rsidR="00A740B8">
          <w:rPr>
            <w:rStyle w:val="aa"/>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446574" w:rsidP="007D024D">
      <w:pPr>
        <w:numPr>
          <w:ilvl w:val="0"/>
          <w:numId w:val="3"/>
        </w:numPr>
        <w:rPr>
          <w:lang w:eastAsia="x-none"/>
        </w:rPr>
      </w:pPr>
      <w:hyperlink r:id="rId34" w:history="1">
        <w:r w:rsidR="00A740B8">
          <w:rPr>
            <w:rStyle w:val="aa"/>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446574" w:rsidP="007D024D">
      <w:pPr>
        <w:numPr>
          <w:ilvl w:val="0"/>
          <w:numId w:val="3"/>
        </w:numPr>
        <w:rPr>
          <w:lang w:eastAsia="x-none"/>
        </w:rPr>
      </w:pPr>
      <w:hyperlink r:id="rId35" w:history="1">
        <w:r w:rsidR="00A740B8">
          <w:rPr>
            <w:rStyle w:val="aa"/>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446574" w:rsidP="007D024D">
      <w:pPr>
        <w:numPr>
          <w:ilvl w:val="0"/>
          <w:numId w:val="3"/>
        </w:numPr>
        <w:rPr>
          <w:lang w:eastAsia="x-none"/>
        </w:rPr>
      </w:pPr>
      <w:hyperlink r:id="rId36" w:history="1">
        <w:r w:rsidR="00A740B8">
          <w:rPr>
            <w:rStyle w:val="aa"/>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446574" w:rsidP="007D024D">
      <w:pPr>
        <w:numPr>
          <w:ilvl w:val="0"/>
          <w:numId w:val="3"/>
        </w:numPr>
        <w:rPr>
          <w:lang w:eastAsia="x-none"/>
        </w:rPr>
      </w:pPr>
      <w:hyperlink r:id="rId37" w:history="1">
        <w:r w:rsidR="00A740B8">
          <w:rPr>
            <w:rStyle w:val="aa"/>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446574" w:rsidP="007D024D">
      <w:pPr>
        <w:numPr>
          <w:ilvl w:val="0"/>
          <w:numId w:val="3"/>
        </w:numPr>
        <w:rPr>
          <w:lang w:eastAsia="x-none"/>
        </w:rPr>
      </w:pPr>
      <w:hyperlink r:id="rId38" w:history="1">
        <w:r w:rsidR="00A740B8">
          <w:rPr>
            <w:rStyle w:val="aa"/>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4DDF" w14:textId="77777777" w:rsidR="00446574" w:rsidRDefault="00446574">
      <w:r>
        <w:separator/>
      </w:r>
    </w:p>
  </w:endnote>
  <w:endnote w:type="continuationSeparator" w:id="0">
    <w:p w14:paraId="5931DAD2" w14:textId="77777777" w:rsidR="00446574" w:rsidRDefault="0044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宋体"/>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modern"/>
    <w:pitch w:val="default"/>
    <w:sig w:usb0="E10102FF" w:usb1="EAC7FFFF" w:usb2="00010012" w:usb3="00000000" w:csb0="6002009F" w:csb1="DFD70000"/>
  </w:font>
  <w:font w:name="BatangChe">
    <w:charset w:val="81"/>
    <w:family w:val="modern"/>
    <w:pitch w:val="default"/>
    <w:sig w:usb0="B00002AF" w:usb1="69D77CFB" w:usb2="00000030" w:usb3="00000000" w:csb0="4008009F" w:csb1="DFD7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04E5" w14:textId="77777777" w:rsidR="00446574" w:rsidRDefault="00446574">
      <w:r>
        <w:separator/>
      </w:r>
    </w:p>
  </w:footnote>
  <w:footnote w:type="continuationSeparator" w:id="0">
    <w:p w14:paraId="547878D6" w14:textId="77777777" w:rsidR="00446574" w:rsidRDefault="0044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DE24" w14:textId="77777777" w:rsidR="00D070C9" w:rsidRDefault="00D070C9">
    <w:pPr>
      <w:pStyle w:val="a6"/>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4">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6">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5">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7">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6"/>
  </w:num>
  <w:num w:numId="2">
    <w:abstractNumId w:val="20"/>
  </w:num>
  <w:num w:numId="3">
    <w:abstractNumId w:val="13"/>
  </w:num>
  <w:num w:numId="4">
    <w:abstractNumId w:val="42"/>
  </w:num>
  <w:num w:numId="5">
    <w:abstractNumId w:val="24"/>
  </w:num>
  <w:num w:numId="6">
    <w:abstractNumId w:val="27"/>
  </w:num>
  <w:num w:numId="7">
    <w:abstractNumId w:val="18"/>
  </w:num>
  <w:num w:numId="8">
    <w:abstractNumId w:val="0"/>
  </w:num>
  <w:num w:numId="9">
    <w:abstractNumId w:val="40"/>
  </w:num>
  <w:num w:numId="10">
    <w:abstractNumId w:val="31"/>
  </w:num>
  <w:num w:numId="11">
    <w:abstractNumId w:val="41"/>
  </w:num>
  <w:num w:numId="12">
    <w:abstractNumId w:val="6"/>
  </w:num>
  <w:num w:numId="13">
    <w:abstractNumId w:val="47"/>
  </w:num>
  <w:num w:numId="14">
    <w:abstractNumId w:val="25"/>
  </w:num>
  <w:num w:numId="15">
    <w:abstractNumId w:val="34"/>
  </w:num>
  <w:num w:numId="16">
    <w:abstractNumId w:val="10"/>
  </w:num>
  <w:num w:numId="17">
    <w:abstractNumId w:val="5"/>
  </w:num>
  <w:num w:numId="18">
    <w:abstractNumId w:val="29"/>
  </w:num>
  <w:num w:numId="19">
    <w:abstractNumId w:val="7"/>
  </w:num>
  <w:num w:numId="20">
    <w:abstractNumId w:val="32"/>
  </w:num>
  <w:num w:numId="21">
    <w:abstractNumId w:val="22"/>
  </w:num>
  <w:num w:numId="22">
    <w:abstractNumId w:val="19"/>
  </w:num>
  <w:num w:numId="23">
    <w:abstractNumId w:val="26"/>
  </w:num>
  <w:num w:numId="24">
    <w:abstractNumId w:val="36"/>
  </w:num>
  <w:num w:numId="25">
    <w:abstractNumId w:val="3"/>
  </w:num>
  <w:num w:numId="26">
    <w:abstractNumId w:val="37"/>
  </w:num>
  <w:num w:numId="27">
    <w:abstractNumId w:val="44"/>
  </w:num>
  <w:num w:numId="28">
    <w:abstractNumId w:val="8"/>
  </w:num>
  <w:num w:numId="29">
    <w:abstractNumId w:val="16"/>
  </w:num>
  <w:num w:numId="30">
    <w:abstractNumId w:val="12"/>
  </w:num>
  <w:num w:numId="31">
    <w:abstractNumId w:val="45"/>
  </w:num>
  <w:num w:numId="32">
    <w:abstractNumId w:val="17"/>
  </w:num>
  <w:num w:numId="33">
    <w:abstractNumId w:val="21"/>
  </w:num>
  <w:num w:numId="34">
    <w:abstractNumId w:val="48"/>
  </w:num>
  <w:num w:numId="35">
    <w:abstractNumId w:val="35"/>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9"/>
  </w:num>
  <w:num w:numId="43">
    <w:abstractNumId w:val="43"/>
  </w:num>
  <w:num w:numId="44">
    <w:abstractNumId w:val="30"/>
  </w:num>
  <w:num w:numId="45">
    <w:abstractNumId w:val="28"/>
  </w:num>
  <w:num w:numId="46">
    <w:abstractNumId w:val="2"/>
  </w:num>
  <w:num w:numId="47">
    <w:abstractNumId w:val="33"/>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har">
    <w:name w:val="批注主题 Char"/>
    <w:link w:val="a5"/>
    <w:uiPriority w:val="99"/>
    <w:semiHidden/>
    <w:rPr>
      <w:rFonts w:ascii="Times New Roman" w:eastAsia="Times New Roman" w:hAnsi="Times New Roman" w:cs="Times New Roman"/>
      <w:b/>
      <w:bCs/>
      <w:sz w:val="20"/>
      <w:szCs w:val="20"/>
      <w:lang w:val="en-US"/>
    </w:rPr>
  </w:style>
  <w:style w:type="character" w:customStyle="1" w:styleId="Char0">
    <w:name w:val="页眉 Char"/>
    <w:link w:val="a6"/>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7">
    <w:name w:val="확인되지 않은 멘션"/>
    <w:uiPriority w:val="99"/>
    <w:unhideWhenUsed/>
    <w:rPr>
      <w:color w:val="808080"/>
      <w:shd w:val="clear" w:color="auto" w:fill="E6E6E6"/>
    </w:rPr>
  </w:style>
  <w:style w:type="character" w:customStyle="1" w:styleId="Char2">
    <w:name w:val="批注文字 Char"/>
    <w:link w:val="a8"/>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9">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a">
    <w:name w:val="Hyperlink"/>
    <w:uiPriority w:val="99"/>
    <w:qFormat/>
    <w:rPr>
      <w:color w:val="0000FF"/>
      <w:u w:val="single"/>
    </w:rPr>
  </w:style>
  <w:style w:type="character" w:customStyle="1" w:styleId="Char20">
    <w:name w:val="列出段落 Char2"/>
    <w:aliases w:val="- Bullets Char1,?? ?? Char1,????? Char1,???? Char1,Lista1 Char1,中等深浅网格 1 - 着色 21 Char1,¥¡¡¡¡ì¬º¥¹¥È¶ÎÂä Char1,ÁÐ³ö¶ÎÂä Char1,¥ê¥¹¥È¶ÎÂä Char1,列表段落1 Char1,—ño’i—Ž Char1,1st level - Bullet List Paragraph Char1,Lettre d'introduction Char1"/>
    <w:link w:val="ab"/>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link w:val="a1"/>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ac">
    <w:name w:val="annotation reference"/>
    <w:unhideWhenUsed/>
    <w:qFormat/>
    <w:rPr>
      <w:sz w:val="16"/>
      <w:szCs w:val="16"/>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Char4">
    <w:name w:val="批注框文本 Char"/>
    <w:link w:val="ad"/>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Char5">
    <w:name w:val="页脚 Char"/>
    <w:link w:val="ae"/>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f"/>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0"/>
    <w:uiPriority w:val="99"/>
    <w:unhideWhenUsed/>
    <w:pPr>
      <w:ind w:left="1571" w:hanging="360"/>
      <w:contextualSpacing/>
    </w:pPr>
  </w:style>
  <w:style w:type="paragraph" w:styleId="af0">
    <w:name w:val="List Number"/>
    <w:basedOn w:val="a0"/>
    <w:uiPriority w:val="99"/>
    <w:unhideWhenUsed/>
    <w:pPr>
      <w:ind w:left="840" w:hanging="420"/>
      <w:contextualSpacing/>
    </w:pPr>
  </w:style>
  <w:style w:type="paragraph" w:styleId="a8">
    <w:name w:val="annotation text"/>
    <w:basedOn w:val="a0"/>
    <w:link w:val="Char2"/>
    <w:unhideWhenUsed/>
    <w:qFormat/>
    <w:rPr>
      <w:szCs w:val="20"/>
    </w:rPr>
  </w:style>
  <w:style w:type="paragraph" w:styleId="a5">
    <w:name w:val="annotation subject"/>
    <w:basedOn w:val="a8"/>
    <w:next w:val="a8"/>
    <w:link w:val="Char"/>
    <w:uiPriority w:val="99"/>
    <w:unhideWhenUsed/>
    <w:rPr>
      <w:b/>
      <w:bCs/>
    </w:rPr>
  </w:style>
  <w:style w:type="paragraph" w:styleId="a6">
    <w:name w:val="header"/>
    <w:basedOn w:val="a0"/>
    <w:link w:val="Char0"/>
    <w:pPr>
      <w:tabs>
        <w:tab w:val="center" w:pos="4536"/>
        <w:tab w:val="right" w:pos="9072"/>
      </w:tabs>
    </w:pPr>
    <w:rPr>
      <w:rFonts w:ascii="Arial" w:eastAsia="MS Mincho" w:hAnsi="Arial"/>
      <w:b/>
    </w:rPr>
  </w:style>
  <w:style w:type="paragraph" w:styleId="af">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6"/>
    <w:qFormat/>
    <w:pPr>
      <w:spacing w:after="200"/>
    </w:pPr>
    <w:rPr>
      <w:b/>
      <w:bCs/>
      <w:sz w:val="18"/>
      <w:szCs w:val="18"/>
    </w:rPr>
  </w:style>
  <w:style w:type="paragraph" w:styleId="ad">
    <w:name w:val="Balloon Text"/>
    <w:basedOn w:val="a0"/>
    <w:link w:val="Char4"/>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3"/>
    <w:pPr>
      <w:spacing w:after="120"/>
      <w:jc w:val="both"/>
    </w:pPr>
    <w:rPr>
      <w:rFonts w:eastAsia="MS Mincho"/>
    </w:rPr>
  </w:style>
  <w:style w:type="paragraph" w:styleId="ae">
    <w:name w:val="footer"/>
    <w:basedOn w:val="a0"/>
    <w:link w:val="Char5"/>
    <w:uiPriority w:val="99"/>
    <w:unhideWhenUsed/>
    <w:pPr>
      <w:tabs>
        <w:tab w:val="center" w:pos="4536"/>
        <w:tab w:val="right" w:pos="9072"/>
      </w:tabs>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f0"/>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1">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2">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ab">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0"/>
    <w:link w:val="Char20"/>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3">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22">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1">
    <w:name w:val="List 3"/>
    <w:basedOn w:val="a0"/>
    <w:uiPriority w:val="99"/>
    <w:semiHidden/>
    <w:unhideWhenUsed/>
    <w:rsid w:val="002B0B1B"/>
    <w:pPr>
      <w:ind w:leftChars="400" w:left="100" w:hangingChars="200" w:hanging="200"/>
      <w:contextualSpacing/>
    </w:pPr>
  </w:style>
  <w:style w:type="paragraph" w:styleId="40">
    <w:name w:val="List 4"/>
    <w:basedOn w:val="a0"/>
    <w:uiPriority w:val="99"/>
    <w:semiHidden/>
    <w:unhideWhenUsed/>
    <w:rsid w:val="002B0B1B"/>
    <w:pPr>
      <w:ind w:leftChars="600" w:left="100" w:hangingChars="200" w:hanging="200"/>
      <w:contextualSpacing/>
    </w:pPr>
  </w:style>
  <w:style w:type="paragraph" w:styleId="50">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3"/>
    <w:rsid w:val="00586D6C"/>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0">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4">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3"/>
    <w:rsid w:val="00921F77"/>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5">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0"/>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8">
    <w:name w:val="列出段落 Char"/>
    <w:aliases w:val="목록 단락 Char,リスト段落 Char,列出段落1 Char,목록단락 Char,List Paragraph Char,Paragrafo elenco Char,列表段落11 Char"/>
    <w:link w:val="af7"/>
    <w:uiPriority w:val="34"/>
    <w:qFormat/>
    <w:locked/>
    <w:rsid w:val="00952429"/>
    <w:rPr>
      <w:rFonts w:ascii="Times New Roman" w:eastAsia="Times New Roman" w:hAnsi="Times New Roman" w:cs="Times New Roman"/>
      <w:sz w:val="20"/>
      <w:szCs w:val="24"/>
      <w:lang w:val="en-US"/>
    </w:rPr>
  </w:style>
  <w:style w:type="paragraph" w:customStyle="1" w:styleId="af7">
    <w:name w:val="목록 단락"/>
    <w:aliases w:val="リスト段落,列出段落1,列"/>
    <w:basedOn w:val="a0"/>
    <w:next w:val="ab"/>
    <w:link w:val="Char8"/>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36</Pages>
  <Words>14218</Words>
  <Characters>81049</Characters>
  <Application>Microsoft Office Word</Application>
  <DocSecurity>0</DocSecurity>
  <Lines>675</Lines>
  <Paragraphs>190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95077</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ZTE</cp:lastModifiedBy>
  <cp:revision>7</cp:revision>
  <dcterms:created xsi:type="dcterms:W3CDTF">2020-11-04T09:02:00Z</dcterms:created>
  <dcterms:modified xsi:type="dcterms:W3CDTF">2020-11-04T09:36:00Z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