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77777777"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77777777"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w:t>
              </w:r>
              <w:r>
                <w:lastRenderedPageBreak/>
                <w:t xml:space="preserve">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5A52CAE2" w14:textId="77777777"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19"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0" w:author="Lee, Daewon" w:date="2020-11-13T10:06:00Z">
              <w:r w:rsidR="00F25589">
                <w:t>General physical layer impacts</w:t>
              </w:r>
            </w:ins>
            <w:del w:id="21"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 xml:space="preserve">general physical layer </w:t>
            </w:r>
            <w:proofErr w:type="gramStart"/>
            <w:r>
              <w:rPr>
                <w:color w:val="FF0000"/>
                <w:lang w:eastAsia="zh-CN"/>
              </w:rPr>
              <w:t>impacts</w:t>
            </w:r>
            <w:r>
              <w:rPr>
                <w:lang w:eastAsia="zh-CN"/>
              </w:rPr>
              <w:t>.</w:t>
            </w:r>
            <w:proofErr w:type="gramEnd"/>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lastRenderedPageBreak/>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2"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3"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4" w:author="Kome Oteri" w:date="2020-11-11T16:03:00Z">
              <w:r>
                <w:t>s</w:t>
              </w:r>
            </w:ins>
            <w:r>
              <w:t xml:space="preserve"> in the frequency range from 52.6 GHz to 71 GHz, FR2 numerologies and additional numerologies beyond that </w:t>
            </w:r>
            <w:ins w:id="25" w:author="Kome Oteri" w:date="2020-11-11T16:03:00Z">
              <w:r>
                <w:rPr>
                  <w:color w:val="FF0000"/>
                </w:rPr>
                <w:t xml:space="preserve">are </w:t>
              </w:r>
            </w:ins>
            <w:r>
              <w:t xml:space="preserve">supported currently in NR are studied. </w:t>
            </w:r>
            <w:ins w:id="26" w:author="Kome Oteri" w:date="2020-11-11T16:03:00Z">
              <w:r>
                <w:rPr>
                  <w:color w:val="FF0000"/>
                </w:rPr>
                <w:t xml:space="preserve">The </w:t>
              </w:r>
              <w:r>
                <w:t>e</w:t>
              </w:r>
            </w:ins>
            <w:del w:id="27" w:author="Kome Oteri" w:date="2020-11-11T16:03:00Z">
              <w:r>
                <w:delText>E</w:delText>
              </w:r>
            </w:del>
            <w:r>
              <w:t>xisting framework for numerology scaling is considered</w:t>
            </w:r>
            <w:ins w:id="28" w:author="Kome Oteri" w:date="2020-11-11T16:03:00Z">
              <w:r>
                <w:t>,</w:t>
              </w:r>
            </w:ins>
            <w:r>
              <w:t xml:space="preserve"> i.e.  2</w:t>
            </w:r>
            <w:r>
              <w:rPr>
                <w:vertAlign w:val="superscript"/>
              </w:rPr>
              <w:t>μ</w:t>
            </w:r>
            <w:r>
              <w:t xml:space="preserve"> ×15 subcarrier spacing</w:t>
            </w:r>
            <w:ins w:id="29"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30" w:author="Kome Oteri" w:date="2020-11-11T16:04:00Z">
              <w:r>
                <w:rPr>
                  <w:color w:val="FF0000"/>
                </w:rPr>
                <w:t xml:space="preserve">the </w:t>
              </w:r>
            </w:ins>
            <w:r>
              <w:t xml:space="preserve">corresponding impacts, if any, on </w:t>
            </w:r>
            <w:del w:id="31"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3" w:author="Kome Oteri" w:date="2020-11-11T16:05:00Z">
              <w:r>
                <w:t>,</w:t>
              </w:r>
            </w:ins>
            <w:r>
              <w:t xml:space="preserve"> </w:t>
            </w:r>
            <w:del w:id="34"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2B76320F" w:rsidR="003B14A3" w:rsidDel="0080078F" w:rsidRDefault="00764432">
            <w:pPr>
              <w:spacing w:line="240" w:lineRule="auto"/>
              <w:contextualSpacing/>
              <w:rPr>
                <w:del w:id="35" w:author="Lee, Daewon" w:date="2020-11-13T09:17:00Z"/>
                <w:lang w:eastAsia="zh-CN"/>
              </w:rPr>
              <w:pPrChange w:id="36"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7" w:author="Lee, Daewon" w:date="2020-11-13T09:05:00Z">
              <w:r w:rsidRPr="00E855CC">
                <w:rPr>
                  <w:lang w:eastAsia="zh-CN"/>
                </w:rPr>
                <w:t xml:space="preserve">For the study item, it is recommended to further </w:t>
              </w:r>
              <w:r w:rsidRPr="0080078F">
                <w:rPr>
                  <w:lang w:eastAsia="zh-CN"/>
                </w:rPr>
                <w:t>study</w:t>
              </w:r>
            </w:ins>
            <w:ins w:id="38" w:author="Lee, Daewon" w:date="2020-11-13T09:06:00Z">
              <w:r w:rsidRPr="0080078F">
                <w:rPr>
                  <w:lang w:eastAsia="zh-CN"/>
                </w:rPr>
                <w:t xml:space="preserve"> </w:t>
              </w:r>
            </w:ins>
            <w:del w:id="39" w:author="Lee, Daewon" w:date="2020-11-13T09:17:00Z">
              <w:r w:rsidR="00301D88" w:rsidDel="0080078F">
                <w:rPr>
                  <w:lang w:eastAsia="zh-CN"/>
                </w:rPr>
                <w:delText xml:space="preserve">Study </w:delText>
              </w:r>
            </w:del>
            <w:r w:rsidR="00301D88">
              <w:rPr>
                <w:lang w:eastAsia="zh-CN"/>
              </w:rPr>
              <w:t xml:space="preserve">on </w:t>
            </w:r>
            <w:proofErr w:type="gramStart"/>
            <w:r w:rsidR="00301D88">
              <w:rPr>
                <w:lang w:eastAsia="zh-CN"/>
              </w:rPr>
              <w:t>whether or not</w:t>
            </w:r>
            <w:proofErr w:type="gramEnd"/>
            <w:r w:rsidR="00301D88">
              <w:rPr>
                <w:lang w:eastAsia="zh-CN"/>
              </w:rPr>
              <w:t xml:space="preserve"> different SSB patterns should be supported for licensed and unlicensed bands</w:t>
            </w:r>
            <w:ins w:id="40" w:author="Lee, Daewon" w:date="2020-11-12T22:39:00Z">
              <w:r w:rsidR="00301D88">
                <w:rPr>
                  <w:lang w:eastAsia="zh-CN"/>
                </w:rPr>
                <w:t xml:space="preserve"> is needed</w:t>
              </w:r>
            </w:ins>
            <w:r w:rsidR="00301D88">
              <w:rPr>
                <w:lang w:eastAsia="zh-CN"/>
              </w:rPr>
              <w:t>.</w:t>
            </w:r>
            <w:ins w:id="41" w:author="Lee, Daewon" w:date="2020-11-13T09:17:00Z">
              <w:r w:rsidR="0080078F">
                <w:rPr>
                  <w:lang w:eastAsia="zh-CN"/>
                </w:rPr>
                <w:t xml:space="preserve"> </w:t>
              </w:r>
            </w:ins>
          </w:p>
          <w:p w14:paraId="7C271ED5" w14:textId="7EE94BC4" w:rsidR="003B14A3" w:rsidDel="006B6BBC" w:rsidRDefault="00301D88">
            <w:pPr>
              <w:spacing w:line="240" w:lineRule="auto"/>
              <w:contextualSpacing/>
              <w:rPr>
                <w:del w:id="42" w:author="Lee, Daewon" w:date="2020-11-13T09:20:00Z"/>
                <w:lang w:eastAsia="zh-CN"/>
              </w:rPr>
              <w:pPrChange w:id="43"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4" w:author="Lee, Daewon" w:date="2020-11-13T09:20:00Z">
              <w:r w:rsidDel="006B6BBC">
                <w:rPr>
                  <w:lang w:eastAsia="zh-CN"/>
                </w:rPr>
                <w:delText>the following aspects for SSB</w:delText>
              </w:r>
            </w:del>
          </w:p>
          <w:p w14:paraId="03D6DABA" w14:textId="285018A3" w:rsidR="003B14A3" w:rsidDel="006B6BBC" w:rsidRDefault="00263C2C">
            <w:pPr>
              <w:spacing w:line="240" w:lineRule="auto"/>
              <w:contextualSpacing/>
              <w:rPr>
                <w:del w:id="45" w:author="Lee, Daewon" w:date="2020-11-13T09:20:00Z"/>
                <w:lang w:eastAsia="zh-CN"/>
              </w:rPr>
              <w:pPrChange w:id="4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ins w:id="47" w:author="Lee, Daewon" w:date="2020-11-13T09:21:00Z">
              <w:r>
                <w:rPr>
                  <w:lang w:eastAsia="zh-CN"/>
                </w:rPr>
                <w:t>b</w:t>
              </w:r>
            </w:ins>
            <w:del w:id="48" w:author="Lee, Daewon" w:date="2020-11-13T09:21:00Z">
              <w:r w:rsidR="00301D88" w:rsidDel="00263C2C">
                <w:rPr>
                  <w:lang w:eastAsia="zh-CN"/>
                </w:rPr>
                <w:delText>B</w:delText>
              </w:r>
            </w:del>
            <w:r w:rsidR="00301D88">
              <w:rPr>
                <w:lang w:eastAsia="zh-CN"/>
              </w:rPr>
              <w:t>eam switching gap between SSB(s) and between SSB and other signal(s)/channel(s)</w:t>
            </w:r>
            <w:ins w:id="49" w:author="Lee, Daewon" w:date="2020-11-13T09:18:00Z">
              <w:r w:rsidR="0080078F">
                <w:rPr>
                  <w:lang w:eastAsia="zh-CN"/>
                </w:rPr>
                <w:t>,</w:t>
              </w:r>
            </w:ins>
            <w:ins w:id="50" w:author="Lee, Daewon" w:date="2020-11-13T09:20:00Z">
              <w:r w:rsidR="006B6BBC">
                <w:rPr>
                  <w:lang w:eastAsia="zh-CN"/>
                </w:rPr>
                <w:t xml:space="preserve"> </w:t>
              </w:r>
            </w:ins>
          </w:p>
          <w:p w14:paraId="6491C319" w14:textId="5BA43168" w:rsidR="003B14A3" w:rsidDel="006B6BBC" w:rsidRDefault="00301D88">
            <w:pPr>
              <w:spacing w:line="240" w:lineRule="auto"/>
              <w:contextualSpacing/>
              <w:rPr>
                <w:del w:id="51" w:author="Lee, Daewon" w:date="2020-11-13T09:20:00Z"/>
                <w:lang w:eastAsia="zh-CN"/>
              </w:rPr>
              <w:pPrChange w:id="52"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3" w:author="Lee, Daewon" w:date="2020-11-13T09:18:00Z">
              <w:r w:rsidR="0080078F">
                <w:rPr>
                  <w:lang w:eastAsia="zh-CN"/>
                </w:rPr>
                <w:t>,</w:t>
              </w:r>
            </w:ins>
            <w:ins w:id="54" w:author="Lee, Daewon" w:date="2020-11-13T09:20:00Z">
              <w:r w:rsidR="006B6BBC">
                <w:rPr>
                  <w:lang w:eastAsia="zh-CN"/>
                </w:rPr>
                <w:t xml:space="preserve"> and </w:t>
              </w:r>
            </w:ins>
          </w:p>
          <w:p w14:paraId="46F67265" w14:textId="766AC0BB" w:rsidR="003B14A3" w:rsidDel="006B6BBC" w:rsidRDefault="00301D88">
            <w:pPr>
              <w:spacing w:line="240" w:lineRule="auto"/>
              <w:contextualSpacing/>
              <w:rPr>
                <w:del w:id="55" w:author="Lee, Daewon" w:date="2020-11-13T09:20:00Z"/>
                <w:lang w:eastAsia="zh-CN"/>
              </w:rPr>
              <w:pPrChange w:id="5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del w:id="57" w:author="Lee, Daewon" w:date="2020-11-13T09:20:00Z">
              <w:r w:rsidDel="006B6BBC">
                <w:rPr>
                  <w:lang w:eastAsia="zh-CN"/>
                </w:rPr>
                <w:delText>W</w:delText>
              </w:r>
            </w:del>
            <w:ins w:id="58" w:author="Lee, Daewon" w:date="2020-11-13T09:20:00Z">
              <w:r w:rsidR="006B6BBC">
                <w:rPr>
                  <w:lang w:eastAsia="zh-CN"/>
                </w:rPr>
                <w:t>w</w:t>
              </w:r>
            </w:ins>
            <w:r>
              <w:rPr>
                <w:lang w:eastAsia="zh-CN"/>
              </w:rPr>
              <w:t>hether or not it is needed to define a transmission window (such as DRS window), and if needed, number of SSB transmission opportunities within a transmission window</w:t>
            </w:r>
            <w:ins w:id="59" w:author="Lee, Daewon" w:date="2020-11-13T09:18:00Z">
              <w:r w:rsidR="0080078F">
                <w:rPr>
                  <w:lang w:eastAsia="zh-CN"/>
                </w:rPr>
                <w:t>.</w:t>
              </w:r>
            </w:ins>
            <w:ins w:id="60" w:author="Lee, Daewon" w:date="2020-11-13T09:20:00Z">
              <w:r w:rsidR="006B6BBC">
                <w:rPr>
                  <w:lang w:eastAsia="zh-CN"/>
                </w:rPr>
                <w:t xml:space="preserve"> </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2411AA1C" w:rsidR="00EA40EC" w:rsidRDefault="00EA40EC" w:rsidP="00C417CB">
            <w:r>
              <w:t>The magic sentence used was “</w:t>
            </w:r>
            <w:r w:rsidR="008E360D" w:rsidRPr="00E26993">
              <w:rPr>
                <w:color w:val="FF0000"/>
              </w:rPr>
              <w:t xml:space="preserve">For the </w:t>
            </w:r>
            <w:r w:rsidR="00316DC8" w:rsidRPr="00E26993">
              <w:rPr>
                <w:color w:val="FF0000"/>
              </w:rPr>
              <w:t>study item, it is recommended to study …</w:t>
            </w:r>
            <w:r w:rsidR="00316DC8">
              <w:t>”</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69" w:author="Lee, Daewon" w:date="2020-11-12T15:19:00Z">
              <w:r>
                <w:rPr>
                  <w:rStyle w:val="Strong"/>
                  <w:b w:val="0"/>
                  <w:bCs w:val="0"/>
                  <w:color w:val="000000"/>
                  <w:sz w:val="20"/>
                  <w:szCs w:val="20"/>
                  <w:lang w:val="sv-SE"/>
                </w:rPr>
                <w:delText>4.1.2.1</w:delText>
              </w:r>
            </w:del>
            <w:ins w:id="70"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C62A0DA" w:rsidR="003B14A3" w:rsidRDefault="00A32924">
            <w:pPr>
              <w:rPr>
                <w:sz w:val="22"/>
                <w:szCs w:val="22"/>
                <w:lang w:eastAsia="zh-CN"/>
              </w:rPr>
            </w:pPr>
            <w:ins w:id="71" w:author="Lee, Daewon" w:date="2020-11-13T09:32:00Z">
              <w:r w:rsidRPr="00D14607">
                <w:rPr>
                  <w:rStyle w:val="Strong"/>
                  <w:b w:val="0"/>
                  <w:bCs w:val="0"/>
                  <w:color w:val="000000"/>
                  <w:lang w:val="sv-SE"/>
                </w:rPr>
                <w:t xml:space="preserve">For the study item, it is recommended to </w:t>
              </w:r>
            </w:ins>
            <w:del w:id="72"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3"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4" w:author="Lee, Daewon" w:date="2020-11-11T14:31:00Z">
              <w:r>
                <w:rPr>
                  <w:lang w:eastAsia="zh-CN"/>
                </w:rPr>
                <w:delText>D</w:delText>
              </w:r>
            </w:del>
            <w:ins w:id="75" w:author="Lee, Daewon" w:date="2020-11-11T14:31:00Z">
              <w:r>
                <w:rPr>
                  <w:lang w:eastAsia="zh-CN"/>
                </w:rPr>
                <w:t>d</w:t>
              </w:r>
            </w:ins>
            <w:r>
              <w:rPr>
                <w:lang w:eastAsia="zh-CN"/>
              </w:rPr>
              <w:t>etection performance of SSB (including PSS, SSS, PBCH DMRS, and PBCH) and SSB coverage requirement</w:t>
            </w:r>
            <w:ins w:id="76"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7" w:author="Lee, Daewon" w:date="2020-11-11T14:31:00Z">
              <w:r>
                <w:rPr>
                  <w:lang w:eastAsia="zh-CN"/>
                </w:rPr>
                <w:t>i</w:t>
              </w:r>
            </w:ins>
            <w:del w:id="78"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79"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0" w:author="Lee, Daewon" w:date="2020-11-11T18:11:00Z">
              <w:r>
                <w:rPr>
                  <w:lang w:eastAsia="zh-CN"/>
                </w:rPr>
                <w:t>t</w:t>
              </w:r>
            </w:ins>
            <w:del w:id="81" w:author="Lee, Daewon" w:date="2020-11-11T14:31:00Z">
              <w:r>
                <w:rPr>
                  <w:lang w:eastAsia="zh-CN"/>
                </w:rPr>
                <w:delText>T</w:delText>
              </w:r>
            </w:del>
            <w:r>
              <w:rPr>
                <w:lang w:eastAsia="zh-CN"/>
              </w:rPr>
              <w:t>iming detection accuracy and its relation to uplink transmission accuracy</w:t>
            </w:r>
            <w:ins w:id="82"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3" w:author="Lee, Daewon" w:date="2020-11-11T14:31:00Z">
              <w:r>
                <w:rPr>
                  <w:lang w:eastAsia="zh-CN"/>
                </w:rPr>
                <w:t>s</w:t>
              </w:r>
            </w:ins>
            <w:del w:id="84" w:author="Lee, Daewon" w:date="2020-11-11T14:31:00Z">
              <w:r>
                <w:rPr>
                  <w:lang w:eastAsia="zh-CN"/>
                </w:rPr>
                <w:delText>S</w:delText>
              </w:r>
            </w:del>
            <w:r>
              <w:rPr>
                <w:lang w:eastAsia="zh-CN"/>
              </w:rPr>
              <w:t>ignaling design for supporting different subcarrier spacing for SSB and CORESET#0 (if supported)</w:t>
            </w:r>
            <w:ins w:id="85"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6" w:author="Lee, Daewon" w:date="2020-11-11T14:31:00Z">
              <w:r>
                <w:rPr>
                  <w:lang w:eastAsia="zh-CN"/>
                </w:rPr>
                <w:t>m</w:t>
              </w:r>
            </w:ins>
            <w:del w:id="87" w:author="Lee, Daewon" w:date="2020-11-11T14:31:00Z">
              <w:r>
                <w:rPr>
                  <w:lang w:eastAsia="zh-CN"/>
                </w:rPr>
                <w:delText>M</w:delText>
              </w:r>
            </w:del>
            <w:r>
              <w:rPr>
                <w:lang w:eastAsia="zh-CN"/>
              </w:rPr>
              <w:t>ulti-TRP delay considerations</w:t>
            </w:r>
            <w:ins w:id="88"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9" w:author="Lee, Daewon" w:date="2020-11-11T14:31:00Z">
              <w:r>
                <w:rPr>
                  <w:lang w:eastAsia="zh-CN"/>
                </w:rPr>
                <w:t>c</w:t>
              </w:r>
            </w:ins>
            <w:del w:id="90"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1"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2" w:author="Kome Oteri" w:date="2020-11-11T16:06:00Z"/>
                <w:sz w:val="22"/>
                <w:szCs w:val="22"/>
                <w:lang w:eastAsia="zh-CN"/>
              </w:rPr>
            </w:pPr>
            <w:r>
              <w:rPr>
                <w:sz w:val="22"/>
                <w:szCs w:val="22"/>
                <w:lang w:eastAsia="zh-CN"/>
              </w:rPr>
              <w:t xml:space="preserve">For determination of supported SSB subcarrier spacing, </w:t>
            </w:r>
            <w:ins w:id="93"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4" w:author="Kome Oteri" w:date="2020-11-11T16:06:00Z"/>
                <w:sz w:val="22"/>
                <w:szCs w:val="22"/>
                <w:lang w:eastAsia="zh-CN"/>
              </w:rPr>
            </w:pPr>
          </w:p>
          <w:p w14:paraId="77CD234D" w14:textId="77777777" w:rsidR="003B14A3" w:rsidRDefault="00301D88">
            <w:pPr>
              <w:rPr>
                <w:sz w:val="22"/>
                <w:szCs w:val="22"/>
                <w:lang w:eastAsia="zh-CN"/>
              </w:rPr>
            </w:pPr>
            <w:ins w:id="95"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w:t>
            </w:r>
            <w:proofErr w:type="gramStart"/>
            <w:r>
              <w:rPr>
                <w:sz w:val="22"/>
                <w:szCs w:val="22"/>
                <w:lang w:eastAsia="zh-CN"/>
              </w:rPr>
              <w:t>So</w:t>
            </w:r>
            <w:proofErr w:type="gramEnd"/>
            <w:r>
              <w:rPr>
                <w:sz w:val="22"/>
                <w:szCs w:val="22"/>
                <w:lang w:eastAsia="zh-CN"/>
              </w:rPr>
              <w:t xml:space="preserve">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40AFAE3F" w:rsidR="00D14607" w:rsidRDefault="00D14607" w:rsidP="00D14607">
            <w:r>
              <w:t>The magic sentence used was “</w:t>
            </w:r>
            <w:r w:rsidRPr="00E26993">
              <w:rPr>
                <w:color w:val="FF0000"/>
              </w:rPr>
              <w:t>For the study item, it is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96" w:author="Lee, Daewon" w:date="2020-11-13T09:46:00Z"/>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36D90119" w:rsidR="00E135E6" w:rsidRDefault="00E135E6">
            <w:pPr>
              <w:spacing w:after="0"/>
              <w:rPr>
                <w:sz w:val="22"/>
                <w:szCs w:val="22"/>
                <w:lang w:eastAsia="zh-CN"/>
              </w:rPr>
              <w:pPrChange w:id="97" w:author="Lee, Daewon" w:date="2020-11-13T09:47:00Z">
                <w:pPr/>
              </w:pPrChange>
            </w:pPr>
            <w:ins w:id="98" w:author="Lee, Daewon" w:date="2020-11-13T09:46:00Z">
              <w:r w:rsidRPr="00E135E6">
                <w:rPr>
                  <w:rStyle w:val="Strong"/>
                  <w:b w:val="0"/>
                  <w:bCs w:val="0"/>
                  <w:color w:val="000000"/>
                  <w:lang w:val="sv-SE"/>
                </w:rPr>
                <w:t xml:space="preserve">For the study item, it is recommended to </w:t>
              </w:r>
              <w:r>
                <w:rPr>
                  <w:rStyle w:val="Strong"/>
                  <w:b w:val="0"/>
                  <w:bCs w:val="0"/>
                  <w:color w:val="000000"/>
                  <w:lang w:val="sv-SE"/>
                </w:rPr>
                <w:t>consider</w:t>
              </w:r>
            </w:ins>
            <w:ins w:id="99" w:author="Lee, Daewon" w:date="2020-11-13T09:47:00Z">
              <w:r w:rsidR="00CB6312">
                <w:rPr>
                  <w:rStyle w:val="Strong"/>
                  <w:b w:val="0"/>
                  <w:bCs w:val="0"/>
                  <w:color w:val="000000"/>
                  <w:lang w:val="sv-SE"/>
                </w:rPr>
                <w:t xml:space="preserve"> </w:t>
              </w:r>
            </w:ins>
            <w:del w:id="100"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01"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02" w:author="Lee, Daewon" w:date="2020-11-13T09:47:00Z">
              <w:r w:rsidR="00CB6312">
                <w:rPr>
                  <w:lang w:eastAsia="zh-CN"/>
                </w:rPr>
                <w:t>,</w:t>
              </w:r>
            </w:ins>
            <w:del w:id="103"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04" w:author="Lee, Daewon" w:date="2020-11-13T09:47:00Z">
              <w:r w:rsidR="00CB6312">
                <w:rPr>
                  <w:lang w:eastAsia="zh-CN"/>
                </w:rPr>
                <w:t>,</w:t>
              </w:r>
            </w:ins>
            <w:del w:id="105"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06"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07"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6F91CAEB" w:rsidR="00E135E6" w:rsidRDefault="00E135E6" w:rsidP="00E135E6">
            <w:r>
              <w:t>The magic sentence used was “</w:t>
            </w:r>
            <w:r w:rsidRPr="00E26993">
              <w:rPr>
                <w:color w:val="FF0000"/>
              </w:rPr>
              <w:t>For the study item, it is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lastRenderedPageBreak/>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08"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09" w:author="Lee, Daewon" w:date="2020-11-13T10:34:00Z">
              <w:r w:rsidDel="00551894">
                <w:rPr>
                  <w:rStyle w:val="Strong"/>
                  <w:b w:val="0"/>
                  <w:bCs w:val="0"/>
                  <w:color w:val="000000"/>
                  <w:sz w:val="20"/>
                  <w:szCs w:val="20"/>
                  <w:lang w:val="sv-SE"/>
                </w:rPr>
                <w:delText>.</w:delText>
              </w:r>
            </w:del>
            <w:ins w:id="110" w:author="Lee, Daewon" w:date="2020-11-13T10:34:00Z">
              <w:r w:rsidR="00551894">
                <w:rPr>
                  <w:rStyle w:val="Strong"/>
                  <w:b w:val="0"/>
                  <w:bCs w:val="0"/>
                  <w:color w:val="000000"/>
                  <w:sz w:val="20"/>
                  <w:szCs w:val="20"/>
                  <w:lang w:val="sv-SE"/>
                </w:rPr>
                <w:t xml:space="preserve">Capture the following to </w:t>
              </w:r>
            </w:ins>
            <w:ins w:id="111"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2CB90F59" w:rsidR="007A5C1F" w:rsidRDefault="007A5C1F" w:rsidP="007A5C1F">
            <w:pPr>
              <w:rPr>
                <w:sz w:val="22"/>
                <w:szCs w:val="22"/>
                <w:lang w:eastAsia="zh-CN"/>
              </w:rPr>
            </w:pPr>
            <w:ins w:id="112" w:author="Lee, Daewon" w:date="2020-11-13T10:36:00Z">
              <w:r>
                <w:rPr>
                  <w:sz w:val="22"/>
                  <w:szCs w:val="22"/>
                  <w:lang w:eastAsia="zh-CN"/>
                </w:rPr>
                <w:t xml:space="preserve">For the study item, it is recommended to </w:t>
              </w:r>
            </w:ins>
            <w:del w:id="113" w:author="Lee, Daewon" w:date="2020-11-13T10:36:00Z">
              <w:r w:rsidDel="007A5C1F">
                <w:rPr>
                  <w:sz w:val="22"/>
                  <w:szCs w:val="22"/>
                  <w:lang w:eastAsia="zh-CN"/>
                </w:rPr>
                <w:delText>C</w:delText>
              </w:r>
            </w:del>
            <w:ins w:id="114" w:author="Lee, Daewon" w:date="2020-11-13T10:36:00Z">
              <w:r>
                <w:rPr>
                  <w:sz w:val="22"/>
                  <w:szCs w:val="22"/>
                  <w:lang w:eastAsia="zh-CN"/>
                </w:rPr>
                <w:t>c</w:t>
              </w:r>
            </w:ins>
            <w:r>
              <w:rPr>
                <w:sz w:val="22"/>
                <w:szCs w:val="22"/>
                <w:lang w:eastAsia="zh-CN"/>
              </w:rPr>
              <w:t>onsider at least the following aspects of PT-RS design for a given SCS</w:t>
            </w:r>
            <w:ins w:id="115"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16"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17" w:author="Lee, Daewon" w:date="2020-11-13T10:36:00Z">
              <w:r w:rsidR="00FA36B6">
                <w:rPr>
                  <w:lang w:eastAsia="zh-CN"/>
                </w:rPr>
                <w:t>,</w:t>
              </w:r>
            </w:ins>
            <w:ins w:id="118"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19"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20"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proofErr w:type="spellStart"/>
            <w:r>
              <w:rPr>
                <w:rFonts w:eastAsiaTheme="minorEastAsia"/>
                <w:lang w:eastAsia="ko-KR"/>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21"/>
            <w:r>
              <w:rPr>
                <w:lang w:eastAsia="zh-CN"/>
              </w:rPr>
              <w:lastRenderedPageBreak/>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21"/>
            <w:r>
              <w:rPr>
                <w:rStyle w:val="CommentReference"/>
                <w:lang w:eastAsia="zh-CN"/>
              </w:rPr>
              <w:commentReference w:id="121"/>
            </w:r>
          </w:p>
          <w:p w14:paraId="2B679B6A" w14:textId="77777777" w:rsidR="007D261F" w:rsidRDefault="007D261F">
            <w:pPr>
              <w:pStyle w:val="BodyText"/>
              <w:spacing w:after="0"/>
              <w:rPr>
                <w:rFonts w:ascii="Times New Roman" w:hAnsi="Times New Roman"/>
                <w:sz w:val="22"/>
                <w:szCs w:val="22"/>
                <w:lang w:eastAsia="zh-CN"/>
              </w:rPr>
            </w:pPr>
            <w:commentRangeStart w:id="122"/>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22"/>
            <w:r>
              <w:rPr>
                <w:rStyle w:val="CommentReference"/>
                <w:lang w:eastAsia="zh-CN"/>
              </w:rPr>
              <w:commentReference w:id="122"/>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558C611E" w:rsidR="007D261F" w:rsidRPr="00BD1203" w:rsidRDefault="007A5C1F" w:rsidP="003139A6">
            <w:pPr>
              <w:rPr>
                <w:lang w:val="sv-SE" w:eastAsia="zh-CN"/>
              </w:rPr>
            </w:pPr>
            <w:r>
              <w:rPr>
                <w:lang w:val="sv-SE" w:eastAsia="zh-CN"/>
              </w:rPr>
              <w:t>Let’s capture this with the magic sentence, ”For the study item, it is recommended...”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23" w:author="Lee, Daewon" w:date="2020-11-12T22:42:00Z">
              <w:r>
                <w:rPr>
                  <w:rStyle w:val="Strong"/>
                  <w:b w:val="0"/>
                  <w:bCs w:val="0"/>
                  <w:color w:val="000000"/>
                  <w:sz w:val="20"/>
                  <w:szCs w:val="20"/>
                  <w:lang w:val="sv-SE"/>
                </w:rPr>
                <w:t>Do not capture as it is superceded by Agreement #72.</w:t>
              </w:r>
            </w:ins>
            <w:del w:id="124"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25" w:author="Lee, Daewon" w:date="2020-11-13T10:38:00Z">
              <w:r w:rsidR="002E4331">
                <w:rPr>
                  <w:rStyle w:val="Strong"/>
                  <w:b w:val="0"/>
                  <w:bCs w:val="0"/>
                  <w:color w:val="000000"/>
                  <w:sz w:val="20"/>
                  <w:szCs w:val="20"/>
                  <w:lang w:val="sv-SE"/>
                </w:rPr>
                <w:t>Capture i</w:t>
              </w:r>
            </w:ins>
            <w:ins w:id="126"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191EC01F" w:rsidR="00E60F1F" w:rsidRDefault="00E60F1F" w:rsidP="00E60F1F">
            <w:pPr>
              <w:rPr>
                <w:sz w:val="22"/>
                <w:szCs w:val="22"/>
                <w:lang w:eastAsia="zh-CN"/>
              </w:rPr>
            </w:pPr>
            <w:ins w:id="127" w:author="Lee, Daewon" w:date="2020-11-13T10:39:00Z">
              <w:r>
                <w:rPr>
                  <w:sz w:val="22"/>
                  <w:szCs w:val="22"/>
                  <w:lang w:eastAsia="zh-CN"/>
                </w:rPr>
                <w:t xml:space="preserve">For the study item, it is recommended to </w:t>
              </w:r>
            </w:ins>
            <w:del w:id="128" w:author="Lee, Daewon" w:date="2020-11-13T10:39:00Z">
              <w:r w:rsidDel="00E60F1F">
                <w:rPr>
                  <w:sz w:val="22"/>
                  <w:szCs w:val="22"/>
                  <w:lang w:eastAsia="zh-CN"/>
                </w:rPr>
                <w:delText>C</w:delText>
              </w:r>
            </w:del>
            <w:ins w:id="129" w:author="Lee, Daewon" w:date="2020-11-13T10:39:00Z">
              <w:r>
                <w:rPr>
                  <w:sz w:val="22"/>
                  <w:szCs w:val="22"/>
                  <w:lang w:eastAsia="zh-CN"/>
                </w:rPr>
                <w:t>c</w:t>
              </w:r>
            </w:ins>
            <w:r>
              <w:rPr>
                <w:sz w:val="22"/>
                <w:szCs w:val="22"/>
                <w:lang w:eastAsia="zh-CN"/>
              </w:rPr>
              <w:t>onsider at least the following aspects of DM-RS design for a given SCS</w:t>
            </w:r>
            <w:ins w:id="130"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31"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32" w:author="Lee, Daewon" w:date="2020-11-13T10:39:00Z"/>
                <w:lang w:eastAsia="zh-CN"/>
              </w:rPr>
              <w:pPrChange w:id="133"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34"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35"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36" w:author="Lee, Daewon" w:date="2020-11-13T10:39:00Z">
              <w:r w:rsidDel="00E60F1F">
                <w:rPr>
                  <w:lang w:eastAsia="zh-CN"/>
                </w:rPr>
                <w:delText>P</w:delText>
              </w:r>
            </w:del>
            <w:ins w:id="137" w:author="Lee, Daewon" w:date="2020-11-13T10:39:00Z">
              <w:r>
                <w:rPr>
                  <w:lang w:eastAsia="zh-CN"/>
                </w:rPr>
                <w:t>p</w:t>
              </w:r>
            </w:ins>
            <w:r>
              <w:rPr>
                <w:lang w:eastAsia="zh-CN"/>
              </w:rPr>
              <w:t xml:space="preserve">otential modification or introduction of new DM-RS pattern, </w:t>
            </w:r>
            <w:ins w:id="138" w:author="Lee, Daewon" w:date="2020-11-13T10:42:00Z">
              <w:r w:rsidR="006D54DA">
                <w:rPr>
                  <w:lang w:eastAsia="zh-CN"/>
                </w:rPr>
                <w:t xml:space="preserve">and </w:t>
              </w:r>
            </w:ins>
            <w:r>
              <w:rPr>
                <w:lang w:eastAsia="zh-CN"/>
              </w:rPr>
              <w:t>configuration or indication to aid performance improvement for CP-OFDM and DFT-S OFDM waveforms (if needed)</w:t>
            </w:r>
            <w:ins w:id="139" w:author="Lee, Daewon" w:date="2020-11-13T10:39:00Z">
              <w:r>
                <w:rPr>
                  <w:lang w:eastAsia="zh-CN"/>
                </w:rPr>
                <w:t>.</w:t>
              </w:r>
            </w:ins>
          </w:p>
          <w:p w14:paraId="2584C437" w14:textId="77777777" w:rsidR="00E60F1F" w:rsidRPr="00E60F1F" w:rsidRDefault="00E60F1F" w:rsidP="00E60F1F">
            <w:pPr>
              <w:rPr>
                <w:del w:id="140"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lastRenderedPageBreak/>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41"/>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41"/>
            <w:r>
              <w:rPr>
                <w:rStyle w:val="CommentReference"/>
                <w:lang w:eastAsia="zh-CN"/>
              </w:rPr>
              <w:commentReference w:id="141"/>
            </w:r>
          </w:p>
          <w:p w14:paraId="633BABCE" w14:textId="77777777" w:rsidR="00A3132D" w:rsidRDefault="00A3132D">
            <w:pPr>
              <w:pStyle w:val="BodyText"/>
              <w:spacing w:after="0"/>
              <w:rPr>
                <w:rFonts w:ascii="Times New Roman" w:hAnsi="Times New Roman"/>
                <w:sz w:val="22"/>
                <w:szCs w:val="22"/>
                <w:lang w:eastAsia="zh-CN"/>
              </w:rPr>
            </w:pPr>
            <w:commentRangeStart w:id="142"/>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42"/>
            <w:r>
              <w:rPr>
                <w:rStyle w:val="CommentReference"/>
                <w:lang w:eastAsia="zh-CN"/>
              </w:rPr>
              <w:commentReference w:id="142"/>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34A192D3" w:rsidR="002E4331" w:rsidRDefault="002E4331" w:rsidP="002E4331">
            <w:pPr>
              <w:overflowPunct/>
              <w:autoSpaceDE/>
              <w:adjustRightInd/>
              <w:spacing w:after="0"/>
              <w:rPr>
                <w:rFonts w:eastAsia="MS Mincho"/>
                <w:lang w:val="sv-SE" w:eastAsia="ja-JP"/>
              </w:rPr>
            </w:pPr>
            <w:r>
              <w:rPr>
                <w:lang w:val="sv-SE" w:eastAsia="zh-CN"/>
              </w:rPr>
              <w:t>Let’s capture this with the magic sentence, ”For the study item, it is recommended...”</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43" w:author="Lee, Daewon" w:date="2020-11-12T22:44:00Z"/>
                <w:rStyle w:val="Strong"/>
                <w:b w:val="0"/>
                <w:bCs w:val="0"/>
                <w:color w:val="000000"/>
                <w:sz w:val="20"/>
                <w:szCs w:val="20"/>
                <w:lang w:val="sv-SE"/>
              </w:rPr>
            </w:pPr>
            <w:del w:id="144" w:author="Lee, Daewon" w:date="2020-11-12T22:44:00Z">
              <w:r>
                <w:rPr>
                  <w:rStyle w:val="Strong"/>
                  <w:b w:val="0"/>
                  <w:bCs w:val="0"/>
                  <w:color w:val="000000"/>
                  <w:sz w:val="20"/>
                  <w:szCs w:val="20"/>
                  <w:lang w:val="sv-SE"/>
                </w:rPr>
                <w:lastRenderedPageBreak/>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45" w:author="Lee, Daewon" w:date="2020-11-12T22:44:00Z">
              <w:r>
                <w:rPr>
                  <w:rStyle w:val="Strong"/>
                  <w:b w:val="0"/>
                  <w:bCs w:val="0"/>
                  <w:color w:val="000000"/>
                  <w:sz w:val="20"/>
                  <w:szCs w:val="20"/>
                  <w:lang w:val="sv-SE"/>
                </w:rPr>
                <w:delText>Note: part of this may be covered by TP by the email discussion thread #1</w:delText>
              </w:r>
            </w:del>
            <w:ins w:id="146"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93F4578"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47" w:author="Lee, Daewon" w:date="2020-11-13T09:49:00Z">
              <w:r>
                <w:rPr>
                  <w:lang w:eastAsia="zh-CN"/>
                </w:rPr>
                <w:t xml:space="preserve">For the study item, it is recommended </w:t>
              </w:r>
            </w:ins>
            <w:ins w:id="148" w:author="Lee, Daewon" w:date="2020-11-13T09:50:00Z">
              <w:r w:rsidR="00B86738">
                <w:rPr>
                  <w:lang w:eastAsia="zh-CN"/>
                </w:rPr>
                <w:t xml:space="preserve">study </w:t>
              </w:r>
            </w:ins>
            <w:ins w:id="149" w:author="Lee, Daewon" w:date="2020-11-13T09:52:00Z">
              <w:r w:rsidR="00B86738">
                <w:rPr>
                  <w:lang w:eastAsia="zh-CN"/>
                </w:rPr>
                <w:t>the following aspects</w:t>
              </w:r>
              <w:r w:rsidR="00B86738" w:rsidDel="00B86738">
                <w:rPr>
                  <w:lang w:eastAsia="zh-CN"/>
                </w:rPr>
                <w:t xml:space="preserve"> </w:t>
              </w:r>
            </w:ins>
            <w:del w:id="150" w:author="Lee, Daewon" w:date="2020-11-13T09:50:00Z">
              <w:r w:rsidR="00301D88" w:rsidDel="00B86738">
                <w:rPr>
                  <w:lang w:eastAsia="zh-CN"/>
                </w:rPr>
                <w:delText>F</w:delText>
              </w:r>
            </w:del>
            <w:ins w:id="151" w:author="Lee, Daewon" w:date="2020-11-13T09:50:00Z">
              <w:r w:rsidR="00B86738">
                <w:rPr>
                  <w:lang w:eastAsia="zh-CN"/>
                </w:rPr>
                <w:t>f</w:t>
              </w:r>
            </w:ins>
            <w:r w:rsidR="00301D88">
              <w:rPr>
                <w:lang w:eastAsia="zh-CN"/>
              </w:rPr>
              <w:t>or new SCS</w:t>
            </w:r>
            <w:ins w:id="152" w:author="Lee, Daewon" w:date="2020-11-11T14:39:00Z">
              <w:r w:rsidR="00301D88">
                <w:rPr>
                  <w:lang w:eastAsia="zh-CN"/>
                </w:rPr>
                <w:t xml:space="preserve"> for PDCCH</w:t>
              </w:r>
            </w:ins>
            <w:ins w:id="153" w:author="Lee, Daewon" w:date="2020-11-13T09:51:00Z">
              <w:r w:rsidR="00B86738">
                <w:rPr>
                  <w:lang w:eastAsia="zh-CN"/>
                </w:rPr>
                <w:t xml:space="preserve"> </w:t>
              </w:r>
            </w:ins>
            <w:del w:id="154" w:author="Lee, Daewon" w:date="2020-11-13T09:51:00Z">
              <w:r w:rsidR="00301D88" w:rsidDel="00B86738">
                <w:rPr>
                  <w:lang w:eastAsia="zh-CN"/>
                </w:rPr>
                <w:delText>,</w:delText>
              </w:r>
            </w:del>
            <w:del w:id="155" w:author="Lee, Daewon" w:date="2020-11-13T09:50:00Z">
              <w:r w:rsidR="00301D88" w:rsidDel="00B86738">
                <w:rPr>
                  <w:lang w:eastAsia="zh-CN"/>
                </w:rPr>
                <w:delText xml:space="preserve"> if agreed, </w:delText>
              </w:r>
            </w:del>
            <w:r w:rsidR="00301D88">
              <w:rPr>
                <w:lang w:eastAsia="zh-CN"/>
              </w:rPr>
              <w:t>that are not supported in Rel-15/16 NR</w:t>
            </w:r>
            <w:ins w:id="156" w:author="Lee, Daewon" w:date="2020-11-13T09:50:00Z">
              <w:r w:rsidR="00B86738">
                <w:rPr>
                  <w:lang w:eastAsia="zh-CN"/>
                </w:rPr>
                <w:t>, if agreed</w:t>
              </w:r>
            </w:ins>
            <w:del w:id="157" w:author="Lee, Daewon" w:date="2020-11-13T09:50:00Z">
              <w:r w:rsidR="00301D88" w:rsidDel="00B86738">
                <w:rPr>
                  <w:lang w:eastAsia="zh-CN"/>
                </w:rPr>
                <w:delText>,</w:delText>
              </w:r>
            </w:del>
            <w:ins w:id="158"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59" w:author="Lee, Daewon" w:date="2020-11-11T14:39:00Z"/>
                <w:lang w:eastAsia="zh-CN"/>
              </w:rPr>
            </w:pPr>
            <w:r>
              <w:rPr>
                <w:lang w:eastAsia="zh-CN"/>
              </w:rPr>
              <w:t>investigate on the maximum number of BDs/CCEs for PDCCH monitoring per time unit</w:t>
            </w:r>
            <w:ins w:id="160"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61"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62"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63"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64"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65"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66"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26B09742" w:rsidR="0096200A" w:rsidRDefault="0096200A" w:rsidP="0096200A">
            <w:r>
              <w:t>The magic sentence used was “</w:t>
            </w:r>
            <w:r w:rsidRPr="00E26993">
              <w:rPr>
                <w:color w:val="FF0000"/>
              </w:rPr>
              <w:t>For the study item, it is recommended to study …</w:t>
            </w:r>
            <w:r>
              <w:t>”</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60823AB3" w:rsidR="00096D4C" w:rsidRDefault="00096D4C" w:rsidP="002C73D5">
            <w:pPr>
              <w:spacing w:line="240" w:lineRule="auto"/>
              <w:contextualSpacing/>
              <w:rPr>
                <w:lang w:eastAsia="zh-CN"/>
              </w:rPr>
            </w:pPr>
            <w:ins w:id="167" w:author="Lee, Daewon" w:date="2020-11-13T09:54:00Z">
              <w:r>
                <w:rPr>
                  <w:lang w:eastAsia="zh-CN"/>
                </w:rPr>
                <w:t xml:space="preserve">For the study item, it </w:t>
              </w:r>
            </w:ins>
            <w:ins w:id="168" w:author="Lee, Daewon" w:date="2020-11-13T09:55:00Z">
              <w:r>
                <w:rPr>
                  <w:lang w:eastAsia="zh-CN"/>
                </w:rPr>
                <w:t xml:space="preserve">is recommended to </w:t>
              </w:r>
            </w:ins>
            <w:del w:id="169" w:author="Lee, Daewon" w:date="2020-11-13T09:55:00Z">
              <w:r w:rsidDel="00096D4C">
                <w:rPr>
                  <w:lang w:eastAsia="zh-CN"/>
                </w:rPr>
                <w:delText>S</w:delText>
              </w:r>
            </w:del>
            <w:ins w:id="170" w:author="Lee, Daewon" w:date="2020-11-13T09:55:00Z">
              <w:r>
                <w:rPr>
                  <w:lang w:eastAsia="zh-CN"/>
                </w:rPr>
                <w:t>s</w:t>
              </w:r>
            </w:ins>
            <w:r>
              <w:rPr>
                <w:lang w:eastAsia="zh-CN"/>
              </w:rPr>
              <w:t>tudy potential enhancements or alternatives to the scheduling request mechanism to reduce scheduling latency due to beam sweeping, if needed</w:t>
            </w:r>
            <w:ins w:id="171"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0492D3E9" w:rsidR="00096D4C" w:rsidDel="00096D4C" w:rsidRDefault="00096D4C" w:rsidP="00AB212F">
            <w:pPr>
              <w:spacing w:line="240" w:lineRule="auto"/>
              <w:contextualSpacing/>
              <w:rPr>
                <w:del w:id="172" w:author="Lee, Daewon" w:date="2020-11-13T09:55:00Z"/>
                <w:lang w:eastAsia="zh-CN"/>
              </w:rPr>
            </w:pPr>
            <w:ins w:id="173" w:author="Lee, Daewon" w:date="2020-11-13T09:55:00Z">
              <w:r>
                <w:rPr>
                  <w:lang w:eastAsia="zh-CN"/>
                </w:rPr>
                <w:t xml:space="preserve">For the study item, it is recommended to </w:t>
              </w:r>
            </w:ins>
            <w:del w:id="174" w:author="Lee, Daewon" w:date="2020-11-13T09:55:00Z">
              <w:r w:rsidDel="00096D4C">
                <w:rPr>
                  <w:lang w:eastAsia="zh-CN"/>
                </w:rPr>
                <w:delText>S</w:delText>
              </w:r>
            </w:del>
            <w:ins w:id="175" w:author="Lee, Daewon" w:date="2020-11-13T09:55:00Z">
              <w:r>
                <w:rPr>
                  <w:lang w:eastAsia="zh-CN"/>
                </w:rPr>
                <w:t>s</w:t>
              </w:r>
            </w:ins>
            <w:r>
              <w:rPr>
                <w:lang w:eastAsia="zh-CN"/>
              </w:rPr>
              <w:t>tudy of frequency domain scheduling enhancements/optimization for PDSCH/PUSCH, if needed</w:t>
            </w:r>
            <w:ins w:id="176" w:author="Lee, Daewon" w:date="2020-11-13T09:55:00Z">
              <w:r>
                <w:rPr>
                  <w:lang w:eastAsia="zh-CN"/>
                </w:rPr>
                <w:t xml:space="preserve">, </w:t>
              </w:r>
            </w:ins>
          </w:p>
          <w:p w14:paraId="771B52F8" w14:textId="3C975066" w:rsidR="00096D4C" w:rsidDel="00AB212F" w:rsidRDefault="00096D4C" w:rsidP="00AB212F">
            <w:pPr>
              <w:rPr>
                <w:del w:id="177" w:author="Lee, Daewon" w:date="2020-11-13T09:56:00Z"/>
                <w:lang w:eastAsia="zh-CN"/>
              </w:rPr>
            </w:pPr>
            <w:r>
              <w:rPr>
                <w:lang w:eastAsia="zh-CN"/>
              </w:rPr>
              <w:t>e.g. potential impact to UL scheduling if frequency domain resource allocation with different granularity than FR1/2 (e.g. sub-PRB, or more than one PRB) is supported</w:t>
            </w:r>
            <w:ins w:id="178" w:author="Lee, Daewon" w:date="2020-11-13T09:56:00Z">
              <w:r w:rsidR="00AB212F">
                <w:rPr>
                  <w:lang w:eastAsia="zh-CN"/>
                </w:rPr>
                <w:t xml:space="preserve">, and </w:t>
              </w:r>
            </w:ins>
          </w:p>
          <w:p w14:paraId="6E4AFAE3" w14:textId="74DCBE4A" w:rsidR="00096D4C" w:rsidDel="00AB212F" w:rsidRDefault="00096D4C" w:rsidP="00AB212F">
            <w:pPr>
              <w:rPr>
                <w:del w:id="179" w:author="Lee, Daewon" w:date="2020-11-13T09:56:00Z"/>
                <w:lang w:eastAsia="zh-CN"/>
              </w:rPr>
            </w:pPr>
            <w:del w:id="180" w:author="Lee, Daewon" w:date="2020-11-13T09:56:00Z">
              <w:r w:rsidDel="00AB212F">
                <w:rPr>
                  <w:lang w:eastAsia="zh-CN"/>
                </w:rPr>
                <w:delText>S</w:delText>
              </w:r>
            </w:del>
            <w:ins w:id="181" w:author="Lee, Daewon" w:date="2020-11-13T09:56:00Z">
              <w:r w:rsidR="00AB212F">
                <w:rPr>
                  <w:lang w:eastAsia="zh-CN"/>
                </w:rPr>
                <w:t>s</w:t>
              </w:r>
            </w:ins>
            <w:r>
              <w:rPr>
                <w:lang w:eastAsia="zh-CN"/>
              </w:rPr>
              <w:t>tudy of time domain scheduling enhancements for PDSCH/PUSCH, if needed</w:t>
            </w:r>
            <w:ins w:id="182"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183"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7E66F00" w:rsidR="00AB212F" w:rsidRDefault="00AB212F" w:rsidP="00AB212F">
            <w:pPr>
              <w:rPr>
                <w:sz w:val="22"/>
                <w:szCs w:val="22"/>
                <w:lang w:eastAsia="zh-CN"/>
              </w:rPr>
            </w:pPr>
            <w:r>
              <w:t>The magic sentence used was “</w:t>
            </w:r>
            <w:r w:rsidRPr="00E26993">
              <w:rPr>
                <w:color w:val="FF0000"/>
              </w:rPr>
              <w:t>For the study item, it is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184" w:author="Lee, Daewon" w:date="2020-11-12T22:45:00Z">
              <w:r>
                <w:rPr>
                  <w:rStyle w:val="Strong"/>
                  <w:b w:val="0"/>
                  <w:bCs w:val="0"/>
                  <w:color w:val="000000"/>
                  <w:sz w:val="20"/>
                  <w:szCs w:val="20"/>
                  <w:lang w:val="sv-SE"/>
                </w:rPr>
                <w:delText xml:space="preserve">Rapportuer has yet to provide a correspoding TP for this agreement. Rapportuer assumes agreement should be captured in some form to correctly represent progress made in RAN1 and RAN4. Please comment on whether </w:delText>
              </w:r>
              <w:r>
                <w:rPr>
                  <w:rStyle w:val="Strong"/>
                  <w:b w:val="0"/>
                  <w:bCs w:val="0"/>
                  <w:color w:val="000000"/>
                  <w:sz w:val="20"/>
                  <w:szCs w:val="20"/>
                  <w:lang w:val="sv-SE"/>
                </w:rPr>
                <w:lastRenderedPageBreak/>
                <w:delText>you think the agreement should be not captured in some form to the TR or if you have suggestions on how this can be captured.</w:delText>
              </w:r>
            </w:del>
            <w:ins w:id="185" w:author="Lee, Daewon" w:date="2020-11-12T22:45:00Z">
              <w:r>
                <w:rPr>
                  <w:rStyle w:val="Strong"/>
                  <w:b w:val="0"/>
                  <w:bCs w:val="0"/>
                  <w:color w:val="000000"/>
                  <w:sz w:val="20"/>
                  <w:szCs w:val="20"/>
                  <w:lang w:val="sv-SE"/>
                </w:rPr>
                <w:t>Do not capture as covered by Agreement #63 (for PUCCH), #60 (for PRACH)</w:t>
              </w:r>
            </w:ins>
            <w:ins w:id="186"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6F122369" w14:textId="77777777" w:rsidR="003B14A3" w:rsidRDefault="00301D88">
      <w:pPr>
        <w:pStyle w:val="Heading3"/>
        <w:rPr>
          <w:sz w:val="24"/>
          <w:szCs w:val="18"/>
          <w:highlight w:val="green"/>
        </w:rPr>
      </w:pPr>
      <w:r>
        <w:rPr>
          <w:sz w:val="24"/>
          <w:szCs w:val="18"/>
          <w:highlight w:val="green"/>
        </w:rPr>
        <w:t>Agreement #13:</w:t>
      </w:r>
    </w:p>
    <w:p w14:paraId="25E5540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9D5652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42A2B2E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5CC5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CC797A" w14:textId="647557CD" w:rsidR="003B14A3" w:rsidRDefault="00301D88">
            <w:pPr>
              <w:pStyle w:val="ListParagraph"/>
              <w:numPr>
                <w:ilvl w:val="0"/>
                <w:numId w:val="7"/>
              </w:numPr>
              <w:rPr>
                <w:rStyle w:val="Strong"/>
                <w:b w:val="0"/>
                <w:bCs w:val="0"/>
                <w:color w:val="000000"/>
                <w:sz w:val="20"/>
                <w:szCs w:val="20"/>
                <w:lang w:val="sv-SE"/>
              </w:rPr>
            </w:pPr>
            <w:del w:id="187"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8" w:author="Lee, Daewon" w:date="2020-11-13T10:47:00Z">
              <w:r w:rsidR="00143947">
                <w:rPr>
                  <w:rStyle w:val="Strong"/>
                  <w:b w:val="0"/>
                  <w:bCs w:val="0"/>
                  <w:color w:val="000000"/>
                  <w:sz w:val="20"/>
                  <w:szCs w:val="20"/>
                  <w:lang w:val="sv-SE"/>
                </w:rPr>
                <w:t>Capture in 4.</w:t>
              </w:r>
              <w:r w:rsidR="0087743F">
                <w:rPr>
                  <w:rStyle w:val="Strong"/>
                  <w:b w:val="0"/>
                  <w:bCs w:val="0"/>
                  <w:color w:val="000000"/>
                  <w:sz w:val="20"/>
                  <w:szCs w:val="20"/>
                  <w:lang w:val="sv-SE"/>
                </w:rPr>
                <w:t>1.2.2</w:t>
              </w:r>
            </w:ins>
          </w:p>
          <w:p w14:paraId="04B65182" w14:textId="176B698E" w:rsidR="0087743F" w:rsidRDefault="0087743F" w:rsidP="0087743F">
            <w:pPr>
              <w:ind w:left="360"/>
              <w:rPr>
                <w:rStyle w:val="Strong"/>
                <w:b w:val="0"/>
                <w:bCs w:val="0"/>
                <w:color w:val="000000"/>
                <w:lang w:val="sv-SE"/>
              </w:rPr>
            </w:pPr>
          </w:p>
          <w:p w14:paraId="098F2B76" w14:textId="03969538" w:rsidR="0087743F" w:rsidRDefault="0087743F" w:rsidP="0087743F">
            <w:pPr>
              <w:pStyle w:val="ListParagraph"/>
              <w:numPr>
                <w:ilvl w:val="0"/>
                <w:numId w:val="19"/>
              </w:numPr>
              <w:overflowPunct w:val="0"/>
              <w:autoSpaceDE w:val="0"/>
              <w:autoSpaceDN w:val="0"/>
              <w:adjustRightInd w:val="0"/>
              <w:spacing w:after="180" w:line="240" w:lineRule="auto"/>
              <w:contextualSpacing/>
              <w:rPr>
                <w:lang w:eastAsia="zh-CN"/>
              </w:rPr>
            </w:pPr>
            <w:ins w:id="189" w:author="Lee, Daewon" w:date="2020-11-13T10:48:00Z">
              <w:r>
                <w:rPr>
                  <w:lang w:eastAsia="zh-CN"/>
                </w:rPr>
                <w:t xml:space="preserve">For the study item, it is recommended to </w:t>
              </w:r>
            </w:ins>
            <w:del w:id="190" w:author="Lee, Daewon" w:date="2020-11-13T10:48:00Z">
              <w:r w:rsidDel="0087743F">
                <w:rPr>
                  <w:lang w:eastAsia="zh-CN"/>
                </w:rPr>
                <w:delText>S</w:delText>
              </w:r>
            </w:del>
            <w:ins w:id="191"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0EBD2709" w14:textId="77777777" w:rsidR="0087743F" w:rsidRPr="0087743F" w:rsidRDefault="0087743F" w:rsidP="0087743F">
            <w:pPr>
              <w:ind w:left="360"/>
              <w:rPr>
                <w:rStyle w:val="Strong"/>
                <w:b w:val="0"/>
                <w:bCs w:val="0"/>
                <w:color w:val="000000"/>
              </w:rPr>
            </w:pPr>
          </w:p>
          <w:p w14:paraId="025CF153" w14:textId="77777777" w:rsidR="003B14A3" w:rsidRDefault="003B14A3">
            <w:pPr>
              <w:spacing w:after="0"/>
              <w:rPr>
                <w:rStyle w:val="Strong"/>
                <w:b w:val="0"/>
                <w:bCs w:val="0"/>
                <w:color w:val="000000"/>
                <w:lang w:val="sv-SE"/>
              </w:rPr>
            </w:pPr>
          </w:p>
        </w:tc>
      </w:tr>
      <w:tr w:rsidR="003B14A3" w14:paraId="446F5546"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B51E4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D579802" w14:textId="77777777" w:rsidR="003B14A3" w:rsidRDefault="00301D88">
            <w:pPr>
              <w:spacing w:after="0"/>
              <w:rPr>
                <w:lang w:val="sv-SE"/>
              </w:rPr>
            </w:pPr>
            <w:r>
              <w:rPr>
                <w:rStyle w:val="Strong"/>
                <w:color w:val="000000"/>
                <w:lang w:val="sv-SE"/>
              </w:rPr>
              <w:t>Comments</w:t>
            </w:r>
          </w:p>
        </w:tc>
      </w:tr>
      <w:tr w:rsidR="003B14A3" w14:paraId="52C7835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4261"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32A8F48" w14:textId="77777777"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14:paraId="6A1D51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6831"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7634FEBB" w14:textId="77777777"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14:paraId="77CB227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AC35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AB54955" w14:textId="77777777"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14:paraId="3ABC94B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EE1"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63FDADF" w14:textId="77777777"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14:paraId="0A54DEC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4743"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5F1DA69" w14:textId="77777777"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14:paraId="5FD989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B8E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EAC5C7F" w14:textId="77777777" w:rsidR="003B14A3" w:rsidRDefault="00301D88">
            <w:pPr>
              <w:spacing w:line="240" w:lineRule="auto"/>
              <w:contextualSpacing/>
              <w:rPr>
                <w:sz w:val="22"/>
                <w:szCs w:val="22"/>
                <w:lang w:eastAsia="zh-CN"/>
              </w:rPr>
            </w:pPr>
            <w:r>
              <w:rPr>
                <w:sz w:val="22"/>
                <w:szCs w:val="22"/>
                <w:lang w:eastAsia="zh-CN"/>
              </w:rPr>
              <w:t xml:space="preserve">Capture </w:t>
            </w:r>
          </w:p>
          <w:p w14:paraId="5565413D" w14:textId="77777777" w:rsidR="003B14A3" w:rsidRDefault="003B14A3">
            <w:pPr>
              <w:spacing w:line="240" w:lineRule="auto"/>
              <w:contextualSpacing/>
              <w:rPr>
                <w:color w:val="FF0000"/>
                <w:sz w:val="22"/>
                <w:szCs w:val="22"/>
                <w:lang w:eastAsia="zh-CN"/>
              </w:rPr>
            </w:pPr>
          </w:p>
          <w:p w14:paraId="2884977B" w14:textId="77777777"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01B406C1" w14:textId="77777777" w:rsidR="003B14A3" w:rsidRDefault="003B14A3">
            <w:pPr>
              <w:overflowPunct/>
              <w:autoSpaceDE/>
              <w:adjustRightInd/>
              <w:spacing w:after="0"/>
              <w:rPr>
                <w:color w:val="FF0000"/>
                <w:sz w:val="22"/>
                <w:szCs w:val="22"/>
                <w:lang w:eastAsia="zh-CN"/>
              </w:rPr>
            </w:pPr>
          </w:p>
          <w:p w14:paraId="7273CF03" w14:textId="77777777" w:rsidR="003B14A3" w:rsidRDefault="003B14A3">
            <w:pPr>
              <w:overflowPunct/>
              <w:autoSpaceDE/>
              <w:adjustRightInd/>
              <w:spacing w:after="0"/>
              <w:rPr>
                <w:rStyle w:val="Strong"/>
                <w:b w:val="0"/>
                <w:bCs w:val="0"/>
                <w:color w:val="000000"/>
                <w:lang w:val="sv-SE"/>
              </w:rPr>
            </w:pPr>
          </w:p>
        </w:tc>
      </w:tr>
      <w:tr w:rsidR="00C417CB" w14:paraId="0B57E06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665C" w14:textId="77777777" w:rsidR="00C417CB" w:rsidRDefault="00C417CB" w:rsidP="00C417CB">
            <w:pPr>
              <w:spacing w:after="0"/>
              <w:rPr>
                <w:lang w:eastAsia="zh-CN"/>
              </w:rPr>
            </w:pPr>
            <w:r>
              <w:rPr>
                <w:lang w:eastAsia="zh-CN"/>
              </w:rPr>
              <w:lastRenderedPageBreak/>
              <w:t>Ericsson 5</w:t>
            </w:r>
          </w:p>
        </w:tc>
        <w:tc>
          <w:tcPr>
            <w:tcW w:w="8598" w:type="dxa"/>
            <w:tcBorders>
              <w:top w:val="single" w:sz="4" w:space="0" w:color="auto"/>
              <w:left w:val="single" w:sz="4" w:space="0" w:color="auto"/>
              <w:bottom w:val="single" w:sz="4" w:space="0" w:color="auto"/>
              <w:right w:val="single" w:sz="4" w:space="0" w:color="auto"/>
            </w:tcBorders>
          </w:tcPr>
          <w:p w14:paraId="549FA3B3" w14:textId="77777777"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143947" w14:paraId="6A21C46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46AA" w14:textId="34170648" w:rsidR="00143947" w:rsidRDefault="00143947"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373BCE0" w14:textId="601930D5" w:rsidR="00143947" w:rsidRDefault="0087743F" w:rsidP="00C417CB">
            <w:r>
              <w:t xml:space="preserve">Captured with magic sentence “for the study item, it is </w:t>
            </w:r>
            <w:proofErr w:type="gramStart"/>
            <w:r>
              <w:t>recommended..</w:t>
            </w:r>
            <w:proofErr w:type="gramEnd"/>
            <w:r>
              <w:t>”</w:t>
            </w:r>
          </w:p>
        </w:tc>
      </w:tr>
    </w:tbl>
    <w:p w14:paraId="45495345" w14:textId="77777777" w:rsidR="003B14A3" w:rsidRDefault="003B14A3">
      <w:pPr>
        <w:pStyle w:val="BodyText"/>
        <w:spacing w:after="0"/>
        <w:rPr>
          <w:rFonts w:ascii="Times New Roman" w:hAnsi="Times New Roman"/>
          <w:sz w:val="22"/>
          <w:szCs w:val="22"/>
          <w:lang w:val="sv-SE" w:eastAsia="zh-CN"/>
        </w:rPr>
      </w:pPr>
    </w:p>
    <w:p w14:paraId="290C5536" w14:textId="77777777" w:rsidR="003B14A3" w:rsidRDefault="003B14A3">
      <w:pPr>
        <w:rPr>
          <w:sz w:val="22"/>
          <w:szCs w:val="22"/>
          <w:highlight w:val="green"/>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61268666" w:rsidR="003B14A3" w:rsidRDefault="005D32C5">
            <w:pPr>
              <w:rPr>
                <w:sz w:val="22"/>
                <w:szCs w:val="22"/>
                <w:lang w:eastAsia="zh-CN"/>
              </w:rPr>
            </w:pPr>
            <w:ins w:id="192" w:author="Lee, Daewon" w:date="2020-11-13T10:00:00Z">
              <w:r>
                <w:rPr>
                  <w:sz w:val="22"/>
                  <w:szCs w:val="22"/>
                  <w:lang w:eastAsia="zh-CN"/>
                </w:rPr>
                <w:t xml:space="preserve">For the study item, it is recommended to </w:t>
              </w:r>
            </w:ins>
            <w:del w:id="193" w:author="Lee, Daewon" w:date="2020-11-11T22:50:00Z">
              <w:r w:rsidR="00301D88">
                <w:rPr>
                  <w:sz w:val="22"/>
                  <w:szCs w:val="22"/>
                  <w:lang w:eastAsia="zh-CN"/>
                </w:rPr>
                <w:delText>C</w:delText>
              </w:r>
            </w:del>
            <w:ins w:id="194"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5" w:author="Lee, Daewon" w:date="2020-11-11T22:50:00Z">
              <w:r>
                <w:rPr>
                  <w:lang w:eastAsia="zh-CN"/>
                </w:rPr>
                <w:delText>S</w:delText>
              </w:r>
            </w:del>
            <w:ins w:id="196"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7" w:author="Lee, Daewon" w:date="2020-11-11T22:51:00Z">
              <w:r>
                <w:rPr>
                  <w:lang w:eastAsia="zh-CN"/>
                </w:rPr>
                <w:delText>S</w:delText>
              </w:r>
            </w:del>
            <w:ins w:id="198"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199" w:author="Lee, Daewon" w:date="2020-11-11T22:51:00Z">
              <w:r>
                <w:rPr>
                  <w:lang w:eastAsia="zh-CN"/>
                </w:rPr>
                <w:t>s</w:t>
              </w:r>
            </w:ins>
            <w:del w:id="200"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01" w:author="Lee, Daewon" w:date="2020-11-11T22:51:00Z">
              <w:r>
                <w:rPr>
                  <w:lang w:eastAsia="zh-CN"/>
                </w:rPr>
                <w:delText>S</w:delText>
              </w:r>
            </w:del>
            <w:ins w:id="202"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proofErr w:type="spellStart"/>
            <w:r>
              <w:rPr>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 xml:space="preserve">I apologize, I assumed it had the same meaning. Updated the text to reflect </w:t>
            </w:r>
            <w:proofErr w:type="spellStart"/>
            <w:r>
              <w:rPr>
                <w:lang w:eastAsia="zh-CN"/>
              </w:rPr>
              <w:t>InterDigital’s</w:t>
            </w:r>
            <w:proofErr w:type="spellEnd"/>
            <w:r>
              <w:rPr>
                <w:lang w:eastAsia="zh-CN"/>
              </w:rPr>
              <w:t xml:space="preserve">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2D110A9B" w:rsidR="005D32C5" w:rsidRDefault="005D32C5" w:rsidP="005D32C5">
            <w:r>
              <w:t>The magic sentence used was “</w:t>
            </w:r>
            <w:r w:rsidRPr="00E26993">
              <w:rPr>
                <w:color w:val="FF0000"/>
              </w:rPr>
              <w:t>For the study item, it is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281096DE" w:rsidR="003B14A3" w:rsidRDefault="00E25CE1">
            <w:pPr>
              <w:numPr>
                <w:ilvl w:val="0"/>
                <w:numId w:val="20"/>
              </w:numPr>
              <w:overflowPunct/>
              <w:autoSpaceDE/>
              <w:autoSpaceDN/>
              <w:adjustRightInd/>
              <w:spacing w:after="0" w:line="240" w:lineRule="auto"/>
              <w:textAlignment w:val="auto"/>
              <w:rPr>
                <w:sz w:val="22"/>
                <w:szCs w:val="22"/>
                <w:lang w:eastAsia="zh-CN"/>
              </w:rPr>
            </w:pPr>
            <w:ins w:id="203" w:author="Lee, Daewon" w:date="2020-11-13T10:02:00Z">
              <w:r>
                <w:rPr>
                  <w:sz w:val="22"/>
                  <w:szCs w:val="22"/>
                  <w:lang w:eastAsia="zh-CN"/>
                </w:rPr>
                <w:t xml:space="preserve">For the study item, it is recommended to </w:t>
              </w:r>
            </w:ins>
            <w:del w:id="204" w:author="Lee, Daewon" w:date="2020-11-13T10:02:00Z">
              <w:r w:rsidR="00301D88" w:rsidDel="00E25CE1">
                <w:rPr>
                  <w:sz w:val="22"/>
                  <w:szCs w:val="22"/>
                  <w:lang w:eastAsia="zh-CN"/>
                </w:rPr>
                <w:delText>C</w:delText>
              </w:r>
            </w:del>
            <w:ins w:id="205"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06"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07" w:author="Lee, Daewon" w:date="2020-11-13T10:02:00Z">
              <w:r w:rsidDel="00E25CE1">
                <w:rPr>
                  <w:sz w:val="22"/>
                  <w:szCs w:val="22"/>
                  <w:lang w:eastAsia="zh-CN"/>
                </w:rPr>
                <w:delText>S</w:delText>
              </w:r>
            </w:del>
            <w:ins w:id="208" w:author="Lee, Daewon" w:date="2020-11-13T10:02:00Z">
              <w:r w:rsidR="00E25CE1">
                <w:rPr>
                  <w:sz w:val="22"/>
                  <w:szCs w:val="22"/>
                  <w:lang w:eastAsia="zh-CN"/>
                </w:rPr>
                <w:t>s</w:t>
              </w:r>
            </w:ins>
            <w:r>
              <w:rPr>
                <w:sz w:val="22"/>
                <w:szCs w:val="22"/>
                <w:lang w:eastAsia="zh-CN"/>
              </w:rPr>
              <w:t>ystem overhead impact from TDD switching time for larger subcarrier spacing</w:t>
            </w:r>
            <w:ins w:id="209"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10" w:author="Lee, Daewon" w:date="2020-11-13T10:02:00Z">
              <w:r>
                <w:rPr>
                  <w:sz w:val="22"/>
                  <w:szCs w:val="22"/>
                  <w:lang w:eastAsia="zh-CN"/>
                </w:rPr>
                <w:t>c</w:t>
              </w:r>
            </w:ins>
            <w:del w:id="211"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12"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13" w:author="Lee, Daewon" w:date="2020-11-13T10:02:00Z">
              <w:r>
                <w:rPr>
                  <w:sz w:val="22"/>
                  <w:szCs w:val="22"/>
                  <w:lang w:eastAsia="zh-CN"/>
                </w:rPr>
                <w:t>a</w:t>
              </w:r>
            </w:ins>
            <w:del w:id="214"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15"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16" w:author="Lee, Daewon" w:date="2020-11-13T10:02:00Z">
              <w:r>
                <w:rPr>
                  <w:sz w:val="22"/>
                  <w:szCs w:val="22"/>
                  <w:lang w:eastAsia="zh-CN"/>
                </w:rPr>
                <w:lastRenderedPageBreak/>
                <w:t>i</w:t>
              </w:r>
            </w:ins>
            <w:del w:id="217"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18"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19"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20" w:author="Lee, Daewon" w:date="2020-11-13T10:02:00Z">
              <w:r w:rsidDel="00E25CE1">
                <w:rPr>
                  <w:sz w:val="22"/>
                  <w:szCs w:val="22"/>
                  <w:lang w:eastAsia="zh-CN"/>
                </w:rPr>
                <w:delText>A</w:delText>
              </w:r>
            </w:del>
            <w:ins w:id="221" w:author="Lee, Daewon" w:date="2020-11-13T10:02:00Z">
              <w:r w:rsidR="00E25CE1">
                <w:rPr>
                  <w:sz w:val="22"/>
                  <w:szCs w:val="22"/>
                  <w:lang w:eastAsia="zh-CN"/>
                </w:rPr>
                <w:t>a</w:t>
              </w:r>
            </w:ins>
            <w:r>
              <w:rPr>
                <w:sz w:val="22"/>
                <w:szCs w:val="22"/>
                <w:lang w:eastAsia="zh-CN"/>
              </w:rPr>
              <w:t>dditional RF impairments that impact evaluations</w:t>
            </w:r>
            <w:ins w:id="222"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23" w:author="Lee, Daewon" w:date="2020-11-13T10:02:00Z">
              <w:r>
                <w:rPr>
                  <w:sz w:val="22"/>
                  <w:szCs w:val="22"/>
                  <w:lang w:eastAsia="zh-CN"/>
                </w:rPr>
                <w:t>i</w:t>
              </w:r>
            </w:ins>
            <w:del w:id="224"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25"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26" w:author="Lee, Daewon" w:date="2020-11-13T10:02:00Z">
              <w:r>
                <w:rPr>
                  <w:sz w:val="22"/>
                  <w:szCs w:val="22"/>
                  <w:lang w:eastAsia="zh-CN"/>
                </w:rPr>
                <w:t>s</w:t>
              </w:r>
            </w:ins>
            <w:del w:id="227"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28"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29"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lastRenderedPageBreak/>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25A4729D" w:rsidR="00E25CE1" w:rsidRDefault="00E25CE1" w:rsidP="00E25CE1">
            <w:r>
              <w:t>The magic sentence used was “</w:t>
            </w:r>
            <w:r w:rsidRPr="00E26993">
              <w:rPr>
                <w:color w:val="FF0000"/>
              </w:rPr>
              <w:t>For the study item, it is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30"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31" w:author="Lee, Daewon" w:date="2020-11-10T01:50:00Z"/>
                <w:rStyle w:val="Strong"/>
                <w:b w:val="0"/>
                <w:bCs w:val="0"/>
                <w:color w:val="000000"/>
                <w:sz w:val="20"/>
                <w:szCs w:val="20"/>
                <w:lang w:val="sv-SE"/>
              </w:rPr>
            </w:pPr>
            <w:del w:id="232"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33" w:author="Lee, Daewon" w:date="2020-11-10T01:50:00Z"/>
                <w:rStyle w:val="Strong"/>
                <w:b w:val="0"/>
                <w:bCs w:val="0"/>
                <w:color w:val="000000"/>
                <w:sz w:val="20"/>
                <w:szCs w:val="20"/>
                <w:lang w:val="sv-SE"/>
              </w:rPr>
            </w:pPr>
            <w:ins w:id="234" w:author="Lee, Daewon" w:date="2020-11-10T01:50:00Z">
              <w:r>
                <w:rPr>
                  <w:rStyle w:val="Strong"/>
                  <w:b w:val="0"/>
                  <w:bCs w:val="0"/>
                  <w:color w:val="000000"/>
                  <w:sz w:val="20"/>
                  <w:szCs w:val="20"/>
                  <w:lang w:val="sv-SE"/>
                </w:rPr>
                <w:t xml:space="preserve">Capture under </w:t>
              </w:r>
            </w:ins>
            <w:ins w:id="235" w:author="Lee, Daewon" w:date="2020-11-10T23:57:00Z">
              <w:r>
                <w:rPr>
                  <w:rStyle w:val="Strong"/>
                  <w:b w:val="0"/>
                  <w:bCs w:val="0"/>
                  <w:color w:val="000000"/>
                  <w:sz w:val="20"/>
                  <w:szCs w:val="20"/>
                  <w:lang w:val="sv-SE"/>
                </w:rPr>
                <w:t xml:space="preserve">Section </w:t>
              </w:r>
            </w:ins>
            <w:ins w:id="236" w:author="Lee, Daewon" w:date="2020-11-10T01:50:00Z">
              <w:r>
                <w:rPr>
                  <w:rStyle w:val="Strong"/>
                  <w:b w:val="0"/>
                  <w:bCs w:val="0"/>
                  <w:color w:val="000000"/>
                  <w:sz w:val="20"/>
                  <w:szCs w:val="20"/>
                  <w:lang w:val="sv-SE"/>
                </w:rPr>
                <w:t>5.</w:t>
              </w:r>
            </w:ins>
            <w:ins w:id="237"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38"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39" w:author="Lee, Daewon" w:date="2020-11-10T01:51:00Z">
              <w:r>
                <w:rPr>
                  <w:bCs/>
                </w:rPr>
                <w:delText>D</w:delText>
              </w:r>
            </w:del>
            <w:ins w:id="240" w:author="Lee, Daewon" w:date="2020-11-10T01:51:00Z">
              <w:r>
                <w:rPr>
                  <w:bCs/>
                </w:rPr>
                <w:t>d</w:t>
              </w:r>
            </w:ins>
            <w:r>
              <w:rPr>
                <w:bCs/>
              </w:rPr>
              <w:t>evice supports one or multiple declared nominal channel bandwidths</w:t>
            </w:r>
            <w:ins w:id="241" w:author="Lee, Daewon" w:date="2020-11-10T01:51:00Z">
              <w:r>
                <w:rPr>
                  <w:bCs/>
                </w:rPr>
                <w:t>,</w:t>
              </w:r>
            </w:ins>
            <w:del w:id="242"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43" w:author="Lee, Daewon" w:date="2020-11-10T01:51:00Z">
              <w:r>
                <w:rPr>
                  <w:bCs/>
                </w:rPr>
                <w:delText>F</w:delText>
              </w:r>
            </w:del>
            <w:ins w:id="244"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45"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46" w:author="Lee, Daewon" w:date="2020-11-10T01:51:00Z">
              <w:r>
                <w:rPr>
                  <w:bCs/>
                </w:rPr>
                <w:delText xml:space="preserve">FFS: </w:delText>
              </w:r>
            </w:del>
            <w:r>
              <w:rPr>
                <w:bCs/>
              </w:rPr>
              <w:t>Mapping of nominal channel bandwidth to bandwidth definitions in NR</w:t>
            </w:r>
            <w:ins w:id="247" w:author="Lee, Daewon" w:date="2020-11-10T01:51:00Z">
              <w:r>
                <w:rPr>
                  <w:bCs/>
                </w:rPr>
                <w:t xml:space="preserve"> should</w:t>
              </w:r>
            </w:ins>
            <w:ins w:id="248" w:author="Lee, Daewon" w:date="2020-11-10T01:52:00Z">
              <w:r>
                <w:rPr>
                  <w:bCs/>
                </w:rPr>
                <w:t xml:space="preserve"> be further studie</w:t>
              </w:r>
            </w:ins>
            <w:ins w:id="249" w:author="Lee, Daewon" w:date="2020-11-11T14:48:00Z">
              <w:r>
                <w:rPr>
                  <w:bCs/>
                </w:rPr>
                <w:t>d</w:t>
              </w:r>
            </w:ins>
            <w:ins w:id="250"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51" w:author="Lee, Daewon" w:date="2020-11-10T01:52:00Z">
              <w:r>
                <w:rPr>
                  <w:lang w:eastAsia="zh-CN"/>
                </w:rPr>
                <w:delText>W</w:delText>
              </w:r>
            </w:del>
            <w:ins w:id="252"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53"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54" w:author="Lee, Daewon" w:date="2020-11-10T01:51:00Z">
              <w:r>
                <w:rPr>
                  <w:bCs/>
                </w:rPr>
                <w:delText xml:space="preserve">FFS: </w:delText>
              </w:r>
            </w:del>
            <w:r>
              <w:rPr>
                <w:bCs/>
              </w:rPr>
              <w:t>Mapping of nominal channel bandwidth to bandwidth definitions in NR</w:t>
            </w:r>
            <w:ins w:id="255" w:author="Lee, Daewon" w:date="2020-11-10T01:51:00Z">
              <w:r>
                <w:rPr>
                  <w:bCs/>
                </w:rPr>
                <w:t xml:space="preserve"> should</w:t>
              </w:r>
            </w:ins>
            <w:ins w:id="256" w:author="Lee, Daewon" w:date="2020-11-10T01:52:00Z">
              <w:r>
                <w:rPr>
                  <w:bCs/>
                </w:rPr>
                <w:t xml:space="preserve"> be further </w:t>
              </w:r>
              <w:proofErr w:type="spellStart"/>
              <w:r>
                <w:rPr>
                  <w:bCs/>
                </w:rPr>
                <w:t>studie</w:t>
              </w:r>
            </w:ins>
            <w:r>
              <w:rPr>
                <w:bCs/>
              </w:rPr>
              <w:t>d</w:t>
            </w:r>
            <w:ins w:id="257"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58" w:author="Lee, Daewon" w:date="2020-11-10T23:57:00Z">
              <w:r>
                <w:rPr>
                  <w:rStyle w:val="Strong"/>
                  <w:b w:val="0"/>
                  <w:bCs w:val="0"/>
                  <w:color w:val="000000"/>
                  <w:sz w:val="20"/>
                  <w:szCs w:val="20"/>
                  <w:lang w:val="sv-SE"/>
                </w:rPr>
                <w:delText>”5.2 Channel access and interference mitigation techniques” (exact section TBD)</w:delText>
              </w:r>
            </w:del>
            <w:ins w:id="259"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60" w:author="Lee, Daewon2" w:date="2020-11-12T19:19:00Z">
              <w:r>
                <w:rPr>
                  <w:rStyle w:val="Strong"/>
                  <w:b w:val="0"/>
                  <w:bCs w:val="0"/>
                  <w:color w:val="000000"/>
                  <w:sz w:val="20"/>
                  <w:szCs w:val="20"/>
                  <w:lang w:val="sv-SE"/>
                </w:rPr>
                <w:delText xml:space="preserve">that </w:delText>
              </w:r>
            </w:del>
            <w:ins w:id="261"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62" w:author="Lee, Daewon" w:date="2020-11-11T18:20:00Z">
              <w:r>
                <w:rPr>
                  <w:rStyle w:val="Strong"/>
                  <w:b w:val="0"/>
                  <w:bCs w:val="0"/>
                  <w:color w:val="000000"/>
                  <w:sz w:val="20"/>
                  <w:szCs w:val="20"/>
                  <w:lang w:val="sv-SE"/>
                </w:rPr>
                <w:delText xml:space="preserve">studies </w:delText>
              </w:r>
            </w:del>
            <w:ins w:id="263" w:author="Lee, Daewon" w:date="2020-11-11T18:20:00Z">
              <w:r>
                <w:rPr>
                  <w:rStyle w:val="Strong"/>
                  <w:b w:val="0"/>
                  <w:bCs w:val="0"/>
                  <w:color w:val="000000"/>
                  <w:sz w:val="20"/>
                  <w:szCs w:val="20"/>
                  <w:lang w:val="sv-SE"/>
                </w:rPr>
                <w:t>investigation of</w:t>
              </w:r>
            </w:ins>
            <w:del w:id="264" w:author="Lee, Daewon" w:date="2020-11-11T18:20:00Z">
              <w:r>
                <w:rPr>
                  <w:rStyle w:val="Strong"/>
                  <w:b w:val="0"/>
                  <w:bCs w:val="0"/>
                  <w:color w:val="000000"/>
                  <w:sz w:val="20"/>
                  <w:szCs w:val="20"/>
                  <w:lang w:val="sv-SE"/>
                </w:rPr>
                <w:delText>on</w:delText>
              </w:r>
            </w:del>
            <w:ins w:id="265"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lastRenderedPageBreak/>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266" w:author="Lee, Daewon" w:date="2020-11-10T11:25:00Z"/>
                <w:rStyle w:val="Strong"/>
                <w:b w:val="0"/>
                <w:bCs w:val="0"/>
                <w:color w:val="000000"/>
                <w:sz w:val="20"/>
                <w:szCs w:val="20"/>
                <w:lang w:val="sv-SE"/>
              </w:rPr>
            </w:pPr>
            <w:del w:id="267"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268"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269" w:author="Kome Oteri" w:date="2020-11-11T16:11:00Z">
              <w:r>
                <w:rPr>
                  <w:lang w:val="sv-SE" w:eastAsia="zh-CN"/>
                </w:rPr>
                <w:t>The term ”futher studies” may be misle</w:t>
              </w:r>
            </w:ins>
            <w:ins w:id="270"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71" w:author="Keyvan-Huawei" w:date="2020-11-12T16:07:00Z">
              <w:r>
                <w:rPr>
                  <w:rStyle w:val="Strong"/>
                  <w:rFonts w:eastAsia="SimSun"/>
                  <w:b w:val="0"/>
                  <w:bCs w:val="0"/>
                  <w:sz w:val="20"/>
                  <w:szCs w:val="20"/>
                  <w:lang w:val="sv-SE" w:eastAsia="zh-CN"/>
                </w:rPr>
                <w:delText xml:space="preserve">that </w:delText>
              </w:r>
            </w:del>
            <w:ins w:id="272"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30"/>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273" w:author="Lee, Daewon" w:date="2020-11-10T11:28:00Z"/>
                <w:rStyle w:val="Strong"/>
                <w:b w:val="0"/>
                <w:bCs w:val="0"/>
                <w:color w:val="000000"/>
                <w:lang w:val="sv-SE"/>
              </w:rPr>
            </w:pPr>
          </w:p>
          <w:p w14:paraId="2FC29E3D" w14:textId="77777777" w:rsidR="003B14A3" w:rsidRDefault="00301D88">
            <w:pPr>
              <w:spacing w:after="0"/>
              <w:rPr>
                <w:ins w:id="274" w:author="Lee, Daewon" w:date="2020-11-10T11:28:00Z"/>
                <w:rStyle w:val="Strong"/>
                <w:b w:val="0"/>
                <w:bCs w:val="0"/>
                <w:color w:val="000000"/>
                <w:lang w:val="sv-SE"/>
              </w:rPr>
            </w:pPr>
            <w:ins w:id="275"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76" w:author="Lee, Daewon" w:date="2020-11-10T23:57:00Z">
              <w:r>
                <w:t xml:space="preserve">Section </w:t>
              </w:r>
            </w:ins>
            <w:ins w:id="277"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lastRenderedPageBreak/>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78"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79"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80" w:author="Lee, Daewon" w:date="2020-11-10T23:58:00Z">
              <w:r>
                <w:rPr>
                  <w:rStyle w:val="Strong"/>
                  <w:b w:val="0"/>
                  <w:bCs w:val="0"/>
                  <w:color w:val="000000"/>
                  <w:sz w:val="20"/>
                  <w:szCs w:val="20"/>
                  <w:lang w:val="sv-SE"/>
                </w:rPr>
                <w:t>1</w:t>
              </w:r>
            </w:ins>
            <w:del w:id="281"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282" w:author="Lee, Daewon" w:date="2020-11-10T01:33:00Z"/>
                <w:rStyle w:val="Strong"/>
                <w:b w:val="0"/>
                <w:bCs w:val="0"/>
                <w:color w:val="000000"/>
                <w:sz w:val="20"/>
                <w:szCs w:val="20"/>
                <w:lang w:val="sv-SE"/>
              </w:rPr>
            </w:pPr>
            <w:ins w:id="283" w:author="Lee, Daewon" w:date="2020-11-10T01:33:00Z">
              <w:r>
                <w:rPr>
                  <w:rStyle w:val="Strong"/>
                  <w:b w:val="0"/>
                  <w:bCs w:val="0"/>
                  <w:color w:val="000000"/>
                  <w:lang w:val="sv-SE"/>
                </w:rPr>
                <w:t xml:space="preserve">For NR </w:t>
              </w:r>
            </w:ins>
            <w:ins w:id="284" w:author="Lee, Daewon" w:date="2020-11-12T19:22:00Z">
              <w:r>
                <w:rPr>
                  <w:rStyle w:val="Strong"/>
                  <w:b w:val="0"/>
                  <w:bCs w:val="0"/>
                  <w:color w:val="000000"/>
                  <w:lang w:val="sv-SE"/>
                </w:rPr>
                <w:t xml:space="preserve">at least when </w:t>
              </w:r>
            </w:ins>
            <w:ins w:id="285"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86"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287"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88" w:author="Lee, Daewon" w:date="2020-11-10T23:58:00Z">
              <w:r>
                <w:rPr>
                  <w:rStyle w:val="Strong"/>
                  <w:b w:val="0"/>
                  <w:bCs w:val="0"/>
                  <w:color w:val="000000"/>
                  <w:sz w:val="20"/>
                  <w:szCs w:val="20"/>
                  <w:lang w:val="sv-SE"/>
                </w:rPr>
                <w:delText>5.2 (exact section TBD)</w:delText>
              </w:r>
            </w:del>
            <w:ins w:id="289" w:author="Lee, Daewon" w:date="2020-11-10T23:58:00Z">
              <w:r>
                <w:rPr>
                  <w:rStyle w:val="Strong"/>
                  <w:b w:val="0"/>
                  <w:bCs w:val="0"/>
                  <w:color w:val="000000"/>
                  <w:sz w:val="20"/>
                  <w:szCs w:val="20"/>
                  <w:lang w:val="sv-SE"/>
                </w:rPr>
                <w:t>Section 5.</w:t>
              </w:r>
            </w:ins>
            <w:ins w:id="290"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291" w:author="Lee, Daewon" w:date="2020-11-10T01:35:00Z"/>
                <w:rStyle w:val="Strong"/>
                <w:color w:val="000000"/>
                <w:lang w:val="sv-SE"/>
              </w:rPr>
            </w:pPr>
          </w:p>
          <w:p w14:paraId="42E48CCA" w14:textId="77777777" w:rsidR="003B14A3" w:rsidRDefault="00301D88">
            <w:r>
              <w:t xml:space="preserve">Use the CCA check procedure in EN 302 567 </w:t>
            </w:r>
            <w:del w:id="292"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293" w:author="Lee, Daewon" w:date="2020-11-13T10:08:00Z"/>
              </w:rPr>
            </w:pPr>
            <w:del w:id="294"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295"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 xml:space="preserve">whether ED threshold change is needed, e.g., due to changes in bandwidth, beamforming gain </w:t>
            </w:r>
            <w:proofErr w:type="spellStart"/>
            <w:r>
              <w:t>etc</w:t>
            </w:r>
            <w:proofErr w:type="spellEnd"/>
            <w:r>
              <w:t>,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6" w:author="Lee, Daewon" w:date="2020-11-10T23:59:00Z">
              <w:r>
                <w:rPr>
                  <w:rStyle w:val="Strong"/>
                  <w:b w:val="0"/>
                  <w:bCs w:val="0"/>
                  <w:color w:val="000000"/>
                  <w:sz w:val="20"/>
                  <w:szCs w:val="20"/>
                  <w:lang w:val="sv-SE"/>
                </w:rPr>
                <w:delText>5.2 (exact section TBD)</w:delText>
              </w:r>
            </w:del>
            <w:ins w:id="297"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8" w:author="Lee, Daewon" w:date="2020-11-10T23:59:00Z">
              <w:r>
                <w:rPr>
                  <w:rStyle w:val="Strong"/>
                  <w:b w:val="0"/>
                  <w:bCs w:val="0"/>
                  <w:color w:val="000000"/>
                  <w:sz w:val="20"/>
                  <w:szCs w:val="20"/>
                  <w:lang w:val="sv-SE"/>
                </w:rPr>
                <w:delText>5.2 (exact section TBD)</w:delText>
              </w:r>
            </w:del>
            <w:ins w:id="299"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0C0C236A" w14:textId="77777777" w:rsidR="003B14A3" w:rsidRDefault="00301D88">
            <w:pPr>
              <w:pStyle w:val="ListParagraph"/>
              <w:numPr>
                <w:ilvl w:val="2"/>
                <w:numId w:val="25"/>
              </w:numPr>
              <w:overflowPunct w:val="0"/>
              <w:autoSpaceDE w:val="0"/>
              <w:autoSpaceDN w:val="0"/>
              <w:adjustRightInd w:val="0"/>
              <w:spacing w:after="180" w:line="240" w:lineRule="auto"/>
              <w:contextualSpacing/>
            </w:pPr>
            <w:del w:id="300" w:author="Lee, Daewon" w:date="2020-11-10T01:40:00Z">
              <w:r>
                <w:delText xml:space="preserve">If </w:delText>
              </w:r>
            </w:del>
            <w:del w:id="301" w:author="Lee, Daewon" w:date="2020-11-10T01:38:00Z">
              <w:r>
                <w:delText>RAN1 should introduce</w:delText>
              </w:r>
            </w:del>
            <w:proofErr w:type="spellStart"/>
            <w:ins w:id="302" w:author="Lee, Daewon" w:date="2020-11-10T01:40:00Z">
              <w:r>
                <w:t>Whether</w:t>
              </w:r>
            </w:ins>
            <w:del w:id="303" w:author="Lee, Daewon" w:date="2020-11-10T01:38:00Z">
              <w:r>
                <w:delText xml:space="preserve"> </w:delText>
              </w:r>
            </w:del>
            <w:ins w:id="304" w:author="Lee, Daewon" w:date="2020-11-10T01:40:00Z">
              <w:r>
                <w:t>to</w:t>
              </w:r>
              <w:proofErr w:type="spellEnd"/>
              <w:r>
                <w:t xml:space="preserve"> introduce </w:t>
              </w:r>
            </w:ins>
            <w:r>
              <w:t>additional conditions</w:t>
            </w:r>
            <w:ins w:id="305" w:author="Lee, Daewon" w:date="2020-11-10T01:39:00Z">
              <w:r>
                <w:t xml:space="preserve"> and </w:t>
              </w:r>
            </w:ins>
            <w:del w:id="306" w:author="Lee, Daewon" w:date="2020-11-10T01:39:00Z">
              <w:r>
                <w:delText>/</w:delText>
              </w:r>
            </w:del>
            <w:r>
              <w:t xml:space="preserve">mechanisms for no-LBT to be used, or </w:t>
            </w:r>
            <w:ins w:id="307" w:author="Lee, Daewon" w:date="2020-11-10T23:36:00Z">
              <w:r>
                <w:t xml:space="preserve">whether to </w:t>
              </w:r>
            </w:ins>
            <w:r>
              <w:t xml:space="preserve">leave it for </w:t>
            </w:r>
            <w:proofErr w:type="spellStart"/>
            <w:r>
              <w:t>gNB</w:t>
            </w:r>
            <w:proofErr w:type="spellEnd"/>
            <w:r>
              <w:t xml:space="preserve"> implementation</w:t>
            </w:r>
            <w:ins w:id="308" w:author="Lee, Daewon" w:date="2020-11-10T01:40:00Z">
              <w:r>
                <w:t>.</w:t>
              </w:r>
            </w:ins>
          </w:p>
          <w:p w14:paraId="48B7637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09" w:author="Lee, Daewon" w:date="2020-11-10T01:40:00Z">
              <w:r>
                <w:delText>if RAN1 should</w:delText>
              </w:r>
            </w:del>
            <w:ins w:id="310"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311" w:author="Lee, Daewon" w:date="2020-11-10T01:40:00Z">
              <w:r>
                <w:t>.</w:t>
              </w:r>
            </w:ins>
          </w:p>
          <w:p w14:paraId="3E6F8A6C"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12" w:author="Lee, Daewon" w:date="2020-11-10T01:40:00Z">
              <w:r>
                <w:delText>if RAN1 should</w:delText>
              </w:r>
            </w:del>
            <w:ins w:id="313" w:author="Lee, Daewon" w:date="2020-11-10T01:40:00Z">
              <w:r>
                <w:t>whether to</w:t>
              </w:r>
            </w:ins>
            <w:r>
              <w:t xml:space="preserve"> introduce mechanism for the system to fallback to LBT mode, or </w:t>
            </w:r>
            <w:ins w:id="314" w:author="Lee, Daewon" w:date="2020-11-10T23:36:00Z">
              <w:r>
                <w:t xml:space="preserve">whether to </w:t>
              </w:r>
            </w:ins>
            <w:r>
              <w:t xml:space="preserve">leave it for </w:t>
            </w:r>
            <w:proofErr w:type="spellStart"/>
            <w:r>
              <w:t>gNB</w:t>
            </w:r>
            <w:proofErr w:type="spellEnd"/>
            <w:r>
              <w:t xml:space="preserve"> implementation</w:t>
            </w:r>
            <w:ins w:id="315" w:author="Lee, Daewon" w:date="2020-11-10T01:40:00Z">
              <w:r>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proofErr w:type="gramEnd"/>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16" w:author="Lee, Daewon" w:date="2020-11-12T15:07:00Z">
              <w:r>
                <w:rPr>
                  <w:rStyle w:val="Strong"/>
                  <w:b w:val="0"/>
                  <w:bCs w:val="0"/>
                  <w:color w:val="000000"/>
                  <w:sz w:val="20"/>
                  <w:szCs w:val="20"/>
                  <w:lang w:val="sv-SE"/>
                </w:rPr>
                <w:delText>5.2.1</w:delText>
              </w:r>
            </w:del>
            <w:ins w:id="317"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18" w:name="_Hlk55946544"/>
            <w:r>
              <w:rPr>
                <w:rStyle w:val="Strong"/>
                <w:b w:val="0"/>
                <w:bCs w:val="0"/>
                <w:color w:val="000000"/>
              </w:rPr>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19" w:author="Lee, Daewon" w:date="2020-11-12T15:07:00Z">
              <w:r>
                <w:rPr>
                  <w:rStyle w:val="Strong"/>
                  <w:b w:val="0"/>
                  <w:bCs w:val="0"/>
                  <w:color w:val="000000"/>
                </w:rPr>
                <w:t>i</w:t>
              </w:r>
            </w:ins>
            <w:del w:id="320"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21" w:author="Lee, Daewon" w:date="2020-11-12T19:56:00Z"/>
                <w:rStyle w:val="Strong"/>
                <w:b w:val="0"/>
                <w:bCs w:val="0"/>
                <w:color w:val="000000"/>
              </w:rPr>
            </w:pPr>
            <w:del w:id="322"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18"/>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23" w:author="Lee, Daewon" w:date="2020-11-12T19:56:00Z"/>
                <w:rStyle w:val="Strong"/>
                <w:b w:val="0"/>
                <w:bCs w:val="0"/>
                <w:color w:val="000000"/>
              </w:rPr>
            </w:pPr>
          </w:p>
          <w:p w14:paraId="584261BE" w14:textId="77777777" w:rsidR="003B14A3" w:rsidRDefault="00301D88">
            <w:pPr>
              <w:rPr>
                <w:ins w:id="324" w:author="Lee, Daewon" w:date="2020-11-12T19:56:00Z"/>
                <w:rStyle w:val="Strong"/>
                <w:b w:val="0"/>
                <w:bCs w:val="0"/>
                <w:color w:val="000000"/>
              </w:rPr>
            </w:pPr>
            <w:ins w:id="325"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lastRenderedPageBreak/>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26"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2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2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29" w:author="Lee, Daewon" w:date="2020-11-11T00:24:00Z">
              <w:r>
                <w:rPr>
                  <w:rFonts w:ascii="Times New Roman" w:hAnsi="Times New Roman"/>
                  <w:sz w:val="22"/>
                  <w:szCs w:val="22"/>
                  <w:lang w:eastAsia="zh-CN"/>
                </w:rPr>
                <w:t>,</w:t>
              </w:r>
            </w:ins>
            <w:del w:id="330"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31"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32"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3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34" w:author="Lee, Daewon" w:date="2020-11-11T00:24:00Z">
              <w:r>
                <w:rPr>
                  <w:rFonts w:ascii="Times New Roman" w:hAnsi="Times New Roman"/>
                  <w:sz w:val="22"/>
                  <w:szCs w:val="22"/>
                  <w:lang w:eastAsia="zh-CN"/>
                </w:rPr>
                <w:t>,</w:t>
              </w:r>
            </w:ins>
            <w:del w:id="335"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36"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3B14A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5C790B" w14:textId="77777777" w:rsidR="003B14A3" w:rsidRDefault="003B14A3">
            <w:pPr>
              <w:overflowPunct/>
              <w:autoSpaceDE/>
              <w:adjustRightInd/>
              <w:spacing w:after="0"/>
              <w:rPr>
                <w:lang w:val="sv-SE" w:eastAsia="zh-CN"/>
              </w:rPr>
            </w:pP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37"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3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3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40" w:author="Lee, Daewon" w:date="2020-11-11T00:29:00Z">
              <w:r>
                <w:rPr>
                  <w:rFonts w:ascii="Times New Roman" w:hAnsi="Times New Roman"/>
                  <w:sz w:val="22"/>
                  <w:szCs w:val="22"/>
                  <w:lang w:eastAsia="zh-CN"/>
                </w:rPr>
                <w:t xml:space="preserve"> </w:t>
              </w:r>
              <w:bookmarkStart w:id="341" w:name="_Hlk55947024"/>
              <w:r>
                <w:rPr>
                  <w:rFonts w:ascii="Times New Roman" w:hAnsi="Times New Roman"/>
                  <w:sz w:val="22"/>
                  <w:szCs w:val="22"/>
                  <w:lang w:eastAsia="zh-CN"/>
                </w:rPr>
                <w:t>subcarrier spacing</w:t>
              </w:r>
            </w:ins>
            <w:bookmarkEnd w:id="341"/>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2"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4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4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5"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4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47"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48"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49"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0"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1"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352" w:author="Lee, Daewon" w:date="2020-11-11T00:29:00Z">
              <w:r>
                <w:rPr>
                  <w:rFonts w:ascii="Times New Roman" w:hAnsi="Times New Roman"/>
                  <w:sz w:val="22"/>
                  <w:szCs w:val="22"/>
                  <w:lang w:eastAsia="zh-CN"/>
                </w:rPr>
                <w:lastRenderedPageBreak/>
                <w:t xml:space="preserve">For </w:t>
              </w:r>
            </w:ins>
            <w:r>
              <w:rPr>
                <w:rFonts w:ascii="Times New Roman" w:hAnsi="Times New Roman"/>
                <w:sz w:val="22"/>
                <w:szCs w:val="22"/>
                <w:lang w:eastAsia="zh-CN"/>
              </w:rPr>
              <w:t>480 kHz</w:t>
            </w:r>
            <w:ins w:id="35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54"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55"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56"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7"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8"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59" w:author="Lee, Daewon" w:date="2020-11-11T00:31:00Z">
              <w:r>
                <w:rPr>
                  <w:rFonts w:ascii="Times New Roman" w:hAnsi="Times New Roman"/>
                  <w:sz w:val="22"/>
                  <w:szCs w:val="22"/>
                  <w:lang w:eastAsia="zh-CN"/>
                </w:rPr>
                <w:delText>neeeded</w:delText>
              </w:r>
            </w:del>
            <w:ins w:id="360"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36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6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363" w:author="Lee, Daewon" w:date="2020-11-11T00:31:00Z">
              <w:r>
                <w:rPr>
                  <w:rFonts w:ascii="Times New Roman" w:hAnsi="Times New Roman"/>
                  <w:sz w:val="22"/>
                  <w:szCs w:val="22"/>
                  <w:lang w:eastAsia="zh-CN"/>
                </w:rPr>
                <w:t>,</w:t>
              </w:r>
            </w:ins>
            <w:proofErr w:type="gramEnd"/>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64"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65"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66"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67"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68"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69"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370" w:author="Lee, Daewon" w:date="2020-11-11T00:32:00Z">
              <w:r>
                <w:rPr>
                  <w:sz w:val="22"/>
                  <w:szCs w:val="22"/>
                </w:rPr>
                <w:t xml:space="preserve">The following are </w:t>
              </w:r>
            </w:ins>
            <w:del w:id="371" w:author="Lee, Daewon" w:date="2020-11-11T00:32:00Z">
              <w:r>
                <w:rPr>
                  <w:sz w:val="22"/>
                  <w:szCs w:val="22"/>
                </w:rPr>
                <w:delText>O</w:delText>
              </w:r>
            </w:del>
            <w:ins w:id="372"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73" w:author="Lee, Daewon" w:date="2020-11-11T00:33:00Z">
              <w:r>
                <w:rPr>
                  <w:rStyle w:val="Strong"/>
                  <w:b w:val="0"/>
                  <w:bCs w:val="0"/>
                  <w:color w:val="000000"/>
                </w:rPr>
                <w:t>[60]</w:t>
              </w:r>
            </w:ins>
            <w:del w:id="37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5" w:author="Lee, Daewon" w:date="2020-11-11T00:33:00Z">
              <w:r>
                <w:rPr>
                  <w:rStyle w:val="Strong"/>
                  <w:b w:val="0"/>
                  <w:bCs w:val="0"/>
                  <w:color w:val="000000"/>
                </w:rPr>
                <w:delText>(R1-2007982, Ericsson)</w:delText>
              </w:r>
            </w:del>
            <w:ins w:id="376"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7" w:author="Lee, Daewon" w:date="2020-11-11T00:33:00Z">
              <w:r>
                <w:rPr>
                  <w:rStyle w:val="Strong"/>
                  <w:b w:val="0"/>
                  <w:bCs w:val="0"/>
                  <w:color w:val="000000"/>
                </w:rPr>
                <w:delText>(R1-2007943, Intel)</w:delText>
              </w:r>
            </w:del>
            <w:ins w:id="378"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9" w:author="Lee, Daewon" w:date="2020-11-11T00:33:00Z">
              <w:r>
                <w:rPr>
                  <w:rStyle w:val="Strong"/>
                  <w:b w:val="0"/>
                  <w:bCs w:val="0"/>
                  <w:color w:val="000000"/>
                </w:rPr>
                <w:delText>(R1-2008615, Qualcomm)</w:delText>
              </w:r>
            </w:del>
            <w:ins w:id="38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81" w:author="Lee, Daewon" w:date="2020-11-11T00:36:00Z">
              <w:r>
                <w:rPr>
                  <w:rStyle w:val="Strong"/>
                  <w:b w:val="0"/>
                  <w:bCs w:val="0"/>
                  <w:color w:val="000000"/>
                </w:rPr>
                <w:delText>(R1-2007790, Interdigital)</w:delText>
              </w:r>
            </w:del>
            <w:ins w:id="38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383" w:author="Lee, Daewon" w:date="2020-11-11T00:36:00Z">
              <w:r>
                <w:rPr>
                  <w:rStyle w:val="Strong"/>
                  <w:b w:val="0"/>
                  <w:bCs w:val="0"/>
                  <w:color w:val="000000"/>
                </w:rPr>
                <w:delText>(R1-2009062, Docomo)</w:delText>
              </w:r>
            </w:del>
            <w:ins w:id="384"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38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8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87" w:author="Lee, Daewon" w:date="2020-11-11T00:41:00Z">
              <w:r>
                <w:rPr>
                  <w:rStyle w:val="Strong"/>
                  <w:b w:val="0"/>
                  <w:bCs w:val="0"/>
                  <w:color w:val="000000"/>
                </w:rPr>
                <w:delText>benefitial</w:delText>
              </w:r>
            </w:del>
            <w:ins w:id="38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89" w:author="Lee, Daewon" w:date="2020-11-11T00:41:00Z">
              <w:r>
                <w:rPr>
                  <w:rStyle w:val="Strong"/>
                  <w:b w:val="0"/>
                  <w:bCs w:val="0"/>
                  <w:color w:val="000000"/>
                </w:rPr>
                <w:t>r</w:t>
              </w:r>
            </w:ins>
            <w:r>
              <w:rPr>
                <w:rStyle w:val="Strong"/>
                <w:b w:val="0"/>
                <w:bCs w:val="0"/>
                <w:color w:val="000000"/>
              </w:rPr>
              <w:t>u</w:t>
            </w:r>
            <w:del w:id="390" w:author="Lee, Daewon" w:date="2020-11-11T00:41:00Z">
              <w:r>
                <w:rPr>
                  <w:rStyle w:val="Strong"/>
                  <w:b w:val="0"/>
                  <w:bCs w:val="0"/>
                  <w:color w:val="000000"/>
                </w:rPr>
                <w:delText>r</w:delText>
              </w:r>
            </w:del>
            <w:r>
              <w:rPr>
                <w:rStyle w:val="Strong"/>
                <w:b w:val="0"/>
                <w:bCs w:val="0"/>
                <w:color w:val="000000"/>
              </w:rPr>
              <w:t xml:space="preserve">m. Other companies have </w:t>
            </w:r>
            <w:del w:id="391" w:author="Lee, Daewon" w:date="2020-11-11T00:41:00Z">
              <w:r>
                <w:rPr>
                  <w:rStyle w:val="Strong"/>
                  <w:b w:val="0"/>
                  <w:bCs w:val="0"/>
                  <w:color w:val="000000"/>
                </w:rPr>
                <w:delText>observerd</w:delText>
              </w:r>
            </w:del>
            <w:ins w:id="39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lastRenderedPageBreak/>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393"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394"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395" w:author="Lee, Daewon" w:date="2020-11-13T10:14:00Z">
              <w:r w:rsidR="00486CE9">
                <w:rPr>
                  <w:rFonts w:ascii="Times New Roman" w:hAnsi="Times New Roman"/>
                  <w:sz w:val="22"/>
                  <w:szCs w:val="22"/>
                  <w:lang w:eastAsia="zh-CN"/>
                </w:rPr>
                <w:t>,120kHz) or (240kHz,</w:t>
              </w:r>
            </w:ins>
            <w:ins w:id="396" w:author="Lee, Daewon" w:date="2020-11-13T10:15:00Z">
              <w:r w:rsidR="00486CE9">
                <w:rPr>
                  <w:rFonts w:ascii="Times New Roman" w:hAnsi="Times New Roman"/>
                  <w:sz w:val="22"/>
                  <w:szCs w:val="22"/>
                  <w:lang w:eastAsia="zh-CN"/>
                </w:rPr>
                <w:t xml:space="preserve">120kHz) </w:t>
              </w:r>
            </w:ins>
            <w:del w:id="397"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398"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399"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00"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0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02"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03" w:author="Lee, Daewon" w:date="2020-11-11T00:52:00Z">
              <w:r>
                <w:rPr>
                  <w:rFonts w:ascii="Times New Roman" w:hAnsi="Times New Roman"/>
                  <w:sz w:val="22"/>
                  <w:szCs w:val="22"/>
                  <w:lang w:eastAsia="zh-CN"/>
                </w:rPr>
                <w:t>,</w:t>
              </w:r>
            </w:ins>
            <w:del w:id="404"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05" w:author="Lee, Daewon" w:date="2020-11-11T00:52:00Z">
              <w:r>
                <w:rPr>
                  <w:rFonts w:ascii="Times New Roman" w:hAnsi="Times New Roman"/>
                  <w:sz w:val="22"/>
                  <w:szCs w:val="22"/>
                  <w:lang w:eastAsia="zh-CN"/>
                </w:rPr>
                <w:delText>B</w:delText>
              </w:r>
            </w:del>
            <w:ins w:id="40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07" w:author="Lee, Daewon" w:date="2020-11-11T00:52:00Z">
              <w:r>
                <w:rPr>
                  <w:rFonts w:ascii="Times New Roman" w:hAnsi="Times New Roman"/>
                  <w:sz w:val="22"/>
                  <w:szCs w:val="22"/>
                  <w:lang w:eastAsia="zh-CN"/>
                </w:rPr>
                <w:t>c</w:t>
              </w:r>
            </w:ins>
            <w:del w:id="40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09"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10" w:author="Lee, Daewon" w:date="2020-11-11T00:52:00Z">
              <w:r>
                <w:rPr>
                  <w:rFonts w:ascii="Times New Roman" w:hAnsi="Times New Roman"/>
                  <w:sz w:val="22"/>
                  <w:szCs w:val="22"/>
                  <w:lang w:eastAsia="zh-CN"/>
                </w:rPr>
                <w:t>m</w:t>
              </w:r>
            </w:ins>
            <w:del w:id="41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12"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or 240 kHz SCS for SSB and 120 kHz subcarrier spacing for CORESET#0 in initial BWP and activation of dedicated BWP </w:t>
            </w:r>
            <w:r>
              <w:rPr>
                <w:rFonts w:ascii="Times New Roman" w:hAnsi="Times New Roman"/>
                <w:sz w:val="22"/>
                <w:szCs w:val="22"/>
                <w:lang w:eastAsia="zh-CN"/>
              </w:rPr>
              <w:lastRenderedPageBreak/>
              <w:t>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w:t>
            </w:r>
            <w:proofErr w:type="gramStart"/>
            <w:r>
              <w:rPr>
                <w:rFonts w:hint="eastAsia"/>
                <w:lang w:eastAsia="zh-CN"/>
              </w:rPr>
              <w:t>says</w:t>
            </w:r>
            <w:proofErr w:type="gramEnd"/>
            <w:r>
              <w:rPr>
                <w:rFonts w:hint="eastAsia"/>
                <w:lang w:eastAsia="zh-CN"/>
              </w:rPr>
              <w:t xml:space="preserve">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413"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lastRenderedPageBreak/>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14" w:name="_Hlk55948570"/>
            <w:r>
              <w:rPr>
                <w:rStyle w:val="Strong"/>
                <w:b w:val="0"/>
                <w:bCs w:val="0"/>
                <w:color w:val="000000"/>
              </w:rPr>
              <w:t>It was identified that the potential enhancements to PDCCH monitoring including potential limitation to UE PDCCH configuration,</w:t>
            </w:r>
            <w:del w:id="41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16" w:author="Lee, Daewon" w:date="2020-11-11T00:56:00Z">
              <w:r>
                <w:rPr>
                  <w:rStyle w:val="Strong"/>
                  <w:b w:val="0"/>
                  <w:bCs w:val="0"/>
                  <w:color w:val="000000"/>
                </w:rPr>
                <w:delText>s</w:delText>
              </w:r>
            </w:del>
            <w:r>
              <w:rPr>
                <w:rStyle w:val="Strong"/>
                <w:b w:val="0"/>
                <w:bCs w:val="0"/>
                <w:color w:val="000000"/>
              </w:rPr>
              <w:t>.</w:t>
            </w:r>
            <w:bookmarkEnd w:id="414"/>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lastRenderedPageBreak/>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17" w:name="_Hlk55948651"/>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w:t>
            </w:r>
            <w:r>
              <w:rPr>
                <w:rFonts w:ascii="Times New Roman" w:hAnsi="Times New Roman"/>
                <w:sz w:val="22"/>
                <w:szCs w:val="22"/>
                <w:lang w:eastAsia="zh-CN"/>
              </w:rPr>
              <w:lastRenderedPageBreak/>
              <w:t>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18" w:author="Lee, Daewon" w:date="2020-11-12T15:24:00Z"/>
                <w:rFonts w:ascii="Times New Roman" w:hAnsi="Times New Roman"/>
                <w:sz w:val="22"/>
                <w:szCs w:val="22"/>
                <w:lang w:eastAsia="zh-CN"/>
              </w:rPr>
            </w:pPr>
            <w:del w:id="41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20" w:author="Lee, Daewon" w:date="2020-11-11T00:56:00Z">
              <w:r>
                <w:rPr>
                  <w:rFonts w:ascii="Times New Roman" w:hAnsi="Times New Roman"/>
                  <w:sz w:val="22"/>
                  <w:szCs w:val="22"/>
                  <w:lang w:eastAsia="zh-CN"/>
                </w:rPr>
                <w:delText>enhacnments</w:delText>
              </w:r>
            </w:del>
            <w:del w:id="421"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22" w:author="Lee, Daewon" w:date="2020-11-12T15:24:00Z"/>
                <w:rFonts w:ascii="Times New Roman" w:hAnsi="Times New Roman"/>
                <w:sz w:val="22"/>
                <w:szCs w:val="22"/>
                <w:lang w:eastAsia="zh-CN"/>
              </w:rPr>
            </w:pPr>
            <w:del w:id="423" w:author="Lee, Daewon" w:date="2020-11-11T01:00:00Z">
              <w:r>
                <w:rPr>
                  <w:rFonts w:ascii="Times New Roman" w:hAnsi="Times New Roman"/>
                  <w:sz w:val="22"/>
                  <w:szCs w:val="22"/>
                  <w:lang w:eastAsia="zh-CN"/>
                </w:rPr>
                <w:delText>P</w:delText>
              </w:r>
            </w:del>
            <w:del w:id="424" w:author="Lee, Daewon" w:date="2020-11-12T15:24:00Z">
              <w:r>
                <w:rPr>
                  <w:rFonts w:ascii="Times New Roman" w:hAnsi="Times New Roman"/>
                  <w:sz w:val="22"/>
                  <w:szCs w:val="22"/>
                  <w:lang w:eastAsia="zh-CN"/>
                </w:rPr>
                <w:delText>rocessing capability for PUSCH scheduled by RAR UL grant</w:delText>
              </w:r>
            </w:del>
            <w:del w:id="425"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26" w:author="Lee, Daewon" w:date="2020-11-12T15:24:00Z"/>
                <w:rFonts w:ascii="Times New Roman" w:hAnsi="Times New Roman"/>
                <w:sz w:val="22"/>
                <w:szCs w:val="22"/>
                <w:lang w:eastAsia="zh-CN"/>
              </w:rPr>
            </w:pPr>
            <w:del w:id="427" w:author="Lee, Daewon" w:date="2020-11-11T01:00:00Z">
              <w:r>
                <w:rPr>
                  <w:rFonts w:ascii="Times New Roman" w:hAnsi="Times New Roman"/>
                  <w:sz w:val="22"/>
                  <w:szCs w:val="22"/>
                  <w:lang w:eastAsia="zh-CN"/>
                </w:rPr>
                <w:delText>D</w:delText>
              </w:r>
            </w:del>
            <w:del w:id="428"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29" w:author="Lee, Daewon" w:date="2020-11-12T15:24:00Z"/>
                <w:rFonts w:ascii="Times New Roman" w:hAnsi="Times New Roman"/>
                <w:sz w:val="22"/>
                <w:szCs w:val="22"/>
                <w:lang w:eastAsia="zh-CN"/>
              </w:rPr>
            </w:pPr>
            <w:del w:id="430" w:author="Lee, Daewon" w:date="2020-11-11T01:00:00Z">
              <w:r>
                <w:rPr>
                  <w:rFonts w:ascii="Times New Roman" w:hAnsi="Times New Roman"/>
                  <w:sz w:val="22"/>
                  <w:szCs w:val="22"/>
                  <w:lang w:eastAsia="zh-CN"/>
                </w:rPr>
                <w:delText>T</w:delText>
              </w:r>
            </w:del>
            <w:del w:id="431" w:author="Lee, Daewon" w:date="2020-11-12T15:24:00Z">
              <w:r>
                <w:rPr>
                  <w:rFonts w:ascii="Times New Roman" w:hAnsi="Times New Roman"/>
                  <w:sz w:val="22"/>
                  <w:szCs w:val="22"/>
                  <w:lang w:eastAsia="zh-CN"/>
                </w:rPr>
                <w:delText>imeline for HARQ-ACK information in response to a SPS PDSCH release/dormancy</w:delText>
              </w:r>
            </w:del>
            <w:del w:id="432"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33" w:author="Lee, Daewon" w:date="2020-11-12T15:24:00Z"/>
                <w:rFonts w:ascii="Times New Roman" w:hAnsi="Times New Roman"/>
                <w:sz w:val="22"/>
                <w:szCs w:val="22"/>
                <w:lang w:eastAsia="zh-CN"/>
              </w:rPr>
            </w:pPr>
            <w:del w:id="434" w:author="Lee, Daewon" w:date="2020-11-11T01:00:00Z">
              <w:r>
                <w:rPr>
                  <w:rFonts w:ascii="Times New Roman" w:hAnsi="Times New Roman"/>
                  <w:sz w:val="22"/>
                  <w:szCs w:val="22"/>
                  <w:lang w:eastAsia="zh-CN"/>
                </w:rPr>
                <w:delText>M</w:delText>
              </w:r>
            </w:del>
            <w:del w:id="435"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36" w:author="Lee, Daewon" w:date="2020-11-12T15:24:00Z"/>
                <w:rFonts w:ascii="Times New Roman" w:hAnsi="Times New Roman"/>
                <w:sz w:val="22"/>
                <w:szCs w:val="22"/>
                <w:lang w:eastAsia="zh-CN"/>
              </w:rPr>
            </w:pPr>
            <w:del w:id="437"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38" w:author="Lee, Daewon" w:date="2020-11-12T15:24:00Z"/>
                <w:rFonts w:ascii="Times New Roman" w:hAnsi="Times New Roman"/>
                <w:sz w:val="22"/>
                <w:szCs w:val="22"/>
                <w:lang w:eastAsia="zh-CN"/>
              </w:rPr>
            </w:pPr>
            <w:del w:id="439" w:author="Lee, Daewon" w:date="2020-11-11T01:00:00Z">
              <w:r>
                <w:rPr>
                  <w:rFonts w:ascii="Times New Roman" w:hAnsi="Times New Roman"/>
                  <w:sz w:val="22"/>
                  <w:szCs w:val="22"/>
                  <w:lang w:eastAsia="zh-CN"/>
                </w:rPr>
                <w:delText>M</w:delText>
              </w:r>
            </w:del>
            <w:del w:id="44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41" w:author="Lee, Daewon" w:date="2020-11-12T15:24:00Z"/>
                <w:rFonts w:ascii="Times New Roman" w:hAnsi="Times New Roman"/>
                <w:sz w:val="22"/>
                <w:szCs w:val="22"/>
                <w:lang w:eastAsia="zh-CN"/>
              </w:rPr>
            </w:pPr>
            <w:del w:id="442" w:author="Lee, Daewon" w:date="2020-11-11T01:00:00Z">
              <w:r>
                <w:rPr>
                  <w:rFonts w:ascii="Times New Roman" w:hAnsi="Times New Roman"/>
                  <w:sz w:val="22"/>
                  <w:szCs w:val="22"/>
                  <w:lang w:eastAsia="zh-CN"/>
                </w:rPr>
                <w:delText>T</w:delText>
              </w:r>
            </w:del>
            <w:del w:id="443"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44" w:author="Lee, Daewon" w:date="2020-11-12T15:24:00Z"/>
                <w:rFonts w:ascii="Times New Roman" w:hAnsi="Times New Roman"/>
                <w:sz w:val="22"/>
                <w:szCs w:val="22"/>
                <w:lang w:eastAsia="zh-CN"/>
              </w:rPr>
            </w:pPr>
            <w:del w:id="445" w:author="Lee, Daewon" w:date="2020-11-11T01:00:00Z">
              <w:r>
                <w:rPr>
                  <w:rFonts w:ascii="Times New Roman" w:hAnsi="Times New Roman"/>
                  <w:sz w:val="22"/>
                  <w:szCs w:val="22"/>
                  <w:lang w:eastAsia="zh-CN"/>
                </w:rPr>
                <w:delText>M</w:delText>
              </w:r>
            </w:del>
            <w:del w:id="446"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47" w:author="Lee, Daewon" w:date="2020-11-12T15:24:00Z"/>
                <w:rFonts w:ascii="Times New Roman" w:hAnsi="Times New Roman"/>
                <w:sz w:val="22"/>
                <w:szCs w:val="22"/>
                <w:lang w:eastAsia="zh-CN"/>
              </w:rPr>
            </w:pPr>
            <w:del w:id="448"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49" w:author="Lee, Daewon" w:date="2020-11-12T15:24:00Z"/>
                <w:rFonts w:ascii="Times New Roman" w:hAnsi="Times New Roman"/>
                <w:sz w:val="22"/>
                <w:szCs w:val="22"/>
                <w:lang w:eastAsia="zh-CN"/>
              </w:rPr>
            </w:pPr>
            <w:del w:id="450"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451" w:author="Lee, Daewon" w:date="2020-11-12T15:24:00Z"/>
                <w:rFonts w:ascii="Times New Roman" w:hAnsi="Times New Roman"/>
                <w:sz w:val="22"/>
                <w:szCs w:val="22"/>
                <w:lang w:eastAsia="zh-CN"/>
              </w:rPr>
            </w:pPr>
            <w:del w:id="452"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453" w:author="Lee, Daewon" w:date="2020-11-12T15:24:00Z"/>
                <w:rFonts w:ascii="Times New Roman" w:hAnsi="Times New Roman"/>
                <w:sz w:val="22"/>
                <w:szCs w:val="22"/>
                <w:lang w:eastAsia="zh-CN"/>
              </w:rPr>
            </w:pPr>
            <w:del w:id="454" w:author="Lee, Daewon" w:date="2020-11-11T01:00:00Z">
              <w:r>
                <w:rPr>
                  <w:rFonts w:ascii="Times New Roman" w:hAnsi="Times New Roman"/>
                  <w:sz w:val="22"/>
                  <w:szCs w:val="22"/>
                  <w:lang w:eastAsia="zh-CN"/>
                </w:rPr>
                <w:delText>A</w:delText>
              </w:r>
            </w:del>
            <w:del w:id="455"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456" w:author="Lee, Daewon" w:date="2020-11-12T15:24:00Z"/>
                <w:rFonts w:ascii="Times New Roman" w:hAnsi="Times New Roman"/>
                <w:sz w:val="22"/>
                <w:szCs w:val="22"/>
                <w:lang w:eastAsia="zh-CN"/>
              </w:rPr>
            </w:pPr>
            <w:del w:id="457" w:author="Lee, Daewon" w:date="2020-11-11T01:00:00Z">
              <w:r>
                <w:rPr>
                  <w:rFonts w:ascii="Times New Roman" w:hAnsi="Times New Roman"/>
                  <w:sz w:val="22"/>
                  <w:szCs w:val="22"/>
                  <w:lang w:eastAsia="zh-CN"/>
                </w:rPr>
                <w:delText>R</w:delText>
              </w:r>
            </w:del>
            <w:del w:id="458"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459" w:author="Lee, Daewon" w:date="2020-11-12T15:24:00Z"/>
                <w:rFonts w:ascii="Times New Roman" w:hAnsi="Times New Roman"/>
                <w:sz w:val="22"/>
                <w:szCs w:val="22"/>
                <w:lang w:eastAsia="zh-CN"/>
              </w:rPr>
            </w:pPr>
            <w:del w:id="46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461"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62"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63"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464" w:author="Lee, Daewon" w:date="2020-11-11T00:59:00Z">
              <w:r>
                <w:rPr>
                  <w:rFonts w:ascii="Times New Roman" w:hAnsi="Times New Roman"/>
                  <w:sz w:val="22"/>
                  <w:szCs w:val="22"/>
                  <w:lang w:eastAsia="zh-CN"/>
                </w:rPr>
                <w:delText>E</w:delText>
              </w:r>
            </w:del>
            <w:ins w:id="46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66"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67"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68"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469" w:author="Lee, Daewon" w:date="2020-11-11T00:59:00Z">
              <w:r>
                <w:rPr>
                  <w:rFonts w:ascii="Times New Roman" w:hAnsi="Times New Roman"/>
                  <w:sz w:val="22"/>
                  <w:szCs w:val="22"/>
                  <w:lang w:eastAsia="zh-CN"/>
                </w:rPr>
                <w:t>a</w:t>
              </w:r>
            </w:ins>
            <w:del w:id="47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71" w:author="Lee, Daewon" w:date="2020-11-11T00:59:00Z">
              <w:r>
                <w:rPr>
                  <w:rFonts w:ascii="Times New Roman" w:hAnsi="Times New Roman"/>
                  <w:sz w:val="22"/>
                  <w:szCs w:val="22"/>
                  <w:lang w:eastAsia="zh-CN"/>
                </w:rPr>
                <w:t>.</w:t>
              </w:r>
            </w:ins>
          </w:p>
          <w:bookmarkEnd w:id="417"/>
          <w:bookmarkEnd w:id="461"/>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472" w:author="Lee, Daewon" w:date="2020-11-13T10:20:00Z">
              <w:r w:rsidR="0071254E">
                <w:rPr>
                  <w:rFonts w:ascii="Times New Roman" w:hAnsi="Times New Roman"/>
                  <w:sz w:val="22"/>
                  <w:szCs w:val="22"/>
                  <w:lang w:eastAsia="zh-CN"/>
                </w:rPr>
                <w:t xml:space="preserve">support of the </w:t>
              </w:r>
            </w:ins>
            <w:del w:id="473"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474" w:author="Lee, Daewon" w:date="2020-11-11T00:56:00Z">
              <w:r>
                <w:rPr>
                  <w:rFonts w:ascii="Times New Roman" w:hAnsi="Times New Roman"/>
                  <w:sz w:val="22"/>
                  <w:szCs w:val="22"/>
                  <w:lang w:eastAsia="zh-CN"/>
                </w:rPr>
                <w:delText>enhacnments</w:delText>
              </w:r>
            </w:del>
            <w:ins w:id="47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476" w:author="Lee, Daewon" w:date="2020-11-11T01:00:00Z">
              <w:r>
                <w:rPr>
                  <w:rFonts w:ascii="Times New Roman" w:hAnsi="Times New Roman"/>
                  <w:sz w:val="22"/>
                  <w:szCs w:val="22"/>
                  <w:lang w:eastAsia="zh-CN"/>
                </w:rPr>
                <w:t>p</w:t>
              </w:r>
            </w:ins>
            <w:del w:id="477"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78" w:author="Lee, Daewon" w:date="2020-11-11T00:59:00Z">
              <w:r>
                <w:rPr>
                  <w:rFonts w:ascii="Times New Roman" w:hAnsi="Times New Roman"/>
                  <w:sz w:val="22"/>
                  <w:szCs w:val="22"/>
                  <w:lang w:eastAsia="zh-CN"/>
                </w:rPr>
                <w:t>,</w:t>
              </w:r>
            </w:ins>
            <w:del w:id="479"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480" w:author="Lee, Daewon" w:date="2020-11-11T01:00:00Z">
              <w:r>
                <w:rPr>
                  <w:rFonts w:ascii="Times New Roman" w:hAnsi="Times New Roman"/>
                  <w:sz w:val="22"/>
                  <w:szCs w:val="22"/>
                  <w:lang w:eastAsia="zh-CN"/>
                </w:rPr>
                <w:t>d</w:t>
              </w:r>
            </w:ins>
            <w:del w:id="481"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82"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483" w:author="Lee, Daewon" w:date="2020-11-11T01:00:00Z">
              <w:r>
                <w:rPr>
                  <w:rFonts w:ascii="Times New Roman" w:hAnsi="Times New Roman"/>
                  <w:sz w:val="22"/>
                  <w:szCs w:val="22"/>
                  <w:lang w:eastAsia="zh-CN"/>
                </w:rPr>
                <w:t>t</w:t>
              </w:r>
            </w:ins>
            <w:del w:id="484"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85" w:author="Lee, Daewon" w:date="2020-11-11T00:59:00Z">
              <w:r>
                <w:rPr>
                  <w:rFonts w:ascii="Times New Roman" w:hAnsi="Times New Roman"/>
                  <w:sz w:val="22"/>
                  <w:szCs w:val="22"/>
                  <w:lang w:eastAsia="zh-CN"/>
                </w:rPr>
                <w:t>,</w:t>
              </w:r>
            </w:ins>
            <w:del w:id="486"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487" w:author="Lee, Daewon" w:date="2020-11-11T01:00:00Z">
              <w:r>
                <w:rPr>
                  <w:rFonts w:ascii="Times New Roman" w:hAnsi="Times New Roman"/>
                  <w:sz w:val="22"/>
                  <w:szCs w:val="22"/>
                  <w:lang w:eastAsia="zh-CN"/>
                </w:rPr>
                <w:delText>M</w:delText>
              </w:r>
            </w:del>
            <w:ins w:id="488"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89"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90"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491" w:author="Lee, Daewon" w:date="2020-11-11T01:00:00Z">
              <w:r>
                <w:rPr>
                  <w:rFonts w:ascii="Times New Roman" w:hAnsi="Times New Roman"/>
                  <w:sz w:val="22"/>
                  <w:szCs w:val="22"/>
                  <w:lang w:eastAsia="zh-CN"/>
                </w:rPr>
                <w:delText>M</w:delText>
              </w:r>
            </w:del>
            <w:ins w:id="492"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93"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494" w:author="Lee, Daewon" w:date="2020-11-11T01:00:00Z">
              <w:r>
                <w:rPr>
                  <w:rFonts w:ascii="Times New Roman" w:hAnsi="Times New Roman"/>
                  <w:sz w:val="22"/>
                  <w:szCs w:val="22"/>
                  <w:lang w:eastAsia="zh-CN"/>
                </w:rPr>
                <w:delText>T</w:delText>
              </w:r>
            </w:del>
            <w:ins w:id="495"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96"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497" w:author="Lee, Daewon" w:date="2020-11-11T01:00:00Z">
              <w:r>
                <w:rPr>
                  <w:rFonts w:ascii="Times New Roman" w:hAnsi="Times New Roman"/>
                  <w:sz w:val="22"/>
                  <w:szCs w:val="22"/>
                  <w:lang w:eastAsia="zh-CN"/>
                </w:rPr>
                <w:t>m</w:t>
              </w:r>
            </w:ins>
            <w:del w:id="498"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99"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00"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01"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02" w:author="Lee, Daewon" w:date="2020-11-11T01:00:00Z">
              <w:r>
                <w:rPr>
                  <w:rFonts w:ascii="Times New Roman" w:hAnsi="Times New Roman"/>
                  <w:sz w:val="22"/>
                  <w:szCs w:val="22"/>
                  <w:lang w:eastAsia="zh-CN"/>
                </w:rPr>
                <w:delText>A</w:delText>
              </w:r>
            </w:del>
            <w:ins w:id="503"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04"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05" w:author="Lee, Daewon" w:date="2020-11-11T01:00:00Z">
              <w:r>
                <w:rPr>
                  <w:rFonts w:ascii="Times New Roman" w:hAnsi="Times New Roman"/>
                  <w:sz w:val="22"/>
                  <w:szCs w:val="22"/>
                  <w:lang w:eastAsia="zh-CN"/>
                </w:rPr>
                <w:t>r</w:t>
              </w:r>
            </w:ins>
            <w:del w:id="506"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507"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08"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509" w:author="Lee, Daewon" w:date="2020-11-11T00:56:00Z">
              <w:r>
                <w:rPr>
                  <w:rFonts w:ascii="Times New Roman" w:hAnsi="Times New Roman"/>
                  <w:sz w:val="22"/>
                  <w:szCs w:val="22"/>
                  <w:lang w:eastAsia="zh-CN"/>
                </w:rPr>
                <w:delText>enhacnments</w:delText>
              </w:r>
            </w:del>
            <w:ins w:id="51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7F9381E" w14:textId="77777777"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11" w:author="Lee, Daewon" w:date="2020-11-11T01:01:00Z"/>
                <w:rStyle w:val="Strong"/>
                <w:color w:val="000000"/>
              </w:rPr>
            </w:pPr>
            <w:bookmarkStart w:id="512"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13"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lastRenderedPageBreak/>
              <w:t xml:space="preserve">Majority of the sources have identified PUCCH format 0, 1, and 4 as potential candidates for </w:t>
            </w:r>
            <w:del w:id="514" w:author="Lee, Daewon" w:date="2020-11-11T01:01:00Z">
              <w:r>
                <w:rPr>
                  <w:sz w:val="22"/>
                  <w:szCs w:val="22"/>
                  <w:lang w:eastAsia="zh-CN"/>
                </w:rPr>
                <w:delText>enahancement</w:delText>
              </w:r>
            </w:del>
            <w:ins w:id="515"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16" w:author="Lee, Daewon" w:date="2020-11-12T15:40:00Z"/>
                <w:sz w:val="21"/>
                <w:lang w:eastAsia="zh-CN"/>
              </w:rPr>
            </w:pPr>
            <w:r>
              <w:rPr>
                <w:sz w:val="22"/>
                <w:szCs w:val="22"/>
                <w:lang w:eastAsia="zh-CN"/>
              </w:rPr>
              <w:t xml:space="preserve">Two sources </w:t>
            </w:r>
            <w:del w:id="517" w:author="Lee, Daewon" w:date="2020-11-11T01:02:00Z">
              <w:r>
                <w:rPr>
                  <w:sz w:val="22"/>
                  <w:szCs w:val="22"/>
                  <w:lang w:eastAsia="zh-CN"/>
                </w:rPr>
                <w:delText>has</w:delText>
              </w:r>
            </w:del>
            <w:ins w:id="51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19" w:author="Lee, Daewon" w:date="2020-11-12T15:40:00Z">
              <w:r>
                <w:rPr>
                  <w:sz w:val="22"/>
                  <w:szCs w:val="22"/>
                  <w:lang w:eastAsia="zh-CN"/>
                </w:rPr>
                <w:t>Further potential enhancements to spatial relation management for configured and/or semi-persistent UL signals/channels may be considered.</w:t>
              </w:r>
            </w:ins>
          </w:p>
          <w:bookmarkEnd w:id="512"/>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 xml:space="preserve">Note: There is no consensus that </w:t>
      </w:r>
      <w:proofErr w:type="gramStart"/>
      <w:r>
        <w:t>all of</w:t>
      </w:r>
      <w:proofErr w:type="gramEnd"/>
      <w:r>
        <w:t xml:space="preserve">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20" w:author="Lee, Daewon" w:date="2020-11-13T10:21:00Z">
              <w:r w:rsidR="0057545A">
                <w:rPr>
                  <w:rStyle w:val="Strong"/>
                  <w:b w:val="0"/>
                  <w:bCs w:val="0"/>
                  <w:color w:val="000000"/>
                  <w:sz w:val="20"/>
                  <w:szCs w:val="20"/>
                  <w:lang w:val="sv-SE"/>
                </w:rPr>
                <w:t>2</w:t>
              </w:r>
            </w:ins>
            <w:del w:id="521"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2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23" w:author="Lee, Daewon" w:date="2020-11-12T22:13:00Z">
              <w:r>
                <w:rPr>
                  <w:rFonts w:eastAsia="Malgun Gothic"/>
                </w:rPr>
                <w:t xml:space="preserve"> It should be noted that </w:t>
              </w:r>
            </w:ins>
          </w:p>
          <w:p w14:paraId="3A200DF4" w14:textId="77777777" w:rsidR="003B14A3" w:rsidRDefault="00301D88">
            <w:pPr>
              <w:pStyle w:val="ListParagraph"/>
            </w:pPr>
            <w:del w:id="524" w:author="Lee, Daewon" w:date="2020-11-12T22:13:00Z">
              <w:r>
                <w:delText>Note: T</w:delText>
              </w:r>
            </w:del>
            <w:ins w:id="525" w:author="Lee, Daewon" w:date="2020-11-12T22:13:00Z">
              <w:r>
                <w:t>t</w:t>
              </w:r>
            </w:ins>
            <w:r>
              <w:t xml:space="preserve">here is no consensus that </w:t>
            </w:r>
            <w:proofErr w:type="gramStart"/>
            <w:r>
              <w:t>all of</w:t>
            </w:r>
            <w:proofErr w:type="gramEnd"/>
            <w:r>
              <w:t xml:space="preserve"> the aspects above need to be considered</w:t>
            </w:r>
            <w:ins w:id="526"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27" w:author="Lee, Daewon" w:date="2020-11-11T22:07:00Z"/>
              </w:rPr>
            </w:pPr>
            <w:r>
              <w:t xml:space="preserve">Support </w:t>
            </w:r>
            <w:del w:id="528"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29" w:author="Lee, Daewon" w:date="2020-11-11T22:07:00Z">
              <w:r>
                <w:t xml:space="preserve"> </w:t>
              </w:r>
            </w:ins>
          </w:p>
          <w:p w14:paraId="03206CB2" w14:textId="77777777" w:rsidR="003B14A3" w:rsidRDefault="00301D88">
            <w:pPr>
              <w:spacing w:line="240" w:lineRule="auto"/>
              <w:ind w:left="360"/>
              <w:rPr>
                <w:del w:id="530" w:author="Lee, Daewon" w:date="2020-11-11T22:08:00Z"/>
              </w:rPr>
            </w:pPr>
            <w:ins w:id="531" w:author="Lee, Daewon" w:date="2020-11-11T22:07:00Z">
              <w:r>
                <w:t xml:space="preserve">It should be </w:t>
              </w:r>
            </w:ins>
            <w:ins w:id="532" w:author="Lee, Daewon" w:date="2020-11-11T22:08:00Z">
              <w:r>
                <w:t xml:space="preserve">noted that </w:t>
              </w:r>
            </w:ins>
            <w:del w:id="533" w:author="Lee, Daewon" w:date="2020-11-11T22:08:00Z">
              <w:r>
                <w:delText>Note: I</w:delText>
              </w:r>
            </w:del>
            <w:ins w:id="534" w:author="Lee, Daewon" w:date="2020-11-11T22:08:00Z">
              <w:r>
                <w:t>i</w:t>
              </w:r>
            </w:ins>
            <w:r>
              <w:t>f regulations do not allow short control signaling exemption in a region when operating with LBT, operation with LBT for these short control signals should be supported</w:t>
            </w:r>
            <w:ins w:id="535" w:author="Lee, Daewon" w:date="2020-11-11T22:08:00Z">
              <w:r>
                <w:t xml:space="preserve">. </w:t>
              </w:r>
            </w:ins>
          </w:p>
          <w:p w14:paraId="0DF694A6" w14:textId="77777777" w:rsidR="003B14A3" w:rsidRDefault="00301D88">
            <w:pPr>
              <w:spacing w:line="240" w:lineRule="auto"/>
              <w:ind w:left="360"/>
            </w:pPr>
            <w:r>
              <w:lastRenderedPageBreak/>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 xml:space="preserve">The first sentence does not read well as it does not have the main verb. The easiest way to fix this is to </w:t>
            </w:r>
            <w:proofErr w:type="gramStart"/>
            <w:r>
              <w:t>remove ”of</w:t>
            </w:r>
            <w:proofErr w:type="gramEnd"/>
            <w:r>
              <w:t xml:space="preserve">” after ”Support”. Also, we have noticed that the </w:t>
            </w:r>
            <w:proofErr w:type="gramStart"/>
            <w:r>
              <w:t>removed ”Note</w:t>
            </w:r>
            <w:proofErr w:type="gramEnd"/>
            <w:r>
              <w:t xml:space="preserve">: If” is still in the Draft TR that </w:t>
            </w:r>
            <w:proofErr w:type="spellStart"/>
            <w:r>
              <w:t>shoud</w:t>
            </w:r>
            <w:proofErr w:type="spellEnd"/>
            <w:r>
              <w:t xml:space="preserve">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36"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37" w:author="Lee, Daewon" w:date="2020-11-11T22:07:00Z">
              <w:r>
                <w:t xml:space="preserve"> </w:t>
              </w:r>
            </w:ins>
          </w:p>
          <w:p w14:paraId="63EF7043" w14:textId="77777777" w:rsidR="003B14A3" w:rsidRDefault="00301D88">
            <w:pPr>
              <w:spacing w:after="0" w:line="240" w:lineRule="auto"/>
              <w:rPr>
                <w:del w:id="538" w:author="Lee, Daewon" w:date="2020-11-11T22:08:00Z"/>
              </w:rPr>
            </w:pPr>
            <w:ins w:id="539" w:author="Lee, Daewon" w:date="2020-11-11T22:07:00Z">
              <w:r>
                <w:t xml:space="preserve">It should be </w:t>
              </w:r>
            </w:ins>
            <w:ins w:id="540" w:author="Lee, Daewon" w:date="2020-11-11T22:08:00Z">
              <w:r>
                <w:t xml:space="preserve">noted that </w:t>
              </w:r>
            </w:ins>
            <w:del w:id="541" w:author="Lee, Daewon" w:date="2020-11-11T22:08:00Z">
              <w:r>
                <w:delText>Note: I</w:delText>
              </w:r>
            </w:del>
            <w:ins w:id="542" w:author="Lee, Daewon" w:date="2020-11-11T22:08:00Z">
              <w:r>
                <w:t>i</w:t>
              </w:r>
            </w:ins>
            <w:r>
              <w:t>f regulations do not allow short control signaling exemption in a region when operating with LBT, operation with LBT for these short control signals should be supported</w:t>
            </w:r>
            <w:ins w:id="543"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 xml:space="preserve">Leave the LBT </w:t>
      </w:r>
      <w:proofErr w:type="spellStart"/>
      <w:r>
        <w:t>behaviour</w:t>
      </w:r>
      <w:proofErr w:type="spellEnd"/>
      <w:r>
        <w:t xml:space="preserve">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44" w:author="Lee, Daewon" w:date="2020-11-11T22:10:00Z">
              <w:r>
                <w:t>l</w:t>
              </w:r>
            </w:ins>
            <w:del w:id="545" w:author="Lee, Daewon" w:date="2020-11-11T22:10:00Z">
              <w:r>
                <w:delText>L</w:delText>
              </w:r>
            </w:del>
            <w:r>
              <w:t xml:space="preserve">eave the LBT </w:t>
            </w:r>
            <w:proofErr w:type="spellStart"/>
            <w:r>
              <w:t>behaviour</w:t>
            </w:r>
            <w:proofErr w:type="spellEnd"/>
            <w:r>
              <w:t xml:space="preserve"> for implementation</w:t>
            </w:r>
            <w:ins w:id="546" w:author="Lee, Daewon" w:date="2020-11-11T22:10:00Z">
              <w:r>
                <w:t>,</w:t>
              </w:r>
            </w:ins>
          </w:p>
          <w:p w14:paraId="5A9E2F7E" w14:textId="77777777" w:rsidR="003B14A3" w:rsidRDefault="00301D88">
            <w:pPr>
              <w:pStyle w:val="ListParagraph"/>
              <w:numPr>
                <w:ilvl w:val="0"/>
                <w:numId w:val="46"/>
              </w:numPr>
              <w:spacing w:line="240" w:lineRule="auto"/>
            </w:pPr>
            <w:del w:id="547" w:author="Lee, Daewon" w:date="2020-11-11T22:10:00Z">
              <w:r>
                <w:delText>O</w:delText>
              </w:r>
            </w:del>
            <w:ins w:id="548" w:author="Lee, Daewon" w:date="2020-11-11T22:10:00Z">
              <w:r>
                <w:t>o</w:t>
              </w:r>
            </w:ins>
            <w:r>
              <w:t>ne LBT beam covers all transmission beams</w:t>
            </w:r>
            <w:ins w:id="549" w:author="Lee, Daewon" w:date="2020-11-11T22:10:00Z">
              <w:r>
                <w:t>,</w:t>
              </w:r>
            </w:ins>
          </w:p>
          <w:p w14:paraId="0190D61C" w14:textId="77777777" w:rsidR="003B14A3" w:rsidRDefault="00301D88">
            <w:pPr>
              <w:pStyle w:val="ListParagraph"/>
              <w:numPr>
                <w:ilvl w:val="0"/>
                <w:numId w:val="46"/>
              </w:numPr>
              <w:spacing w:line="240" w:lineRule="auto"/>
            </w:pPr>
            <w:ins w:id="550" w:author="Lee, Daewon" w:date="2020-11-11T22:10:00Z">
              <w:r>
                <w:t>m</w:t>
              </w:r>
            </w:ins>
            <w:del w:id="551" w:author="Lee, Daewon" w:date="2020-11-11T22:10:00Z">
              <w:r>
                <w:delText>M</w:delText>
              </w:r>
            </w:del>
            <w:r>
              <w:t>ultiple LBT beams cover multiple transmission beams</w:t>
            </w:r>
            <w:ins w:id="552"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53"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54"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55" w:author="Lee, Daewon" w:date="2020-11-11T22:12:00Z">
              <w:r>
                <w:rPr>
                  <w:rFonts w:eastAsia="Malgun Gothic"/>
                  <w:sz w:val="20"/>
                  <w:szCs w:val="20"/>
                </w:rPr>
                <w:t>,</w:t>
              </w:r>
            </w:ins>
            <w:del w:id="556"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lastRenderedPageBreak/>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14:paraId="783C8B0E"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45AF9CEF"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7D24589C"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766846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954DB83"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6775E24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07634F4"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41DA3DD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6C8373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14:paraId="09E226B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43F44F10"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0E89FA13"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 xml:space="preserve">CP needs to consider at least delay spread, timing errors (including </w:t>
      </w:r>
      <w:proofErr w:type="spellStart"/>
      <w:r>
        <w:rPr>
          <w:sz w:val="22"/>
          <w:szCs w:val="28"/>
          <w:lang w:eastAsia="zh-CN"/>
        </w:rPr>
        <w:t>Te</w:t>
      </w:r>
      <w:proofErr w:type="spellEnd"/>
      <w:r>
        <w:rPr>
          <w:sz w:val="22"/>
          <w:szCs w:val="28"/>
          <w:lang w:eastAsia="zh-CN"/>
        </w:rPr>
        <w:t>),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lang w:eastAsia="zh-CN"/>
              </w:rPr>
              <w:t>gNB</w:t>
            </w:r>
            <w:proofErr w:type="spellEnd"/>
            <w:r>
              <w:rPr>
                <w:lang w:eastAsia="zh-CN"/>
              </w:rPr>
              <w:t>.</w:t>
            </w:r>
          </w:p>
          <w:p w14:paraId="480D72DE" w14:textId="77777777" w:rsidR="003B14A3" w:rsidRDefault="00301D88">
            <w:pPr>
              <w:overflowPunct/>
              <w:autoSpaceDE/>
              <w:autoSpaceDN/>
              <w:adjustRightInd/>
              <w:spacing w:after="0" w:line="240" w:lineRule="auto"/>
              <w:ind w:left="360"/>
              <w:textAlignment w:val="auto"/>
              <w:rPr>
                <w:del w:id="557" w:author="Lee, Daewon" w:date="2020-11-12T22:18:00Z"/>
                <w:lang w:eastAsia="zh-CN"/>
              </w:rPr>
            </w:pP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558" w:author="Lee, Daewon" w:date="2020-11-12T22:18:00Z"/>
                <w:lang w:eastAsia="zh-CN"/>
              </w:rPr>
            </w:pPr>
            <w:r>
              <w:rPr>
                <w:lang w:eastAsia="zh-CN"/>
              </w:rPr>
              <w:lastRenderedPageBreak/>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627CE487" w14:textId="77777777" w:rsidR="003B14A3" w:rsidRDefault="00301D88">
            <w:pPr>
              <w:overflowPunct/>
              <w:autoSpaceDE/>
              <w:autoSpaceDN/>
              <w:adjustRightInd/>
              <w:spacing w:after="0" w:line="240" w:lineRule="auto"/>
              <w:ind w:left="360"/>
              <w:textAlignment w:val="auto"/>
              <w:rPr>
                <w:lang w:eastAsia="zh-CN"/>
              </w:rPr>
              <w:pPrChange w:id="559" w:author="Lee, Daewon" w:date="2020-11-13T10:22:00Z">
                <w:pPr>
                  <w:overflowPunct/>
                  <w:autoSpaceDE/>
                  <w:autoSpaceDN/>
                  <w:adjustRightInd/>
                  <w:spacing w:after="0" w:line="240" w:lineRule="auto"/>
                  <w:textAlignment w:val="auto"/>
                </w:pPr>
              </w:pPrChange>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560"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561"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Some companies observed that the relationship between channel bandwidth and initial access aspects should be </w:t>
            </w:r>
            <w:proofErr w:type="gramStart"/>
            <w:r>
              <w:rPr>
                <w:rFonts w:ascii="Times New Roman" w:hAnsi="Times New Roman"/>
                <w:szCs w:val="20"/>
                <w:lang w:eastAsia="zh-CN"/>
              </w:rPr>
              <w:t>taken into account</w:t>
            </w:r>
            <w:proofErr w:type="gramEnd"/>
            <w:r>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w:t>
            </w:r>
            <w:r>
              <w:rPr>
                <w:rFonts w:ascii="Times New Roman" w:hAnsi="Times New Roman"/>
                <w:szCs w:val="20"/>
                <w:lang w:eastAsia="zh-CN"/>
              </w:rPr>
              <w:lastRenderedPageBreak/>
              <w:t>raster entries in the band, if the same design principle for Rel-15 licensed bands applies</w:t>
            </w:r>
            <w:del w:id="562"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563" w:name="_Hlk56157134"/>
            <w:bookmarkStart w:id="564" w:name="_GoBack"/>
            <w:ins w:id="565"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563"/>
            <w:bookmarkEnd w:id="564"/>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566" w:author="Lee, Daewon" w:date="2020-11-13T10:23:00Z">
              <w:r w:rsidR="00D546D4">
                <w:rPr>
                  <w:rFonts w:ascii="Times New Roman" w:hAnsi="Times New Roman"/>
                  <w:szCs w:val="20"/>
                  <w:lang w:eastAsia="zh-CN"/>
                </w:rPr>
                <w:t>they</w:t>
              </w:r>
            </w:ins>
            <w:del w:id="567"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proofErr w:type="spellStart"/>
            <w:r>
              <w:rPr>
                <w:lang w:eastAsia="zh-CN"/>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568" w:author="Lee, Daewon" w:date="2020-11-12T22:28:00Z"/>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Cs w:val="20"/>
                <w:lang w:eastAsia="zh-CN"/>
              </w:rPr>
              <w:t>beamwidths</w:t>
            </w:r>
            <w:proofErr w:type="spellEnd"/>
            <w:r>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69"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570" w:author="Lee, Daewon" w:date="2020-11-12T22:28:00Z">
              <w:r>
                <w:rPr>
                  <w:sz w:val="22"/>
                  <w:szCs w:val="28"/>
                  <w:lang w:eastAsia="zh-CN"/>
                </w:rPr>
                <w:t xml:space="preserve">It is not recommended to consider </w:t>
              </w:r>
            </w:ins>
            <w:del w:id="571" w:author="Lee, Daewon" w:date="2020-11-12T22:28:00Z">
              <w:r>
                <w:rPr>
                  <w:rFonts w:ascii="Times New Roman" w:hAnsi="Times New Roman"/>
                  <w:sz w:val="22"/>
                  <w:szCs w:val="22"/>
                  <w:lang w:eastAsia="zh-CN"/>
                </w:rPr>
                <w:delText>S</w:delText>
              </w:r>
            </w:del>
            <w:ins w:id="572"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73" w:author="Lee, Daewon" w:date="2020-11-12T22:29:00Z">
              <w:r>
                <w:rPr>
                  <w:rFonts w:ascii="Times New Roman" w:hAnsi="Times New Roman"/>
                  <w:sz w:val="22"/>
                  <w:szCs w:val="22"/>
                  <w:lang w:eastAsia="zh-CN"/>
                </w:rPr>
                <w:delText xml:space="preserve"> should not be considered</w:delText>
              </w:r>
            </w:del>
            <w:ins w:id="574"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 xml:space="preserve">Ericsson, HW, Nokia, Qualcomm and Samsung show loss for </w:t>
      </w:r>
      <w:proofErr w:type="spellStart"/>
      <w:r>
        <w:t>TxED</w:t>
      </w:r>
      <w:proofErr w:type="spellEnd"/>
      <w:r>
        <w:t>-Omni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75" w:author="Lee, Daewon" w:date="2020-11-11T00:00:00Z">
              <w:r>
                <w:rPr>
                  <w:rStyle w:val="Strong"/>
                  <w:b w:val="0"/>
                  <w:bCs w:val="0"/>
                  <w:color w:val="000000"/>
                  <w:sz w:val="20"/>
                  <w:szCs w:val="20"/>
                  <w:lang w:val="sv-SE"/>
                </w:rPr>
                <w:delText>”5.2.X observations for evaluations related to channel access” (exact section TBD)</w:delText>
              </w:r>
            </w:del>
            <w:ins w:id="576"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577" w:author="Lee, Daewon" w:date="2020-11-09T07:26:00Z">
              <w:r>
                <w:t xml:space="preserve">For </w:t>
              </w:r>
            </w:ins>
            <w:del w:id="578" w:author="Lee, Daewon" w:date="2020-11-09T07:26:00Z">
              <w:r>
                <w:delText>C</w:delText>
              </w:r>
            </w:del>
            <w:ins w:id="579"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80" w:author="Lee, Daewon" w:date="2020-11-09T07:26:00Z">
              <w:r>
                <w:t>,</w:t>
              </w:r>
            </w:ins>
            <w:del w:id="581" w:author="Lee, Daewon" w:date="2020-11-09T07:26:00Z">
              <w:r>
                <w:delText>:</w:delText>
              </w:r>
            </w:del>
            <w:r>
              <w:t xml:space="preserve"> 6 </w:t>
            </w:r>
            <w:del w:id="582" w:author="Lee, Daewon" w:date="2020-11-09T19:45:00Z">
              <w:r>
                <w:delText>C</w:delText>
              </w:r>
            </w:del>
            <w:ins w:id="583" w:author="Lee, Daewon" w:date="2020-11-09T19:45:00Z">
              <w:r>
                <w:t>c</w:t>
              </w:r>
            </w:ins>
            <w:r>
              <w:t xml:space="preserve">ompanies have compared No-LBT with </w:t>
            </w:r>
            <w:del w:id="584" w:author="Keyvan-Huawei" w:date="2020-11-03T20:08:00Z">
              <w:r>
                <w:delText>Tx Side ED based Omni sensing</w:delText>
              </w:r>
            </w:del>
            <w:ins w:id="585" w:author="Lee, Daewon" w:date="2020-11-09T07:27:00Z">
              <w:r>
                <w:t xml:space="preserve"> </w:t>
              </w:r>
            </w:ins>
            <w:proofErr w:type="spellStart"/>
            <w:ins w:id="586" w:author="Keyvan-Huawei" w:date="2020-11-03T20:08:00Z">
              <w:r>
                <w:t>TxED</w:t>
              </w:r>
              <w:proofErr w:type="spellEnd"/>
              <w:r>
                <w:t>-Omni</w:t>
              </w:r>
            </w:ins>
            <w:r>
              <w:t xml:space="preserve"> LBT</w:t>
            </w:r>
            <w:ins w:id="587" w:author="Lee, Daewon" w:date="2020-11-09T07:26:00Z">
              <w:r>
                <w:t xml:space="preserve"> and provide </w:t>
              </w:r>
            </w:ins>
            <w:ins w:id="588" w:author="Lee, Daewon" w:date="2020-11-09T19:45:00Z">
              <w:r>
                <w:t xml:space="preserve">the </w:t>
              </w:r>
            </w:ins>
            <w:ins w:id="589"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590" w:author="Lee, Daewon" w:date="2020-11-09T07:19:00Z">
              <w:r>
                <w:t>Source [37]</w:t>
              </w:r>
            </w:ins>
            <w:del w:id="591"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92" w:author="Lee, Daewon" w:date="2020-11-09T07:27:00Z">
              <w:r>
                <w:delText>d</w:delText>
              </w:r>
            </w:del>
            <w:r>
              <w:t>xED</w:t>
            </w:r>
            <w:proofErr w:type="spellEnd"/>
            <w:r>
              <w:t>-Omni LBT scheme shows losses. All results are at ED threshold -47</w:t>
            </w:r>
            <w:ins w:id="593"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594" w:author="Lee, Daewon" w:date="2020-11-09T07:19:00Z">
              <w:r>
                <w:delText xml:space="preserve">Intel </w:delText>
              </w:r>
            </w:del>
            <w:ins w:id="595" w:author="Lee, Daewon" w:date="2020-11-09T07:19:00Z">
              <w:r>
                <w:t>Source [</w:t>
              </w:r>
            </w:ins>
            <w:ins w:id="596" w:author="Lee, Daewon" w:date="2020-11-12T20:05:00Z">
              <w:r>
                <w:t>43</w:t>
              </w:r>
            </w:ins>
            <w:ins w:id="597" w:author="Lee, Daewon" w:date="2020-11-09T07:19:00Z">
              <w:r>
                <w:t xml:space="preserve">] </w:t>
              </w:r>
            </w:ins>
            <w:r>
              <w:t xml:space="preserve">shows gains for 5%ile DL throughput at high loads with </w:t>
            </w:r>
            <w:proofErr w:type="spellStart"/>
            <w:r>
              <w:t>TxED</w:t>
            </w:r>
            <w:proofErr w:type="spellEnd"/>
            <w:r>
              <w:t>-Omni LBT. In other cases</w:t>
            </w:r>
            <w:ins w:id="598" w:author="Lee, Daewon" w:date="2020-11-09T19:45:00Z">
              <w:r>
                <w:t>,</w:t>
              </w:r>
            </w:ins>
            <w:r>
              <w:t xml:space="preserve"> including all loads for UL and other loads for DL, </w:t>
            </w:r>
            <w:proofErr w:type="spellStart"/>
            <w:r>
              <w:t>T</w:t>
            </w:r>
            <w:del w:id="599" w:author="Lee, Daewon" w:date="2020-11-09T07:17:00Z">
              <w:r>
                <w:delText>d</w:delText>
              </w:r>
            </w:del>
            <w:r>
              <w:t>xED</w:t>
            </w:r>
            <w:proofErr w:type="spellEnd"/>
            <w:r>
              <w:t>-Omni LBT scheme shows losses. All results are at ED threshold -47</w:t>
            </w:r>
            <w:ins w:id="600"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01" w:author="Lee, Daewon" w:date="2020-11-09T07:20:00Z">
              <w:r>
                <w:delText>Ericsson</w:delText>
              </w:r>
            </w:del>
            <w:ins w:id="602" w:author="Lee, Daewon" w:date="2020-11-09T07:20:00Z">
              <w:r>
                <w:t>Source [65]</w:t>
              </w:r>
            </w:ins>
            <w:r>
              <w:t xml:space="preserve">, </w:t>
            </w:r>
            <w:del w:id="603" w:author="Lee, Daewon" w:date="2020-11-09T07:20:00Z">
              <w:r>
                <w:delText>HW</w:delText>
              </w:r>
            </w:del>
            <w:ins w:id="604" w:author="Lee, Daewon" w:date="2020-11-09T07:20:00Z">
              <w:r>
                <w:t>[35]</w:t>
              </w:r>
            </w:ins>
            <w:r>
              <w:t xml:space="preserve">, </w:t>
            </w:r>
            <w:del w:id="605" w:author="Lee, Daewon" w:date="2020-11-09T07:21:00Z">
              <w:r>
                <w:delText>Nokia</w:delText>
              </w:r>
            </w:del>
            <w:ins w:id="606" w:author="Lee, Daewon" w:date="2020-11-09T07:21:00Z">
              <w:r>
                <w:t>[42]</w:t>
              </w:r>
            </w:ins>
            <w:r>
              <w:t xml:space="preserve">, </w:t>
            </w:r>
            <w:del w:id="607" w:author="Lee, Daewon" w:date="2020-11-09T07:21:00Z">
              <w:r>
                <w:delText xml:space="preserve">Qualcomm </w:delText>
              </w:r>
            </w:del>
            <w:ins w:id="608" w:author="Lee, Daewon" w:date="2020-11-09T07:21:00Z">
              <w:r>
                <w:t xml:space="preserve">[56] </w:t>
              </w:r>
            </w:ins>
            <w:r>
              <w:t xml:space="preserve">and </w:t>
            </w:r>
            <w:del w:id="609" w:author="Lee, Daewon" w:date="2020-11-09T07:22:00Z">
              <w:r>
                <w:delText xml:space="preserve">Samsung </w:delText>
              </w:r>
            </w:del>
            <w:ins w:id="610" w:author="Lee, Daewon" w:date="2020-11-09T07:22:00Z">
              <w:r>
                <w:t xml:space="preserve">[67] </w:t>
              </w:r>
            </w:ins>
            <w:r>
              <w:t xml:space="preserve">show loss for </w:t>
            </w:r>
            <w:proofErr w:type="spellStart"/>
            <w:r>
              <w:t>TxED</w:t>
            </w:r>
            <w:proofErr w:type="spellEnd"/>
            <w:r>
              <w:t xml:space="preserve">-Omni LBT with an EDT of -47 </w:t>
            </w:r>
            <w:ins w:id="611" w:author="Keyvan-Huawei" w:date="2020-11-03T20:08:00Z">
              <w:r>
                <w:t xml:space="preserve">dBm </w:t>
              </w:r>
            </w:ins>
            <w:r>
              <w:t>or -48 dB</w:t>
            </w:r>
            <w:ins w:id="612"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613" w:author="Keyvan-Huawei" w:date="2020-11-03T20:08:00Z">
              <w:r>
                <w:delText>Tx Side ED based Omni sensing</w:delText>
              </w:r>
            </w:del>
            <w:proofErr w:type="spellStart"/>
            <w:ins w:id="614" w:author="Keyvan-Huawei" w:date="2020-11-03T20:08:00Z">
              <w:r>
                <w:t>TxED</w:t>
              </w:r>
              <w:proofErr w:type="spellEnd"/>
              <w:r>
                <w:t>-Omni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615"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616"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617" w:author="Keyvan-Huawei" w:date="2020-11-03T20:08:00Z">
              <w:r>
                <w:t xml:space="preserve">dBm </w:t>
              </w:r>
            </w:ins>
            <w:r>
              <w:t>or -48 dB</w:t>
            </w:r>
            <w:ins w:id="618"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w:t>
      </w:r>
      <w:r>
        <w:lastRenderedPageBreak/>
        <w:t xml:space="preserve">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19"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20"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21" w:author="Lee, Daewon" w:date="2020-11-09T07:43:00Z">
              <w:r>
                <w:t xml:space="preserve">, [65], [30], [60], [68], [25], [29], and [16], </w:t>
              </w:r>
            </w:ins>
            <w:del w:id="622"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623" w:author="Lee, Daewon" w:date="2020-11-09T07:44:00Z">
              <w:r>
                <w:t xml:space="preserve">[65], [30], [60], and [25], </w:t>
              </w:r>
            </w:ins>
            <w:del w:id="624" w:author="Lee, Daewon" w:date="2020-11-09T07:44:00Z">
              <w:r>
                <w:delText xml:space="preserve">([61, Ericsson], [26, Qualcomm], [56, vivo], [21, Apple]) </w:delText>
              </w:r>
            </w:del>
            <w:r>
              <w:t xml:space="preserve">reported PBCH performance in terms of SINR in dB achieving PBCH BLER target of 10%. 2 </w:t>
            </w:r>
            <w:proofErr w:type="gramStart"/>
            <w:r>
              <w:t xml:space="preserve">sources </w:t>
            </w:r>
            <w:ins w:id="625" w:author="Lee, Daewon" w:date="2020-11-09T07:44:00Z">
              <w:r>
                <w:t>,</w:t>
              </w:r>
              <w:proofErr w:type="gramEnd"/>
              <w:r>
                <w:t xml:space="preserve"> [9], and [65],</w:t>
              </w:r>
            </w:ins>
            <w:del w:id="626"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627" w:author="Lee, Daewon" w:date="2020-11-09T07:43:00Z"/>
              </w:rPr>
            </w:pPr>
            <w:r>
              <w:rPr>
                <w:lang w:eastAsia="zh-CN"/>
              </w:rPr>
              <w:t xml:space="preserve">For PSS and SSS detection performance, all evaluated candidate SCSs (120, 240, 480 and 960 kHz) show comparable performances with the </w:t>
            </w:r>
            <w:del w:id="628"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629"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630"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631" w:author="Lee, Daewon" w:date="2020-11-09T07:43:00Z"/>
                <w:rFonts w:ascii="Times New Roman" w:hAnsi="Times New Roman"/>
                <w:szCs w:val="20"/>
                <w:lang w:eastAsia="zh-CN"/>
              </w:rPr>
            </w:pPr>
            <w:del w:id="632"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633" w:author="Lee, Daewon" w:date="2020-11-09T07:46:00Z">
              <w:r>
                <w:rPr>
                  <w:rFonts w:ascii="Times New Roman" w:hAnsi="Times New Roman"/>
                  <w:szCs w:val="20"/>
                  <w:lang w:eastAsia="zh-CN"/>
                </w:rPr>
                <w:delText>(</w:delText>
              </w:r>
            </w:del>
            <w:r>
              <w:t>[2</w:t>
            </w:r>
            <w:ins w:id="634" w:author="Lee, Daewon" w:date="2020-11-09T07:46:00Z">
              <w:r>
                <w:t>5</w:t>
              </w:r>
            </w:ins>
            <w:del w:id="635" w:author="Lee, Daewon" w:date="2020-11-09T07:46:00Z">
              <w:r>
                <w:delText>1, Apple</w:delText>
              </w:r>
            </w:del>
            <w:r>
              <w:t>]</w:t>
            </w:r>
            <w:del w:id="636"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637" w:author="Lee, Daewon" w:date="2020-11-09T07:46:00Z">
              <w:r>
                <w:rPr>
                  <w:rFonts w:ascii="Times New Roman" w:hAnsi="Times New Roman"/>
                  <w:szCs w:val="20"/>
                  <w:lang w:eastAsia="zh-CN"/>
                </w:rPr>
                <w:t>k</w:t>
              </w:r>
            </w:ins>
            <w:del w:id="638"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639"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640"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641" w:author="Lee, Daewon" w:date="2020-11-09T07:46:00Z">
              <w:r>
                <w:rPr>
                  <w:rFonts w:ascii="Times New Roman" w:hAnsi="Times New Roman"/>
                  <w:szCs w:val="20"/>
                  <w:lang w:eastAsia="zh-CN"/>
                </w:rPr>
                <w:t>k</w:t>
              </w:r>
            </w:ins>
            <w:del w:id="642"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The performance gap between 120 and 960 kHz is up to ~ 1.8 </w:t>
            </w:r>
            <w:proofErr w:type="spellStart"/>
            <w:r>
              <w:rPr>
                <w:rFonts w:ascii="Times New Roman" w:hAnsi="Times New Roman"/>
                <w:szCs w:val="20"/>
                <w:lang w:eastAsia="zh-CN"/>
              </w:rPr>
              <w:t>dB.</w:t>
            </w:r>
            <w:proofErr w:type="spellEnd"/>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643" w:author="Lee, Daewon" w:date="2020-11-09T07:46:00Z">
              <w:r>
                <w:rPr>
                  <w:rFonts w:ascii="Times New Roman" w:hAnsi="Times New Roman"/>
                  <w:szCs w:val="20"/>
                  <w:lang w:eastAsia="zh-CN"/>
                </w:rPr>
                <w:t>k</w:t>
              </w:r>
            </w:ins>
            <w:del w:id="644"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77777777"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38E446D" w14:textId="77777777" w:rsidR="003B14A3" w:rsidRDefault="003B14A3">
            <w:pPr>
              <w:overflowPunct/>
              <w:autoSpaceDE/>
              <w:adjustRightInd/>
              <w:spacing w:after="0"/>
              <w:rPr>
                <w:lang w:val="sv-SE" w:eastAsia="zh-CN"/>
              </w:rPr>
            </w:pP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lastRenderedPageBreak/>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45"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46"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647" w:author="Lee, Daewon" w:date="2020-11-10T23:07:00Z">
              <w:r>
                <w:delText>8</w:delText>
              </w:r>
            </w:del>
            <w:ins w:id="648" w:author="Lee, Daewon" w:date="2020-11-10T23:07:00Z">
              <w:r>
                <w:t>9</w:t>
              </w:r>
            </w:ins>
            <w:r>
              <w:t xml:space="preserve"> sources</w:t>
            </w:r>
            <w:ins w:id="649" w:author="Lee, Daewon" w:date="2020-11-09T07:50:00Z">
              <w:r>
                <w:t>,</w:t>
              </w:r>
            </w:ins>
            <w:r>
              <w:t xml:space="preserve"> </w:t>
            </w:r>
            <w:del w:id="650" w:author="Lee, Daewon" w:date="2020-11-09T07:50:00Z">
              <w:r>
                <w:delText>(</w:delText>
              </w:r>
            </w:del>
            <w:r>
              <w:t>[</w:t>
            </w:r>
            <w:del w:id="651" w:author="Lee, Daewon" w:date="2020-11-09T07:49:00Z">
              <w:r>
                <w:delText>61, Ericsson</w:delText>
              </w:r>
            </w:del>
            <w:ins w:id="652" w:author="Lee, Daewon" w:date="2020-11-09T07:49:00Z">
              <w:r>
                <w:t>65</w:t>
              </w:r>
            </w:ins>
            <w:r>
              <w:t>], [</w:t>
            </w:r>
            <w:ins w:id="653" w:author="Lee, Daewon" w:date="2020-11-09T07:50:00Z">
              <w:r>
                <w:t>72</w:t>
              </w:r>
            </w:ins>
            <w:del w:id="654" w:author="Lee, Daewon" w:date="2020-11-09T07:50:00Z">
              <w:r>
                <w:delText>68, Huawei</w:delText>
              </w:r>
            </w:del>
            <w:r>
              <w:t>], [</w:t>
            </w:r>
            <w:ins w:id="655" w:author="Lee, Daewon" w:date="2020-11-09T07:50:00Z">
              <w:r>
                <w:t>30</w:t>
              </w:r>
            </w:ins>
            <w:del w:id="656" w:author="Lee, Daewon" w:date="2020-11-09T07:50:00Z">
              <w:r>
                <w:delText>26, Qualcomm</w:delText>
              </w:r>
            </w:del>
            <w:r>
              <w:t>], [</w:t>
            </w:r>
            <w:ins w:id="657" w:author="Lee, Daewon" w:date="2020-11-09T07:50:00Z">
              <w:r>
                <w:t>60</w:t>
              </w:r>
            </w:ins>
            <w:del w:id="658" w:author="Lee, Daewon" w:date="2020-11-09T07:50:00Z">
              <w:r>
                <w:delText>56, vivo</w:delText>
              </w:r>
            </w:del>
            <w:r>
              <w:t>], [</w:t>
            </w:r>
            <w:ins w:id="659" w:author="Lee, Daewon" w:date="2020-11-09T07:50:00Z">
              <w:r>
                <w:t>64</w:t>
              </w:r>
            </w:ins>
            <w:del w:id="660" w:author="Lee, Daewon" w:date="2020-11-09T07:50:00Z">
              <w:r>
                <w:delText>60, ZTE</w:delText>
              </w:r>
            </w:del>
            <w:r>
              <w:t>], [</w:t>
            </w:r>
            <w:ins w:id="661" w:author="Lee, Daewon" w:date="2020-11-09T07:50:00Z">
              <w:r>
                <w:t>68</w:t>
              </w:r>
            </w:ins>
            <w:del w:id="662" w:author="Lee, Daewon" w:date="2020-11-09T07:50:00Z">
              <w:r>
                <w:delText>64, OPPO</w:delText>
              </w:r>
            </w:del>
            <w:r>
              <w:t>], [</w:t>
            </w:r>
            <w:ins w:id="663" w:author="Lee, Daewon" w:date="2020-11-09T07:50:00Z">
              <w:r>
                <w:t>29</w:t>
              </w:r>
            </w:ins>
            <w:del w:id="664" w:author="Lee, Daewon" w:date="2020-11-09T07:50:00Z">
              <w:r>
                <w:delText>25, NTT DOCOMO</w:delText>
              </w:r>
            </w:del>
            <w:r>
              <w:t>], [</w:t>
            </w:r>
            <w:ins w:id="665" w:author="Lee, Daewon" w:date="2020-11-09T07:50:00Z">
              <w:r>
                <w:t>16</w:t>
              </w:r>
            </w:ins>
            <w:del w:id="666" w:author="Lee, Daewon" w:date="2020-11-09T07:50:00Z">
              <w:r>
                <w:delText>12, Intel</w:delText>
              </w:r>
            </w:del>
            <w:r>
              <w:t>]</w:t>
            </w:r>
            <w:ins w:id="667" w:author="Lee, Daewon" w:date="2020-11-10T23:08:00Z">
              <w:r>
                <w:t xml:space="preserve"> and [62]</w:t>
              </w:r>
            </w:ins>
            <w:ins w:id="668" w:author="Lee, Daewon" w:date="2020-11-09T07:50:00Z">
              <w:r>
                <w:t>,</w:t>
              </w:r>
            </w:ins>
            <w:del w:id="669"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70" w:author="Lee, Daewon" w:date="2020-11-09T07:51:00Z">
              <w:r>
                <w:t>,</w:t>
              </w:r>
            </w:ins>
            <w:r>
              <w:t xml:space="preserve"> </w:t>
            </w:r>
            <w:del w:id="671" w:author="Lee, Daewon" w:date="2020-11-09T07:50:00Z">
              <w:r>
                <w:delText>(</w:delText>
              </w:r>
            </w:del>
            <w:r>
              <w:t>[</w:t>
            </w:r>
            <w:ins w:id="672" w:author="Lee, Daewon" w:date="2020-11-09T07:50:00Z">
              <w:r>
                <w:t>65</w:t>
              </w:r>
            </w:ins>
            <w:del w:id="673" w:author="Lee, Daewon" w:date="2020-11-09T07:50:00Z">
              <w:r>
                <w:delText>14, 61, Ericsson</w:delText>
              </w:r>
            </w:del>
            <w:r>
              <w:t xml:space="preserve">], </w:t>
            </w:r>
            <w:ins w:id="674" w:author="Lee, Daewon" w:date="2020-11-09T07:51:00Z">
              <w:r>
                <w:t xml:space="preserve">and </w:t>
              </w:r>
            </w:ins>
            <w:r>
              <w:t>[</w:t>
            </w:r>
            <w:ins w:id="675" w:author="Lee, Daewon" w:date="2020-11-09T07:50:00Z">
              <w:r>
                <w:t>2</w:t>
              </w:r>
            </w:ins>
            <w:ins w:id="676" w:author="Lee, Daewon" w:date="2020-11-11T18:29:00Z">
              <w:r>
                <w:t>3</w:t>
              </w:r>
            </w:ins>
            <w:del w:id="677" w:author="Lee, Daewon" w:date="2020-11-09T07:50:00Z">
              <w:r>
                <w:delText>19, OPPO</w:delText>
              </w:r>
            </w:del>
            <w:r>
              <w:t>]</w:t>
            </w:r>
            <w:ins w:id="678" w:author="Lee, Daewon" w:date="2020-11-09T07:50:00Z">
              <w:r>
                <w:t>,</w:t>
              </w:r>
            </w:ins>
            <w:del w:id="679" w:author="Lee, Daewon" w:date="2020-11-09T07:50:00Z">
              <w:r>
                <w:delText>)</w:delText>
              </w:r>
            </w:del>
            <w:r>
              <w:t xml:space="preserve"> compared link budget of PRACH for different SCS. </w:t>
            </w:r>
          </w:p>
          <w:p w14:paraId="49F62E21" w14:textId="77777777" w:rsidR="003B14A3" w:rsidRDefault="00301D88">
            <w:r>
              <w:t>The following are observed</w:t>
            </w:r>
            <w:ins w:id="680" w:author="Lee, Daewon" w:date="2020-11-09T07:49:00Z">
              <w:r>
                <w:t>:</w:t>
              </w:r>
            </w:ins>
            <w:del w:id="681"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682" w:author="Lee, Daewon" w:date="2020-11-09T07:51:00Z"/>
                <w:rFonts w:ascii="Times New Roman" w:hAnsi="Times New Roman"/>
                <w:szCs w:val="20"/>
                <w:lang w:eastAsia="zh-CN"/>
              </w:rPr>
            </w:pPr>
            <w:del w:id="683"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684" w:author="Lee, Daewon" w:date="2020-11-10T23:08:00Z">
              <w:r>
                <w:rPr>
                  <w:rFonts w:ascii="Times New Roman" w:hAnsi="Times New Roman"/>
                  <w:szCs w:val="20"/>
                  <w:lang w:eastAsia="zh-CN"/>
                </w:rPr>
                <w:t>8</w:t>
              </w:r>
            </w:ins>
            <w:del w:id="685"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86" w:author="Lee, Daewon" w:date="2020-11-10T23:08:00Z">
              <w:r>
                <w:rPr>
                  <w:rFonts w:ascii="Times New Roman" w:hAnsi="Times New Roman"/>
                  <w:szCs w:val="20"/>
                  <w:lang w:eastAsia="zh-CN"/>
                </w:rPr>
                <w:t>9</w:t>
              </w:r>
            </w:ins>
            <w:del w:id="687"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88" w:author="Lee, Daewon" w:date="2020-11-09T07:51:00Z">
              <w:r>
                <w:rPr>
                  <w:rFonts w:ascii="Times New Roman" w:hAnsi="Times New Roman"/>
                  <w:szCs w:val="20"/>
                  <w:lang w:eastAsia="zh-CN"/>
                </w:rPr>
                <w:delText>(</w:delText>
              </w:r>
            </w:del>
            <w:r>
              <w:t>[</w:t>
            </w:r>
            <w:ins w:id="689" w:author="Lee, Daewon" w:date="2020-11-09T07:51:00Z">
              <w:r>
                <w:t>68</w:t>
              </w:r>
            </w:ins>
            <w:del w:id="690" w:author="Lee, Daewon" w:date="2020-11-09T07:51:00Z">
              <w:r>
                <w:delText>64, OPPO</w:delText>
              </w:r>
            </w:del>
            <w:r>
              <w:t>]</w:t>
            </w:r>
            <w:del w:id="691"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92" w:author="Lee, Daewon" w:date="2020-11-09T07:56:00Z">
              <w:r>
                <w:rPr>
                  <w:rFonts w:ascii="Times New Roman" w:hAnsi="Times New Roman"/>
                  <w:szCs w:val="20"/>
                  <w:lang w:eastAsia="zh-CN"/>
                </w:rPr>
                <w:t>delay spread</w:t>
              </w:r>
            </w:ins>
            <w:del w:id="693"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w:t>
            </w:r>
            <w:r>
              <w:rPr>
                <w:rFonts w:ascii="Times New Roman" w:hAnsi="Times New Roman"/>
                <w:szCs w:val="20"/>
                <w:lang w:eastAsia="zh-CN"/>
              </w:rPr>
              <w:lastRenderedPageBreak/>
              <w:t xml:space="preserve">20ns </w:t>
            </w:r>
            <w:ins w:id="694" w:author="Lee, Daewon" w:date="2020-11-09T07:56:00Z">
              <w:r>
                <w:rPr>
                  <w:rFonts w:ascii="Times New Roman" w:hAnsi="Times New Roman"/>
                  <w:szCs w:val="20"/>
                  <w:lang w:eastAsia="zh-CN"/>
                </w:rPr>
                <w:t>delay spre</w:t>
              </w:r>
            </w:ins>
            <w:ins w:id="695" w:author="Lee, Daewon" w:date="2020-11-09T07:57:00Z">
              <w:r>
                <w:rPr>
                  <w:rFonts w:ascii="Times New Roman" w:hAnsi="Times New Roman"/>
                  <w:szCs w:val="20"/>
                  <w:lang w:eastAsia="zh-CN"/>
                </w:rPr>
                <w:t>ad</w:t>
              </w:r>
            </w:ins>
            <w:del w:id="696"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97"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98" w:author="Lee, Daewon" w:date="2020-11-09T07:51:00Z">
              <w:r>
                <w:delText>(</w:delText>
              </w:r>
            </w:del>
            <w:r>
              <w:t>[</w:t>
            </w:r>
            <w:ins w:id="699" w:author="Lee, Daewon" w:date="2020-11-09T07:51:00Z">
              <w:r>
                <w:t>65</w:t>
              </w:r>
            </w:ins>
            <w:del w:id="700" w:author="Lee, Daewon" w:date="2020-11-09T07:51:00Z">
              <w:r>
                <w:delText>14, 61, Ericsson</w:delText>
              </w:r>
            </w:del>
            <w:r>
              <w:t xml:space="preserve">], </w:t>
            </w:r>
            <w:ins w:id="701" w:author="Lee, Daewon" w:date="2020-11-09T07:51:00Z">
              <w:r>
                <w:t xml:space="preserve">and </w:t>
              </w:r>
            </w:ins>
            <w:r>
              <w:t>[</w:t>
            </w:r>
            <w:ins w:id="702" w:author="Lee, Daewon" w:date="2020-11-09T07:51:00Z">
              <w:r>
                <w:t>23</w:t>
              </w:r>
            </w:ins>
            <w:del w:id="703" w:author="Lee, Daewon" w:date="2020-11-09T07:51:00Z">
              <w:r>
                <w:delText>19, OPPO</w:delText>
              </w:r>
            </w:del>
            <w:r>
              <w:t>]</w:t>
            </w:r>
            <w:ins w:id="704" w:author="Lee, Daewon" w:date="2020-11-09T07:51:00Z">
              <w:r>
                <w:t>,</w:t>
              </w:r>
            </w:ins>
            <w:del w:id="705"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06" w:author="Lee, Daewon" w:date="2020-11-09T07:51:00Z">
              <w:r>
                <w:rPr>
                  <w:rFonts w:ascii="Times New Roman" w:hAnsi="Times New Roman"/>
                  <w:szCs w:val="20"/>
                  <w:lang w:eastAsia="zh-CN"/>
                </w:rPr>
                <w:delText>K</w:delText>
              </w:r>
            </w:del>
            <w:ins w:id="707"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08" w:author="Lee, Daewon" w:date="2020-11-09T07:51:00Z">
              <w:r>
                <w:rPr>
                  <w:rFonts w:ascii="Times New Roman" w:hAnsi="Times New Roman"/>
                  <w:szCs w:val="20"/>
                  <w:lang w:eastAsia="zh-CN"/>
                </w:rPr>
                <w:t>k</w:t>
              </w:r>
            </w:ins>
            <w:del w:id="70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10" w:author="Lee, Daewon" w:date="2020-11-09T07:51:00Z">
              <w:r>
                <w:rPr>
                  <w:rFonts w:ascii="Times New Roman" w:hAnsi="Times New Roman"/>
                  <w:szCs w:val="20"/>
                  <w:lang w:eastAsia="zh-CN"/>
                </w:rPr>
                <w:t>k</w:t>
              </w:r>
            </w:ins>
            <w:del w:id="71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12" w:author="Lee, Daewon" w:date="2020-11-09T07:51:00Z">
              <w:r>
                <w:rPr>
                  <w:rFonts w:ascii="Times New Roman" w:hAnsi="Times New Roman"/>
                  <w:szCs w:val="20"/>
                  <w:lang w:eastAsia="zh-CN"/>
                </w:rPr>
                <w:t>k</w:t>
              </w:r>
            </w:ins>
            <w:del w:id="71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4" w:author="Lee, Daewon" w:date="2020-11-09T07:52:00Z">
              <w:r>
                <w:delText>(</w:delText>
              </w:r>
            </w:del>
            <w:r>
              <w:t>[</w:t>
            </w:r>
            <w:ins w:id="715" w:author="Lee, Daewon" w:date="2020-11-09T07:52:00Z">
              <w:r>
                <w:t>65</w:t>
              </w:r>
            </w:ins>
            <w:del w:id="716" w:author="Lee, Daewon" w:date="2020-11-09T07:52:00Z">
              <w:r>
                <w:delText>14, 61, Ericsson</w:delText>
              </w:r>
            </w:del>
            <w:r>
              <w:t>]</w:t>
            </w:r>
            <w:del w:id="717"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8" w:author="Lee, Daewon" w:date="2020-11-09T07:52:00Z">
              <w:r>
                <w:delText>(</w:delText>
              </w:r>
            </w:del>
            <w:r>
              <w:t>[</w:t>
            </w:r>
            <w:ins w:id="719" w:author="Lee, Daewon" w:date="2020-11-09T07:52:00Z">
              <w:r>
                <w:t>65</w:t>
              </w:r>
            </w:ins>
            <w:del w:id="720" w:author="Lee, Daewon" w:date="2020-11-09T07:52:00Z">
              <w:r>
                <w:delText>14, 61, Ericsson</w:delText>
              </w:r>
            </w:del>
            <w:r>
              <w:t>]</w:t>
            </w:r>
            <w:del w:id="721"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2"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23"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4"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5" w:author="Lee, Daewon" w:date="2020-11-09T13:03:00Z">
              <w:r>
                <w:rPr>
                  <w:rFonts w:ascii="Times New Roman" w:hAnsi="Times New Roman"/>
                  <w:szCs w:val="20"/>
                  <w:lang w:eastAsia="zh-CN"/>
                </w:rPr>
                <w:t>61</w:t>
              </w:r>
            </w:ins>
            <w:del w:id="726"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727"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8"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9" w:author="Lee, Daewon" w:date="2020-11-09T13:03:00Z">
              <w:r>
                <w:rPr>
                  <w:rFonts w:ascii="Times New Roman" w:hAnsi="Times New Roman"/>
                  <w:szCs w:val="20"/>
                  <w:lang w:eastAsia="zh-CN"/>
                </w:rPr>
                <w:t>18</w:t>
              </w:r>
            </w:ins>
            <w:del w:id="730" w:author="Lee, Daewon" w:date="2020-11-09T13:03:00Z">
              <w:r>
                <w:rPr>
                  <w:lang w:eastAsia="zh-CN"/>
                </w:rPr>
                <w:delText>14, Ericss</w:delText>
              </w:r>
            </w:del>
            <w:del w:id="731" w:author="Lee, Daewon" w:date="2020-11-09T13:04:00Z">
              <w:r>
                <w:rPr>
                  <w:lang w:eastAsia="zh-CN"/>
                </w:rPr>
                <w:delText>on</w:delText>
              </w:r>
            </w:del>
            <w:r>
              <w:rPr>
                <w:lang w:eastAsia="zh-CN"/>
              </w:rPr>
              <w:t>]</w:t>
            </w:r>
            <w:del w:id="73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3" w:author="Lee, Daewon" w:date="2020-11-09T13:04:00Z">
              <w:r>
                <w:rPr>
                  <w:rFonts w:ascii="Times New Roman" w:hAnsi="Times New Roman"/>
                  <w:szCs w:val="20"/>
                  <w:lang w:eastAsia="zh-CN"/>
                </w:rPr>
                <w:delText>(</w:delText>
              </w:r>
            </w:del>
            <w:r>
              <w:rPr>
                <w:rFonts w:ascii="Times New Roman" w:hAnsi="Times New Roman"/>
                <w:szCs w:val="20"/>
                <w:lang w:eastAsia="zh-CN"/>
              </w:rPr>
              <w:t>[</w:t>
            </w:r>
            <w:ins w:id="734" w:author="Lee, Daewon" w:date="2020-11-09T13:04:00Z">
              <w:r>
                <w:rPr>
                  <w:rFonts w:ascii="Times New Roman" w:hAnsi="Times New Roman"/>
                  <w:szCs w:val="20"/>
                  <w:lang w:eastAsia="zh-CN"/>
                </w:rPr>
                <w:t>16</w:t>
              </w:r>
            </w:ins>
            <w:del w:id="735"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736"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7" w:author="Lee, Daewon" w:date="2020-11-09T13:04:00Z">
              <w:r>
                <w:rPr>
                  <w:rFonts w:ascii="Times New Roman" w:hAnsi="Times New Roman"/>
                  <w:szCs w:val="20"/>
                  <w:lang w:eastAsia="zh-CN"/>
                </w:rPr>
                <w:delText>(</w:delText>
              </w:r>
            </w:del>
            <w:r>
              <w:rPr>
                <w:lang w:eastAsia="zh-CN"/>
              </w:rPr>
              <w:t>[</w:t>
            </w:r>
            <w:ins w:id="738" w:author="Lee, Daewon" w:date="2020-11-09T13:04:00Z">
              <w:r>
                <w:rPr>
                  <w:lang w:eastAsia="zh-CN"/>
                </w:rPr>
                <w:t>30</w:t>
              </w:r>
            </w:ins>
            <w:del w:id="739" w:author="Lee, Daewon" w:date="2020-11-09T13:04:00Z">
              <w:r>
                <w:rPr>
                  <w:lang w:eastAsia="zh-CN"/>
                </w:rPr>
                <w:delText>26, Qualcomm</w:delText>
              </w:r>
            </w:del>
            <w:r>
              <w:rPr>
                <w:rFonts w:ascii="Times New Roman" w:hAnsi="Times New Roman"/>
                <w:szCs w:val="20"/>
                <w:lang w:eastAsia="zh-CN"/>
              </w:rPr>
              <w:t>]</w:t>
            </w:r>
            <w:del w:id="740"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1" w:author="Lee, Daewon" w:date="2020-11-09T13:04:00Z">
              <w:r>
                <w:rPr>
                  <w:rFonts w:ascii="Times New Roman" w:hAnsi="Times New Roman"/>
                  <w:szCs w:val="20"/>
                  <w:lang w:eastAsia="zh-CN"/>
                </w:rPr>
                <w:delText>(</w:delText>
              </w:r>
            </w:del>
            <w:r>
              <w:rPr>
                <w:lang w:eastAsia="zh-CN"/>
              </w:rPr>
              <w:t>[</w:t>
            </w:r>
            <w:ins w:id="742" w:author="Lee, Daewon" w:date="2020-11-09T13:04:00Z">
              <w:r>
                <w:rPr>
                  <w:lang w:eastAsia="zh-CN"/>
                </w:rPr>
                <w:t>14</w:t>
              </w:r>
            </w:ins>
            <w:del w:id="743" w:author="Lee, Daewon" w:date="2020-11-09T13:04:00Z">
              <w:r>
                <w:rPr>
                  <w:lang w:eastAsia="zh-CN"/>
                </w:rPr>
                <w:delText>10, Nokia</w:delText>
              </w:r>
            </w:del>
            <w:r>
              <w:rPr>
                <w:rFonts w:ascii="Times New Roman" w:hAnsi="Times New Roman"/>
                <w:szCs w:val="20"/>
                <w:lang w:eastAsia="zh-CN"/>
              </w:rPr>
              <w:t>]</w:t>
            </w:r>
            <w:del w:id="74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5" w:author="Lee, Daewon" w:date="2020-11-10T23:09:00Z">
              <w:r>
                <w:rPr>
                  <w:rFonts w:ascii="Times New Roman" w:hAnsi="Times New Roman"/>
                  <w:szCs w:val="20"/>
                  <w:lang w:eastAsia="zh-CN"/>
                </w:rPr>
                <w:delText>(</w:delText>
              </w:r>
            </w:del>
            <w:r>
              <w:rPr>
                <w:rFonts w:ascii="Times New Roman" w:hAnsi="Times New Roman"/>
                <w:szCs w:val="20"/>
                <w:lang w:eastAsia="zh-CN"/>
              </w:rPr>
              <w:t>[6</w:t>
            </w:r>
            <w:del w:id="746" w:author="Lee, Daewon" w:date="2020-11-10T23:09:00Z">
              <w:r>
                <w:rPr>
                  <w:rFonts w:ascii="Times New Roman" w:hAnsi="Times New Roman"/>
                  <w:szCs w:val="20"/>
                  <w:lang w:eastAsia="zh-CN"/>
                </w:rPr>
                <w:delText>4</w:delText>
              </w:r>
            </w:del>
            <w:ins w:id="747" w:author="Lee, Daewon" w:date="2020-11-10T23:09:00Z">
              <w:r>
                <w:rPr>
                  <w:rFonts w:ascii="Times New Roman" w:hAnsi="Times New Roman"/>
                  <w:szCs w:val="20"/>
                  <w:lang w:eastAsia="zh-CN"/>
                </w:rPr>
                <w:t>8</w:t>
              </w:r>
            </w:ins>
            <w:del w:id="748"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49"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lastRenderedPageBreak/>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750" w:author="Lee, Daewon" w:date="2020-11-09T13:11:00Z">
        <w:r>
          <w:rPr>
            <w:b w:val="0"/>
          </w:rPr>
          <w:t xml:space="preserve"> </w:t>
        </w:r>
      </w:ins>
      <w:r>
        <w:rPr>
          <w:b w:val="0"/>
        </w:rPr>
        <w:t>~</w:t>
      </w:r>
      <w:ins w:id="751" w:author="Lee, Daewon" w:date="2020-11-09T13:11:00Z">
        <w:r>
          <w:rPr>
            <w:b w:val="0"/>
          </w:rPr>
          <w:t xml:space="preserve"> </w:t>
        </w:r>
      </w:ins>
      <w:r>
        <w:rPr>
          <w:b w:val="0"/>
        </w:rPr>
        <w:t>1.8 dB between 120 and 960 kHz SCS</w:t>
      </w:r>
      <w:ins w:id="752"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753" w:author="Lee, Daewon" w:date="2020-11-09T13:11:00Z">
        <w:r>
          <w:rPr>
            <w:b w:val="0"/>
          </w:rPr>
          <w:t xml:space="preserve"> </w:t>
        </w:r>
      </w:ins>
      <w:r>
        <w:rPr>
          <w:b w:val="0"/>
        </w:rPr>
        <w:t>~</w:t>
      </w:r>
      <w:ins w:id="754" w:author="Lee, Daewon" w:date="2020-11-09T13:11:00Z">
        <w:r>
          <w:rPr>
            <w:b w:val="0"/>
          </w:rPr>
          <w:t xml:space="preserve"> </w:t>
        </w:r>
      </w:ins>
      <w:r>
        <w:rPr>
          <w:b w:val="0"/>
        </w:rPr>
        <w:t>2.5 dB between 120 and 960 kHz SCS</w:t>
      </w:r>
      <w:ins w:id="755"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756" w:author="Lee, Daewon" w:date="2020-11-09T13:11:00Z">
        <w:r>
          <w:rPr>
            <w:b w:val="0"/>
          </w:rPr>
          <w:t xml:space="preserve"> </w:t>
        </w:r>
      </w:ins>
      <w:r>
        <w:rPr>
          <w:b w:val="0"/>
        </w:rPr>
        <w:t>~</w:t>
      </w:r>
      <w:ins w:id="757" w:author="Lee, Daewon" w:date="2020-11-09T13:11:00Z">
        <w:r>
          <w:rPr>
            <w:b w:val="0"/>
          </w:rPr>
          <w:t xml:space="preserve"> </w:t>
        </w:r>
      </w:ins>
      <w:r>
        <w:rPr>
          <w:b w:val="0"/>
        </w:rPr>
        <w:t>1.7 dB between 120 and 960 kHz SCS</w:t>
      </w:r>
      <w:ins w:id="758"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759" w:author="Lee, Daewon" w:date="2020-11-09T13:11:00Z">
        <w:r>
          <w:rPr>
            <w:b w:val="0"/>
          </w:rPr>
          <w:t xml:space="preserve"> </w:t>
        </w:r>
      </w:ins>
      <w:r>
        <w:rPr>
          <w:b w:val="0"/>
        </w:rPr>
        <w:t>1.4 dB between 120 and 960 kHz SCS</w:t>
      </w:r>
      <w:ins w:id="760"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61" w:author="Lee, Daewon" w:date="2020-11-09T13:11:00Z">
        <w:r>
          <w:rPr>
            <w:lang w:eastAsia="zh-CN"/>
          </w:rPr>
          <w:t>,</w:t>
        </w:r>
      </w:ins>
      <w:r>
        <w:rPr>
          <w:lang w:eastAsia="zh-CN"/>
        </w:rPr>
        <w:t xml:space="preserve"> </w:t>
      </w:r>
      <w:del w:id="762" w:author="Lee, Daewon" w:date="2020-11-09T13:11:00Z">
        <w:r>
          <w:rPr>
            <w:lang w:eastAsia="zh-CN"/>
          </w:rPr>
          <w:delText>(</w:delText>
        </w:r>
      </w:del>
      <w:r>
        <w:rPr>
          <w:lang w:eastAsia="zh-CN"/>
        </w:rPr>
        <w:t>~ 2 dB</w:t>
      </w:r>
      <w:ins w:id="763" w:author="Lee, Daewon" w:date="2020-11-09T13:11:00Z">
        <w:r>
          <w:rPr>
            <w:lang w:eastAsia="zh-CN"/>
          </w:rPr>
          <w:t>,</w:t>
        </w:r>
      </w:ins>
      <w:del w:id="764"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lastRenderedPageBreak/>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65"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66"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767" w:name="_Hlk55819755"/>
            <w:ins w:id="768" w:author="Lee, Daewon" w:date="2020-11-10T23:11:00Z">
              <w:r>
                <w:rPr>
                  <w:lang w:eastAsia="zh-CN"/>
                </w:rPr>
                <w:t>8</w:t>
              </w:r>
            </w:ins>
            <w:del w:id="769" w:author="Lee, Daewon" w:date="2020-11-10T23:11:00Z">
              <w:r>
                <w:rPr>
                  <w:lang w:eastAsia="zh-CN"/>
                </w:rPr>
                <w:delText>7</w:delText>
              </w:r>
            </w:del>
            <w:r>
              <w:rPr>
                <w:lang w:eastAsia="zh-CN"/>
              </w:rPr>
              <w:t xml:space="preserve"> sources</w:t>
            </w:r>
            <w:ins w:id="770" w:author="Lee, Daewon" w:date="2020-11-09T13:06:00Z">
              <w:r>
                <w:rPr>
                  <w:lang w:eastAsia="zh-CN"/>
                </w:rPr>
                <w:t>,</w:t>
              </w:r>
            </w:ins>
            <w:r>
              <w:rPr>
                <w:lang w:eastAsia="zh-CN"/>
              </w:rPr>
              <w:t xml:space="preserve"> </w:t>
            </w:r>
            <w:del w:id="771" w:author="Lee, Daewon" w:date="2020-11-09T13:06:00Z">
              <w:r>
                <w:delText>(</w:delText>
              </w:r>
            </w:del>
            <w:r>
              <w:t>[</w:t>
            </w:r>
            <w:ins w:id="772" w:author="Lee, Daewon" w:date="2020-11-09T13:06:00Z">
              <w:r>
                <w:t>65</w:t>
              </w:r>
            </w:ins>
            <w:del w:id="773" w:author="Lee, Daewon" w:date="2020-11-09T13:06:00Z">
              <w:r>
                <w:delText>61, Ericsson</w:delText>
              </w:r>
            </w:del>
            <w:r>
              <w:t>], [</w:t>
            </w:r>
            <w:ins w:id="774" w:author="Lee, Daewon" w:date="2020-11-09T13:06:00Z">
              <w:r>
                <w:t>72</w:t>
              </w:r>
            </w:ins>
            <w:del w:id="775" w:author="Lee, Daewon" w:date="2020-11-09T13:06:00Z">
              <w:r>
                <w:delText>68, Huawei</w:delText>
              </w:r>
            </w:del>
            <w:r>
              <w:t>], [</w:t>
            </w:r>
            <w:ins w:id="776" w:author="Lee, Daewon" w:date="2020-11-09T13:06:00Z">
              <w:r>
                <w:t>30</w:t>
              </w:r>
            </w:ins>
            <w:del w:id="777" w:author="Lee, Daewon" w:date="2020-11-09T13:06:00Z">
              <w:r>
                <w:delText>26, Qualcomm</w:delText>
              </w:r>
            </w:del>
            <w:r>
              <w:t>], [</w:t>
            </w:r>
            <w:ins w:id="778" w:author="Lee, Daewon" w:date="2020-11-09T13:06:00Z">
              <w:r>
                <w:t>60</w:t>
              </w:r>
            </w:ins>
            <w:del w:id="779" w:author="Lee, Daewon" w:date="2020-11-09T13:06:00Z">
              <w:r>
                <w:delText>56, vivo</w:delText>
              </w:r>
            </w:del>
            <w:r>
              <w:t xml:space="preserve">], </w:t>
            </w:r>
            <w:ins w:id="780" w:author="Lee, Daewon" w:date="2020-11-10T23:11:00Z">
              <w:r>
                <w:rPr>
                  <w:color w:val="FF0000"/>
                </w:rPr>
                <w:t>[64],</w:t>
              </w:r>
              <w:r>
                <w:t xml:space="preserve"> </w:t>
              </w:r>
            </w:ins>
            <w:r>
              <w:t>[</w:t>
            </w:r>
            <w:ins w:id="781" w:author="Lee, Daewon" w:date="2020-11-09T13:06:00Z">
              <w:r>
                <w:t>68</w:t>
              </w:r>
            </w:ins>
            <w:del w:id="782" w:author="Lee, Daewon" w:date="2020-11-09T13:06:00Z">
              <w:r>
                <w:delText>64, OPPO</w:delText>
              </w:r>
            </w:del>
            <w:r>
              <w:t>], [</w:t>
            </w:r>
            <w:ins w:id="783" w:author="Lee, Daewon" w:date="2020-11-09T13:06:00Z">
              <w:r>
                <w:t>14</w:t>
              </w:r>
            </w:ins>
            <w:del w:id="784" w:author="Lee, Daewon" w:date="2020-11-09T13:06:00Z">
              <w:r>
                <w:delText>10, Noki</w:delText>
              </w:r>
            </w:del>
            <w:del w:id="785" w:author="Lee, Daewon" w:date="2020-11-09T13:07:00Z">
              <w:r>
                <w:delText>a</w:delText>
              </w:r>
            </w:del>
            <w:r>
              <w:t xml:space="preserve">], </w:t>
            </w:r>
            <w:ins w:id="786" w:author="Lee, Daewon" w:date="2020-11-09T13:07:00Z">
              <w:r>
                <w:t xml:space="preserve">and </w:t>
              </w:r>
            </w:ins>
            <w:r>
              <w:t>[</w:t>
            </w:r>
            <w:ins w:id="787" w:author="Lee, Daewon" w:date="2020-11-09T13:07:00Z">
              <w:r>
                <w:t>25</w:t>
              </w:r>
            </w:ins>
            <w:del w:id="788" w:author="Lee, Daewon" w:date="2020-11-09T13:07:00Z">
              <w:r>
                <w:delText>21, Apple</w:delText>
              </w:r>
            </w:del>
            <w:r>
              <w:t>]</w:t>
            </w:r>
            <w:del w:id="789" w:author="Lee, Daewon" w:date="2020-11-09T13:07:00Z">
              <w:r>
                <w:delText>)</w:delText>
              </w:r>
            </w:del>
            <w:ins w:id="790"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791" w:author="Lee, Daewon" w:date="2020-11-09T13:08:00Z"/>
                <w:rFonts w:ascii="Times New Roman" w:hAnsi="Times New Roman"/>
                <w:szCs w:val="20"/>
                <w:lang w:eastAsia="zh-CN"/>
              </w:rPr>
            </w:pPr>
            <w:del w:id="792"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793" w:author="Lee, Daewon" w:date="2020-11-09T13:07:00Z">
              <w:r>
                <w:rPr>
                  <w:b w:val="0"/>
                </w:rPr>
                <w:delText>(</w:delText>
              </w:r>
            </w:del>
            <w:r>
              <w:rPr>
                <w:b w:val="0"/>
              </w:rPr>
              <w:t>[</w:t>
            </w:r>
            <w:ins w:id="794" w:author="Lee, Daewon" w:date="2020-11-09T13:07:00Z">
              <w:r>
                <w:rPr>
                  <w:b w:val="0"/>
                </w:rPr>
                <w:t>65</w:t>
              </w:r>
            </w:ins>
            <w:del w:id="795" w:author="Lee, Daewon" w:date="2020-11-09T13:07:00Z">
              <w:r>
                <w:rPr>
                  <w:b w:val="0"/>
                </w:rPr>
                <w:delText>61, Ericsson</w:delText>
              </w:r>
            </w:del>
            <w:r>
              <w:rPr>
                <w:b w:val="0"/>
              </w:rPr>
              <w:t>]</w:t>
            </w:r>
            <w:del w:id="796" w:author="Lee, Daewon" w:date="2020-11-09T13:07:00Z">
              <w:r>
                <w:rPr>
                  <w:b w:val="0"/>
                </w:rPr>
                <w:delText>)</w:delText>
              </w:r>
            </w:del>
            <w:r>
              <w:rPr>
                <w:b w:val="0"/>
              </w:rPr>
              <w:t xml:space="preserve"> reported a performance gap of 1.4~1.8 dB between 120 and 960 kHz SCS</w:t>
            </w:r>
            <w:ins w:id="797"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798" w:author="Lee, Daewon" w:date="2020-11-09T13:07:00Z">
              <w:r>
                <w:rPr>
                  <w:b w:val="0"/>
                </w:rPr>
                <w:delText>(</w:delText>
              </w:r>
            </w:del>
            <w:r>
              <w:rPr>
                <w:b w:val="0"/>
              </w:rPr>
              <w:t>[</w:t>
            </w:r>
            <w:ins w:id="799" w:author="Lee, Daewon" w:date="2020-11-09T13:07:00Z">
              <w:r>
                <w:rPr>
                  <w:b w:val="0"/>
                </w:rPr>
                <w:t>72</w:t>
              </w:r>
            </w:ins>
            <w:del w:id="800" w:author="Lee, Daewon" w:date="2020-11-09T13:07:00Z">
              <w:r>
                <w:rPr>
                  <w:b w:val="0"/>
                </w:rPr>
                <w:delText>68, Huawei</w:delText>
              </w:r>
            </w:del>
            <w:r>
              <w:rPr>
                <w:b w:val="0"/>
              </w:rPr>
              <w:t>]</w:t>
            </w:r>
            <w:del w:id="801" w:author="Lee, Daewon" w:date="2020-11-09T13:07:00Z">
              <w:r>
                <w:rPr>
                  <w:b w:val="0"/>
                </w:rPr>
                <w:delText>)</w:delText>
              </w:r>
            </w:del>
            <w:r>
              <w:rPr>
                <w:b w:val="0"/>
              </w:rPr>
              <w:t xml:space="preserve"> reported a performance gap of 1.3~2.5 dB between 120 and 960 kHz SCS</w:t>
            </w:r>
            <w:ins w:id="802"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03" w:author="Lee, Daewon" w:date="2020-11-09T13:07:00Z">
              <w:r>
                <w:rPr>
                  <w:b w:val="0"/>
                </w:rPr>
                <w:delText>(</w:delText>
              </w:r>
            </w:del>
            <w:r>
              <w:rPr>
                <w:b w:val="0"/>
              </w:rPr>
              <w:t>[</w:t>
            </w:r>
            <w:ins w:id="804" w:author="Lee, Daewon" w:date="2020-11-09T13:07:00Z">
              <w:r>
                <w:rPr>
                  <w:b w:val="0"/>
                </w:rPr>
                <w:t>30</w:t>
              </w:r>
            </w:ins>
            <w:del w:id="805" w:author="Lee, Daewon" w:date="2020-11-09T13:07:00Z">
              <w:r>
                <w:rPr>
                  <w:b w:val="0"/>
                </w:rPr>
                <w:delText>26, Qualcomm</w:delText>
              </w:r>
            </w:del>
            <w:r>
              <w:rPr>
                <w:b w:val="0"/>
              </w:rPr>
              <w:t>]</w:t>
            </w:r>
            <w:del w:id="806" w:author="Lee, Daewon" w:date="2020-11-09T13:07:00Z">
              <w:r>
                <w:rPr>
                  <w:b w:val="0"/>
                </w:rPr>
                <w:delText>)</w:delText>
              </w:r>
            </w:del>
            <w:r>
              <w:rPr>
                <w:b w:val="0"/>
              </w:rPr>
              <w:t xml:space="preserve"> reported a performance gap of 1.2~1.7 dB between 120 and 960 kHz SCS</w:t>
            </w:r>
            <w:ins w:id="807" w:author="Lee, Daewon" w:date="2020-11-09T13:08:00Z">
              <w:r>
                <w:rPr>
                  <w:b w:val="0"/>
                </w:rPr>
                <w:t>.</w:t>
              </w:r>
            </w:ins>
          </w:p>
          <w:p w14:paraId="7009D8E8" w14:textId="77777777" w:rsidR="003B14A3" w:rsidRDefault="00301D88">
            <w:pPr>
              <w:pStyle w:val="Caption"/>
              <w:numPr>
                <w:ilvl w:val="1"/>
                <w:numId w:val="53"/>
              </w:numPr>
              <w:spacing w:before="0" w:after="60"/>
              <w:rPr>
                <w:ins w:id="808" w:author="Lee, Daewon" w:date="2020-11-10T23:11:00Z"/>
                <w:b w:val="0"/>
              </w:rPr>
            </w:pPr>
            <w:r>
              <w:rPr>
                <w:b w:val="0"/>
              </w:rPr>
              <w:t xml:space="preserve">One source </w:t>
            </w:r>
            <w:del w:id="809" w:author="Lee, Daewon" w:date="2020-11-09T13:07:00Z">
              <w:r>
                <w:rPr>
                  <w:b w:val="0"/>
                </w:rPr>
                <w:delText>(</w:delText>
              </w:r>
            </w:del>
            <w:r>
              <w:rPr>
                <w:b w:val="0"/>
              </w:rPr>
              <w:t>[</w:t>
            </w:r>
            <w:ins w:id="810" w:author="Lee, Daewon" w:date="2020-11-09T13:07:00Z">
              <w:r>
                <w:rPr>
                  <w:b w:val="0"/>
                </w:rPr>
                <w:t>60</w:t>
              </w:r>
            </w:ins>
            <w:del w:id="811" w:author="Lee, Daewon" w:date="2020-11-09T13:07:00Z">
              <w:r>
                <w:rPr>
                  <w:b w:val="0"/>
                </w:rPr>
                <w:delText>56, vivo</w:delText>
              </w:r>
            </w:del>
            <w:r>
              <w:rPr>
                <w:b w:val="0"/>
              </w:rPr>
              <w:t>]</w:t>
            </w:r>
            <w:del w:id="812"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13" w:author="Lee, Daewon" w:date="2020-11-10T23:11:00Z"/>
                <w:b w:val="0"/>
                <w:color w:val="FF0000"/>
              </w:rPr>
            </w:pPr>
            <w:ins w:id="814"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15"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16" w:author="Lee, Daewon" w:date="2020-11-09T13:07:00Z">
              <w:r>
                <w:rPr>
                  <w:lang w:eastAsia="zh-CN"/>
                </w:rPr>
                <w:delText>(</w:delText>
              </w:r>
            </w:del>
            <w:r>
              <w:rPr>
                <w:lang w:eastAsia="zh-CN"/>
              </w:rPr>
              <w:t>[</w:t>
            </w:r>
            <w:ins w:id="817" w:author="Lee, Daewon" w:date="2020-11-09T13:07:00Z">
              <w:r>
                <w:rPr>
                  <w:lang w:eastAsia="zh-CN"/>
                </w:rPr>
                <w:t>14</w:t>
              </w:r>
            </w:ins>
            <w:del w:id="818" w:author="Lee, Daewon" w:date="2020-11-09T13:07:00Z">
              <w:r>
                <w:rPr>
                  <w:lang w:eastAsia="zh-CN"/>
                </w:rPr>
                <w:delText>10, Nokia</w:delText>
              </w:r>
            </w:del>
            <w:r>
              <w:rPr>
                <w:lang w:eastAsia="zh-CN"/>
              </w:rPr>
              <w:t>]</w:t>
            </w:r>
            <w:del w:id="819"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20" w:author="Lee, Daewon" w:date="2020-11-09T13:07:00Z">
              <w:r>
                <w:rPr>
                  <w:b w:val="0"/>
                </w:rPr>
                <w:delText>(</w:delText>
              </w:r>
            </w:del>
            <w:r>
              <w:rPr>
                <w:b w:val="0"/>
              </w:rPr>
              <w:t>[</w:t>
            </w:r>
            <w:ins w:id="821" w:author="Lee, Daewon" w:date="2020-11-09T13:07:00Z">
              <w:r>
                <w:rPr>
                  <w:b w:val="0"/>
                </w:rPr>
                <w:t>25</w:t>
              </w:r>
            </w:ins>
            <w:del w:id="822" w:author="Lee, Daewon" w:date="2020-11-09T13:07:00Z">
              <w:r>
                <w:rPr>
                  <w:b w:val="0"/>
                </w:rPr>
                <w:delText>21, Apple</w:delText>
              </w:r>
            </w:del>
            <w:r>
              <w:rPr>
                <w:b w:val="0"/>
              </w:rPr>
              <w:t>]</w:t>
            </w:r>
            <w:del w:id="823"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824" w:author="Lee, Daewon" w:date="2020-11-09T13:08:00Z">
              <w:r>
                <w:rPr>
                  <w:b w:val="0"/>
                </w:rPr>
                <w:delText>(</w:delText>
              </w:r>
            </w:del>
            <w:r>
              <w:rPr>
                <w:b w:val="0"/>
              </w:rPr>
              <w:t>[</w:t>
            </w:r>
            <w:ins w:id="825" w:author="Lee, Daewon" w:date="2020-11-09T13:08:00Z">
              <w:r>
                <w:rPr>
                  <w:b w:val="0"/>
                </w:rPr>
                <w:t>68</w:t>
              </w:r>
            </w:ins>
            <w:del w:id="826" w:author="Lee, Daewon" w:date="2020-11-09T13:08:00Z">
              <w:r>
                <w:rPr>
                  <w:b w:val="0"/>
                </w:rPr>
                <w:delText>64, OPPO</w:delText>
              </w:r>
            </w:del>
            <w:r>
              <w:rPr>
                <w:b w:val="0"/>
              </w:rPr>
              <w:t>]</w:t>
            </w:r>
            <w:del w:id="827"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lastRenderedPageBreak/>
              <w:t xml:space="preserve">For high MCS (64QAM) at large delay spread (TDL-A 40ns or CDL-B 50ns DS), there’s error floor for 960 </w:t>
            </w:r>
            <w:ins w:id="828" w:author="Lee, Daewon" w:date="2020-11-09T13:08:00Z">
              <w:r>
                <w:rPr>
                  <w:b w:val="0"/>
                </w:rPr>
                <w:t>k</w:t>
              </w:r>
            </w:ins>
            <w:del w:id="829"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830" w:author="Lee, Daewon" w:date="2020-11-09T13:09:00Z"/>
                <w:rFonts w:ascii="Times New Roman" w:hAnsi="Times New Roman"/>
                <w:szCs w:val="20"/>
                <w:lang w:eastAsia="zh-CN"/>
              </w:rPr>
            </w:pPr>
            <w:del w:id="831"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832" w:author="Lee, Daewon" w:date="2020-11-09T13:08:00Z">
              <w:r>
                <w:rPr>
                  <w:b w:val="0"/>
                </w:rPr>
                <w:delText>(</w:delText>
              </w:r>
            </w:del>
            <w:r>
              <w:rPr>
                <w:b w:val="0"/>
              </w:rPr>
              <w:t>[</w:t>
            </w:r>
            <w:ins w:id="833" w:author="Lee, Daewon" w:date="2020-11-09T13:08:00Z">
              <w:r>
                <w:rPr>
                  <w:b w:val="0"/>
                </w:rPr>
                <w:t>30</w:t>
              </w:r>
            </w:ins>
            <w:del w:id="834" w:author="Lee, Daewon" w:date="2020-11-09T13:08:00Z">
              <w:r>
                <w:rPr>
                  <w:b w:val="0"/>
                </w:rPr>
                <w:delText>26, Qualcomm</w:delText>
              </w:r>
            </w:del>
            <w:r>
              <w:rPr>
                <w:b w:val="0"/>
              </w:rPr>
              <w:t>]</w:t>
            </w:r>
            <w:del w:id="835"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836" w:author="Lee, Daewon" w:date="2020-11-09T13:08:00Z">
              <w:r>
                <w:rPr>
                  <w:b w:val="0"/>
                </w:rPr>
                <w:delText>(</w:delText>
              </w:r>
            </w:del>
            <w:r>
              <w:rPr>
                <w:b w:val="0"/>
              </w:rPr>
              <w:t>[</w:t>
            </w:r>
            <w:ins w:id="837" w:author="Lee, Daewon" w:date="2020-11-09T13:08:00Z">
              <w:r>
                <w:rPr>
                  <w:b w:val="0"/>
                </w:rPr>
                <w:t>60</w:t>
              </w:r>
            </w:ins>
            <w:del w:id="838" w:author="Lee, Daewon" w:date="2020-11-09T13:08:00Z">
              <w:r>
                <w:rPr>
                  <w:b w:val="0"/>
                </w:rPr>
                <w:delText>56, vivo</w:delText>
              </w:r>
            </w:del>
            <w:r>
              <w:rPr>
                <w:b w:val="0"/>
              </w:rPr>
              <w:t>]</w:t>
            </w:r>
            <w:del w:id="839" w:author="Lee, Daewon" w:date="2020-11-09T13:08:00Z">
              <w:r>
                <w:rPr>
                  <w:b w:val="0"/>
                </w:rPr>
                <w:delText>)</w:delText>
              </w:r>
            </w:del>
            <w:r>
              <w:rPr>
                <w:b w:val="0"/>
              </w:rPr>
              <w:t xml:space="preserve"> reported an error floor for 960 kHz SCS for BLER target 10%</w:t>
            </w:r>
            <w:ins w:id="840"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841" w:author="Lee, Daewon" w:date="2020-11-09T13:08:00Z">
              <w:r>
                <w:rPr>
                  <w:b w:val="0"/>
                </w:rPr>
                <w:delText>(</w:delText>
              </w:r>
            </w:del>
            <w:r>
              <w:rPr>
                <w:b w:val="0"/>
              </w:rPr>
              <w:t>[</w:t>
            </w:r>
            <w:ins w:id="842" w:author="Lee, Daewon" w:date="2020-11-09T13:08:00Z">
              <w:r>
                <w:rPr>
                  <w:b w:val="0"/>
                </w:rPr>
                <w:t>68</w:t>
              </w:r>
            </w:ins>
            <w:del w:id="843" w:author="Lee, Daewon" w:date="2020-11-09T13:08:00Z">
              <w:r>
                <w:rPr>
                  <w:b w:val="0"/>
                </w:rPr>
                <w:delText>64, OPPO</w:delText>
              </w:r>
            </w:del>
            <w:r>
              <w:rPr>
                <w:b w:val="0"/>
              </w:rPr>
              <w:t>]</w:t>
            </w:r>
            <w:del w:id="844"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845" w:author="Lee, Daewon" w:date="2020-11-09T13:08:00Z">
              <w:r>
                <w:rPr>
                  <w:b w:val="0"/>
                </w:rPr>
                <w:t>.</w:t>
              </w:r>
            </w:ins>
          </w:p>
          <w:bookmarkEnd w:id="767"/>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proofErr w:type="gramStart"/>
      <w:r>
        <w:rPr>
          <w:rFonts w:ascii="Times New Roman" w:hAnsi="Times New Roman"/>
          <w:color w:val="000000" w:themeColor="text1"/>
          <w:szCs w:val="20"/>
          <w:lang w:eastAsia="zh-CN"/>
        </w:rPr>
        <w:t>reported  both</w:t>
      </w:r>
      <w:proofErr w:type="gramEnd"/>
      <w:r>
        <w:rPr>
          <w:rFonts w:ascii="Times New Roman" w:hAnsi="Times New Roman"/>
          <w:color w:val="000000" w:themeColor="text1"/>
          <w:szCs w:val="20"/>
          <w:lang w:eastAsia="zh-CN"/>
        </w:rPr>
        <w:t xml:space="preserve">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120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3 sources </w:t>
      </w:r>
      <w:r>
        <w:rPr>
          <w:color w:val="000000" w:themeColor="text1"/>
        </w:rPr>
        <w:t xml:space="preserve">([64, OPPO], [10, Nokia], [67, Charter]) </w:t>
      </w:r>
      <w:proofErr w:type="gramStart"/>
      <w:r>
        <w:rPr>
          <w:rFonts w:ascii="Times New Roman" w:hAnsi="Times New Roman"/>
          <w:color w:val="000000" w:themeColor="text1"/>
          <w:szCs w:val="20"/>
          <w:lang w:eastAsia="zh-CN"/>
        </w:rPr>
        <w:t>reported  240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a</w:t>
      </w:r>
      <w:proofErr w:type="gramEnd"/>
      <w:r>
        <w:rPr>
          <w:rFonts w:ascii="Times New Roman" w:hAnsi="Times New Roman"/>
          <w:color w:val="000000" w:themeColor="text1"/>
          <w:szCs w:val="20"/>
          <w:lang w:eastAsia="zh-CN"/>
        </w:rPr>
        <w:t xml:space="preserve">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lastRenderedPageBreak/>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846"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47"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48"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49" w:author="Lee, Daewon" w:date="2020-11-10T23:19:00Z">
              <w:r>
                <w:delText>3</w:delText>
              </w:r>
            </w:del>
            <w:ins w:id="850" w:author="Lee, Daewon" w:date="2020-11-10T23:19:00Z">
              <w:r>
                <w:t>5</w:t>
              </w:r>
            </w:ins>
            <w:r>
              <w:t xml:space="preserve"> sources</w:t>
            </w:r>
            <w:ins w:id="851" w:author="Lee, Daewon" w:date="2020-11-09T13:12:00Z">
              <w:r>
                <w:t>,</w:t>
              </w:r>
            </w:ins>
            <w:r>
              <w:t xml:space="preserve"> </w:t>
            </w:r>
            <w:del w:id="852" w:author="Lee, Daewon" w:date="2020-11-09T13:13:00Z">
              <w:r>
                <w:delText>(</w:delText>
              </w:r>
            </w:del>
            <w:r>
              <w:t>[</w:t>
            </w:r>
            <w:ins w:id="853" w:author="Lee, Daewon" w:date="2020-11-09T13:13:00Z">
              <w:r>
                <w:t>65</w:t>
              </w:r>
            </w:ins>
            <w:del w:id="854" w:author="Lee, Daewon" w:date="2020-11-09T13:13:00Z">
              <w:r>
                <w:delText>61, Ericsson</w:delText>
              </w:r>
            </w:del>
            <w:r>
              <w:t>], [</w:t>
            </w:r>
            <w:ins w:id="855" w:author="Lee, Daewon" w:date="2020-11-09T13:13:00Z">
              <w:r>
                <w:t>72</w:t>
              </w:r>
            </w:ins>
            <w:del w:id="856" w:author="Lee, Daewon" w:date="2020-11-09T13:13:00Z">
              <w:r>
                <w:delText>68, Huawei</w:delText>
              </w:r>
            </w:del>
            <w:r>
              <w:t>], [</w:t>
            </w:r>
            <w:ins w:id="857" w:author="Lee, Daewon" w:date="2020-11-09T13:13:00Z">
              <w:r>
                <w:t>30</w:t>
              </w:r>
            </w:ins>
            <w:del w:id="858" w:author="Lee, Daewon" w:date="2020-11-09T13:13:00Z">
              <w:r>
                <w:delText>26, Qualcomm</w:delText>
              </w:r>
            </w:del>
            <w:r>
              <w:t>], [</w:t>
            </w:r>
            <w:ins w:id="859" w:author="Lee, Daewon" w:date="2020-11-09T13:13:00Z">
              <w:r>
                <w:t>60</w:t>
              </w:r>
            </w:ins>
            <w:del w:id="860" w:author="Lee, Daewon" w:date="2020-11-09T13:13:00Z">
              <w:r>
                <w:delText>56, vivo</w:delText>
              </w:r>
            </w:del>
            <w:r>
              <w:t>], [</w:t>
            </w:r>
            <w:ins w:id="861" w:author="Lee, Daewon" w:date="2020-11-09T13:13:00Z">
              <w:r>
                <w:t>64</w:t>
              </w:r>
            </w:ins>
            <w:del w:id="862" w:author="Lee, Daewon" w:date="2020-11-09T13:13:00Z">
              <w:r>
                <w:delText>60, ZTE</w:delText>
              </w:r>
            </w:del>
            <w:r>
              <w:t>], [</w:t>
            </w:r>
            <w:ins w:id="863" w:author="Lee, Daewon" w:date="2020-11-09T13:13:00Z">
              <w:r>
                <w:t>68</w:t>
              </w:r>
            </w:ins>
            <w:del w:id="864" w:author="Lee, Daewon" w:date="2020-11-09T13:13:00Z">
              <w:r>
                <w:delText>64, OPPO</w:delText>
              </w:r>
            </w:del>
            <w:r>
              <w:t>], [</w:t>
            </w:r>
            <w:ins w:id="865" w:author="Lee, Daewon" w:date="2020-11-09T13:13:00Z">
              <w:r>
                <w:t>14</w:t>
              </w:r>
            </w:ins>
            <w:del w:id="866" w:author="Lee, Daewon" w:date="2020-11-09T13:13:00Z">
              <w:r>
                <w:delText>10, Nokia</w:delText>
              </w:r>
            </w:del>
            <w:r>
              <w:t>], [</w:t>
            </w:r>
            <w:ins w:id="867" w:author="Lee, Daewon" w:date="2020-11-09T13:14:00Z">
              <w:r>
                <w:t>6], [59</w:t>
              </w:r>
            </w:ins>
            <w:del w:id="868" w:author="Lee, Daewon" w:date="2020-11-09T13:14:00Z">
              <w:r>
                <w:delText>2, 55, Lenovo</w:delText>
              </w:r>
            </w:del>
            <w:r>
              <w:t>], [</w:t>
            </w:r>
            <w:ins w:id="869" w:author="Lee, Daewon" w:date="2020-11-09T13:14:00Z">
              <w:r>
                <w:t>25</w:t>
              </w:r>
            </w:ins>
            <w:del w:id="870" w:author="Lee, Daewon" w:date="2020-11-09T13:14:00Z">
              <w:r>
                <w:delText>21, Apple</w:delText>
              </w:r>
            </w:del>
            <w:r>
              <w:t>], [</w:t>
            </w:r>
            <w:ins w:id="871" w:author="Lee, Daewon" w:date="2020-11-09T13:14:00Z">
              <w:r>
                <w:t>22</w:t>
              </w:r>
            </w:ins>
            <w:del w:id="872" w:author="Lee, Daewon" w:date="2020-11-09T13:14:00Z">
              <w:r>
                <w:delText>18, Samsung</w:delText>
              </w:r>
            </w:del>
            <w:r>
              <w:t>], [</w:t>
            </w:r>
            <w:ins w:id="873" w:author="Lee, Daewon" w:date="2020-11-09T13:14:00Z">
              <w:r>
                <w:t>29</w:t>
              </w:r>
            </w:ins>
            <w:del w:id="874" w:author="Lee, Daewon" w:date="2020-11-09T13:14:00Z">
              <w:r>
                <w:delText>25, NTT DOCOMO</w:delText>
              </w:r>
            </w:del>
            <w:r>
              <w:t>], [</w:t>
            </w:r>
            <w:ins w:id="875" w:author="Lee, Daewon" w:date="2020-11-09T13:14:00Z">
              <w:r>
                <w:t>16</w:t>
              </w:r>
            </w:ins>
            <w:del w:id="876" w:author="Lee, Daewon" w:date="2020-11-09T13:14:00Z">
              <w:r>
                <w:delText>12, Intel</w:delText>
              </w:r>
            </w:del>
            <w:r>
              <w:t xml:space="preserve">], </w:t>
            </w:r>
            <w:ins w:id="877" w:author="Lee, Daewon" w:date="2020-11-10T23:18:00Z">
              <w:r>
                <w:t xml:space="preserve">[71], </w:t>
              </w:r>
            </w:ins>
            <w:r>
              <w:t>[</w:t>
            </w:r>
            <w:ins w:id="878" w:author="Lee, Daewon" w:date="2020-11-09T13:14:00Z">
              <w:r>
                <w:t>11</w:t>
              </w:r>
            </w:ins>
            <w:del w:id="879" w:author="Lee, Daewon" w:date="2020-11-09T13:14:00Z">
              <w:r>
                <w:delText>7, Inter</w:delText>
              </w:r>
            </w:del>
            <w:del w:id="880" w:author="Lee, Daewon" w:date="2020-11-09T13:15:00Z">
              <w:r>
                <w:delText>Digital</w:delText>
              </w:r>
            </w:del>
            <w:r>
              <w:t>]</w:t>
            </w:r>
            <w:ins w:id="881" w:author="Lee, Daewon" w:date="2020-11-10T23:14:00Z">
              <w:r>
                <w:t xml:space="preserve">, and </w:t>
              </w:r>
              <w:r>
                <w:rPr>
                  <w:color w:val="FF0000"/>
                </w:rPr>
                <w:t>[19],</w:t>
              </w:r>
            </w:ins>
            <w:del w:id="882" w:author="Lee, Daewon" w:date="2020-11-09T13:15:00Z">
              <w:r>
                <w:delText>)</w:delText>
              </w:r>
            </w:del>
            <w:ins w:id="883" w:author="Lee, Daewon" w:date="2020-11-09T13:15:00Z">
              <w:r>
                <w:t>,</w:t>
              </w:r>
            </w:ins>
            <w:r>
              <w:t xml:space="preserve"> compared performance of 120 and 240 kHz SCS in 400 MHz bandwidth</w:t>
            </w:r>
            <w:ins w:id="884"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85" w:author="Lee, Daewon" w:date="2020-11-09T13:26:00Z">
              <w:r>
                <w:rPr>
                  <w:rFonts w:ascii="Times New Roman" w:hAnsi="Times New Roman"/>
                  <w:szCs w:val="20"/>
                  <w:lang w:eastAsia="zh-CN"/>
                </w:rPr>
                <w:delText>f</w:delText>
              </w:r>
            </w:del>
            <w:ins w:id="886"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887" w:author="Lee, Daewon" w:date="2020-11-09T13:30:00Z"/>
                <w:rFonts w:ascii="Times New Roman" w:hAnsi="Times New Roman"/>
                <w:szCs w:val="20"/>
                <w:lang w:eastAsia="zh-CN"/>
              </w:rPr>
            </w:pPr>
            <w:del w:id="888"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9" w:author="Lee, Daewon" w:date="2020-11-09T13:15:00Z">
              <w:r>
                <w:delText>(</w:delText>
              </w:r>
            </w:del>
            <w:r>
              <w:t>[</w:t>
            </w:r>
            <w:ins w:id="890" w:author="Lee, Daewon" w:date="2020-11-09T13:15:00Z">
              <w:r>
                <w:t>65</w:t>
              </w:r>
            </w:ins>
            <w:del w:id="891" w:author="Lee, Daewon" w:date="2020-11-09T13:15:00Z">
              <w:r>
                <w:delText>61, Ericsson</w:delText>
              </w:r>
            </w:del>
            <w:r>
              <w:t>]</w:t>
            </w:r>
            <w:del w:id="892"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93"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94"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5" w:author="Lee, Daewon" w:date="2020-11-10T23:18:00Z">
              <w:r>
                <w:rPr>
                  <w:rFonts w:ascii="Times New Roman" w:hAnsi="Times New Roman"/>
                  <w:szCs w:val="20"/>
                  <w:lang w:eastAsia="zh-CN"/>
                </w:rPr>
                <w:t>4</w:t>
              </w:r>
            </w:ins>
            <w:del w:id="896"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97"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98" w:author="Lee, Daewon" w:date="2020-11-09T13:15:00Z">
              <w:r>
                <w:delText>(</w:delText>
              </w:r>
            </w:del>
            <w:r>
              <w:t>[</w:t>
            </w:r>
            <w:ins w:id="899" w:author="Lee, Daewon" w:date="2020-11-09T13:15:00Z">
              <w:r>
                <w:t>72</w:t>
              </w:r>
            </w:ins>
            <w:del w:id="900" w:author="Lee, Daewon" w:date="2020-11-09T13:15:00Z">
              <w:r>
                <w:delText>68, Huawei</w:delText>
              </w:r>
            </w:del>
            <w:r>
              <w:t>], [</w:t>
            </w:r>
            <w:ins w:id="901" w:author="Lee, Daewon" w:date="2020-11-09T13:15:00Z">
              <w:r>
                <w:t>68</w:t>
              </w:r>
            </w:ins>
            <w:del w:id="902" w:author="Lee, Daewon" w:date="2020-11-09T13:15:00Z">
              <w:r>
                <w:delText>64, OPPO</w:delText>
              </w:r>
            </w:del>
            <w:r>
              <w:t>], [</w:t>
            </w:r>
            <w:ins w:id="903" w:author="Lee, Daewon" w:date="2020-11-09T13:15:00Z">
              <w:r>
                <w:t>14</w:t>
              </w:r>
            </w:ins>
            <w:del w:id="904" w:author="Lee, Daewon" w:date="2020-11-09T13:15:00Z">
              <w:r>
                <w:delText>10, Nokia</w:delText>
              </w:r>
            </w:del>
            <w:r>
              <w:t>]</w:t>
            </w:r>
            <w:ins w:id="905" w:author="Lee, Daewon" w:date="2020-11-10T23:18:00Z">
              <w:r>
                <w:t>, and [71],</w:t>
              </w:r>
            </w:ins>
            <w:del w:id="906" w:author="Lee, Daewon" w:date="2020-11-09T13:15:00Z">
              <w:r>
                <w:delText>)</w:delText>
              </w:r>
            </w:del>
            <w:ins w:id="907" w:author="Lee, Daewon" w:date="2020-11-09T13:15:00Z">
              <w:r>
                <w:t>,</w:t>
              </w:r>
            </w:ins>
            <w:r>
              <w:t xml:space="preserve"> </w:t>
            </w:r>
            <w:r>
              <w:rPr>
                <w:rFonts w:ascii="Times New Roman" w:hAnsi="Times New Roman"/>
                <w:szCs w:val="20"/>
                <w:lang w:eastAsia="zh-CN"/>
              </w:rPr>
              <w:t xml:space="preserve">reported </w:t>
            </w:r>
            <w:del w:id="908"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09" w:author="Lee, Daewon" w:date="2020-11-09T13:16:00Z">
              <w:r>
                <w:rPr>
                  <w:rFonts w:ascii="Times New Roman" w:hAnsi="Times New Roman"/>
                  <w:szCs w:val="20"/>
                  <w:lang w:eastAsia="zh-CN"/>
                </w:rPr>
                <w:t>.</w:t>
              </w:r>
            </w:ins>
            <w:del w:id="910"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11"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12" w:author="Lee, Daewon" w:date="2020-11-09T13:15:00Z">
              <w:r>
                <w:delText>(</w:delText>
              </w:r>
            </w:del>
            <w:r>
              <w:t>[</w:t>
            </w:r>
            <w:ins w:id="913" w:author="Lee, Daewon" w:date="2020-11-09T13:15:00Z">
              <w:r>
                <w:t>60</w:t>
              </w:r>
            </w:ins>
            <w:del w:id="914" w:author="Lee, Daewon" w:date="2020-11-09T13:15:00Z">
              <w:r>
                <w:delText>56, vivo</w:delText>
              </w:r>
            </w:del>
            <w:r>
              <w:t>], [</w:t>
            </w:r>
            <w:ins w:id="915" w:author="Lee, Daewon" w:date="2020-11-09T13:15:00Z">
              <w:r>
                <w:t>64</w:t>
              </w:r>
            </w:ins>
            <w:del w:id="916" w:author="Lee, Daewon" w:date="2020-11-09T13:15:00Z">
              <w:r>
                <w:delText>60, Z</w:delText>
              </w:r>
            </w:del>
            <w:del w:id="917" w:author="Lee, Daewon" w:date="2020-11-09T13:16:00Z">
              <w:r>
                <w:delText>TE</w:delText>
              </w:r>
            </w:del>
            <w:r>
              <w:t>], [</w:t>
            </w:r>
            <w:ins w:id="918" w:author="Lee, Daewon" w:date="2020-11-09T13:16:00Z">
              <w:r>
                <w:t>25</w:t>
              </w:r>
            </w:ins>
            <w:del w:id="919" w:author="Lee, Daewon" w:date="2020-11-09T13:16:00Z">
              <w:r>
                <w:delText>21, Apple</w:delText>
              </w:r>
            </w:del>
            <w:r>
              <w:t xml:space="preserve">], </w:t>
            </w:r>
            <w:ins w:id="920" w:author="Lee, Daewon" w:date="2020-11-09T13:16:00Z">
              <w:r>
                <w:t xml:space="preserve">and </w:t>
              </w:r>
            </w:ins>
            <w:r>
              <w:t>[</w:t>
            </w:r>
            <w:ins w:id="921" w:author="Lee, Daewon" w:date="2020-11-09T13:16:00Z">
              <w:r>
                <w:t>11</w:t>
              </w:r>
            </w:ins>
            <w:del w:id="922" w:author="Lee, Daewon" w:date="2020-11-09T13:16:00Z">
              <w:r>
                <w:delText>7, InterDigital</w:delText>
              </w:r>
            </w:del>
            <w:r>
              <w:t>]</w:t>
            </w:r>
            <w:del w:id="923" w:author="Lee, Daewon" w:date="2020-11-09T13:16:00Z">
              <w:r>
                <w:delText>)</w:delText>
              </w:r>
            </w:del>
            <w:ins w:id="924"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925"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926"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927"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928" w:author="Lee, Daewon" w:date="2020-11-09T13:16:00Z">
              <w:r>
                <w:delText>(</w:delText>
              </w:r>
            </w:del>
            <w:r>
              <w:t>[</w:t>
            </w:r>
            <w:ins w:id="929" w:author="Lee, Daewon" w:date="2020-11-09T13:16:00Z">
              <w:r>
                <w:t>6] and additional results in [59</w:t>
              </w:r>
            </w:ins>
            <w:del w:id="930" w:author="Lee, Daewon" w:date="2020-11-09T13:16:00Z">
              <w:r>
                <w:delText>2, 55, Lenovo</w:delText>
              </w:r>
            </w:del>
            <w:r>
              <w:t>]</w:t>
            </w:r>
            <w:ins w:id="931" w:author="Lee, Daewon" w:date="2020-11-09T13:16:00Z">
              <w:r>
                <w:t>,</w:t>
              </w:r>
            </w:ins>
            <w:del w:id="932"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3" w:author="Lee, Daewon" w:date="2020-11-09T13:17:00Z">
              <w:r>
                <w:rPr>
                  <w:rFonts w:ascii="Times New Roman" w:hAnsi="Times New Roman"/>
                  <w:szCs w:val="20"/>
                  <w:lang w:eastAsia="zh-CN"/>
                </w:rPr>
                <w:delText>(</w:delText>
              </w:r>
            </w:del>
            <w:r>
              <w:t>[</w:t>
            </w:r>
            <w:ins w:id="934" w:author="Lee, Daewon" w:date="2020-11-09T13:17:00Z">
              <w:r>
                <w:t>16</w:t>
              </w:r>
            </w:ins>
            <w:del w:id="935" w:author="Lee, Daewon" w:date="2020-11-09T13:17:00Z">
              <w:r>
                <w:delText>12, Intel</w:delText>
              </w:r>
            </w:del>
            <w:r>
              <w:t>]</w:t>
            </w:r>
            <w:del w:id="936"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37" w:author="Lee, Daewon" w:date="2020-11-10T23:19:00Z">
              <w:r>
                <w:rPr>
                  <w:rFonts w:ascii="Times New Roman" w:hAnsi="Times New Roman"/>
                  <w:szCs w:val="20"/>
                  <w:lang w:eastAsia="zh-CN"/>
                </w:rPr>
                <w:t>3</w:t>
              </w:r>
            </w:ins>
            <w:del w:id="938"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939"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940" w:author="Lee, Daewon" w:date="2020-11-09T13:17:00Z">
              <w:r>
                <w:rPr>
                  <w:rFonts w:ascii="Times New Roman" w:hAnsi="Times New Roman"/>
                  <w:szCs w:val="20"/>
                  <w:lang w:eastAsia="zh-CN"/>
                </w:rPr>
                <w:delText>(</w:delText>
              </w:r>
            </w:del>
            <w:r>
              <w:t>[</w:t>
            </w:r>
            <w:ins w:id="941" w:author="Lee, Daewon" w:date="2020-11-09T13:17:00Z">
              <w:r>
                <w:t>30</w:t>
              </w:r>
            </w:ins>
            <w:del w:id="942" w:author="Lee, Daewon" w:date="2020-11-09T13:17:00Z">
              <w:r>
                <w:delText>26, Qualcomm</w:delText>
              </w:r>
            </w:del>
            <w:r>
              <w:t>], [</w:t>
            </w:r>
            <w:ins w:id="943" w:author="Lee, Daewon" w:date="2020-11-09T13:17:00Z">
              <w:r>
                <w:t>22</w:t>
              </w:r>
            </w:ins>
            <w:del w:id="944" w:author="Lee, Daewon" w:date="2020-11-09T13:17:00Z">
              <w:r>
                <w:delText>18, Samsung</w:delText>
              </w:r>
            </w:del>
            <w:r>
              <w:t>]</w:t>
            </w:r>
            <w:ins w:id="945" w:author="Lee, Daewon" w:date="2020-11-10T23:19:00Z">
              <w:r>
                <w:t>, and [19],</w:t>
              </w:r>
            </w:ins>
            <w:del w:id="946" w:author="Lee, Daewon" w:date="2020-11-09T13:17:00Z">
              <w:r>
                <w:delText>)</w:delText>
              </w:r>
            </w:del>
            <w:ins w:id="947" w:author="Lee, Daewon" w:date="2020-11-09T13:17:00Z">
              <w:r>
                <w:t>,</w:t>
              </w:r>
            </w:ins>
            <w:r>
              <w:t xml:space="preserve"> reported better performance of 240 kHz SCS</w:t>
            </w:r>
            <w:ins w:id="948"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49" w:author="Lee, Daewon" w:date="2020-11-09T13:17:00Z">
              <w:r>
                <w:delText>(</w:delText>
              </w:r>
            </w:del>
            <w:r>
              <w:t>[</w:t>
            </w:r>
            <w:ins w:id="950" w:author="Lee, Daewon" w:date="2020-11-09T13:17:00Z">
              <w:r>
                <w:t>29</w:t>
              </w:r>
            </w:ins>
            <w:del w:id="951" w:author="Lee, Daewon" w:date="2020-11-09T13:17:00Z">
              <w:r>
                <w:delText>25, NTT DOCOMO</w:delText>
              </w:r>
            </w:del>
            <w:r>
              <w:t>]</w:t>
            </w:r>
            <w:del w:id="952" w:author="Lee, Daewon" w:date="2020-11-09T13:17:00Z">
              <w:r>
                <w:delText>)</w:delText>
              </w:r>
            </w:del>
            <w:ins w:id="953"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54"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55"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56" w:author="Lee, Daewon" w:date="2020-11-10T23:19:00Z">
              <w:r>
                <w:t>4</w:t>
              </w:r>
            </w:ins>
            <w:del w:id="957" w:author="Lee, Daewon" w:date="2020-11-10T23:19:00Z">
              <w:r>
                <w:delText>3</w:delText>
              </w:r>
            </w:del>
            <w:r>
              <w:t xml:space="preserve"> sources</w:t>
            </w:r>
            <w:ins w:id="958" w:author="Lee, Daewon" w:date="2020-11-09T13:17:00Z">
              <w:r>
                <w:t>,</w:t>
              </w:r>
            </w:ins>
            <w:r>
              <w:t xml:space="preserve"> </w:t>
            </w:r>
            <w:del w:id="959" w:author="Lee, Daewon" w:date="2020-11-09T13:17:00Z">
              <w:r>
                <w:delText>(</w:delText>
              </w:r>
            </w:del>
            <w:r>
              <w:t>[</w:t>
            </w:r>
            <w:ins w:id="960" w:author="Lee, Daewon" w:date="2020-11-09T13:17:00Z">
              <w:r>
                <w:t>65</w:t>
              </w:r>
            </w:ins>
            <w:del w:id="961" w:author="Lee, Daewon" w:date="2020-11-09T13:17:00Z">
              <w:r>
                <w:delText>6</w:delText>
              </w:r>
            </w:del>
            <w:del w:id="962" w:author="Lee, Daewon" w:date="2020-11-09T13:18:00Z">
              <w:r>
                <w:delText>1, Ericsson</w:delText>
              </w:r>
            </w:del>
            <w:r>
              <w:t>], [</w:t>
            </w:r>
            <w:ins w:id="963" w:author="Lee, Daewon" w:date="2020-11-09T13:18:00Z">
              <w:r>
                <w:t>30</w:t>
              </w:r>
            </w:ins>
            <w:del w:id="964" w:author="Lee, Daewon" w:date="2020-11-09T13:18:00Z">
              <w:r>
                <w:delText>26, Qualcomm</w:delText>
              </w:r>
            </w:del>
            <w:r>
              <w:t>], [</w:t>
            </w:r>
            <w:ins w:id="965" w:author="Lee, Daewon" w:date="2020-11-09T13:18:00Z">
              <w:r>
                <w:t>60</w:t>
              </w:r>
            </w:ins>
            <w:del w:id="966" w:author="Lee, Daewon" w:date="2020-11-09T13:18:00Z">
              <w:r>
                <w:delText>56, vivo</w:delText>
              </w:r>
            </w:del>
            <w:r>
              <w:t>], [</w:t>
            </w:r>
            <w:ins w:id="967" w:author="Lee, Daewon" w:date="2020-11-09T13:18:00Z">
              <w:r>
                <w:t>64</w:t>
              </w:r>
            </w:ins>
            <w:del w:id="968" w:author="Lee, Daewon" w:date="2020-11-09T13:18:00Z">
              <w:r>
                <w:delText>60, ZTE</w:delText>
              </w:r>
            </w:del>
            <w:r>
              <w:t>], [</w:t>
            </w:r>
            <w:ins w:id="969" w:author="Lee, Daewon" w:date="2020-11-09T13:18:00Z">
              <w:r>
                <w:t>68</w:t>
              </w:r>
            </w:ins>
            <w:del w:id="970" w:author="Lee, Daewon" w:date="2020-11-09T13:18:00Z">
              <w:r>
                <w:delText>64, OPPO</w:delText>
              </w:r>
            </w:del>
            <w:r>
              <w:t>], [</w:t>
            </w:r>
            <w:ins w:id="971" w:author="Lee, Daewon" w:date="2020-11-09T13:18:00Z">
              <w:r>
                <w:t>14</w:t>
              </w:r>
            </w:ins>
            <w:del w:id="972" w:author="Lee, Daewon" w:date="2020-11-09T13:18:00Z">
              <w:r>
                <w:delText>10, Nokia</w:delText>
              </w:r>
            </w:del>
            <w:r>
              <w:t>], [</w:t>
            </w:r>
            <w:ins w:id="973" w:author="Lee, Daewon" w:date="2020-11-09T13:18:00Z">
              <w:r>
                <w:t>6], [59</w:t>
              </w:r>
            </w:ins>
            <w:del w:id="974" w:author="Lee, Daewon" w:date="2020-11-09T13:18:00Z">
              <w:r>
                <w:delText>2, 55, Lenovo</w:delText>
              </w:r>
            </w:del>
            <w:r>
              <w:t>], [</w:t>
            </w:r>
            <w:ins w:id="975" w:author="Lee, Daewon" w:date="2020-11-09T13:18:00Z">
              <w:r>
                <w:t>25</w:t>
              </w:r>
            </w:ins>
            <w:del w:id="976" w:author="Lee, Daewon" w:date="2020-11-09T13:18:00Z">
              <w:r>
                <w:delText>21, Apple</w:delText>
              </w:r>
            </w:del>
            <w:r>
              <w:t>], [</w:t>
            </w:r>
            <w:ins w:id="977" w:author="Lee, Daewon" w:date="2020-11-09T13:18:00Z">
              <w:r>
                <w:t>22</w:t>
              </w:r>
            </w:ins>
            <w:del w:id="978" w:author="Lee, Daewon" w:date="2020-11-09T13:18:00Z">
              <w:r>
                <w:delText>18, Samsung</w:delText>
              </w:r>
            </w:del>
            <w:r>
              <w:t>], [</w:t>
            </w:r>
            <w:ins w:id="979" w:author="Lee, Daewon" w:date="2020-11-09T13:18:00Z">
              <w:r>
                <w:t>29</w:t>
              </w:r>
            </w:ins>
            <w:del w:id="980" w:author="Lee, Daewon" w:date="2020-11-09T13:18:00Z">
              <w:r>
                <w:delText>25, NTT DOCOMO</w:delText>
              </w:r>
            </w:del>
            <w:r>
              <w:t>], [</w:t>
            </w:r>
            <w:ins w:id="981" w:author="Lee, Daewon" w:date="2020-11-09T13:18:00Z">
              <w:r>
                <w:t>16</w:t>
              </w:r>
            </w:ins>
            <w:del w:id="982" w:author="Lee, Daewon" w:date="2020-11-09T13:18:00Z">
              <w:r>
                <w:delText>12, Intel</w:delText>
              </w:r>
            </w:del>
            <w:r>
              <w:t>], [</w:t>
            </w:r>
            <w:ins w:id="983" w:author="Lee, Daewon" w:date="2020-11-09T13:18:00Z">
              <w:r>
                <w:t>71</w:t>
              </w:r>
            </w:ins>
            <w:del w:id="984" w:author="Lee, Daewon" w:date="2020-11-09T13:18:00Z">
              <w:r>
                <w:delText>67, Charter</w:delText>
              </w:r>
            </w:del>
            <w:r>
              <w:t>], [</w:t>
            </w:r>
            <w:ins w:id="985" w:author="Lee, Daewon" w:date="2020-11-09T13:18:00Z">
              <w:r>
                <w:t>11</w:t>
              </w:r>
            </w:ins>
            <w:del w:id="986" w:author="Lee, Daewon" w:date="2020-11-09T13:18:00Z">
              <w:r>
                <w:delText>7, InterDigital</w:delText>
              </w:r>
            </w:del>
            <w:r>
              <w:t>]</w:t>
            </w:r>
            <w:ins w:id="987" w:author="Lee, Daewon" w:date="2020-11-10T23:19:00Z">
              <w:r>
                <w:t>, and [19],</w:t>
              </w:r>
            </w:ins>
            <w:del w:id="988" w:author="Lee, Daewon" w:date="2020-11-09T13:18:00Z">
              <w:r>
                <w:delText>)</w:delText>
              </w:r>
            </w:del>
            <w:ins w:id="989" w:author="Lee, Daewon" w:date="2020-11-09T13:19:00Z">
              <w:r>
                <w:t>,</w:t>
              </w:r>
            </w:ins>
            <w:r>
              <w:t xml:space="preserve"> compared performance of 240 and 480 kHz SCS in 400 MHz bandwidth</w:t>
            </w:r>
            <w:ins w:id="990"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991" w:author="Lee, Daewon" w:date="2020-11-09T13:26:00Z"/>
                <w:rFonts w:ascii="Times New Roman" w:hAnsi="Times New Roman"/>
                <w:szCs w:val="20"/>
                <w:lang w:eastAsia="zh-CN"/>
              </w:rPr>
            </w:pPr>
            <w:del w:id="992"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93" w:author="Lee, Daewon" w:date="2020-11-09T13:19:00Z">
              <w:r>
                <w:delText>(</w:delText>
              </w:r>
            </w:del>
            <w:r>
              <w:t>[</w:t>
            </w:r>
            <w:ins w:id="994" w:author="Lee, Daewon" w:date="2020-11-09T13:19:00Z">
              <w:r>
                <w:t>65</w:t>
              </w:r>
            </w:ins>
            <w:del w:id="995" w:author="Lee, Daewon" w:date="2020-11-09T13:19:00Z">
              <w:r>
                <w:delText>61, Ericsson</w:delText>
              </w:r>
            </w:del>
            <w:r>
              <w:t>]</w:t>
            </w:r>
            <w:del w:id="996"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3 sources</w:t>
            </w:r>
            <w:ins w:id="997"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98" w:author="Lee, Daewon" w:date="2020-11-09T13:19:00Z">
              <w:r>
                <w:delText>(</w:delText>
              </w:r>
            </w:del>
            <w:r>
              <w:t>[</w:t>
            </w:r>
            <w:ins w:id="999" w:author="Lee, Daewon" w:date="2020-11-09T13:19:00Z">
              <w:r>
                <w:t>68</w:t>
              </w:r>
            </w:ins>
            <w:del w:id="1000" w:author="Lee, Daewon" w:date="2020-11-09T13:19:00Z">
              <w:r>
                <w:delText>64, OPPO</w:delText>
              </w:r>
            </w:del>
            <w:r>
              <w:t>], [</w:t>
            </w:r>
            <w:ins w:id="1001" w:author="Lee, Daewon" w:date="2020-11-09T13:19:00Z">
              <w:r>
                <w:t>14</w:t>
              </w:r>
            </w:ins>
            <w:del w:id="1002" w:author="Lee, Daewon" w:date="2020-11-09T13:19:00Z">
              <w:r>
                <w:delText>10, Nokia</w:delText>
              </w:r>
            </w:del>
            <w:r>
              <w:t xml:space="preserve">], </w:t>
            </w:r>
            <w:ins w:id="1003" w:author="Lee, Daewon" w:date="2020-11-09T13:19:00Z">
              <w:r>
                <w:t xml:space="preserve">and </w:t>
              </w:r>
            </w:ins>
            <w:r>
              <w:t>[</w:t>
            </w:r>
            <w:ins w:id="1004" w:author="Lee, Daewon" w:date="2020-11-09T13:19:00Z">
              <w:r>
                <w:t>71</w:t>
              </w:r>
            </w:ins>
            <w:del w:id="1005" w:author="Lee, Daewon" w:date="2020-11-09T13:19:00Z">
              <w:r>
                <w:delText>67, Charter</w:delText>
              </w:r>
            </w:del>
            <w:r>
              <w:t>]</w:t>
            </w:r>
            <w:del w:id="1006" w:author="Lee, Daewon" w:date="2020-11-09T13:19:00Z">
              <w:r>
                <w:delText>)</w:delText>
              </w:r>
            </w:del>
            <w:ins w:id="1007"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08"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09"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0" w:author="Lee, Daewon" w:date="2020-11-09T13:19:00Z">
              <w:r>
                <w:delText>(</w:delText>
              </w:r>
            </w:del>
            <w:r>
              <w:t>[</w:t>
            </w:r>
            <w:ins w:id="1011" w:author="Lee, Daewon" w:date="2020-11-09T13:19:00Z">
              <w:r>
                <w:t>6] and additional results in [59</w:t>
              </w:r>
            </w:ins>
            <w:del w:id="1012" w:author="Lee, Daewon" w:date="2020-11-09T13:20:00Z">
              <w:r>
                <w:delText>2, 55, Lenovo</w:delText>
              </w:r>
            </w:del>
            <w:r>
              <w:t>]</w:t>
            </w:r>
            <w:ins w:id="1013" w:author="Lee, Daewon" w:date="2020-11-09T13:20:00Z">
              <w:r>
                <w:t>,</w:t>
              </w:r>
            </w:ins>
            <w:del w:id="1014"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5" w:author="Lee, Daewon" w:date="2020-11-09T13:20:00Z">
              <w:r>
                <w:rPr>
                  <w:rFonts w:ascii="Times New Roman" w:hAnsi="Times New Roman"/>
                  <w:szCs w:val="20"/>
                  <w:lang w:eastAsia="zh-CN"/>
                </w:rPr>
                <w:delText>(</w:delText>
              </w:r>
            </w:del>
            <w:r>
              <w:t>[</w:t>
            </w:r>
            <w:ins w:id="1016" w:author="Lee, Daewon" w:date="2020-11-09T13:20:00Z">
              <w:r>
                <w:t>16</w:t>
              </w:r>
            </w:ins>
            <w:del w:id="1017" w:author="Lee, Daewon" w:date="2020-11-09T13:20:00Z">
              <w:r>
                <w:delText>12, Intel</w:delText>
              </w:r>
            </w:del>
            <w:r>
              <w:t>]</w:t>
            </w:r>
            <w:del w:id="1018"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19" w:author="Lee, Daewon" w:date="2020-11-10T23:19:00Z">
              <w:r>
                <w:rPr>
                  <w:rFonts w:ascii="Times New Roman" w:hAnsi="Times New Roman"/>
                  <w:szCs w:val="20"/>
                  <w:lang w:eastAsia="zh-CN"/>
                </w:rPr>
                <w:delText>6</w:delText>
              </w:r>
            </w:del>
            <w:ins w:id="1020"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21"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22" w:author="Lee, Daewon" w:date="2020-11-09T13:20:00Z">
              <w:r>
                <w:rPr>
                  <w:rFonts w:ascii="Times New Roman" w:hAnsi="Times New Roman"/>
                  <w:szCs w:val="20"/>
                  <w:lang w:eastAsia="zh-CN"/>
                </w:rPr>
                <w:delText>(</w:delText>
              </w:r>
            </w:del>
            <w:r>
              <w:t>[</w:t>
            </w:r>
            <w:ins w:id="1023" w:author="Lee, Daewon" w:date="2020-11-09T13:20:00Z">
              <w:r>
                <w:t>30</w:t>
              </w:r>
            </w:ins>
            <w:del w:id="1024" w:author="Lee, Daewon" w:date="2020-11-09T13:20:00Z">
              <w:r>
                <w:delText>26, Qualcomm</w:delText>
              </w:r>
            </w:del>
            <w:r>
              <w:t>], [</w:t>
            </w:r>
            <w:ins w:id="1025" w:author="Lee, Daewon" w:date="2020-11-09T13:20:00Z">
              <w:r>
                <w:t>60</w:t>
              </w:r>
            </w:ins>
            <w:del w:id="1026" w:author="Lee, Daewon" w:date="2020-11-09T13:20:00Z">
              <w:r>
                <w:delText>56, vivo</w:delText>
              </w:r>
            </w:del>
            <w:r>
              <w:t>], [</w:t>
            </w:r>
            <w:ins w:id="1027" w:author="Lee, Daewon" w:date="2020-11-09T13:20:00Z">
              <w:r>
                <w:t>64</w:t>
              </w:r>
            </w:ins>
            <w:del w:id="1028" w:author="Lee, Daewon" w:date="2020-11-09T13:20:00Z">
              <w:r>
                <w:delText>60, ZTE</w:delText>
              </w:r>
            </w:del>
            <w:r>
              <w:t>], [</w:t>
            </w:r>
            <w:ins w:id="1029" w:author="Lee, Daewon" w:date="2020-11-09T13:20:00Z">
              <w:r>
                <w:t>25</w:t>
              </w:r>
            </w:ins>
            <w:del w:id="1030" w:author="Lee, Daewon" w:date="2020-11-09T13:20:00Z">
              <w:r>
                <w:delText>21, Apple</w:delText>
              </w:r>
            </w:del>
            <w:r>
              <w:t>], [</w:t>
            </w:r>
            <w:ins w:id="1031" w:author="Lee, Daewon" w:date="2020-11-09T13:20:00Z">
              <w:r>
                <w:t>22</w:t>
              </w:r>
            </w:ins>
            <w:del w:id="1032" w:author="Lee, Daewon" w:date="2020-11-09T13:20:00Z">
              <w:r>
                <w:delText>18, Samsung</w:delText>
              </w:r>
            </w:del>
            <w:r>
              <w:t>], [</w:t>
            </w:r>
            <w:ins w:id="1033" w:author="Lee, Daewon" w:date="2020-11-09T13:20:00Z">
              <w:r>
                <w:t>11</w:t>
              </w:r>
            </w:ins>
            <w:del w:id="1034" w:author="Lee, Daewon" w:date="2020-11-09T13:20:00Z">
              <w:r>
                <w:delText>7, InterDigital</w:delText>
              </w:r>
            </w:del>
            <w:r>
              <w:t>]</w:t>
            </w:r>
            <w:ins w:id="1035" w:author="Lee, Daewon" w:date="2020-11-10T23:19:00Z">
              <w:r>
                <w:t>, and [19]</w:t>
              </w:r>
            </w:ins>
            <w:del w:id="1036" w:author="Lee, Daewon" w:date="2020-11-09T13:20:00Z">
              <w:r>
                <w:delText>)</w:delText>
              </w:r>
            </w:del>
            <w:ins w:id="1037" w:author="Lee, Daewon" w:date="2020-11-09T13:20:00Z">
              <w:r>
                <w:t>,</w:t>
              </w:r>
            </w:ins>
            <w:r>
              <w:t xml:space="preserve"> reported better performance of 480 kHz SCS</w:t>
            </w:r>
            <w:ins w:id="1038"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039" w:author="Lee, Daewon" w:date="2020-11-10T23:13:00Z"/>
                <w:rFonts w:ascii="Times New Roman" w:hAnsi="Times New Roman"/>
                <w:szCs w:val="20"/>
                <w:lang w:eastAsia="zh-CN"/>
              </w:rPr>
            </w:pPr>
            <w:r>
              <w:t xml:space="preserve">One source </w:t>
            </w:r>
            <w:del w:id="1040" w:author="Lee, Daewon" w:date="2020-11-09T13:20:00Z">
              <w:r>
                <w:delText>(</w:delText>
              </w:r>
            </w:del>
            <w:r>
              <w:t>[</w:t>
            </w:r>
            <w:ins w:id="1041" w:author="Lee, Daewon" w:date="2020-11-09T13:20:00Z">
              <w:r>
                <w:t>29</w:t>
              </w:r>
            </w:ins>
            <w:del w:id="1042" w:author="Lee, Daewon" w:date="2020-11-09T13:20:00Z">
              <w:r>
                <w:delText>25, NTT DOCOMO</w:delText>
              </w:r>
            </w:del>
            <w:r>
              <w:t>]</w:t>
            </w:r>
            <w:del w:id="1043" w:author="Lee, Daewon" w:date="2020-11-09T13:20:00Z">
              <w:r>
                <w:delText>)</w:delText>
              </w:r>
            </w:del>
            <w:ins w:id="1044"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045"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46"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047"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48" w:author="Lee, Daewon" w:date="2020-11-10T23:19:00Z">
              <w:r>
                <w:t>5</w:t>
              </w:r>
            </w:ins>
            <w:del w:id="1049" w:author="Lee, Daewon" w:date="2020-11-10T23:19:00Z">
              <w:r>
                <w:delText>4</w:delText>
              </w:r>
            </w:del>
            <w:r>
              <w:t xml:space="preserve"> sources</w:t>
            </w:r>
            <w:ins w:id="1050" w:author="Lee, Daewon" w:date="2020-11-09T13:21:00Z">
              <w:r>
                <w:t>,</w:t>
              </w:r>
            </w:ins>
            <w:r>
              <w:t xml:space="preserve"> </w:t>
            </w:r>
            <w:del w:id="1051" w:author="Lee, Daewon" w:date="2020-11-09T13:21:00Z">
              <w:r>
                <w:delText>(</w:delText>
              </w:r>
            </w:del>
            <w:r>
              <w:t>[</w:t>
            </w:r>
            <w:ins w:id="1052" w:author="Lee, Daewon" w:date="2020-11-09T13:21:00Z">
              <w:r>
                <w:t>65</w:t>
              </w:r>
            </w:ins>
            <w:del w:id="1053" w:author="Lee, Daewon" w:date="2020-11-09T13:21:00Z">
              <w:r>
                <w:delText>61, Ericsson</w:delText>
              </w:r>
            </w:del>
            <w:r>
              <w:t xml:space="preserve">], </w:t>
            </w:r>
            <w:ins w:id="1054" w:author="Lee, Daewon" w:date="2020-11-09T13:21:00Z">
              <w:r>
                <w:t>,</w:t>
              </w:r>
            </w:ins>
            <w:r>
              <w:t>[</w:t>
            </w:r>
            <w:ins w:id="1055" w:author="Lee, Daewon" w:date="2020-11-09T13:21:00Z">
              <w:r>
                <w:t>72</w:t>
              </w:r>
            </w:ins>
            <w:del w:id="1056" w:author="Lee, Daewon" w:date="2020-11-09T13:21:00Z">
              <w:r>
                <w:delText>68, Huawei</w:delText>
              </w:r>
            </w:del>
            <w:r>
              <w:t>], [</w:t>
            </w:r>
            <w:ins w:id="1057" w:author="Lee, Daewon" w:date="2020-11-09T13:21:00Z">
              <w:r>
                <w:t>30</w:t>
              </w:r>
            </w:ins>
            <w:del w:id="1058" w:author="Lee, Daewon" w:date="2020-11-09T13:21:00Z">
              <w:r>
                <w:delText>26, Qualcomm</w:delText>
              </w:r>
            </w:del>
            <w:r>
              <w:t>], [</w:t>
            </w:r>
            <w:ins w:id="1059" w:author="Lee, Daewon" w:date="2020-11-09T13:21:00Z">
              <w:r>
                <w:t>60</w:t>
              </w:r>
            </w:ins>
            <w:del w:id="1060" w:author="Lee, Daewon" w:date="2020-11-09T13:21:00Z">
              <w:r>
                <w:delText>56, vivo</w:delText>
              </w:r>
            </w:del>
            <w:r>
              <w:t>], [</w:t>
            </w:r>
            <w:ins w:id="1061" w:author="Lee, Daewon" w:date="2020-11-09T13:21:00Z">
              <w:r>
                <w:t>64</w:t>
              </w:r>
            </w:ins>
            <w:del w:id="1062" w:author="Lee, Daewon" w:date="2020-11-09T13:21:00Z">
              <w:r>
                <w:delText>60, ZTE</w:delText>
              </w:r>
            </w:del>
            <w:r>
              <w:t>], [</w:t>
            </w:r>
            <w:ins w:id="1063" w:author="Lee, Daewon" w:date="2020-11-09T13:21:00Z">
              <w:r>
                <w:t>68</w:t>
              </w:r>
            </w:ins>
            <w:del w:id="1064" w:author="Lee, Daewon" w:date="2020-11-09T13:21:00Z">
              <w:r>
                <w:delText>64, OPPO</w:delText>
              </w:r>
            </w:del>
            <w:r>
              <w:t>], [</w:t>
            </w:r>
            <w:ins w:id="1065" w:author="Lee, Daewon" w:date="2020-11-09T13:21:00Z">
              <w:r>
                <w:t>14</w:t>
              </w:r>
            </w:ins>
            <w:del w:id="1066" w:author="Lee, Daewon" w:date="2020-11-09T13:21:00Z">
              <w:r>
                <w:delText>10, Nokia</w:delText>
              </w:r>
            </w:del>
            <w:r>
              <w:t>], [</w:t>
            </w:r>
            <w:ins w:id="1067" w:author="Lee, Daewon" w:date="2020-11-09T13:21:00Z">
              <w:r>
                <w:t>6], [59</w:t>
              </w:r>
            </w:ins>
            <w:del w:id="1068" w:author="Lee, Daewon" w:date="2020-11-09T13:21:00Z">
              <w:r>
                <w:delText>2, 55, Lenovo</w:delText>
              </w:r>
            </w:del>
            <w:r>
              <w:t>], [</w:t>
            </w:r>
            <w:ins w:id="1069" w:author="Lee, Daewon" w:date="2020-11-09T13:21:00Z">
              <w:r>
                <w:t>25</w:t>
              </w:r>
            </w:ins>
            <w:del w:id="1070" w:author="Lee, Daewon" w:date="2020-11-09T13:21:00Z">
              <w:r>
                <w:delText>21, Apple</w:delText>
              </w:r>
            </w:del>
            <w:r>
              <w:t>], [</w:t>
            </w:r>
            <w:ins w:id="1071" w:author="Lee, Daewon" w:date="2020-11-09T13:21:00Z">
              <w:r>
                <w:t>22</w:t>
              </w:r>
            </w:ins>
            <w:del w:id="1072" w:author="Lee, Daewon" w:date="2020-11-09T13:21:00Z">
              <w:r>
                <w:delText>18, Samsung</w:delText>
              </w:r>
            </w:del>
            <w:r>
              <w:t>], [</w:t>
            </w:r>
            <w:ins w:id="1073" w:author="Lee, Daewon" w:date="2020-11-09T13:22:00Z">
              <w:r>
                <w:t>29</w:t>
              </w:r>
            </w:ins>
            <w:del w:id="1074" w:author="Lee, Daewon" w:date="2020-11-09T13:22:00Z">
              <w:r>
                <w:delText>25, NTT DOCOMO</w:delText>
              </w:r>
            </w:del>
            <w:r>
              <w:t>], [</w:t>
            </w:r>
            <w:ins w:id="1075" w:author="Lee, Daewon" w:date="2020-11-09T13:22:00Z">
              <w:r>
                <w:t>16</w:t>
              </w:r>
            </w:ins>
            <w:del w:id="1076" w:author="Lee, Daewon" w:date="2020-11-09T13:22:00Z">
              <w:r>
                <w:delText>12, Intel</w:delText>
              </w:r>
            </w:del>
            <w:r>
              <w:t>], [</w:t>
            </w:r>
            <w:ins w:id="1077" w:author="Lee, Daewon" w:date="2020-11-09T13:22:00Z">
              <w:r>
                <w:t>71</w:t>
              </w:r>
            </w:ins>
            <w:del w:id="1078" w:author="Lee, Daewon" w:date="2020-11-09T13:22:00Z">
              <w:r>
                <w:delText>67, Charter</w:delText>
              </w:r>
            </w:del>
            <w:r>
              <w:t xml:space="preserve">], </w:t>
            </w:r>
            <w:ins w:id="1079" w:author="Lee, Daewon" w:date="2020-11-09T13:22:00Z">
              <w:r>
                <w:t xml:space="preserve">and </w:t>
              </w:r>
            </w:ins>
            <w:r>
              <w:t>[</w:t>
            </w:r>
            <w:ins w:id="1080" w:author="Lee, Daewon" w:date="2020-11-09T13:22:00Z">
              <w:r>
                <w:t>11</w:t>
              </w:r>
            </w:ins>
            <w:del w:id="1081" w:author="Lee, Daewon" w:date="2020-11-09T13:22:00Z">
              <w:r>
                <w:delText>7, InterDigital</w:delText>
              </w:r>
            </w:del>
            <w:r>
              <w:t>]</w:t>
            </w:r>
            <w:del w:id="1082" w:author="Lee, Daewon" w:date="2020-11-09T13:22:00Z">
              <w:r>
                <w:delText>)</w:delText>
              </w:r>
            </w:del>
            <w:ins w:id="1083" w:author="Lee, Daewon" w:date="2020-11-10T23:17:00Z">
              <w:r>
                <w:t xml:space="preserve"> and [19]</w:t>
              </w:r>
            </w:ins>
            <w:ins w:id="1084" w:author="Lee, Daewon" w:date="2020-11-10T23:19:00Z">
              <w:r>
                <w:t>,</w:t>
              </w:r>
            </w:ins>
            <w:r>
              <w:t xml:space="preserve"> compared performance of 480 and 960 kHz SCS in 400 MHz bandwidth</w:t>
            </w:r>
            <w:ins w:id="1085"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86" w:author="Lee, Daewon" w:date="2020-11-09T13:22:00Z">
              <w:r>
                <w:rPr>
                  <w:rFonts w:ascii="Times New Roman" w:hAnsi="Times New Roman"/>
                  <w:szCs w:val="20"/>
                  <w:lang w:eastAsia="zh-CN"/>
                </w:rPr>
                <w:delText>f</w:delText>
              </w:r>
            </w:del>
            <w:ins w:id="1087"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88" w:author="Lee, Daewon" w:date="2020-11-09T13:29:00Z">
              <w:r>
                <w:rPr>
                  <w:rFonts w:ascii="Times New Roman" w:hAnsi="Times New Roman"/>
                  <w:szCs w:val="20"/>
                  <w:lang w:eastAsia="zh-CN"/>
                </w:rPr>
                <w:t>k</w:t>
              </w:r>
            </w:ins>
            <w:del w:id="1089"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090" w:author="Lee, Daewon" w:date="2020-11-09T13:22:00Z"/>
                <w:rFonts w:ascii="Times New Roman" w:hAnsi="Times New Roman"/>
                <w:szCs w:val="20"/>
                <w:lang w:eastAsia="zh-CN"/>
              </w:rPr>
            </w:pPr>
            <w:del w:id="1091"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92"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93" w:author="Lee, Daewon" w:date="2020-11-09T13:22:00Z">
              <w:r>
                <w:delText>(</w:delText>
              </w:r>
            </w:del>
            <w:r>
              <w:t>[</w:t>
            </w:r>
            <w:ins w:id="1094" w:author="Lee, Daewon" w:date="2020-11-09T13:22:00Z">
              <w:r>
                <w:t>65</w:t>
              </w:r>
            </w:ins>
            <w:del w:id="1095" w:author="Lee, Daewon" w:date="2020-11-09T13:22:00Z">
              <w:r>
                <w:delText>61, Ericsson</w:delText>
              </w:r>
            </w:del>
            <w:r>
              <w:t>], [</w:t>
            </w:r>
            <w:ins w:id="1096" w:author="Lee, Daewon" w:date="2020-11-09T13:22:00Z">
              <w:r>
                <w:t>64</w:t>
              </w:r>
            </w:ins>
            <w:del w:id="1097" w:author="Lee, Daewon" w:date="2020-11-09T13:22:00Z">
              <w:r>
                <w:delText>60, ZTE</w:delText>
              </w:r>
            </w:del>
            <w:r>
              <w:t>], [</w:t>
            </w:r>
            <w:ins w:id="1098" w:author="Lee, Daewon" w:date="2020-11-09T13:22:00Z">
              <w:r>
                <w:t>68</w:t>
              </w:r>
            </w:ins>
            <w:del w:id="1099" w:author="Lee, Daewon" w:date="2020-11-09T13:22:00Z">
              <w:r>
                <w:delText>64, OPPO</w:delText>
              </w:r>
            </w:del>
            <w:r>
              <w:t>], [</w:t>
            </w:r>
            <w:ins w:id="1100" w:author="Lee, Daewon" w:date="2020-11-09T13:22:00Z">
              <w:r>
                <w:t>14</w:t>
              </w:r>
            </w:ins>
            <w:del w:id="1101" w:author="Lee, Daewon" w:date="2020-11-09T13:22:00Z">
              <w:r>
                <w:delText>10, Nokia</w:delText>
              </w:r>
            </w:del>
            <w:r>
              <w:t>], [</w:t>
            </w:r>
            <w:ins w:id="1102" w:author="Lee, Daewon" w:date="2020-11-09T13:22:00Z">
              <w:r>
                <w:t>6], [5</w:t>
              </w:r>
            </w:ins>
            <w:ins w:id="1103" w:author="Lee, Daewon" w:date="2020-11-09T13:23:00Z">
              <w:r>
                <w:t>9</w:t>
              </w:r>
            </w:ins>
            <w:del w:id="1104" w:author="Lee, Daewon" w:date="2020-11-09T13:23:00Z">
              <w:r>
                <w:delText>2, 55, Lenovo</w:delText>
              </w:r>
            </w:del>
            <w:r>
              <w:t>], [</w:t>
            </w:r>
            <w:ins w:id="1105" w:author="Lee, Daewon" w:date="2020-11-09T13:23:00Z">
              <w:r>
                <w:t>71</w:t>
              </w:r>
            </w:ins>
            <w:del w:id="1106" w:author="Lee, Daewon" w:date="2020-11-09T13:23:00Z">
              <w:r>
                <w:delText>67, Charter</w:delText>
              </w:r>
            </w:del>
            <w:r>
              <w:t xml:space="preserve">], </w:t>
            </w:r>
            <w:ins w:id="1107" w:author="Lee, Daewon" w:date="2020-11-09T13:23:00Z">
              <w:r>
                <w:t xml:space="preserve">and </w:t>
              </w:r>
            </w:ins>
            <w:r>
              <w:t>[</w:t>
            </w:r>
            <w:ins w:id="1108" w:author="Lee, Daewon" w:date="2020-11-09T13:23:00Z">
              <w:r>
                <w:t>11</w:t>
              </w:r>
            </w:ins>
            <w:del w:id="1109" w:author="Lee, Daewon" w:date="2020-11-09T13:23:00Z">
              <w:r>
                <w:delText>7, InterDigital</w:delText>
              </w:r>
            </w:del>
            <w:r>
              <w:t>]</w:t>
            </w:r>
            <w:del w:id="1110" w:author="Lee, Daewon" w:date="2020-11-09T13:23:00Z">
              <w:r>
                <w:delText>)</w:delText>
              </w:r>
            </w:del>
            <w:ins w:id="1111" w:author="Lee, Daewon" w:date="2020-11-09T13:23:00Z">
              <w:r>
                <w:t>,</w:t>
              </w:r>
            </w:ins>
            <w:r>
              <w:t xml:space="preserve"> </w:t>
            </w:r>
            <w:r>
              <w:rPr>
                <w:rFonts w:ascii="Times New Roman" w:hAnsi="Times New Roman"/>
                <w:szCs w:val="20"/>
                <w:lang w:eastAsia="zh-CN"/>
              </w:rPr>
              <w:t>reported  a greater than 1 dB gain of 960 kHz SCS</w:t>
            </w:r>
            <w:ins w:id="1112"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13"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14" w:author="Lee, Daewon" w:date="2020-11-09T13:23:00Z">
              <w:r>
                <w:rPr>
                  <w:rFonts w:ascii="Times New Roman" w:hAnsi="Times New Roman"/>
                  <w:szCs w:val="20"/>
                  <w:lang w:eastAsia="zh-CN"/>
                </w:rPr>
                <w:delText>(</w:delText>
              </w:r>
            </w:del>
            <w:r>
              <w:t>[</w:t>
            </w:r>
            <w:ins w:id="1115" w:author="Lee, Daewon" w:date="2020-11-09T13:23:00Z">
              <w:r>
                <w:t>30</w:t>
              </w:r>
            </w:ins>
            <w:del w:id="1116" w:author="Lee, Daewon" w:date="2020-11-09T13:23:00Z">
              <w:r>
                <w:delText>26, Qualcomm</w:delText>
              </w:r>
            </w:del>
            <w:r>
              <w:t>], [</w:t>
            </w:r>
            <w:ins w:id="1117" w:author="Lee, Daewon" w:date="2020-11-09T13:23:00Z">
              <w:r>
                <w:t>60</w:t>
              </w:r>
            </w:ins>
            <w:del w:id="1118" w:author="Lee, Daewon" w:date="2020-11-09T13:23:00Z">
              <w:r>
                <w:delText>56, vivo</w:delText>
              </w:r>
            </w:del>
            <w:r>
              <w:t xml:space="preserve">], </w:t>
            </w:r>
            <w:ins w:id="1119" w:author="Lee, Daewon" w:date="2020-11-09T13:23:00Z">
              <w:r>
                <w:t xml:space="preserve">and </w:t>
              </w:r>
            </w:ins>
            <w:r>
              <w:t>[</w:t>
            </w:r>
            <w:ins w:id="1120" w:author="Lee, Daewon" w:date="2020-11-09T13:23:00Z">
              <w:r>
                <w:t>22</w:t>
              </w:r>
            </w:ins>
            <w:del w:id="1121" w:author="Lee, Daewon" w:date="2020-11-09T13:23:00Z">
              <w:r>
                <w:delText>18, Samsung</w:delText>
              </w:r>
            </w:del>
            <w:r>
              <w:t>]</w:t>
            </w:r>
            <w:del w:id="1122" w:author="Lee, Daewon" w:date="2020-11-09T13:23:00Z">
              <w:r>
                <w:delText>)</w:delText>
              </w:r>
            </w:del>
            <w:ins w:id="1123" w:author="Lee, Daewon" w:date="2020-11-09T13:23:00Z">
              <w:r>
                <w:t>,</w:t>
              </w:r>
            </w:ins>
            <w:r>
              <w:t xml:space="preserve"> </w:t>
            </w:r>
            <w:r>
              <w:rPr>
                <w:rFonts w:ascii="Times New Roman" w:hAnsi="Times New Roman"/>
                <w:szCs w:val="20"/>
                <w:lang w:eastAsia="zh-CN"/>
              </w:rPr>
              <w:t>reported a smaller than 1 dB performance gain of 960 kHz SCS</w:t>
            </w:r>
            <w:ins w:id="1124"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125" w:author="Lee, Daewon" w:date="2020-11-09T13:23:00Z">
              <w:r>
                <w:rPr>
                  <w:rFonts w:ascii="Times New Roman" w:hAnsi="Times New Roman"/>
                  <w:szCs w:val="20"/>
                  <w:lang w:eastAsia="zh-CN"/>
                </w:rPr>
                <w:delText>(</w:delText>
              </w:r>
            </w:del>
            <w:r>
              <w:t>[</w:t>
            </w:r>
            <w:ins w:id="1126" w:author="Lee, Daewon" w:date="2020-11-09T13:23:00Z">
              <w:r>
                <w:t>72</w:t>
              </w:r>
            </w:ins>
            <w:del w:id="1127" w:author="Lee, Daewon" w:date="2020-11-09T13:23:00Z">
              <w:r>
                <w:delText>68, Huawei</w:delText>
              </w:r>
            </w:del>
            <w:r>
              <w:t>]</w:t>
            </w:r>
            <w:del w:id="1128"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129"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30" w:author="Lee, Daewon" w:date="2020-11-09T13:23:00Z">
              <w:r>
                <w:rPr>
                  <w:rFonts w:ascii="Times New Roman" w:hAnsi="Times New Roman"/>
                  <w:szCs w:val="20"/>
                  <w:lang w:eastAsia="zh-CN"/>
                </w:rPr>
                <w:delText>(</w:delText>
              </w:r>
            </w:del>
            <w:r>
              <w:t>[</w:t>
            </w:r>
            <w:ins w:id="1131" w:author="Lee, Daewon" w:date="2020-11-09T13:23:00Z">
              <w:r>
                <w:t>25</w:t>
              </w:r>
            </w:ins>
            <w:del w:id="1132" w:author="Lee, Daewon" w:date="2020-11-09T13:23:00Z">
              <w:r>
                <w:delText>21, Apple</w:delText>
              </w:r>
            </w:del>
            <w:r>
              <w:t>], [</w:t>
            </w:r>
            <w:ins w:id="1133" w:author="Lee, Daewon" w:date="2020-11-09T13:23:00Z">
              <w:r>
                <w:t>16</w:t>
              </w:r>
            </w:ins>
            <w:del w:id="1134" w:author="Lee, Daewon" w:date="2020-11-09T13:23:00Z">
              <w:r>
                <w:delText>12, Intel</w:delText>
              </w:r>
            </w:del>
            <w:r>
              <w:t>]</w:t>
            </w:r>
            <w:ins w:id="1135" w:author="Lee, Daewon" w:date="2020-11-09T13:24:00Z">
              <w:r>
                <w:t>,</w:t>
              </w:r>
            </w:ins>
            <w:del w:id="1136"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137"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138" w:author="Lee, Daewon" w:date="2020-11-10T23:17:00Z"/>
                <w:rFonts w:ascii="Times New Roman" w:hAnsi="Times New Roman"/>
                <w:szCs w:val="20"/>
                <w:lang w:eastAsia="zh-CN"/>
              </w:rPr>
            </w:pPr>
            <w:r>
              <w:t xml:space="preserve">One source </w:t>
            </w:r>
            <w:del w:id="1139" w:author="Lee, Daewon" w:date="2020-11-09T13:24:00Z">
              <w:r>
                <w:delText>(</w:delText>
              </w:r>
            </w:del>
            <w:r>
              <w:t>[</w:t>
            </w:r>
            <w:ins w:id="1140" w:author="Lee, Daewon" w:date="2020-11-09T13:24:00Z">
              <w:r>
                <w:t>29</w:t>
              </w:r>
            </w:ins>
            <w:del w:id="1141" w:author="Lee, Daewon" w:date="2020-11-09T13:24:00Z">
              <w:r>
                <w:delText>25, NTT DOCOMO</w:delText>
              </w:r>
            </w:del>
            <w:r>
              <w:t>]</w:t>
            </w:r>
            <w:del w:id="1142"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143" w:author="Lee, Daewon" w:date="2020-11-10T23:17:00Z"/>
                <w:rFonts w:eastAsia="SimSun"/>
                <w:color w:val="FF0000"/>
                <w:sz w:val="20"/>
                <w:szCs w:val="20"/>
                <w:lang w:eastAsia="zh-CN"/>
              </w:rPr>
            </w:pPr>
            <w:ins w:id="1144"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145"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46" w:author="Lee, Daewon" w:date="2020-11-09T13:26:00Z">
              <w:r>
                <w:rPr>
                  <w:rFonts w:ascii="Times New Roman" w:hAnsi="Times New Roman"/>
                  <w:szCs w:val="20"/>
                  <w:lang w:eastAsia="zh-CN"/>
                </w:rPr>
                <w:delText>f</w:delText>
              </w:r>
            </w:del>
            <w:ins w:id="1147"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48" w:author="Lee, Daewon" w:date="2020-11-09T13:24:00Z">
              <w:r>
                <w:t>,</w:t>
              </w:r>
            </w:ins>
            <w:r>
              <w:t xml:space="preserve"> </w:t>
            </w:r>
            <w:del w:id="1149" w:author="Lee, Daewon" w:date="2020-11-09T13:24:00Z">
              <w:r>
                <w:delText>(</w:delText>
              </w:r>
            </w:del>
            <w:r>
              <w:t>[</w:t>
            </w:r>
            <w:ins w:id="1150" w:author="Lee, Daewon" w:date="2020-11-09T13:24:00Z">
              <w:r>
                <w:t>65</w:t>
              </w:r>
            </w:ins>
            <w:del w:id="1151" w:author="Lee, Daewon" w:date="2020-11-09T13:24:00Z">
              <w:r>
                <w:delText>61, Ericsson</w:delText>
              </w:r>
            </w:del>
            <w:r>
              <w:t>], [</w:t>
            </w:r>
            <w:ins w:id="1152" w:author="Lee, Daewon" w:date="2020-11-09T13:24:00Z">
              <w:r>
                <w:t>60</w:t>
              </w:r>
            </w:ins>
            <w:del w:id="1153" w:author="Lee, Daewon" w:date="2020-11-09T13:24:00Z">
              <w:r>
                <w:delText>56, vivo</w:delText>
              </w:r>
            </w:del>
            <w:r>
              <w:t>], [</w:t>
            </w:r>
            <w:ins w:id="1154" w:author="Lee, Daewon" w:date="2020-11-09T13:24:00Z">
              <w:r>
                <w:t>14</w:t>
              </w:r>
            </w:ins>
            <w:del w:id="1155" w:author="Lee, Daewon" w:date="2020-11-09T13:24:00Z">
              <w:r>
                <w:delText>10, Nokia</w:delText>
              </w:r>
            </w:del>
            <w:r>
              <w:t xml:space="preserve">], </w:t>
            </w:r>
            <w:ins w:id="1156" w:author="Lee, Daewon" w:date="2020-11-09T13:24:00Z">
              <w:r>
                <w:t xml:space="preserve">and </w:t>
              </w:r>
            </w:ins>
            <w:r>
              <w:t>[</w:t>
            </w:r>
            <w:ins w:id="1157" w:author="Lee, Daewon" w:date="2020-11-09T13:24:00Z">
              <w:r>
                <w:t>22</w:t>
              </w:r>
            </w:ins>
            <w:del w:id="1158" w:author="Lee, Daewon" w:date="2020-11-09T13:24:00Z">
              <w:r>
                <w:delText>18, Samsung</w:delText>
              </w:r>
            </w:del>
            <w:r>
              <w:t>]</w:t>
            </w:r>
            <w:del w:id="1159" w:author="Lee, Daewon" w:date="2020-11-09T13:24:00Z">
              <w:r>
                <w:delText>)</w:delText>
              </w:r>
            </w:del>
            <w:ins w:id="1160"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61"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62"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63"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64"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65"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66" w:author="Lee, Daewon" w:date="2020-11-09T13:33:00Z">
              <w:r>
                <w:rPr>
                  <w:rFonts w:ascii="Times New Roman" w:hAnsi="Times New Roman"/>
                  <w:szCs w:val="20"/>
                  <w:lang w:eastAsia="zh-CN"/>
                </w:rPr>
                <w:t>65</w:t>
              </w:r>
            </w:ins>
            <w:del w:id="1167"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68" w:author="Lee, Daewon" w:date="2020-11-09T13:33:00Z">
              <w:r>
                <w:rPr>
                  <w:rFonts w:ascii="Times New Roman" w:hAnsi="Times New Roman"/>
                  <w:szCs w:val="20"/>
                  <w:lang w:eastAsia="zh-CN"/>
                </w:rPr>
                <w:t>72</w:t>
              </w:r>
            </w:ins>
            <w:del w:id="1169"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70" w:author="Lee, Daewon" w:date="2020-11-09T13:33:00Z">
              <w:r>
                <w:rPr>
                  <w:rFonts w:ascii="Times New Roman" w:hAnsi="Times New Roman"/>
                  <w:szCs w:val="20"/>
                  <w:lang w:eastAsia="zh-CN"/>
                </w:rPr>
                <w:t>30</w:t>
              </w:r>
            </w:ins>
            <w:del w:id="1171"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72" w:author="Lee, Daewon" w:date="2020-11-09T13:33:00Z">
              <w:r>
                <w:rPr>
                  <w:rFonts w:ascii="Times New Roman" w:hAnsi="Times New Roman"/>
                  <w:szCs w:val="20"/>
                  <w:lang w:eastAsia="zh-CN"/>
                </w:rPr>
                <w:t>60</w:t>
              </w:r>
            </w:ins>
            <w:del w:id="1173"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74" w:author="Lee, Daewon" w:date="2020-11-09T13:33:00Z">
              <w:r>
                <w:rPr>
                  <w:rFonts w:ascii="Times New Roman" w:hAnsi="Times New Roman"/>
                  <w:szCs w:val="20"/>
                  <w:lang w:eastAsia="zh-CN"/>
                </w:rPr>
                <w:t>64</w:t>
              </w:r>
            </w:ins>
            <w:del w:id="1175"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76" w:author="Lee, Daewon" w:date="2020-11-09T13:33:00Z">
              <w:r>
                <w:rPr>
                  <w:rFonts w:ascii="Times New Roman" w:hAnsi="Times New Roman"/>
                  <w:szCs w:val="20"/>
                  <w:lang w:eastAsia="zh-CN"/>
                </w:rPr>
                <w:t>68</w:t>
              </w:r>
            </w:ins>
            <w:del w:id="1177"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78" w:author="Lee, Daewon" w:date="2020-11-09T13:33:00Z">
              <w:r>
                <w:rPr>
                  <w:rFonts w:ascii="Times New Roman" w:hAnsi="Times New Roman"/>
                  <w:szCs w:val="20"/>
                  <w:lang w:eastAsia="zh-CN"/>
                </w:rPr>
                <w:t>6], [59</w:t>
              </w:r>
            </w:ins>
            <w:del w:id="1179"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80" w:author="Lee, Daewon" w:date="2020-11-09T13:33:00Z">
              <w:r>
                <w:rPr>
                  <w:rFonts w:ascii="Times New Roman" w:hAnsi="Times New Roman"/>
                  <w:szCs w:val="20"/>
                  <w:lang w:eastAsia="zh-CN"/>
                </w:rPr>
                <w:t>5</w:t>
              </w:r>
            </w:ins>
            <w:del w:id="1181"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82" w:author="Lee, Daewon" w:date="2020-11-09T13:33:00Z">
              <w:r>
                <w:rPr>
                  <w:rFonts w:ascii="Times New Roman" w:hAnsi="Times New Roman"/>
                  <w:szCs w:val="20"/>
                  <w:lang w:eastAsia="zh-CN"/>
                </w:rPr>
                <w:t>29</w:t>
              </w:r>
            </w:ins>
            <w:del w:id="1183"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84" w:author="Lee, Daewon" w:date="2020-11-09T13:33:00Z">
              <w:r>
                <w:rPr>
                  <w:rFonts w:ascii="Times New Roman" w:hAnsi="Times New Roman"/>
                  <w:szCs w:val="20"/>
                  <w:lang w:eastAsia="zh-CN"/>
                </w:rPr>
                <w:t>16</w:t>
              </w:r>
            </w:ins>
            <w:del w:id="1185"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86"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87" w:author="Lee, Daewon" w:date="2020-11-09T13:33:00Z">
              <w:r>
                <w:rPr>
                  <w:rFonts w:ascii="Times New Roman" w:hAnsi="Times New Roman"/>
                  <w:szCs w:val="20"/>
                  <w:lang w:eastAsia="zh-CN"/>
                </w:rPr>
                <w:t>11</w:t>
              </w:r>
            </w:ins>
            <w:del w:id="1188" w:author="Lee, Daewon" w:date="2020-11-09T13:33:00Z">
              <w:r>
                <w:rPr>
                  <w:rFonts w:ascii="Times New Roman" w:hAnsi="Times New Roman"/>
                  <w:szCs w:val="20"/>
                  <w:lang w:eastAsia="zh-CN"/>
                </w:rPr>
                <w:delText>7, InterDigi</w:delText>
              </w:r>
            </w:del>
            <w:del w:id="1189"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90" w:author="Lee, Daewon" w:date="2020-11-09T13:34:00Z">
              <w:r>
                <w:rPr>
                  <w:rFonts w:ascii="Times New Roman" w:hAnsi="Times New Roman"/>
                  <w:szCs w:val="20"/>
                  <w:lang w:eastAsia="zh-CN"/>
                </w:rPr>
                <w:t>,</w:t>
              </w:r>
            </w:ins>
            <w:del w:id="1191"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w:t>
            </w:r>
            <w:r>
              <w:rPr>
                <w:rFonts w:ascii="Times New Roman" w:hAnsi="Times New Roman"/>
                <w:szCs w:val="20"/>
                <w:lang w:eastAsia="zh-CN"/>
              </w:rPr>
              <w:lastRenderedPageBreak/>
              <w:t>structure for normal CP, 10 sources observed that for low MCS (QPSK) and medium MCS (16QAM), there is minor performance difference between different SCS values up to 960kHz for 10% BLER target</w:t>
            </w:r>
            <w:ins w:id="1192"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93"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4" w:author="Lee, Daewon" w:date="2020-11-09T13:34:00Z">
              <w:r>
                <w:rPr>
                  <w:rFonts w:ascii="Times New Roman" w:hAnsi="Times New Roman"/>
                  <w:szCs w:val="20"/>
                  <w:lang w:eastAsia="zh-CN"/>
                </w:rPr>
                <w:t>5</w:t>
              </w:r>
            </w:ins>
            <w:del w:id="1195"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96"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97"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98"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9" w:author="Lee, Daewon" w:date="2020-11-09T13:34:00Z">
              <w:r>
                <w:rPr>
                  <w:rFonts w:ascii="Times New Roman" w:hAnsi="Times New Roman"/>
                  <w:szCs w:val="20"/>
                  <w:lang w:eastAsia="zh-CN"/>
                </w:rPr>
                <w:t>65</w:t>
              </w:r>
            </w:ins>
            <w:del w:id="1200"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01" w:author="Lee, Daewon" w:date="2020-11-09T13:34:00Z">
              <w:r>
                <w:rPr>
                  <w:rFonts w:ascii="Times New Roman" w:hAnsi="Times New Roman"/>
                  <w:szCs w:val="20"/>
                  <w:lang w:eastAsia="zh-CN"/>
                </w:rPr>
                <w:t>72</w:t>
              </w:r>
            </w:ins>
            <w:del w:id="1202"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03" w:author="Lee, Daewon" w:date="2020-11-09T13:34:00Z">
              <w:r>
                <w:rPr>
                  <w:rFonts w:ascii="Times New Roman" w:hAnsi="Times New Roman"/>
                  <w:szCs w:val="20"/>
                  <w:lang w:eastAsia="zh-CN"/>
                </w:rPr>
                <w:t>30</w:t>
              </w:r>
            </w:ins>
            <w:del w:id="1204"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05" w:author="Lee, Daewon" w:date="2020-11-09T13:34:00Z">
              <w:r>
                <w:rPr>
                  <w:rFonts w:ascii="Times New Roman" w:hAnsi="Times New Roman"/>
                  <w:szCs w:val="20"/>
                  <w:lang w:eastAsia="zh-CN"/>
                </w:rPr>
                <w:t>60</w:t>
              </w:r>
            </w:ins>
            <w:del w:id="1206"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07" w:author="Lee, Daewon" w:date="2020-11-09T13:34:00Z">
              <w:r>
                <w:rPr>
                  <w:rFonts w:ascii="Times New Roman" w:hAnsi="Times New Roman"/>
                  <w:szCs w:val="20"/>
                  <w:lang w:eastAsia="zh-CN"/>
                </w:rPr>
                <w:t>64</w:t>
              </w:r>
            </w:ins>
            <w:del w:id="1208"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09" w:author="Lee, Daewon" w:date="2020-11-09T13:34:00Z">
              <w:r>
                <w:rPr>
                  <w:rFonts w:ascii="Times New Roman" w:hAnsi="Times New Roman"/>
                  <w:szCs w:val="20"/>
                  <w:lang w:eastAsia="zh-CN"/>
                </w:rPr>
                <w:t>68</w:t>
              </w:r>
            </w:ins>
            <w:del w:id="1210"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11" w:author="Lee, Daewon" w:date="2020-11-09T13:34:00Z">
              <w:r>
                <w:rPr>
                  <w:rFonts w:ascii="Times New Roman" w:hAnsi="Times New Roman"/>
                  <w:szCs w:val="20"/>
                  <w:lang w:eastAsia="zh-CN"/>
                </w:rPr>
                <w:t>6], [59</w:t>
              </w:r>
            </w:ins>
            <w:del w:id="1212"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13" w:author="Lee, Daewon" w:date="2020-11-09T13:34:00Z">
              <w:r>
                <w:rPr>
                  <w:rFonts w:ascii="Times New Roman" w:hAnsi="Times New Roman"/>
                  <w:szCs w:val="20"/>
                  <w:lang w:eastAsia="zh-CN"/>
                </w:rPr>
                <w:t>29</w:t>
              </w:r>
            </w:ins>
            <w:del w:id="1214"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15" w:author="Lee, Daewon" w:date="2020-11-09T13:34:00Z">
              <w:r>
                <w:rPr>
                  <w:rFonts w:ascii="Times New Roman" w:hAnsi="Times New Roman"/>
                  <w:szCs w:val="20"/>
                  <w:lang w:eastAsia="zh-CN"/>
                </w:rPr>
                <w:t>16</w:t>
              </w:r>
            </w:ins>
            <w:del w:id="1216"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17"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18" w:author="Lee, Daewon" w:date="2020-11-09T13:34:00Z">
              <w:r>
                <w:rPr>
                  <w:rFonts w:ascii="Times New Roman" w:hAnsi="Times New Roman"/>
                  <w:szCs w:val="20"/>
                  <w:lang w:eastAsia="zh-CN"/>
                </w:rPr>
                <w:t>11</w:t>
              </w:r>
            </w:ins>
            <w:del w:id="1219"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20" w:author="Lee, Daewon" w:date="2020-11-09T13:34:00Z">
              <w:r>
                <w:rPr>
                  <w:rFonts w:ascii="Times New Roman" w:hAnsi="Times New Roman"/>
                  <w:szCs w:val="20"/>
                  <w:lang w:eastAsia="zh-CN"/>
                </w:rPr>
                <w:delText>)</w:delText>
              </w:r>
            </w:del>
            <w:ins w:id="1221"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22" w:author="Lee, Daewon" w:date="2020-11-09T13:35:00Z">
              <w:r>
                <w:t>,</w:t>
              </w:r>
            </w:ins>
            <w:r>
              <w:t xml:space="preserve"> </w:t>
            </w:r>
            <w:del w:id="1223" w:author="Lee, Daewon" w:date="2020-11-09T13:35:00Z">
              <w:r>
                <w:delText>(</w:delText>
              </w:r>
            </w:del>
            <w:r>
              <w:rPr>
                <w:rFonts w:ascii="Times New Roman" w:hAnsi="Times New Roman"/>
                <w:szCs w:val="20"/>
                <w:lang w:eastAsia="zh-CN"/>
              </w:rPr>
              <w:t>[</w:t>
            </w:r>
            <w:ins w:id="1224" w:author="Lee, Daewon" w:date="2020-11-09T13:35:00Z">
              <w:r>
                <w:rPr>
                  <w:rFonts w:ascii="Times New Roman" w:hAnsi="Times New Roman"/>
                  <w:szCs w:val="20"/>
                  <w:lang w:eastAsia="zh-CN"/>
                </w:rPr>
                <w:t>1</w:t>
              </w:r>
            </w:ins>
            <w:del w:id="1225" w:author="Lee, Daewon" w:date="2020-11-09T13:35:00Z">
              <w:r>
                <w:rPr>
                  <w:rFonts w:ascii="Times New Roman" w:hAnsi="Times New Roman"/>
                  <w:szCs w:val="20"/>
                  <w:lang w:eastAsia="zh-CN"/>
                </w:rPr>
                <w:delText>14, E</w:delText>
              </w:r>
            </w:del>
            <w:ins w:id="1226" w:author="Lee, Daewon" w:date="2020-11-09T13:35:00Z">
              <w:r>
                <w:rPr>
                  <w:rFonts w:ascii="Times New Roman" w:hAnsi="Times New Roman"/>
                  <w:szCs w:val="20"/>
                  <w:lang w:eastAsia="zh-CN"/>
                </w:rPr>
                <w:t>8</w:t>
              </w:r>
            </w:ins>
            <w:del w:id="1227"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228" w:author="Lee, Daewon" w:date="2020-11-09T13:35:00Z">
              <w:r>
                <w:rPr>
                  <w:rFonts w:ascii="Times New Roman" w:hAnsi="Times New Roman"/>
                  <w:szCs w:val="20"/>
                  <w:lang w:eastAsia="zh-CN"/>
                </w:rPr>
                <w:t>72</w:t>
              </w:r>
            </w:ins>
            <w:del w:id="1229"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230" w:author="Lee, Daewon" w:date="2020-11-09T13:35:00Z">
              <w:r>
                <w:rPr>
                  <w:rFonts w:ascii="Times New Roman" w:hAnsi="Times New Roman"/>
                  <w:szCs w:val="20"/>
                  <w:lang w:eastAsia="zh-CN"/>
                </w:rPr>
                <w:t>9], [60</w:t>
              </w:r>
            </w:ins>
            <w:del w:id="1231"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232" w:author="Lee, Daewon" w:date="2020-11-09T13:35:00Z">
              <w:r>
                <w:rPr>
                  <w:rFonts w:ascii="Times New Roman" w:hAnsi="Times New Roman"/>
                  <w:szCs w:val="20"/>
                  <w:lang w:eastAsia="zh-CN"/>
                </w:rPr>
                <w:t>6], [59</w:t>
              </w:r>
            </w:ins>
            <w:del w:id="1233"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234"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235" w:author="Lee, Daewon" w:date="2020-11-09T13:35:00Z">
              <w:r>
                <w:rPr>
                  <w:rFonts w:ascii="Times New Roman" w:hAnsi="Times New Roman"/>
                  <w:szCs w:val="20"/>
                  <w:lang w:eastAsia="zh-CN"/>
                </w:rPr>
                <w:t>29</w:t>
              </w:r>
            </w:ins>
            <w:del w:id="1236"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37" w:author="Lee, Daewon" w:date="2020-11-09T13:35:00Z">
              <w:r>
                <w:rPr>
                  <w:rFonts w:ascii="Times New Roman" w:hAnsi="Times New Roman"/>
                  <w:szCs w:val="20"/>
                  <w:lang w:eastAsia="zh-CN"/>
                </w:rPr>
                <w:delText>)</w:delText>
              </w:r>
            </w:del>
            <w:ins w:id="1238"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239" w:author="Lee, Daewon" w:date="2020-11-09T13:35:00Z">
              <w:r>
                <w:rPr>
                  <w:rFonts w:ascii="Times New Roman" w:hAnsi="Times New Roman"/>
                  <w:szCs w:val="20"/>
                  <w:lang w:eastAsia="zh-CN"/>
                </w:rPr>
                <w:delText>(</w:delText>
              </w:r>
            </w:del>
            <w:r>
              <w:rPr>
                <w:rFonts w:ascii="Times New Roman" w:hAnsi="Times New Roman"/>
                <w:szCs w:val="20"/>
                <w:lang w:eastAsia="zh-CN"/>
              </w:rPr>
              <w:t>[</w:t>
            </w:r>
            <w:ins w:id="1240" w:author="Lee, Daewon" w:date="2020-11-09T13:35:00Z">
              <w:r>
                <w:rPr>
                  <w:rFonts w:ascii="Times New Roman" w:hAnsi="Times New Roman"/>
                  <w:szCs w:val="20"/>
                  <w:lang w:eastAsia="zh-CN"/>
                </w:rPr>
                <w:t>29</w:t>
              </w:r>
            </w:ins>
            <w:del w:id="1241"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42"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243" w:author="Lee, Daewon" w:date="2020-11-09T13:36:00Z">
              <w:r>
                <w:t>,</w:t>
              </w:r>
            </w:ins>
            <w:r>
              <w:t xml:space="preserve"> </w:t>
            </w:r>
            <w:del w:id="1244" w:author="Lee, Daewon" w:date="2020-11-09T13:36:00Z">
              <w:r>
                <w:delText>(</w:delText>
              </w:r>
            </w:del>
            <w:r>
              <w:rPr>
                <w:rFonts w:ascii="Times New Roman" w:hAnsi="Times New Roman"/>
                <w:szCs w:val="20"/>
                <w:lang w:eastAsia="zh-CN"/>
              </w:rPr>
              <w:t>[</w:t>
            </w:r>
            <w:ins w:id="1245" w:author="Lee, Daewon" w:date="2020-11-09T13:36:00Z">
              <w:r>
                <w:rPr>
                  <w:rFonts w:ascii="Times New Roman" w:hAnsi="Times New Roman"/>
                  <w:szCs w:val="20"/>
                  <w:lang w:eastAsia="zh-CN"/>
                </w:rPr>
                <w:t>18</w:t>
              </w:r>
            </w:ins>
            <w:del w:id="1246"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47" w:author="Lee, Daewon" w:date="2020-11-09T13:36:00Z">
              <w:r>
                <w:rPr>
                  <w:rFonts w:ascii="Times New Roman" w:hAnsi="Times New Roman"/>
                  <w:szCs w:val="20"/>
                  <w:lang w:eastAsia="zh-CN"/>
                </w:rPr>
                <w:t>72</w:t>
              </w:r>
            </w:ins>
            <w:del w:id="1248"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49" w:author="Lee, Daewon" w:date="2020-11-09T13:36:00Z">
              <w:r>
                <w:rPr>
                  <w:rFonts w:ascii="Times New Roman" w:hAnsi="Times New Roman"/>
                  <w:szCs w:val="20"/>
                  <w:lang w:eastAsia="zh-CN"/>
                </w:rPr>
                <w:t>9</w:t>
              </w:r>
            </w:ins>
            <w:del w:id="1250"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51" w:author="Lee, Daewon" w:date="2020-11-09T13:36:00Z">
              <w:r>
                <w:rPr>
                  <w:rFonts w:ascii="Times New Roman" w:hAnsi="Times New Roman"/>
                  <w:szCs w:val="20"/>
                  <w:lang w:eastAsia="zh-CN"/>
                </w:rPr>
                <w:t>6], and [59</w:t>
              </w:r>
            </w:ins>
            <w:del w:id="1252"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53" w:author="Lee, Daewon" w:date="2020-11-09T13:36:00Z">
              <w:r>
                <w:rPr>
                  <w:rFonts w:ascii="Times New Roman" w:hAnsi="Times New Roman"/>
                  <w:szCs w:val="20"/>
                  <w:lang w:eastAsia="zh-CN"/>
                </w:rPr>
                <w:delText>)</w:delText>
              </w:r>
            </w:del>
            <w:ins w:id="1254"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 xml:space="preserve">and 480 kHz SCS. It reported </w:t>
      </w:r>
      <w:r>
        <w:rPr>
          <w:rFonts w:eastAsia="SimSun"/>
          <w:szCs w:val="20"/>
        </w:rPr>
        <w:lastRenderedPageBreak/>
        <w:t>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w:t>
      </w:r>
      <w:proofErr w:type="gramStart"/>
      <w:r>
        <w:rPr>
          <w:rFonts w:eastAsia="SimSun"/>
          <w:color w:val="000000" w:themeColor="text1"/>
          <w:szCs w:val="20"/>
        </w:rPr>
        <w:t>for  MCS</w:t>
      </w:r>
      <w:proofErr w:type="gramEnd"/>
      <w:r>
        <w:rPr>
          <w:rFonts w:eastAsia="SimSun"/>
          <w:color w:val="000000" w:themeColor="text1"/>
          <w:szCs w:val="20"/>
        </w:rPr>
        <w:t xml:space="preserve">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lastRenderedPageBreak/>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5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56"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257"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58"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59"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60" w:author="Lee, Daewon" w:date="2020-11-09T13:41:00Z">
              <w:r>
                <w:rPr>
                  <w:rFonts w:ascii="Times New Roman" w:hAnsi="Times New Roman"/>
                  <w:szCs w:val="20"/>
                  <w:lang w:eastAsia="zh-CN"/>
                </w:rPr>
                <w:t>61</w:t>
              </w:r>
            </w:ins>
            <w:del w:id="1261"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62"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63" w:author="Lee, Daewon" w:date="2020-11-09T13:41:00Z">
              <w:r>
                <w:rPr>
                  <w:rFonts w:ascii="Times New Roman" w:hAnsi="Times New Roman"/>
                  <w:szCs w:val="20"/>
                  <w:lang w:eastAsia="zh-CN"/>
                </w:rPr>
                <w:t>15</w:t>
              </w:r>
            </w:ins>
            <w:del w:id="1264"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65" w:author="Lee, Daewon" w:date="2020-11-09T13:41:00Z">
              <w:r>
                <w:rPr>
                  <w:rFonts w:ascii="Times New Roman" w:hAnsi="Times New Roman"/>
                  <w:szCs w:val="20"/>
                  <w:lang w:eastAsia="zh-CN"/>
                </w:rPr>
                <w:delText>))</w:delText>
              </w:r>
            </w:del>
            <w:ins w:id="1266"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7376B9CF" w14:textId="77777777" w:rsidR="003B14A3" w:rsidRDefault="00301D88">
            <w:pPr>
              <w:pStyle w:val="BodyText"/>
              <w:numPr>
                <w:ilvl w:val="1"/>
                <w:numId w:val="54"/>
              </w:numPr>
              <w:spacing w:after="0"/>
              <w:ind w:left="1080"/>
              <w:rPr>
                <w:del w:id="1267" w:author="Lee, Daewon" w:date="2020-11-09T13:41:00Z"/>
                <w:rFonts w:ascii="Times New Roman" w:hAnsi="Times New Roman"/>
                <w:szCs w:val="20"/>
                <w:lang w:eastAsia="zh-CN"/>
              </w:rPr>
            </w:pPr>
            <w:del w:id="1268"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9"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70" w:author="Lee, Daewon" w:date="2020-11-09T13:41:00Z">
              <w:r>
                <w:rPr>
                  <w:rFonts w:ascii="Times New Roman" w:hAnsi="Times New Roman"/>
                  <w:szCs w:val="20"/>
                  <w:lang w:eastAsia="zh-CN"/>
                </w:rPr>
                <w:t>65</w:t>
              </w:r>
            </w:ins>
            <w:del w:id="1271"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72"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73"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74" w:author="Lee, Daewon" w:date="2020-11-09T13:41:00Z">
              <w:r>
                <w:rPr>
                  <w:rFonts w:ascii="Times New Roman" w:hAnsi="Times New Roman"/>
                  <w:szCs w:val="20"/>
                  <w:lang w:eastAsia="zh-CN"/>
                </w:rPr>
                <w:t>72</w:t>
              </w:r>
            </w:ins>
            <w:del w:id="1275"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76"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277" w:author="Lee, Daewon" w:date="2020-11-09T13:41:00Z">
              <w:r>
                <w:rPr>
                  <w:szCs w:val="20"/>
                </w:rPr>
                <w:delText>(</w:delText>
              </w:r>
            </w:del>
            <w:r>
              <w:rPr>
                <w:szCs w:val="20"/>
              </w:rPr>
              <w:t>[</w:t>
            </w:r>
            <w:ins w:id="1278" w:author="Lee, Daewon" w:date="2020-11-09T13:41:00Z">
              <w:r>
                <w:rPr>
                  <w:szCs w:val="20"/>
                </w:rPr>
                <w:t>30</w:t>
              </w:r>
            </w:ins>
            <w:del w:id="1279" w:author="Lee, Daewon" w:date="2020-11-09T13:41:00Z">
              <w:r>
                <w:rPr>
                  <w:szCs w:val="20"/>
                </w:rPr>
                <w:delText>26, Qualcomm</w:delText>
              </w:r>
            </w:del>
            <w:r>
              <w:rPr>
                <w:szCs w:val="20"/>
              </w:rPr>
              <w:t>]</w:t>
            </w:r>
            <w:del w:id="1280"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281" w:author="Lee, Daewon" w:date="2020-11-09T13:42:00Z">
              <w:r>
                <w:rPr>
                  <w:szCs w:val="20"/>
                </w:rPr>
                <w:delText>(</w:delText>
              </w:r>
            </w:del>
            <w:r>
              <w:rPr>
                <w:szCs w:val="20"/>
              </w:rPr>
              <w:t>[</w:t>
            </w:r>
            <w:ins w:id="1282" w:author="Lee, Daewon" w:date="2020-11-09T13:42:00Z">
              <w:r>
                <w:rPr>
                  <w:szCs w:val="20"/>
                </w:rPr>
                <w:t>68</w:t>
              </w:r>
            </w:ins>
            <w:del w:id="1283" w:author="Lee, Daewon" w:date="2020-11-09T13:42:00Z">
              <w:r>
                <w:rPr>
                  <w:szCs w:val="20"/>
                </w:rPr>
                <w:delText>64, OPPO</w:delText>
              </w:r>
            </w:del>
            <w:r>
              <w:rPr>
                <w:szCs w:val="20"/>
              </w:rPr>
              <w:t>]</w:t>
            </w:r>
            <w:del w:id="1284"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285" w:author="Lee, Daewon" w:date="2020-11-09T13:42:00Z">
              <w:r>
                <w:rPr>
                  <w:rFonts w:eastAsia="SimSun"/>
                  <w:szCs w:val="20"/>
                </w:rPr>
                <w:delText>(</w:delText>
              </w:r>
            </w:del>
            <w:r>
              <w:rPr>
                <w:rFonts w:eastAsia="SimSun"/>
                <w:szCs w:val="20"/>
              </w:rPr>
              <w:t>[</w:t>
            </w:r>
            <w:ins w:id="1286" w:author="Lee, Daewon" w:date="2020-11-09T13:42:00Z">
              <w:r>
                <w:rPr>
                  <w:rFonts w:eastAsia="SimSun"/>
                  <w:szCs w:val="20"/>
                </w:rPr>
                <w:t>14</w:t>
              </w:r>
            </w:ins>
            <w:del w:id="1287" w:author="Lee, Daewon" w:date="2020-11-09T13:42:00Z">
              <w:r>
                <w:rPr>
                  <w:rFonts w:eastAsia="SimSun"/>
                  <w:szCs w:val="20"/>
                </w:rPr>
                <w:delText>10, Nokia</w:delText>
              </w:r>
            </w:del>
            <w:r>
              <w:rPr>
                <w:rFonts w:eastAsia="SimSun"/>
                <w:szCs w:val="20"/>
              </w:rPr>
              <w:t>]</w:t>
            </w:r>
            <w:del w:id="1288"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8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0" w:author="Lee, Daewon" w:date="2020-11-09T13:42:00Z">
              <w:r>
                <w:rPr>
                  <w:rFonts w:ascii="Times New Roman" w:hAnsi="Times New Roman"/>
                  <w:szCs w:val="20"/>
                  <w:lang w:eastAsia="zh-CN"/>
                </w:rPr>
                <w:t>69</w:t>
              </w:r>
            </w:ins>
            <w:del w:id="1291"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9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3"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4" w:author="Lee, Daewon" w:date="2020-11-09T13:42:00Z">
              <w:r>
                <w:rPr>
                  <w:rFonts w:ascii="Times New Roman" w:hAnsi="Times New Roman"/>
                  <w:szCs w:val="20"/>
                  <w:lang w:eastAsia="zh-CN"/>
                </w:rPr>
                <w:t>22</w:t>
              </w:r>
            </w:ins>
            <w:del w:id="1295"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96"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8" w:author="Lee, Daewon" w:date="2020-11-09T13:42:00Z">
              <w:r>
                <w:rPr>
                  <w:rFonts w:ascii="Times New Roman" w:hAnsi="Times New Roman"/>
                  <w:szCs w:val="20"/>
                  <w:lang w:eastAsia="zh-CN"/>
                </w:rPr>
                <w:t>5</w:t>
              </w:r>
            </w:ins>
            <w:del w:id="1299"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30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01"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0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03" w:author="Lee, Daewon" w:date="2020-11-09T13:42:00Z">
              <w:r>
                <w:rPr>
                  <w:rFonts w:ascii="Times New Roman" w:hAnsi="Times New Roman"/>
                  <w:szCs w:val="20"/>
                  <w:lang w:eastAsia="zh-CN"/>
                </w:rPr>
                <w:t>16</w:t>
              </w:r>
            </w:ins>
            <w:del w:id="1304"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0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985935E" w14:textId="77777777" w:rsidR="003B14A3" w:rsidRDefault="00301D88">
            <w:pPr>
              <w:pStyle w:val="BodyText"/>
              <w:numPr>
                <w:ilvl w:val="1"/>
                <w:numId w:val="54"/>
              </w:numPr>
              <w:spacing w:after="0"/>
              <w:ind w:left="1080"/>
              <w:rPr>
                <w:ins w:id="1306" w:author="Lee, Daewon" w:date="2020-11-10T23:21:00Z"/>
                <w:rFonts w:ascii="Times New Roman" w:hAnsi="Times New Roman"/>
                <w:color w:val="FF0000"/>
                <w:szCs w:val="20"/>
                <w:lang w:eastAsia="zh-CN"/>
              </w:rPr>
            </w:pPr>
            <w:ins w:id="1307"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08"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09" w:author="Lee, Daewon" w:date="2020-11-09T13:42:00Z"/>
                <w:rFonts w:ascii="Times New Roman" w:hAnsi="Times New Roman"/>
                <w:szCs w:val="20"/>
                <w:lang w:eastAsia="zh-CN"/>
              </w:rPr>
            </w:pPr>
            <w:del w:id="1310" w:author="Lee, Daewon" w:date="2020-11-09T13:42:00Z">
              <w:r>
                <w:rPr>
                  <w:rFonts w:ascii="Times New Roman" w:hAnsi="Times New Roman"/>
                  <w:szCs w:val="20"/>
                  <w:lang w:eastAsia="zh-CN"/>
                </w:rPr>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11"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1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13" w:author="Lee, Daewon" w:date="2020-11-09T13:42:00Z">
              <w:r>
                <w:rPr>
                  <w:rFonts w:ascii="Times New Roman" w:hAnsi="Times New Roman"/>
                  <w:szCs w:val="20"/>
                  <w:lang w:eastAsia="zh-CN"/>
                </w:rPr>
                <w:t>65</w:t>
              </w:r>
            </w:ins>
            <w:del w:id="1314"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15"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16" w:author="Lee, Daewon" w:date="2020-11-09T13:43:00Z">
              <w:r>
                <w:rPr>
                  <w:rFonts w:ascii="Times New Roman" w:hAnsi="Times New Roman"/>
                  <w:szCs w:val="20"/>
                  <w:lang w:eastAsia="zh-CN"/>
                </w:rPr>
                <w:t>14</w:t>
              </w:r>
            </w:ins>
            <w:del w:id="1317"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18" w:author="Lee, Daewon" w:date="2020-11-09T13:43:00Z">
              <w:r>
                <w:rPr>
                  <w:rFonts w:ascii="Times New Roman" w:hAnsi="Times New Roman"/>
                  <w:szCs w:val="20"/>
                  <w:lang w:eastAsia="zh-CN"/>
                </w:rPr>
                <w:t>,</w:t>
              </w:r>
            </w:ins>
            <w:del w:id="131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20" w:author="Lee, Daewon" w:date="2020-11-10T23:23:00Z">
              <w:r>
                <w:rPr>
                  <w:rFonts w:ascii="Times New Roman" w:hAnsi="Times New Roman"/>
                  <w:szCs w:val="20"/>
                  <w:lang w:eastAsia="zh-CN"/>
                </w:rPr>
                <w:delText>2</w:delText>
              </w:r>
            </w:del>
            <w:ins w:id="1321"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22"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2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24" w:author="Lee, Daewon" w:date="2020-11-09T13:43:00Z">
              <w:r>
                <w:rPr>
                  <w:rFonts w:ascii="Times New Roman" w:hAnsi="Times New Roman"/>
                  <w:szCs w:val="20"/>
                  <w:lang w:eastAsia="zh-CN"/>
                </w:rPr>
                <w:t>68</w:t>
              </w:r>
            </w:ins>
            <w:del w:id="1325"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326" w:author="Lee, Daewon" w:date="2020-11-09T13:43:00Z">
              <w:r>
                <w:rPr>
                  <w:rFonts w:ascii="Times New Roman" w:hAnsi="Times New Roman"/>
                  <w:szCs w:val="20"/>
                  <w:lang w:eastAsia="zh-CN"/>
                </w:rPr>
                <w:t>14</w:t>
              </w:r>
            </w:ins>
            <w:del w:id="1327"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28" w:author="Lee, Daewon" w:date="2020-11-10T23:23:00Z">
              <w:r>
                <w:rPr>
                  <w:rFonts w:ascii="Times New Roman" w:hAnsi="Times New Roman"/>
                  <w:szCs w:val="20"/>
                  <w:lang w:eastAsia="zh-CN"/>
                </w:rPr>
                <w:t>, and [19]</w:t>
              </w:r>
            </w:ins>
            <w:ins w:id="1329" w:author="Lee, Daewon" w:date="2020-11-09T13:43:00Z">
              <w:r>
                <w:rPr>
                  <w:rFonts w:ascii="Times New Roman" w:hAnsi="Times New Roman"/>
                  <w:szCs w:val="20"/>
                  <w:lang w:eastAsia="zh-CN"/>
                </w:rPr>
                <w:t>,</w:t>
              </w:r>
            </w:ins>
            <w:del w:id="1330"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2" w:author="Lee, Daewon" w:date="2020-11-09T13:43:00Z">
              <w:r>
                <w:rPr>
                  <w:rFonts w:ascii="Times New Roman" w:hAnsi="Times New Roman"/>
                  <w:szCs w:val="20"/>
                  <w:lang w:eastAsia="zh-CN"/>
                </w:rPr>
                <w:t>72</w:t>
              </w:r>
            </w:ins>
            <w:del w:id="1333"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33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35" w:author="Lee, Daewon" w:date="2020-11-09T13:43:00Z">
              <w:r>
                <w:rPr>
                  <w:szCs w:val="20"/>
                  <w:lang w:eastAsia="zh-CN"/>
                </w:rPr>
                <w:delText>(</w:delText>
              </w:r>
            </w:del>
            <w:r>
              <w:rPr>
                <w:szCs w:val="20"/>
                <w:lang w:eastAsia="zh-CN"/>
              </w:rPr>
              <w:t>[</w:t>
            </w:r>
            <w:ins w:id="1336" w:author="Lee, Daewon" w:date="2020-11-09T13:43:00Z">
              <w:r>
                <w:rPr>
                  <w:szCs w:val="20"/>
                  <w:lang w:eastAsia="zh-CN"/>
                </w:rPr>
                <w:t>30</w:t>
              </w:r>
            </w:ins>
            <w:del w:id="1337" w:author="Lee, Daewon" w:date="2020-11-09T13:43:00Z">
              <w:r>
                <w:rPr>
                  <w:szCs w:val="20"/>
                  <w:lang w:eastAsia="zh-CN"/>
                </w:rPr>
                <w:delText>26, Qualcomm</w:delText>
              </w:r>
            </w:del>
            <w:r>
              <w:rPr>
                <w:szCs w:val="20"/>
                <w:lang w:eastAsia="zh-CN"/>
              </w:rPr>
              <w:t>]</w:t>
            </w:r>
            <w:del w:id="1338"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40" w:author="Lee, Daewon" w:date="2020-11-09T13:43:00Z">
              <w:r>
                <w:rPr>
                  <w:rFonts w:ascii="Times New Roman" w:hAnsi="Times New Roman"/>
                  <w:szCs w:val="20"/>
                  <w:lang w:eastAsia="zh-CN"/>
                </w:rPr>
                <w:t>5</w:t>
              </w:r>
            </w:ins>
            <w:del w:id="1341"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34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343" w:author="Lee, Daewon" w:date="2020-11-11T18:27:00Z">
              <w:r>
                <w:rPr>
                  <w:rFonts w:ascii="Times New Roman" w:hAnsi="Times New Roman"/>
                  <w:szCs w:val="20"/>
                  <w:lang w:eastAsia="zh-CN"/>
                </w:rPr>
                <w:delText xml:space="preserve">three </w:delText>
              </w:r>
            </w:del>
            <w:ins w:id="1344"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345"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4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47" w:author="Lee, Daewon" w:date="2020-11-09T13:43:00Z">
              <w:r>
                <w:rPr>
                  <w:rFonts w:ascii="Times New Roman" w:hAnsi="Times New Roman"/>
                  <w:szCs w:val="20"/>
                  <w:lang w:eastAsia="zh-CN"/>
                </w:rPr>
                <w:t>16</w:t>
              </w:r>
            </w:ins>
            <w:del w:id="1348"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49" w:author="Lee, Daewon" w:date="2020-11-09T13:43:00Z">
              <w:r>
                <w:rPr>
                  <w:rFonts w:ascii="Times New Roman" w:hAnsi="Times New Roman"/>
                  <w:szCs w:val="20"/>
                  <w:lang w:eastAsia="zh-CN"/>
                </w:rPr>
                <w:t>30</w:t>
              </w:r>
            </w:ins>
            <w:del w:id="1350"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51" w:author="Lee, Daewon" w:date="2020-11-09T13:44:00Z">
              <w:r>
                <w:rPr>
                  <w:rFonts w:ascii="Times New Roman" w:hAnsi="Times New Roman"/>
                  <w:szCs w:val="20"/>
                  <w:lang w:eastAsia="zh-CN"/>
                </w:rPr>
                <w:t>7</w:t>
              </w:r>
            </w:ins>
            <w:ins w:id="1352" w:author="Lee, Daewon" w:date="2020-11-12T15:29:00Z">
              <w:r>
                <w:rPr>
                  <w:rFonts w:ascii="Times New Roman" w:hAnsi="Times New Roman"/>
                  <w:szCs w:val="20"/>
                  <w:lang w:eastAsia="zh-CN"/>
                </w:rPr>
                <w:t>2</w:t>
              </w:r>
            </w:ins>
            <w:del w:id="1353"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54" w:author="Lee, Daewon" w:date="2020-11-11T18:27:00Z">
              <w:r>
                <w:rPr>
                  <w:rFonts w:ascii="Times New Roman" w:hAnsi="Times New Roman"/>
                  <w:szCs w:val="20"/>
                  <w:lang w:eastAsia="zh-CN"/>
                </w:rPr>
                <w:t>, and [19]</w:t>
              </w:r>
            </w:ins>
            <w:del w:id="1355" w:author="Lee, Daewon" w:date="2020-11-09T13:44:00Z">
              <w:r>
                <w:rPr>
                  <w:rFonts w:ascii="Times New Roman" w:hAnsi="Times New Roman"/>
                  <w:szCs w:val="20"/>
                  <w:lang w:eastAsia="zh-CN"/>
                </w:rPr>
                <w:delText>)</w:delText>
              </w:r>
            </w:del>
            <w:ins w:id="1356"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357" w:author="Lee, Daewon" w:date="2020-11-09T13:44:00Z"/>
                <w:rFonts w:ascii="Times New Roman" w:hAnsi="Times New Roman"/>
                <w:szCs w:val="20"/>
                <w:lang w:eastAsia="zh-CN"/>
              </w:rPr>
            </w:pPr>
            <w:del w:id="1358"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60" w:author="Lee, Daewon" w:date="2020-11-09T13:44:00Z">
              <w:r>
                <w:rPr>
                  <w:rFonts w:ascii="Times New Roman" w:hAnsi="Times New Roman"/>
                  <w:szCs w:val="20"/>
                  <w:lang w:eastAsia="zh-CN"/>
                </w:rPr>
                <w:t>16</w:t>
              </w:r>
            </w:ins>
            <w:del w:id="1361"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6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363" w:author="Lee, Daewon" w:date="2020-11-09T13:44:00Z">
              <w:r>
                <w:rPr>
                  <w:szCs w:val="20"/>
                </w:rPr>
                <w:delText>(</w:delText>
              </w:r>
            </w:del>
            <w:r>
              <w:rPr>
                <w:szCs w:val="20"/>
              </w:rPr>
              <w:t>[</w:t>
            </w:r>
            <w:ins w:id="1364" w:author="Lee, Daewon" w:date="2020-11-09T13:44:00Z">
              <w:r>
                <w:rPr>
                  <w:szCs w:val="20"/>
                </w:rPr>
                <w:t>30</w:t>
              </w:r>
            </w:ins>
            <w:del w:id="1365" w:author="Lee, Daewon" w:date="2020-11-09T13:44:00Z">
              <w:r>
                <w:rPr>
                  <w:szCs w:val="20"/>
                </w:rPr>
                <w:delText>26, Qualcomm</w:delText>
              </w:r>
            </w:del>
            <w:r>
              <w:rPr>
                <w:szCs w:val="20"/>
              </w:rPr>
              <w:t>]</w:t>
            </w:r>
            <w:ins w:id="1366" w:author="Lee, Daewon" w:date="2020-11-09T13:44:00Z">
              <w:r>
                <w:rPr>
                  <w:szCs w:val="20"/>
                </w:rPr>
                <w:t>,</w:t>
              </w:r>
            </w:ins>
            <w:del w:id="1367"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368"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6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70" w:author="Lee, Daewon" w:date="2020-11-09T13:44:00Z">
              <w:r>
                <w:rPr>
                  <w:rFonts w:ascii="Times New Roman" w:hAnsi="Times New Roman"/>
                  <w:szCs w:val="20"/>
                  <w:lang w:eastAsia="zh-CN"/>
                </w:rPr>
                <w:t>72</w:t>
              </w:r>
            </w:ins>
            <w:del w:id="1371"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7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373" w:author="Lee, Daewon" w:date="2020-11-10T23:24:00Z"/>
                <w:rFonts w:ascii="Times New Roman" w:hAnsi="Times New Roman"/>
                <w:color w:val="FF0000"/>
                <w:szCs w:val="20"/>
                <w:lang w:eastAsia="zh-CN"/>
              </w:rPr>
            </w:pPr>
            <w:ins w:id="1374"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375"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w:t>
            </w:r>
            <w:r>
              <w:rPr>
                <w:rFonts w:ascii="Times New Roman" w:hAnsi="Times New Roman"/>
                <w:szCs w:val="20"/>
                <w:lang w:eastAsia="zh-CN"/>
              </w:rPr>
              <w:lastRenderedPageBreak/>
              <w:t>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376" w:author="Lee, Daewon" w:date="2020-11-09T13:44:00Z"/>
                <w:rFonts w:ascii="Times New Roman" w:hAnsi="Times New Roman"/>
                <w:szCs w:val="20"/>
                <w:lang w:eastAsia="zh-CN"/>
              </w:rPr>
            </w:pPr>
            <w:del w:id="1377"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79" w:author="Lee, Daewon" w:date="2020-11-09T13:44:00Z">
              <w:r>
                <w:rPr>
                  <w:rFonts w:ascii="Times New Roman" w:hAnsi="Times New Roman"/>
                  <w:szCs w:val="20"/>
                  <w:lang w:eastAsia="zh-CN"/>
                </w:rPr>
                <w:t>65</w:t>
              </w:r>
            </w:ins>
            <w:del w:id="1380"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8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3" w:author="Lee, Daewon" w:date="2020-11-09T13:44:00Z">
              <w:r>
                <w:rPr>
                  <w:rFonts w:ascii="Times New Roman" w:hAnsi="Times New Roman"/>
                  <w:szCs w:val="20"/>
                  <w:lang w:eastAsia="zh-CN"/>
                </w:rPr>
                <w:t>72</w:t>
              </w:r>
            </w:ins>
            <w:del w:id="1384"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8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7" w:author="Lee, Daewon" w:date="2020-11-09T13:44:00Z">
              <w:r>
                <w:rPr>
                  <w:rFonts w:ascii="Times New Roman" w:hAnsi="Times New Roman"/>
                  <w:szCs w:val="20"/>
                  <w:lang w:eastAsia="zh-CN"/>
                </w:rPr>
                <w:t>68</w:t>
              </w:r>
            </w:ins>
            <w:del w:id="1388" w:author="Lee, Daewon" w:date="2020-11-09T13:44:00Z">
              <w:r>
                <w:rPr>
                  <w:rFonts w:ascii="Times New Roman" w:hAnsi="Times New Roman"/>
                  <w:szCs w:val="20"/>
                  <w:lang w:eastAsia="zh-CN"/>
                </w:rPr>
                <w:delText xml:space="preserve">64, </w:delText>
              </w:r>
            </w:del>
            <w:del w:id="1389"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90"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1"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2" w:author="Lee, Daewon" w:date="2020-11-09T13:45:00Z">
              <w:r>
                <w:rPr>
                  <w:rFonts w:ascii="Times New Roman" w:hAnsi="Times New Roman"/>
                  <w:szCs w:val="20"/>
                  <w:lang w:eastAsia="zh-CN"/>
                </w:rPr>
                <w:t>5</w:t>
              </w:r>
            </w:ins>
            <w:del w:id="1393"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94"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395" w:author="Lee, Daewon" w:date="2020-11-09T13:45:00Z"/>
                <w:rFonts w:ascii="Times New Roman" w:hAnsi="Times New Roman"/>
                <w:szCs w:val="20"/>
                <w:lang w:eastAsia="zh-CN"/>
              </w:rPr>
            </w:pPr>
            <w:del w:id="1396"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7"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8" w:author="Lee, Daewon" w:date="2020-11-09T13:45:00Z">
              <w:r>
                <w:rPr>
                  <w:rFonts w:ascii="Times New Roman" w:hAnsi="Times New Roman"/>
                  <w:szCs w:val="20"/>
                  <w:lang w:eastAsia="zh-CN"/>
                </w:rPr>
                <w:t>15</w:t>
              </w:r>
            </w:ins>
            <w:del w:id="1399"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400"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01" w:author="Lee, Daewon" w:date="2020-11-09T13:45:00Z">
              <w:r>
                <w:rPr>
                  <w:lang w:eastAsia="zh-CN"/>
                </w:rPr>
                <w:delText>(</w:delText>
              </w:r>
            </w:del>
            <w:r>
              <w:rPr>
                <w:lang w:eastAsia="zh-CN"/>
              </w:rPr>
              <w:t>[</w:t>
            </w:r>
            <w:ins w:id="1402" w:author="Lee, Daewon" w:date="2020-11-09T13:45:00Z">
              <w:r>
                <w:rPr>
                  <w:lang w:eastAsia="zh-CN"/>
                </w:rPr>
                <w:t>18</w:t>
              </w:r>
            </w:ins>
            <w:del w:id="1403" w:author="Lee, Daewon" w:date="2020-11-09T13:45:00Z">
              <w:r>
                <w:rPr>
                  <w:lang w:eastAsia="zh-CN"/>
                </w:rPr>
                <w:delText>14, Ericsson</w:delText>
              </w:r>
            </w:del>
            <w:r>
              <w:rPr>
                <w:lang w:eastAsia="zh-CN"/>
              </w:rPr>
              <w:t>]</w:t>
            </w:r>
            <w:del w:id="1404"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05" w:author="Lee, Daewon" w:date="2020-11-09T13:45:00Z">
              <w:r>
                <w:rPr>
                  <w:szCs w:val="20"/>
                  <w:lang w:eastAsia="zh-CN"/>
                </w:rPr>
                <w:delText>(</w:delText>
              </w:r>
            </w:del>
            <w:r>
              <w:rPr>
                <w:szCs w:val="20"/>
                <w:lang w:eastAsia="zh-CN"/>
              </w:rPr>
              <w:t>[</w:t>
            </w:r>
            <w:ins w:id="1406" w:author="Lee, Daewon" w:date="2020-11-09T13:45:00Z">
              <w:r>
                <w:rPr>
                  <w:szCs w:val="20"/>
                  <w:lang w:eastAsia="zh-CN"/>
                </w:rPr>
                <w:t>27</w:t>
              </w:r>
            </w:ins>
            <w:del w:id="1407" w:author="Lee, Daewon" w:date="2020-11-09T13:45:00Z">
              <w:r>
                <w:rPr>
                  <w:szCs w:val="20"/>
                  <w:lang w:eastAsia="zh-CN"/>
                </w:rPr>
                <w:delText>23, MediaTek</w:delText>
              </w:r>
            </w:del>
            <w:r>
              <w:rPr>
                <w:szCs w:val="20"/>
                <w:lang w:eastAsia="zh-CN"/>
              </w:rPr>
              <w:t>]</w:t>
            </w:r>
            <w:del w:id="1408"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09" w:author="Lee, Daewon" w:date="2020-11-09T13:45:00Z">
              <w:r>
                <w:rPr>
                  <w:rFonts w:eastAsia="SimSun"/>
                  <w:szCs w:val="20"/>
                  <w:lang w:eastAsia="zh-CN"/>
                </w:rPr>
                <w:delText>(</w:delText>
              </w:r>
            </w:del>
            <w:r>
              <w:rPr>
                <w:rFonts w:eastAsia="SimSun"/>
                <w:szCs w:val="20"/>
                <w:lang w:eastAsia="zh-CN"/>
              </w:rPr>
              <w:t>[</w:t>
            </w:r>
            <w:ins w:id="1410" w:author="Lee, Daewon" w:date="2020-11-09T13:45:00Z">
              <w:r>
                <w:rPr>
                  <w:rFonts w:eastAsia="SimSun"/>
                  <w:szCs w:val="20"/>
                  <w:lang w:eastAsia="zh-CN"/>
                </w:rPr>
                <w:t>66</w:t>
              </w:r>
            </w:ins>
            <w:del w:id="1411" w:author="Lee, Daewon" w:date="2020-11-09T13:45:00Z">
              <w:r>
                <w:rPr>
                  <w:rFonts w:eastAsia="SimSun"/>
                  <w:szCs w:val="20"/>
                  <w:lang w:eastAsia="zh-CN"/>
                </w:rPr>
                <w:delText>62, LG</w:delText>
              </w:r>
            </w:del>
            <w:r>
              <w:rPr>
                <w:rFonts w:eastAsia="SimSun"/>
                <w:szCs w:val="20"/>
                <w:lang w:eastAsia="zh-CN"/>
              </w:rPr>
              <w:t>]</w:t>
            </w:r>
            <w:del w:id="1412"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13" w:author="Lee, Daewon" w:date="2020-11-09T13:45:00Z">
              <w:r>
                <w:t>,</w:t>
              </w:r>
            </w:ins>
            <w:r>
              <w:t xml:space="preserve"> </w:t>
            </w:r>
            <w:del w:id="1414" w:author="Lee, Daewon" w:date="2020-11-09T13:45:00Z">
              <w:r>
                <w:delText>(</w:delText>
              </w:r>
            </w:del>
            <w:r>
              <w:t>[</w:t>
            </w:r>
            <w:ins w:id="1415" w:author="Lee, Daewon" w:date="2020-11-09T13:45:00Z">
              <w:r>
                <w:t>22</w:t>
              </w:r>
            </w:ins>
            <w:del w:id="1416" w:author="Lee, Daewon" w:date="2020-11-09T13:45:00Z">
              <w:r>
                <w:delText>18, Samsung</w:delText>
              </w:r>
            </w:del>
            <w:r>
              <w:t xml:space="preserve">], </w:t>
            </w:r>
            <w:ins w:id="1417" w:author="Lee, Daewon" w:date="2020-11-09T13:45:00Z">
              <w:r>
                <w:t xml:space="preserve">and </w:t>
              </w:r>
            </w:ins>
            <w:r>
              <w:t>[</w:t>
            </w:r>
            <w:ins w:id="1418" w:author="Lee, Daewon" w:date="2020-11-09T13:45:00Z">
              <w:r>
                <w:t>69</w:t>
              </w:r>
            </w:ins>
            <w:del w:id="1419" w:author="Lee, Daewon" w:date="2020-11-09T13:45:00Z">
              <w:r>
                <w:delText>65, Apple</w:delText>
              </w:r>
            </w:del>
            <w:r>
              <w:t>]</w:t>
            </w:r>
            <w:del w:id="1420" w:author="Lee, Daewon" w:date="2020-11-09T13:45:00Z">
              <w:r>
                <w:delText>)</w:delText>
              </w:r>
            </w:del>
            <w:ins w:id="1421"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22" w:author="Lee, Daewon" w:date="2020-11-10T23:24:00Z"/>
                <w:rFonts w:eastAsia="SimSun"/>
                <w:szCs w:val="20"/>
              </w:rPr>
            </w:pPr>
            <w:r>
              <w:rPr>
                <w:szCs w:val="20"/>
              </w:rPr>
              <w:t xml:space="preserve">One source </w:t>
            </w:r>
            <w:del w:id="1423" w:author="Lee, Daewon" w:date="2020-11-09T13:45:00Z">
              <w:r>
                <w:rPr>
                  <w:szCs w:val="20"/>
                </w:rPr>
                <w:delText>(</w:delText>
              </w:r>
            </w:del>
            <w:r>
              <w:rPr>
                <w:szCs w:val="20"/>
              </w:rPr>
              <w:t>[</w:t>
            </w:r>
            <w:ins w:id="1424" w:author="Lee, Daewon" w:date="2020-11-09T13:46:00Z">
              <w:r>
                <w:rPr>
                  <w:szCs w:val="20"/>
                </w:rPr>
                <w:t>30</w:t>
              </w:r>
            </w:ins>
            <w:del w:id="1425" w:author="Lee, Daewon" w:date="2020-11-09T13:46:00Z">
              <w:r>
                <w:rPr>
                  <w:szCs w:val="20"/>
                </w:rPr>
                <w:delText>26, Qualcomm</w:delText>
              </w:r>
            </w:del>
            <w:r>
              <w:rPr>
                <w:szCs w:val="20"/>
              </w:rPr>
              <w:t>]</w:t>
            </w:r>
            <w:del w:id="1426"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427" w:author="Lee, Daewon" w:date="2020-11-10T23:25:00Z"/>
                <w:rFonts w:asciiTheme="minorHAnsi" w:hAnsiTheme="minorHAnsi" w:cstheme="minorHAnsi"/>
                <w:color w:val="FF0000"/>
                <w:sz w:val="20"/>
                <w:szCs w:val="20"/>
              </w:rPr>
            </w:pPr>
            <w:ins w:id="1428"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429" w:author="Lee, Daewon" w:date="2020-11-10T23:26:00Z">
              <w:r>
                <w:rPr>
                  <w:rFonts w:asciiTheme="minorHAnsi" w:hAnsiTheme="minorHAnsi" w:cstheme="minorHAnsi"/>
                  <w:color w:val="FF0000"/>
                  <w:sz w:val="20"/>
                  <w:szCs w:val="20"/>
                </w:rPr>
                <w:t>ier spacing</w:t>
              </w:r>
            </w:ins>
            <w:ins w:id="1430"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431"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432" w:author="Lee, Daewon" w:date="2020-11-09T13:46:00Z">
              <w:r>
                <w:t>,</w:t>
              </w:r>
            </w:ins>
            <w:r>
              <w:t xml:space="preserve"> </w:t>
            </w:r>
            <w:del w:id="1433" w:author="Lee, Daewon" w:date="2020-11-09T13:46:00Z">
              <w:r>
                <w:delText>(</w:delText>
              </w:r>
            </w:del>
            <w:r>
              <w:t>[</w:t>
            </w:r>
            <w:ins w:id="1434" w:author="Lee, Daewon" w:date="2020-11-09T13:46:00Z">
              <w:r>
                <w:t>65</w:t>
              </w:r>
            </w:ins>
            <w:del w:id="1435" w:author="Lee, Daewon" w:date="2020-11-09T13:46:00Z">
              <w:r>
                <w:delText>61, Ericsson</w:delText>
              </w:r>
            </w:del>
            <w:r>
              <w:t xml:space="preserve">], </w:t>
            </w:r>
            <w:ins w:id="1436" w:author="Lee, Daewon" w:date="2020-11-09T13:46:00Z">
              <w:r>
                <w:t xml:space="preserve">and </w:t>
              </w:r>
            </w:ins>
            <w:r>
              <w:t>[</w:t>
            </w:r>
            <w:ins w:id="1437" w:author="Lee, Daewon" w:date="2020-11-09T13:46:00Z">
              <w:r>
                <w:t>14</w:t>
              </w:r>
            </w:ins>
            <w:del w:id="1438" w:author="Lee, Daewon" w:date="2020-11-09T13:46:00Z">
              <w:r>
                <w:delText>10, Nokia</w:delText>
              </w:r>
            </w:del>
            <w:r>
              <w:t>]</w:t>
            </w:r>
            <w:ins w:id="1439" w:author="Lee, Daewon" w:date="2020-11-09T13:46:00Z">
              <w:r>
                <w:t>,</w:t>
              </w:r>
            </w:ins>
            <w:del w:id="1440"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441" w:author="Lee, Daewon" w:date="2020-11-09T13:46:00Z">
              <w:r>
                <w:t>,</w:t>
              </w:r>
            </w:ins>
            <w:r>
              <w:t xml:space="preserve"> </w:t>
            </w:r>
            <w:del w:id="1442" w:author="Lee, Daewon" w:date="2020-11-09T13:46:00Z">
              <w:r>
                <w:delText>(</w:delText>
              </w:r>
            </w:del>
            <w:r>
              <w:t>[</w:t>
            </w:r>
            <w:ins w:id="1443" w:author="Lee, Daewon" w:date="2020-11-09T13:46:00Z">
              <w:r>
                <w:t>65</w:t>
              </w:r>
            </w:ins>
            <w:del w:id="1444" w:author="Lee, Daewon" w:date="2020-11-09T13:46:00Z">
              <w:r>
                <w:delText>61, Ericsson</w:delText>
              </w:r>
            </w:del>
            <w:r>
              <w:t>]</w:t>
            </w:r>
            <w:ins w:id="1445" w:author="Lee, Daewon" w:date="2020-11-09T13:46:00Z">
              <w:r>
                <w:t>,</w:t>
              </w:r>
            </w:ins>
            <w:del w:id="1446"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47" w:author="Lee, Daewon" w:date="2020-11-09T13:46:00Z">
              <w:r>
                <w:t>,</w:t>
              </w:r>
            </w:ins>
            <w:r>
              <w:t xml:space="preserve"> </w:t>
            </w:r>
            <w:del w:id="1448" w:author="Lee, Daewon" w:date="2020-11-09T13:46:00Z">
              <w:r>
                <w:delText>(</w:delText>
              </w:r>
            </w:del>
            <w:r>
              <w:t>[</w:t>
            </w:r>
            <w:ins w:id="1449" w:author="Lee, Daewon" w:date="2020-11-09T13:46:00Z">
              <w:r>
                <w:t>65</w:t>
              </w:r>
            </w:ins>
            <w:del w:id="1450" w:author="Lee, Daewon" w:date="2020-11-09T13:46:00Z">
              <w:r>
                <w:delText>61, Ericsson</w:delText>
              </w:r>
            </w:del>
            <w:r>
              <w:t>]</w:t>
            </w:r>
            <w:ins w:id="1451" w:author="Lee, Daewon" w:date="2020-11-09T13:46:00Z">
              <w:r>
                <w:t>,</w:t>
              </w:r>
            </w:ins>
            <w:del w:id="1452"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57"/>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53"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54"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55"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56"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57" w:author="Lee, Daewon" w:date="2020-11-09T13:58:00Z">
              <w:r>
                <w:rPr>
                  <w:rFonts w:ascii="Times New Roman" w:hAnsi="Times New Roman"/>
                  <w:szCs w:val="20"/>
                  <w:lang w:eastAsia="zh-CN"/>
                </w:rPr>
                <w:t>65</w:t>
              </w:r>
            </w:ins>
            <w:del w:id="1458"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59"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60" w:author="Lee, Daewon" w:date="2020-11-09T13:58:00Z">
              <w:r>
                <w:rPr>
                  <w:rFonts w:ascii="Times New Roman" w:hAnsi="Times New Roman"/>
                  <w:szCs w:val="20"/>
                  <w:lang w:eastAsia="zh-CN"/>
                </w:rPr>
                <w:t>72</w:t>
              </w:r>
            </w:ins>
            <w:del w:id="1461"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62" w:author="Lee, Daewon" w:date="2020-11-09T13:58:00Z">
              <w:r>
                <w:rPr>
                  <w:rFonts w:ascii="Times New Roman" w:hAnsi="Times New Roman"/>
                  <w:szCs w:val="20"/>
                  <w:lang w:eastAsia="zh-CN"/>
                </w:rPr>
                <w:delText>)</w:delText>
              </w:r>
            </w:del>
            <w:ins w:id="1463"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64"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65"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When CPE-only compensation is used with an optional PN model at the UE or at BS and UE, it is observed by both sources that there is significantly less dependence of BLER performance on SCS compared to the PN model in Table A.1-1</w:t>
            </w:r>
            <w:del w:id="1466"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7"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8"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rPr>
        <w:lastRenderedPageBreak/>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9"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70"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40325729" w14:textId="77777777" w:rsidR="003B14A3" w:rsidRDefault="00301D88">
      <w:pPr>
        <w:pStyle w:val="ListParagraph"/>
        <w:numPr>
          <w:ilvl w:val="0"/>
          <w:numId w:val="56"/>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71"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72"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473" w:author="Lee, Daewon" w:date="2020-11-09T19:44:00Z">
              <w:r>
                <w:rPr>
                  <w:szCs w:val="20"/>
                </w:rPr>
                <w:t xml:space="preserve">For </w:t>
              </w:r>
            </w:ins>
            <w:del w:id="1474" w:author="Lee, Daewon" w:date="2020-11-09T19:44:00Z">
              <w:r>
                <w:rPr>
                  <w:szCs w:val="20"/>
                </w:rPr>
                <w:delText>C</w:delText>
              </w:r>
            </w:del>
            <w:ins w:id="1475"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76" w:author="Lee, Daewon" w:date="2020-11-09T19:44:00Z">
              <w:r>
                <w:t>,</w:t>
              </w:r>
            </w:ins>
            <w:del w:id="1477" w:author="Lee, Daewon" w:date="2020-11-09T19:33:00Z">
              <w:r>
                <w:delText>:</w:delText>
              </w:r>
            </w:del>
            <w:r>
              <w:t xml:space="preserve"> </w:t>
            </w:r>
            <w:ins w:id="1478" w:author="Daewon2" w:date="2020-11-09T19:19:00Z">
              <w:r>
                <w:t>6 sources, [37]</w:t>
              </w:r>
            </w:ins>
            <w:del w:id="1479" w:author="Daewon2" w:date="2020-11-09T19:19:00Z">
              <w:r>
                <w:rPr>
                  <w:szCs w:val="20"/>
                </w:rPr>
                <w:delText>Vivo</w:delText>
              </w:r>
            </w:del>
            <w:r>
              <w:rPr>
                <w:szCs w:val="20"/>
              </w:rPr>
              <w:t xml:space="preserve">,  </w:t>
            </w:r>
            <w:ins w:id="1480" w:author="Daewon2" w:date="2020-11-09T19:20:00Z">
              <w:r>
                <w:rPr>
                  <w:szCs w:val="20"/>
                </w:rPr>
                <w:t>[72]</w:t>
              </w:r>
            </w:ins>
            <w:del w:id="1481" w:author="Daewon2" w:date="2020-11-09T19:20:00Z">
              <w:r>
                <w:rPr>
                  <w:szCs w:val="20"/>
                </w:rPr>
                <w:delText>Huawei</w:delText>
              </w:r>
            </w:del>
            <w:r>
              <w:rPr>
                <w:szCs w:val="20"/>
              </w:rPr>
              <w:t xml:space="preserve">, </w:t>
            </w:r>
            <w:ins w:id="1482" w:author="Daewon2" w:date="2020-11-09T19:20:00Z">
              <w:r>
                <w:rPr>
                  <w:szCs w:val="20"/>
                </w:rPr>
                <w:t>[62]</w:t>
              </w:r>
            </w:ins>
            <w:del w:id="1483" w:author="Daewon2" w:date="2020-11-09T19:20:00Z">
              <w:r>
                <w:rPr>
                  <w:szCs w:val="20"/>
                </w:rPr>
                <w:delText>Nokia</w:delText>
              </w:r>
            </w:del>
            <w:r>
              <w:rPr>
                <w:szCs w:val="20"/>
              </w:rPr>
              <w:t xml:space="preserve">, </w:t>
            </w:r>
            <w:ins w:id="1484" w:author="Daewon2" w:date="2020-11-09T19:22:00Z">
              <w:r>
                <w:rPr>
                  <w:szCs w:val="20"/>
                </w:rPr>
                <w:t>[67]</w:t>
              </w:r>
            </w:ins>
            <w:del w:id="1485" w:author="Daewon2" w:date="2020-11-09T19:22:00Z">
              <w:r>
                <w:rPr>
                  <w:szCs w:val="20"/>
                </w:rPr>
                <w:delText>Samsung</w:delText>
              </w:r>
            </w:del>
            <w:r>
              <w:rPr>
                <w:szCs w:val="20"/>
              </w:rPr>
              <w:t xml:space="preserve">, </w:t>
            </w:r>
            <w:ins w:id="1486" w:author="Daewon2" w:date="2020-11-09T19:22:00Z">
              <w:r>
                <w:rPr>
                  <w:szCs w:val="20"/>
                </w:rPr>
                <w:t>[43]</w:t>
              </w:r>
            </w:ins>
            <w:del w:id="1487" w:author="Daewon2" w:date="2020-11-09T19:22:00Z">
              <w:r>
                <w:rPr>
                  <w:szCs w:val="20"/>
                </w:rPr>
                <w:delText>Intel</w:delText>
              </w:r>
            </w:del>
            <w:r>
              <w:rPr>
                <w:szCs w:val="20"/>
              </w:rPr>
              <w:t xml:space="preserve">, </w:t>
            </w:r>
            <w:ins w:id="1488" w:author="Lee, Daewon" w:date="2020-11-09T19:33:00Z">
              <w:r>
                <w:rPr>
                  <w:szCs w:val="20"/>
                </w:rPr>
                <w:t xml:space="preserve">and </w:t>
              </w:r>
            </w:ins>
            <w:ins w:id="1489" w:author="Daewon2" w:date="2020-11-09T19:22:00Z">
              <w:r>
                <w:rPr>
                  <w:szCs w:val="20"/>
                </w:rPr>
                <w:t>[65]</w:t>
              </w:r>
            </w:ins>
            <w:ins w:id="1490" w:author="Lee, Daewon" w:date="2020-11-09T19:33:00Z">
              <w:r>
                <w:rPr>
                  <w:szCs w:val="20"/>
                </w:rPr>
                <w:t>,</w:t>
              </w:r>
            </w:ins>
            <w:del w:id="1491" w:author="Daewon2" w:date="2020-11-09T19:22:00Z">
              <w:r>
                <w:rPr>
                  <w:szCs w:val="20"/>
                </w:rPr>
                <w:delText>Ericsson</w:delText>
              </w:r>
            </w:del>
            <w:r>
              <w:t xml:space="preserve"> provided results</w:t>
            </w:r>
            <w:ins w:id="1492" w:author="Lee, Daewon" w:date="2020-11-09T19:33:00Z">
              <w:r>
                <w:t xml:space="preserve"> and </w:t>
              </w:r>
            </w:ins>
            <w:ins w:id="1493" w:author="Lee, Daewon" w:date="2020-11-09T19:34:00Z">
              <w:r>
                <w:t xml:space="preserve">the </w:t>
              </w:r>
            </w:ins>
            <w:ins w:id="1494"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495" w:author="Daewon2" w:date="2020-11-09T19:23:00Z">
              <w:r>
                <w:delText>Vivo r</w:delText>
              </w:r>
            </w:del>
            <w:ins w:id="1496" w:author="Daewon2" w:date="2020-11-09T19:23:00Z">
              <w:r>
                <w:t>R</w:t>
              </w:r>
            </w:ins>
            <w:r>
              <w:t xml:space="preserve">esults </w:t>
            </w:r>
            <w:ins w:id="1497" w:author="Daewon2" w:date="2020-11-09T19:23:00Z">
              <w:r>
                <w:t xml:space="preserve">from source [37] </w:t>
              </w:r>
            </w:ins>
            <w:r>
              <w:t>show gain for directional LBT (</w:t>
            </w:r>
            <w:proofErr w:type="spellStart"/>
            <w:del w:id="1498" w:author="Daewon2" w:date="2020-11-09T19:23:00Z">
              <w:r>
                <w:delText>(</w:delText>
              </w:r>
            </w:del>
            <w:r>
              <w:t>TxED</w:t>
            </w:r>
            <w:proofErr w:type="spellEnd"/>
            <w:r>
              <w:t>-Dir</w:t>
            </w:r>
            <w:ins w:id="1499" w:author="Daewon2" w:date="2020-11-09T19:25:00Z">
              <w:r>
                <w:t xml:space="preserve"> with EDT -47 dBm</w:t>
              </w:r>
            </w:ins>
            <w:r>
              <w:t>) over No-LBT for DL, high load, for tail</w:t>
            </w:r>
            <w:del w:id="1500"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501" w:author="Daewon2" w:date="2020-11-09T19:24:00Z">
              <w:r>
                <w:delText>.</w:delText>
              </w:r>
            </w:del>
            <w:del w:id="1502" w:author="Daewon2" w:date="2020-11-09T19:25:00Z">
              <w:r>
                <w:delText xml:space="preserve"> (EDT -47 dBm)</w:delText>
              </w:r>
            </w:del>
            <w:ins w:id="1503" w:author="Daewon2" w:date="2020-11-09T19:24:00Z">
              <w:r>
                <w:t>.</w:t>
              </w:r>
            </w:ins>
          </w:p>
          <w:p w14:paraId="79A30112" w14:textId="77777777" w:rsidR="003B14A3" w:rsidRDefault="00301D88">
            <w:pPr>
              <w:pStyle w:val="ListParagraph"/>
              <w:numPr>
                <w:ilvl w:val="0"/>
                <w:numId w:val="56"/>
              </w:numPr>
              <w:spacing w:line="240" w:lineRule="auto"/>
            </w:pPr>
            <w:ins w:id="1504" w:author="Daewon2" w:date="2020-11-09T19:24:00Z">
              <w:r>
                <w:t>Results from source [62]</w:t>
              </w:r>
            </w:ins>
            <w:del w:id="1505" w:author="Daewon2" w:date="2020-11-09T19:24:00Z">
              <w:r>
                <w:delText>Nokia</w:delText>
              </w:r>
            </w:del>
            <w:r>
              <w:t xml:space="preserve">, </w:t>
            </w:r>
            <w:ins w:id="1506"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07" w:author="Daewon2" w:date="2020-11-09T19:25:00Z">
              <w:r>
                <w:delText>Ericsson r</w:delText>
              </w:r>
            </w:del>
            <w:ins w:id="1508" w:author="Daewon2" w:date="2020-11-09T19:25:00Z">
              <w:r>
                <w:t>R</w:t>
              </w:r>
            </w:ins>
            <w:r>
              <w:t xml:space="preserve">esults </w:t>
            </w:r>
            <w:ins w:id="1509" w:author="Daewon2" w:date="2020-11-09T19:25:00Z">
              <w:r>
                <w:t xml:space="preserve">from source [65] </w:t>
              </w:r>
            </w:ins>
            <w:r>
              <w:t xml:space="preserve">show No-LBT outperforms directional LBT with </w:t>
            </w:r>
            <w:del w:id="1510" w:author="Daewon2" w:date="2020-11-09T19:25:00Z">
              <w:r>
                <w:delText>(</w:delText>
              </w:r>
            </w:del>
            <w:r>
              <w:t>EDT -47 dBm</w:t>
            </w:r>
            <w:del w:id="1511" w:author="Daewon2" w:date="2020-11-09T19:25:00Z">
              <w:r>
                <w:delText>)</w:delText>
              </w:r>
            </w:del>
            <w:r>
              <w:t xml:space="preserve"> and directional LBT with </w:t>
            </w:r>
            <w:del w:id="1512" w:author="Daewon2" w:date="2020-11-09T19:25:00Z">
              <w:r>
                <w:delText>(</w:delText>
              </w:r>
            </w:del>
            <w:r>
              <w:t xml:space="preserve">ED -32 dBm for </w:t>
            </w:r>
            <w:proofErr w:type="spellStart"/>
            <w:r>
              <w:t>gNB</w:t>
            </w:r>
            <w:proofErr w:type="spellEnd"/>
            <w:r>
              <w:t>, ED -41 dBm for UE</w:t>
            </w:r>
            <w:del w:id="1513" w:author="Daewon2" w:date="2020-11-09T19:25:00Z">
              <w:r>
                <w:delText>)</w:delText>
              </w:r>
            </w:del>
            <w:ins w:id="1514" w:author="Daewon2" w:date="2020-11-09T19:25:00Z">
              <w:r>
                <w:t>.</w:t>
              </w:r>
            </w:ins>
          </w:p>
          <w:p w14:paraId="5C57F9E4" w14:textId="77777777" w:rsidR="003B14A3" w:rsidRDefault="00301D88">
            <w:pPr>
              <w:pStyle w:val="ListParagraph"/>
              <w:numPr>
                <w:ilvl w:val="0"/>
                <w:numId w:val="56"/>
              </w:numPr>
              <w:spacing w:line="240" w:lineRule="auto"/>
            </w:pPr>
            <w:del w:id="1515" w:author="Daewon2" w:date="2020-11-09T19:25:00Z">
              <w:r>
                <w:delText>Samsung r</w:delText>
              </w:r>
            </w:del>
            <w:ins w:id="1516" w:author="Daewon2" w:date="2020-11-09T19:25:00Z">
              <w:r>
                <w:t>R</w:t>
              </w:r>
            </w:ins>
            <w:r>
              <w:t xml:space="preserve">esults </w:t>
            </w:r>
            <w:ins w:id="1517" w:author="Daewon2" w:date="2020-11-09T19:25:00Z">
              <w:r>
                <w:t xml:space="preserve">from [67] </w:t>
              </w:r>
            </w:ins>
            <w:r>
              <w:t xml:space="preserve">show gain in medium and high loads for directional LBT over No-LBT at </w:t>
            </w:r>
            <w:del w:id="1518" w:author="Daewon2" w:date="2020-11-09T19:26:00Z">
              <w:r>
                <w:delText>(</w:delText>
              </w:r>
            </w:del>
            <w:r>
              <w:t>EDT -47 dBm</w:t>
            </w:r>
            <w:del w:id="1519" w:author="Daewon2" w:date="2020-11-09T19:25:00Z">
              <w:r>
                <w:delText>)</w:delText>
              </w:r>
            </w:del>
            <w:r>
              <w:t xml:space="preserve"> for all users for DL as well as for UL. At low loads </w:t>
            </w:r>
            <w:proofErr w:type="spellStart"/>
            <w:r>
              <w:t>TxED</w:t>
            </w:r>
            <w:proofErr w:type="spellEnd"/>
            <w:r>
              <w:t xml:space="preserve">-Dir underperforms No-LBT. </w:t>
            </w:r>
          </w:p>
          <w:p w14:paraId="361A77B8" w14:textId="77777777" w:rsidR="003B14A3" w:rsidRDefault="00301D88">
            <w:pPr>
              <w:pStyle w:val="ListParagraph"/>
              <w:numPr>
                <w:ilvl w:val="0"/>
                <w:numId w:val="56"/>
              </w:numPr>
              <w:spacing w:line="240" w:lineRule="auto"/>
            </w:pPr>
            <w:del w:id="1520" w:author="Daewon2" w:date="2020-11-09T19:26:00Z">
              <w:r>
                <w:delText xml:space="preserve">Intel </w:delText>
              </w:r>
            </w:del>
            <w:ins w:id="1521"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522" w:author="Daewon2" w:date="2020-11-09T19:26:00Z">
              <w:r>
                <w:t>,</w:t>
              </w:r>
            </w:ins>
            <w:r>
              <w:t xml:space="preserve"> including all loads for UL, </w:t>
            </w:r>
            <w:proofErr w:type="spellStart"/>
            <w:r>
              <w:t>T</w:t>
            </w:r>
            <w:del w:id="1523" w:author="Daewon2" w:date="2020-11-09T19:26:00Z">
              <w:r>
                <w:delText>d</w:delText>
              </w:r>
            </w:del>
            <w:r>
              <w:t>xED</w:t>
            </w:r>
            <w:proofErr w:type="spellEnd"/>
            <w:r>
              <w:t>-Dir LBT scheme shows losses. All results are at ED threshold of -48</w:t>
            </w:r>
            <w:ins w:id="1524" w:author="Daewon2" w:date="2020-11-09T19:26:00Z">
              <w:r>
                <w:t xml:space="preserve"> dBm.</w:t>
              </w:r>
            </w:ins>
          </w:p>
          <w:p w14:paraId="306FAA28" w14:textId="77777777" w:rsidR="003B14A3" w:rsidRDefault="00301D88">
            <w:pPr>
              <w:pStyle w:val="ListParagraph"/>
              <w:numPr>
                <w:ilvl w:val="0"/>
                <w:numId w:val="56"/>
              </w:numPr>
              <w:spacing w:line="240" w:lineRule="auto"/>
            </w:pPr>
            <w:del w:id="1525" w:author="Daewon2" w:date="2020-11-09T19:26:00Z">
              <w:r>
                <w:delText xml:space="preserve">Huawei </w:delText>
              </w:r>
            </w:del>
            <w:ins w:id="1526"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527" w:author="Daewon2" w:date="2020-11-09T19:26:00Z">
              <w:r>
                <w:delText xml:space="preserve">Huawei’s </w:delText>
              </w:r>
            </w:del>
            <w:ins w:id="1528" w:author="Daewon2" w:date="2020-11-09T19:26:00Z">
              <w:r>
                <w:t xml:space="preserve">Results were based on </w:t>
              </w:r>
            </w:ins>
            <w:proofErr w:type="spellStart"/>
            <w:r>
              <w:t>TxED</w:t>
            </w:r>
            <w:proofErr w:type="spellEnd"/>
            <w:r>
              <w:t xml:space="preserve">-Dir </w:t>
            </w:r>
            <w:ins w:id="1529" w:author="Daewon2" w:date="2020-11-09T19:27:00Z">
              <w:r>
                <w:t xml:space="preserve">with </w:t>
              </w:r>
            </w:ins>
            <w:del w:id="1530"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32"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533" w:author="Lee, Daewon" w:date="2020-11-09T19:43:00Z">
              <w:r>
                <w:rPr>
                  <w:szCs w:val="20"/>
                </w:rPr>
                <w:t xml:space="preserve">For </w:t>
              </w:r>
            </w:ins>
            <w:del w:id="1534" w:author="Lee, Daewon" w:date="2020-11-09T19:43:00Z">
              <w:r>
                <w:rPr>
                  <w:szCs w:val="20"/>
                </w:rPr>
                <w:delText>C</w:delText>
              </w:r>
            </w:del>
            <w:ins w:id="1535"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536" w:author="Lee, Daewon" w:date="2020-11-09T19:33:00Z">
              <w:r>
                <w:rPr>
                  <w:szCs w:val="20"/>
                </w:rPr>
                <w:delText xml:space="preserve"> </w:delText>
              </w:r>
            </w:del>
            <w:r>
              <w:rPr>
                <w:szCs w:val="20"/>
              </w:rPr>
              <w:t xml:space="preserve"> for Indoor Scenario A</w:t>
            </w:r>
            <w:ins w:id="1537" w:author="Lee, Daewon" w:date="2020-11-09T19:43:00Z">
              <w:r>
                <w:rPr>
                  <w:szCs w:val="20"/>
                </w:rPr>
                <w:t>,</w:t>
              </w:r>
            </w:ins>
            <w:del w:id="1538" w:author="Lee, Daewon" w:date="2020-11-09T19:33:00Z">
              <w:r>
                <w:rPr>
                  <w:szCs w:val="20"/>
                </w:rPr>
                <w:delText>:</w:delText>
              </w:r>
            </w:del>
            <w:ins w:id="1539" w:author="Lee, Daewon" w:date="2020-11-09T19:33:00Z">
              <w:r>
                <w:rPr>
                  <w:szCs w:val="20"/>
                </w:rPr>
                <w:t xml:space="preserve"> 8 sources,</w:t>
              </w:r>
            </w:ins>
            <w:r>
              <w:rPr>
                <w:szCs w:val="20"/>
              </w:rPr>
              <w:t xml:space="preserve"> </w:t>
            </w:r>
            <w:ins w:id="1540" w:author="Lee, Daewon" w:date="2020-11-09T19:34:00Z">
              <w:r>
                <w:rPr>
                  <w:szCs w:val="20"/>
                </w:rPr>
                <w:t>[37]</w:t>
              </w:r>
            </w:ins>
            <w:del w:id="1541" w:author="Lee, Daewon" w:date="2020-11-09T19:35:00Z">
              <w:r>
                <w:rPr>
                  <w:szCs w:val="20"/>
                </w:rPr>
                <w:delText>Vivo</w:delText>
              </w:r>
            </w:del>
            <w:r>
              <w:rPr>
                <w:szCs w:val="20"/>
              </w:rPr>
              <w:t xml:space="preserve">, </w:t>
            </w:r>
            <w:ins w:id="1542" w:author="Lee, Daewon" w:date="2020-11-09T19:35:00Z">
              <w:r>
                <w:rPr>
                  <w:szCs w:val="20"/>
                </w:rPr>
                <w:t>[64]</w:t>
              </w:r>
            </w:ins>
            <w:del w:id="1543" w:author="Lee, Daewon" w:date="2020-11-09T19:35:00Z">
              <w:r>
                <w:rPr>
                  <w:szCs w:val="20"/>
                </w:rPr>
                <w:delText>ZTE</w:delText>
              </w:r>
            </w:del>
            <w:r>
              <w:rPr>
                <w:szCs w:val="20"/>
              </w:rPr>
              <w:t xml:space="preserve">, </w:t>
            </w:r>
            <w:ins w:id="1544" w:author="Lee, Daewon" w:date="2020-11-09T19:35:00Z">
              <w:r>
                <w:rPr>
                  <w:szCs w:val="20"/>
                </w:rPr>
                <w:t>[62]</w:t>
              </w:r>
            </w:ins>
            <w:del w:id="1545" w:author="Lee, Daewon" w:date="2020-11-09T19:35:00Z">
              <w:r>
                <w:rPr>
                  <w:szCs w:val="20"/>
                </w:rPr>
                <w:delText>Nokia</w:delText>
              </w:r>
            </w:del>
            <w:r>
              <w:rPr>
                <w:szCs w:val="20"/>
              </w:rPr>
              <w:t xml:space="preserve">, </w:t>
            </w:r>
            <w:ins w:id="1546" w:author="Lee, Daewon" w:date="2020-11-09T19:35:00Z">
              <w:r>
                <w:rPr>
                  <w:szCs w:val="20"/>
                </w:rPr>
                <w:t>[67]</w:t>
              </w:r>
            </w:ins>
            <w:del w:id="1547" w:author="Lee, Daewon" w:date="2020-11-09T19:35:00Z">
              <w:r>
                <w:rPr>
                  <w:szCs w:val="20"/>
                </w:rPr>
                <w:delText>Samsung</w:delText>
              </w:r>
            </w:del>
            <w:r>
              <w:rPr>
                <w:szCs w:val="20"/>
              </w:rPr>
              <w:t xml:space="preserve">, </w:t>
            </w:r>
            <w:ins w:id="1548" w:author="Lee, Daewon" w:date="2020-11-09T19:35:00Z">
              <w:r>
                <w:rPr>
                  <w:szCs w:val="20"/>
                </w:rPr>
                <w:t>[43]</w:t>
              </w:r>
            </w:ins>
            <w:del w:id="1549" w:author="Lee, Daewon" w:date="2020-11-09T19:35:00Z">
              <w:r>
                <w:rPr>
                  <w:szCs w:val="20"/>
                </w:rPr>
                <w:delText>Intel</w:delText>
              </w:r>
            </w:del>
            <w:r>
              <w:rPr>
                <w:szCs w:val="20"/>
              </w:rPr>
              <w:t xml:space="preserve">, </w:t>
            </w:r>
            <w:del w:id="1550" w:author="Lee, Daewon" w:date="2020-11-09T19:36:00Z">
              <w:r>
                <w:rPr>
                  <w:szCs w:val="20"/>
                </w:rPr>
                <w:delText>Qualcomm</w:delText>
              </w:r>
            </w:del>
            <w:ins w:id="1551" w:author="Lee, Daewon" w:date="2020-11-09T19:36:00Z">
              <w:r>
                <w:rPr>
                  <w:szCs w:val="20"/>
                </w:rPr>
                <w:t>[56]</w:t>
              </w:r>
            </w:ins>
            <w:r>
              <w:rPr>
                <w:szCs w:val="20"/>
              </w:rPr>
              <w:t xml:space="preserve">, </w:t>
            </w:r>
            <w:del w:id="1552" w:author="Lee, Daewon" w:date="2020-11-09T19:36:00Z">
              <w:r>
                <w:rPr>
                  <w:szCs w:val="20"/>
                </w:rPr>
                <w:delText>Ericsson</w:delText>
              </w:r>
            </w:del>
            <w:ins w:id="1553" w:author="Lee, Daewon" w:date="2020-11-09T19:36:00Z">
              <w:r>
                <w:rPr>
                  <w:szCs w:val="20"/>
                </w:rPr>
                <w:t>[65]</w:t>
              </w:r>
            </w:ins>
            <w:r>
              <w:rPr>
                <w:szCs w:val="20"/>
              </w:rPr>
              <w:t xml:space="preserve">, and </w:t>
            </w:r>
            <w:del w:id="1554" w:author="Lee, Daewon" w:date="2020-11-09T19:36:00Z">
              <w:r>
                <w:rPr>
                  <w:szCs w:val="20"/>
                </w:rPr>
                <w:delText>Huawei</w:delText>
              </w:r>
            </w:del>
            <w:ins w:id="1555" w:author="Lee, Daewon" w:date="2020-11-09T19:36:00Z">
              <w:r>
                <w:rPr>
                  <w:szCs w:val="20"/>
                </w:rPr>
                <w:t>[72]</w:t>
              </w:r>
            </w:ins>
            <w:r>
              <w:rPr>
                <w:szCs w:val="20"/>
              </w:rPr>
              <w:t>, provided results</w:t>
            </w:r>
            <w:ins w:id="1556"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57" w:author="Lee, Daewon" w:date="2020-11-09T19:36:00Z">
              <w:r>
                <w:rPr>
                  <w:szCs w:val="20"/>
                </w:rPr>
                <w:delText xml:space="preserve">Ericsson </w:delText>
              </w:r>
            </w:del>
            <w:ins w:id="1558" w:author="Lee, Daewon" w:date="2020-11-09T19:36:00Z">
              <w:r>
                <w:rPr>
                  <w:szCs w:val="20"/>
                </w:rPr>
                <w:t xml:space="preserve">source [65] </w:t>
              </w:r>
            </w:ins>
            <w:del w:id="1559" w:author="Lee, Daewon" w:date="2020-11-09T19:36:00Z">
              <w:r>
                <w:rPr>
                  <w:szCs w:val="20"/>
                </w:rPr>
                <w:delText xml:space="preserve">simulated </w:delText>
              </w:r>
            </w:del>
            <w:ins w:id="1560" w:author="Lee, Daewon" w:date="2020-11-09T19:36:00Z">
              <w:r>
                <w:rPr>
                  <w:szCs w:val="20"/>
                </w:rPr>
                <w:t xml:space="preserve">evaluated </w:t>
              </w:r>
            </w:ins>
            <w:r>
              <w:t xml:space="preserve">directional LBT with adjusted thresholds </w:t>
            </w:r>
            <w:del w:id="1561" w:author="Lee, Daewon" w:date="2020-11-09T19:36:00Z">
              <w:r>
                <w:delText>(</w:delText>
              </w:r>
            </w:del>
            <w:r>
              <w:t xml:space="preserve">ED -32 dBm for </w:t>
            </w:r>
            <w:proofErr w:type="spellStart"/>
            <w:r>
              <w:t>gNB</w:t>
            </w:r>
            <w:proofErr w:type="spellEnd"/>
            <w:r>
              <w:t xml:space="preserve">, </w:t>
            </w:r>
            <w:ins w:id="1562" w:author="Lee, Daewon" w:date="2020-11-09T19:36:00Z">
              <w:r>
                <w:t xml:space="preserve">and </w:t>
              </w:r>
            </w:ins>
            <w:r>
              <w:t>ED -41 dBm for UE</w:t>
            </w:r>
            <w:del w:id="1563"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564" w:author="Lee, Daewon" w:date="2020-11-09T19:37:00Z">
              <w:r>
                <w:delText>Vivo r</w:delText>
              </w:r>
            </w:del>
            <w:ins w:id="1565" w:author="Lee, Daewon" w:date="2020-11-09T19:37:00Z">
              <w:r>
                <w:t>R</w:t>
              </w:r>
            </w:ins>
            <w:r>
              <w:t xml:space="preserve">esults </w:t>
            </w:r>
            <w:ins w:id="1566"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67" w:author="Lee, Daewon" w:date="2020-11-09T19:42:00Z">
              <w:r>
                <w:t>.</w:t>
              </w:r>
            </w:ins>
          </w:p>
          <w:p w14:paraId="6C7FF215" w14:textId="77777777" w:rsidR="003B14A3" w:rsidRDefault="00301D88">
            <w:pPr>
              <w:pStyle w:val="ListParagraph"/>
              <w:numPr>
                <w:ilvl w:val="0"/>
                <w:numId w:val="56"/>
              </w:numPr>
              <w:spacing w:line="240" w:lineRule="auto"/>
            </w:pPr>
            <w:del w:id="1568" w:author="Lee, Daewon" w:date="2020-11-09T19:37:00Z">
              <w:r>
                <w:delText xml:space="preserve">Samsung </w:delText>
              </w:r>
            </w:del>
            <w:ins w:id="1569"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570" w:author="Lee, Daewon" w:date="2020-11-09T19:37:00Z">
              <w:r>
                <w:lastRenderedPageBreak/>
                <w:delText xml:space="preserve">Intel </w:delText>
              </w:r>
            </w:del>
            <w:ins w:id="1571"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572" w:author="Lee, Daewon" w:date="2020-11-09T19:37:00Z">
              <w:r>
                <w:delText>Qualcomm r</w:delText>
              </w:r>
            </w:del>
            <w:ins w:id="1573" w:author="Lee, Daewon" w:date="2020-11-09T19:37:00Z">
              <w:r>
                <w:t>R</w:t>
              </w:r>
            </w:ins>
            <w:r>
              <w:t xml:space="preserve">esults </w:t>
            </w:r>
            <w:ins w:id="1574"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75" w:author="Lee, Daewon" w:date="2020-11-09T19:42:00Z">
              <w:r>
                <w:t>.</w:t>
              </w:r>
            </w:ins>
            <w:del w:id="1576"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577" w:author="Lee, Daewon" w:date="2020-11-09T19:37:00Z">
              <w:r>
                <w:delText>Ericsson r</w:delText>
              </w:r>
            </w:del>
            <w:ins w:id="1578" w:author="Lee, Daewon" w:date="2020-11-09T19:37:00Z">
              <w:r>
                <w:t>R</w:t>
              </w:r>
            </w:ins>
            <w:r>
              <w:t xml:space="preserve">esults </w:t>
            </w:r>
            <w:ins w:id="1579"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580" w:author="Lee, Daewon" w:date="2020-11-09T19:38:00Z">
              <w:r>
                <w:delText xml:space="preserve">Nokia </w:delText>
              </w:r>
            </w:del>
            <w:r>
              <w:t xml:space="preserve">results </w:t>
            </w:r>
            <w:ins w:id="1581"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82" w:author="Lee, Daewon" w:date="2020-11-09T19:41:00Z">
              <w:r>
                <w:rPr>
                  <w:strike/>
                </w:rPr>
                <w:delText>7</w:delText>
              </w:r>
            </w:del>
            <w:r>
              <w:t xml:space="preserve"> dBm</w:t>
            </w:r>
            <w:ins w:id="1583" w:author="Lee, Daewon" w:date="2020-11-09T19:41:00Z">
              <w:r>
                <w:t>.</w:t>
              </w:r>
            </w:ins>
            <w:del w:id="1584" w:author="Lee, Daewon" w:date="2020-11-09T19:41:00Z">
              <w:r>
                <w:delText xml:space="preserve"> </w:delText>
              </w:r>
            </w:del>
          </w:p>
          <w:p w14:paraId="207D7F1E" w14:textId="77777777" w:rsidR="003B14A3" w:rsidRDefault="00301D88">
            <w:pPr>
              <w:pStyle w:val="ListParagraph"/>
              <w:numPr>
                <w:ilvl w:val="0"/>
                <w:numId w:val="56"/>
              </w:numPr>
              <w:spacing w:line="240" w:lineRule="auto"/>
            </w:pPr>
            <w:r>
              <w:t xml:space="preserve">For 100% DL traffic, </w:t>
            </w:r>
            <w:del w:id="1585" w:author="Lee, Daewon" w:date="2020-11-09T19:38:00Z">
              <w:r>
                <w:delText xml:space="preserve">ZTE </w:delText>
              </w:r>
            </w:del>
            <w:ins w:id="1586"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587" w:author="Lee, Daewon" w:date="2020-11-09T19:38:00Z">
              <w:r>
                <w:t xml:space="preserve">For </w:t>
              </w:r>
            </w:ins>
            <w:del w:id="1588" w:author="Lee, Daewon" w:date="2020-11-09T19:38:00Z">
              <w:r>
                <w:delText>C</w:delText>
              </w:r>
            </w:del>
            <w:ins w:id="1589" w:author="Lee, Daewon" w:date="2020-11-09T19:38:00Z">
              <w:r>
                <w:t>c</w:t>
              </w:r>
            </w:ins>
            <w:r>
              <w:t>oexistence</w:t>
            </w:r>
            <w:ins w:id="1590" w:author="Lee, Daewon" w:date="2020-11-09T19:38:00Z">
              <w:r>
                <w:t>, results from source [64]</w:t>
              </w:r>
            </w:ins>
            <w:del w:id="1591"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92" w:author="Lee, Daewon" w:date="2020-11-09T19:38:00Z">
              <w:r>
                <w:rPr>
                  <w:rFonts w:eastAsia="SimSun"/>
                  <w:lang w:eastAsia="zh-CN"/>
                </w:rPr>
                <w:t>d</w:t>
              </w:r>
            </w:ins>
            <w:r>
              <w:rPr>
                <w:rFonts w:eastAsia="SimSun"/>
                <w:lang w:eastAsia="zh-CN"/>
              </w:rPr>
              <w:t xml:space="preserve"> ED threshold </w:t>
            </w:r>
            <w:ins w:id="1593"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594" w:author="Lee, Daewon" w:date="2020-11-09T19:38:00Z">
              <w:r>
                <w:delText>Huawei’s r</w:delText>
              </w:r>
            </w:del>
            <w:ins w:id="1595" w:author="Lee, Daewon" w:date="2020-11-09T19:38:00Z">
              <w:r>
                <w:t>R</w:t>
              </w:r>
            </w:ins>
            <w:r>
              <w:t xml:space="preserve">esults </w:t>
            </w:r>
            <w:ins w:id="1596" w:author="Lee, Daewon" w:date="2020-11-09T19:38:00Z">
              <w:r>
                <w:t>fr</w:t>
              </w:r>
            </w:ins>
            <w:ins w:id="1597"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98"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C7706E2" w14:textId="77777777" w:rsidR="003B14A3" w:rsidRDefault="00301D88">
      <w:pPr>
        <w:pStyle w:val="ListParagraph"/>
        <w:numPr>
          <w:ilvl w:val="0"/>
          <w:numId w:val="56"/>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00"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01" w:author="Lee, Daewon" w:date="2020-11-09T20:07:00Z">
              <w:r>
                <w:rPr>
                  <w:szCs w:val="20"/>
                </w:rPr>
                <w:t xml:space="preserve">For </w:t>
              </w:r>
            </w:ins>
            <w:del w:id="1602" w:author="Lee, Daewon" w:date="2020-11-09T20:07:00Z">
              <w:r>
                <w:rPr>
                  <w:szCs w:val="20"/>
                </w:rPr>
                <w:delText>C</w:delText>
              </w:r>
            </w:del>
            <w:ins w:id="1603" w:author="Lee, Daewon" w:date="2020-11-09T20:07:00Z">
              <w:r>
                <w:rPr>
                  <w:szCs w:val="20"/>
                </w:rPr>
                <w:t>c</w:t>
              </w:r>
            </w:ins>
            <w:r>
              <w:rPr>
                <w:szCs w:val="20"/>
              </w:rPr>
              <w:t>omparison of No-LBT with receiver assisted LBT for Indoor Scenario A</w:t>
            </w:r>
            <w:ins w:id="1604" w:author="Lee, Daewon" w:date="2020-11-09T20:07:00Z">
              <w:r>
                <w:rPr>
                  <w:szCs w:val="20"/>
                </w:rPr>
                <w:t xml:space="preserve">, 3 sources, </w:t>
              </w:r>
            </w:ins>
            <w:del w:id="1605" w:author="Lee, Daewon" w:date="2020-11-09T20:07:00Z">
              <w:r>
                <w:rPr>
                  <w:szCs w:val="20"/>
                </w:rPr>
                <w:delText xml:space="preserve">: </w:delText>
              </w:r>
            </w:del>
            <w:ins w:id="1606" w:author="Lee, Daewon" w:date="2020-11-09T20:07:00Z">
              <w:r>
                <w:rPr>
                  <w:szCs w:val="20"/>
                </w:rPr>
                <w:t>[65]</w:t>
              </w:r>
            </w:ins>
            <w:del w:id="1607" w:author="Lee, Daewon" w:date="2020-11-09T20:07:00Z">
              <w:r>
                <w:rPr>
                  <w:szCs w:val="20"/>
                </w:rPr>
                <w:delText>Ericsson</w:delText>
              </w:r>
            </w:del>
            <w:r>
              <w:rPr>
                <w:szCs w:val="20"/>
              </w:rPr>
              <w:t xml:space="preserve">, </w:t>
            </w:r>
            <w:ins w:id="1608" w:author="Lee, Daewon" w:date="2020-11-09T20:07:00Z">
              <w:r>
                <w:rPr>
                  <w:szCs w:val="20"/>
                </w:rPr>
                <w:t>[72]</w:t>
              </w:r>
            </w:ins>
            <w:del w:id="1609" w:author="Lee, Daewon" w:date="2020-11-09T20:07:00Z">
              <w:r>
                <w:rPr>
                  <w:szCs w:val="20"/>
                </w:rPr>
                <w:delText>Huawei</w:delText>
              </w:r>
            </w:del>
            <w:r>
              <w:rPr>
                <w:szCs w:val="20"/>
              </w:rPr>
              <w:t xml:space="preserve">, </w:t>
            </w:r>
            <w:ins w:id="1610" w:author="Lee, Daewon" w:date="2020-11-09T20:07:00Z">
              <w:r>
                <w:rPr>
                  <w:szCs w:val="20"/>
                </w:rPr>
                <w:t>and [37]</w:t>
              </w:r>
            </w:ins>
            <w:del w:id="1611" w:author="Lee, Daewon" w:date="2020-11-09T20:07:00Z">
              <w:r>
                <w:rPr>
                  <w:szCs w:val="20"/>
                </w:rPr>
                <w:delText>Viv</w:delText>
              </w:r>
            </w:del>
            <w:del w:id="1612" w:author="Lee, Daewon" w:date="2020-11-09T20:08:00Z">
              <w:r>
                <w:rPr>
                  <w:szCs w:val="20"/>
                </w:rPr>
                <w:delText>o</w:delText>
              </w:r>
            </w:del>
            <w:r>
              <w:rPr>
                <w:szCs w:val="20"/>
              </w:rPr>
              <w:t>, provided results</w:t>
            </w:r>
            <w:ins w:id="1613"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14" w:author="Lee, Daewon" w:date="2020-11-09T20:09:00Z">
              <w:r>
                <w:rPr>
                  <w:szCs w:val="20"/>
                </w:rPr>
                <w:t xml:space="preserve">Description of the </w:t>
              </w:r>
            </w:ins>
            <w:del w:id="1615" w:author="Lee, Daewon" w:date="2020-11-09T20:09:00Z">
              <w:r>
                <w:rPr>
                  <w:szCs w:val="20"/>
                </w:rPr>
                <w:delText>D</w:delText>
              </w:r>
            </w:del>
            <w:ins w:id="1616" w:author="Lee, Daewon" w:date="2020-11-09T20:09:00Z">
              <w:r>
                <w:rPr>
                  <w:szCs w:val="20"/>
                </w:rPr>
                <w:t>d</w:t>
              </w:r>
            </w:ins>
            <w:r>
              <w:rPr>
                <w:szCs w:val="20"/>
              </w:rPr>
              <w:t xml:space="preserve">ifferent versions of receiver assistance modelled </w:t>
            </w:r>
            <w:ins w:id="1617" w:author="Lee, Daewon" w:date="2020-11-09T20:10:00Z">
              <w:r>
                <w:rPr>
                  <w:szCs w:val="20"/>
                </w:rPr>
                <w:t>are provided section X.X.X.</w:t>
              </w:r>
            </w:ins>
            <w:del w:id="1618" w:author="Lee, Daewon" w:date="2020-11-09T20:10:00Z">
              <w:r>
                <w:rPr>
                  <w:szCs w:val="20"/>
                </w:rPr>
                <w:delText>a</w:delText>
              </w:r>
            </w:del>
            <w:del w:id="1619"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20" w:author="Lee, Daewon" w:date="2020-11-09T20:10:00Z">
              <w:r>
                <w:rPr>
                  <w:szCs w:val="20"/>
                </w:rPr>
                <w:delText>Ericsson r</w:delText>
              </w:r>
            </w:del>
            <w:ins w:id="1621" w:author="Lee, Daewon" w:date="2020-11-09T20:10:00Z">
              <w:r>
                <w:rPr>
                  <w:szCs w:val="20"/>
                </w:rPr>
                <w:t>R</w:t>
              </w:r>
            </w:ins>
            <w:r>
              <w:rPr>
                <w:szCs w:val="20"/>
              </w:rPr>
              <w:t xml:space="preserve">esults </w:t>
            </w:r>
            <w:ins w:id="1622"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623" w:author="Lee, Daewon" w:date="2020-11-09T20:10:00Z">
              <w:r>
                <w:rPr>
                  <w:szCs w:val="20"/>
                </w:rPr>
                <w:delText>Vivo’s r</w:delText>
              </w:r>
            </w:del>
            <w:ins w:id="1624" w:author="Lee, Daewon" w:date="2020-11-09T20:10:00Z">
              <w:r>
                <w:rPr>
                  <w:szCs w:val="20"/>
                </w:rPr>
                <w:t>R</w:t>
              </w:r>
            </w:ins>
            <w:r>
              <w:rPr>
                <w:szCs w:val="20"/>
              </w:rPr>
              <w:t xml:space="preserve">esults </w:t>
            </w:r>
            <w:ins w:id="1625" w:author="Lee, Daewon" w:date="2020-11-09T20:10:00Z">
              <w:r>
                <w:rPr>
                  <w:szCs w:val="20"/>
                </w:rPr>
                <w:t xml:space="preserve">from source [37] </w:t>
              </w:r>
            </w:ins>
            <w:r>
              <w:rPr>
                <w:szCs w:val="20"/>
              </w:rPr>
              <w:t>use an EDT -47 dBm</w:t>
            </w:r>
            <w:ins w:id="1626" w:author="Lee, Daewon" w:date="2020-11-09T20:10:00Z">
              <w:r>
                <w:rPr>
                  <w:szCs w:val="20"/>
                </w:rPr>
                <w:t xml:space="preserve"> and</w:t>
              </w:r>
            </w:ins>
            <w:del w:id="1627" w:author="Lee, Daewon" w:date="2020-11-09T20:10:00Z">
              <w:r>
                <w:rPr>
                  <w:szCs w:val="20"/>
                </w:rPr>
                <w:delText>,</w:delText>
              </w:r>
            </w:del>
            <w:r>
              <w:rPr>
                <w:szCs w:val="20"/>
              </w:rPr>
              <w:t xml:space="preserve"> in the results, RxA-4-Omni gains in both DL and UL relative to No-LBT for tail users at high loads. </w:t>
            </w:r>
            <w:del w:id="1628"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629" w:author="Lee, Daewon" w:date="2020-11-09T20:10:00Z">
              <w:r>
                <w:delText xml:space="preserve">Huawei’s </w:delText>
              </w:r>
            </w:del>
            <w:ins w:id="1630" w:author="Lee, Daewon" w:date="2020-11-09T20:10:00Z">
              <w:r>
                <w:t xml:space="preserve">Results from source </w:t>
              </w:r>
            </w:ins>
            <w:ins w:id="1631" w:author="Lee, Daewon" w:date="2020-11-09T20:11:00Z">
              <w:r>
                <w:t xml:space="preserve">[72], the </w:t>
              </w:r>
            </w:ins>
            <w:del w:id="1632" w:author="Lee, Daewon" w:date="2020-11-09T20:11:00Z">
              <w:r>
                <w:delText>R</w:delText>
              </w:r>
            </w:del>
            <w:ins w:id="1633"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634" w:author="Lee, Daewon" w:date="2020-11-09T20:11:00Z">
              <w:r>
                <w:delText xml:space="preserve">40] </w:delText>
              </w:r>
            </w:del>
            <w:r>
              <w:t xml:space="preserve">and </w:t>
            </w:r>
            <w:proofErr w:type="spellStart"/>
            <w:r>
              <w:t>InH</w:t>
            </w:r>
            <w:proofErr w:type="spellEnd"/>
            <w:r>
              <w:t xml:space="preserve"> mixed channel model </w:t>
            </w:r>
            <w:del w:id="1635"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636" w:author="Lee, Daewon" w:date="2020-11-09T20:11:00Z">
              <w:r>
                <w:delText xml:space="preserve">Huawei </w:delText>
              </w:r>
            </w:del>
            <w:ins w:id="1637" w:author="Lee, Daewon" w:date="2020-11-09T20:11:00Z">
              <w:r>
                <w:t xml:space="preserve">results from source [72] </w:t>
              </w:r>
            </w:ins>
            <w:r>
              <w:t xml:space="preserve">shows Receiver-assisted LBT (RxA-2) </w:t>
            </w:r>
            <w:del w:id="1638" w:author="Lee, Daewon" w:date="2020-11-09T20:11:00Z">
              <w:r>
                <w:delText>T</w:delText>
              </w:r>
            </w:del>
            <w:ins w:id="1639"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640" w:author="Lee, Daewon" w:date="2020-11-09T20:11:00Z">
              <w:r>
                <w:delText xml:space="preserve">Huawei </w:delText>
              </w:r>
            </w:del>
            <w:ins w:id="1641" w:author="Lee, Daewon" w:date="2020-11-09T20:11:00Z">
              <w:r>
                <w:t xml:space="preserve">the results </w:t>
              </w:r>
            </w:ins>
            <w:r>
              <w:t>show</w:t>
            </w:r>
            <w:del w:id="1642"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lastRenderedPageBreak/>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43"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44"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645" w:author="Lee, Daewon" w:date="2020-11-09T20:15:00Z">
              <w:r>
                <w:rPr>
                  <w:szCs w:val="20"/>
                </w:rPr>
                <w:t xml:space="preserve">For </w:t>
              </w:r>
            </w:ins>
            <w:del w:id="1646" w:author="Lee, Daewon" w:date="2020-11-09T20:15:00Z">
              <w:r>
                <w:rPr>
                  <w:szCs w:val="20"/>
                </w:rPr>
                <w:delText>C</w:delText>
              </w:r>
            </w:del>
            <w:ins w:id="1647"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48" w:author="Lee, Daewon" w:date="2020-11-09T20:15:00Z">
              <w:r>
                <w:rPr>
                  <w:szCs w:val="20"/>
                </w:rPr>
                <w:t xml:space="preserve">, 4 sources, </w:t>
              </w:r>
            </w:ins>
            <w:del w:id="1649" w:author="Lee, Daewon" w:date="2020-11-09T20:15:00Z">
              <w:r>
                <w:delText xml:space="preserve">: </w:delText>
              </w:r>
            </w:del>
            <w:ins w:id="1650" w:author="Lee, Daewon" w:date="2020-11-09T20:15:00Z">
              <w:r>
                <w:t>[72]</w:t>
              </w:r>
            </w:ins>
            <w:del w:id="1651" w:author="Lee, Daewon" w:date="2020-11-09T20:15:00Z">
              <w:r>
                <w:delText>Huawei</w:delText>
              </w:r>
            </w:del>
            <w:r>
              <w:t xml:space="preserve">, </w:t>
            </w:r>
            <w:del w:id="1652" w:author="Lee, Daewon" w:date="2020-11-09T20:15:00Z">
              <w:r>
                <w:delText>Qualcomm</w:delText>
              </w:r>
            </w:del>
            <w:ins w:id="1653" w:author="Lee, Daewon" w:date="2020-11-09T20:15:00Z">
              <w:r>
                <w:t>[56]</w:t>
              </w:r>
            </w:ins>
            <w:r>
              <w:t xml:space="preserve">, </w:t>
            </w:r>
            <w:del w:id="1654" w:author="Lee, Daewon" w:date="2020-11-09T20:15:00Z">
              <w:r>
                <w:delText xml:space="preserve">Vivo </w:delText>
              </w:r>
            </w:del>
            <w:ins w:id="1655" w:author="Lee, Daewon" w:date="2020-11-09T20:15:00Z">
              <w:r>
                <w:t xml:space="preserve">[37], </w:t>
              </w:r>
            </w:ins>
            <w:r>
              <w:t xml:space="preserve">and </w:t>
            </w:r>
            <w:del w:id="1656" w:author="Lee, Daewon" w:date="2020-11-09T20:16:00Z">
              <w:r>
                <w:delText xml:space="preserve">Ericsson </w:delText>
              </w:r>
            </w:del>
            <w:ins w:id="1657" w:author="Lee, Daewon" w:date="2020-11-09T20:16:00Z">
              <w:r>
                <w:t xml:space="preserve">[65], </w:t>
              </w:r>
            </w:ins>
            <w:r>
              <w:t>provided results</w:t>
            </w:r>
            <w:ins w:id="1658"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659" w:author="Lee, Daewon" w:date="2020-11-09T20:16:00Z">
              <w:r>
                <w:rPr>
                  <w:szCs w:val="20"/>
                </w:rPr>
                <w:delText>Ericsson r</w:delText>
              </w:r>
            </w:del>
            <w:ins w:id="1660" w:author="Lee, Daewon" w:date="2020-11-09T20:16:00Z">
              <w:r>
                <w:rPr>
                  <w:szCs w:val="20"/>
                </w:rPr>
                <w:t>R</w:t>
              </w:r>
            </w:ins>
            <w:r>
              <w:rPr>
                <w:szCs w:val="20"/>
              </w:rPr>
              <w:t xml:space="preserve">esults </w:t>
            </w:r>
            <w:ins w:id="1661"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62"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663" w:author="Lee, Daewon" w:date="2020-11-09T20:16:00Z">
              <w:r>
                <w:rPr>
                  <w:szCs w:val="20"/>
                </w:rPr>
                <w:delText xml:space="preserve">Huawei’s </w:delText>
              </w:r>
            </w:del>
            <w:ins w:id="1664" w:author="Lee, Daewon" w:date="2020-11-09T20:16:00Z">
              <w:r>
                <w:rPr>
                  <w:szCs w:val="20"/>
                </w:rPr>
                <w:t xml:space="preserve">Results from [72] show </w:t>
              </w:r>
            </w:ins>
            <w:r>
              <w:rPr>
                <w:szCs w:val="20"/>
              </w:rPr>
              <w:t>both flavors of receiver assistance, Rx-Assisted LBT (RxA-2), and Receiver Only LBT (RxA-3)</w:t>
            </w:r>
            <w:ins w:id="1665" w:author="Lee, Daewon" w:date="2020-11-09T20:16:00Z">
              <w:r>
                <w:rPr>
                  <w:szCs w:val="20"/>
                </w:rPr>
                <w:t xml:space="preserve">, and </w:t>
              </w:r>
            </w:ins>
            <w:ins w:id="1666" w:author="Lee, Daewon" w:date="2020-11-12T19:28:00Z">
              <w:r>
                <w:rPr>
                  <w:szCs w:val="20"/>
                </w:rPr>
                <w:t>they</w:t>
              </w:r>
            </w:ins>
            <w:r>
              <w:rPr>
                <w:szCs w:val="20"/>
              </w:rPr>
              <w:t xml:space="preserve"> outperform Tx-ED-Omi and Tx-ED-Dir at all loading levels and users percentiles</w:t>
            </w:r>
            <w:del w:id="1667" w:author="Lee, Daewon" w:date="2020-11-09T20:17:00Z">
              <w:r>
                <w:rPr>
                  <w:szCs w:val="20"/>
                </w:rPr>
                <w:delText>,</w:delText>
              </w:r>
            </w:del>
            <w:r>
              <w:rPr>
                <w:szCs w:val="20"/>
              </w:rPr>
              <w:t xml:space="preserve"> with larger benefits to tail users</w:t>
            </w:r>
            <w:ins w:id="1668" w:author="Lee, Daewon" w:date="2020-11-09T20:16:00Z">
              <w:r>
                <w:rPr>
                  <w:szCs w:val="20"/>
                </w:rPr>
                <w:t>.</w:t>
              </w:r>
            </w:ins>
          </w:p>
          <w:p w14:paraId="2CD3EB58" w14:textId="77777777" w:rsidR="003B14A3" w:rsidRDefault="00301D88">
            <w:pPr>
              <w:pStyle w:val="ListParagraph"/>
              <w:numPr>
                <w:ilvl w:val="0"/>
                <w:numId w:val="56"/>
              </w:numPr>
              <w:spacing w:line="240" w:lineRule="auto"/>
              <w:rPr>
                <w:ins w:id="1669" w:author="Lee, Daewon" w:date="2020-11-09T20:17:00Z"/>
                <w:szCs w:val="20"/>
              </w:rPr>
            </w:pPr>
            <w:del w:id="1670" w:author="Lee, Daewon" w:date="2020-11-09T20:17:00Z">
              <w:r>
                <w:rPr>
                  <w:szCs w:val="20"/>
                </w:rPr>
                <w:delText>Qualcomm r</w:delText>
              </w:r>
            </w:del>
            <w:ins w:id="1671" w:author="Lee, Daewon" w:date="2020-11-09T20:17:00Z">
              <w:r>
                <w:rPr>
                  <w:szCs w:val="20"/>
                </w:rPr>
                <w:t>R</w:t>
              </w:r>
            </w:ins>
            <w:r>
              <w:rPr>
                <w:szCs w:val="20"/>
              </w:rPr>
              <w:t xml:space="preserve">esults </w:t>
            </w:r>
            <w:ins w:id="1672"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673" w:author="Lee, Daewon" w:date="2020-11-09T20:17:00Z"/>
                <w:szCs w:val="20"/>
              </w:rPr>
            </w:pPr>
            <w:del w:id="1674" w:author="Lee, Daewon" w:date="2020-11-09T20:17:00Z">
              <w:r>
                <w:rPr>
                  <w:szCs w:val="20"/>
                </w:rPr>
                <w:delText xml:space="preserve"> (A)  </w:delText>
              </w:r>
            </w:del>
            <w:r>
              <w:rPr>
                <w:szCs w:val="20"/>
              </w:rPr>
              <w:t xml:space="preserve">The results show receiver assisted LBT RxA-5 Omni </w:t>
            </w:r>
            <w:ins w:id="1675" w:author="Lee, Daewon" w:date="2020-11-09T20:18:00Z">
              <w:r>
                <w:rPr>
                  <w:szCs w:val="20"/>
                </w:rPr>
                <w:t xml:space="preserve">with </w:t>
              </w:r>
            </w:ins>
            <w:del w:id="1676" w:author="Lee, Daewon" w:date="2020-11-09T20:17:00Z">
              <w:r>
                <w:rPr>
                  <w:szCs w:val="20"/>
                </w:rPr>
                <w:delText>@</w:delText>
              </w:r>
            </w:del>
            <w:r>
              <w:rPr>
                <w:szCs w:val="20"/>
              </w:rPr>
              <w:t>EDT -67</w:t>
            </w:r>
            <w:ins w:id="1677" w:author="Lee, Daewon" w:date="2020-11-09T20:18:00Z">
              <w:r>
                <w:rPr>
                  <w:szCs w:val="20"/>
                </w:rPr>
                <w:t xml:space="preserve"> </w:t>
              </w:r>
            </w:ins>
            <w:r>
              <w:rPr>
                <w:szCs w:val="20"/>
              </w:rPr>
              <w:t>dBm and RxA-5 Dir</w:t>
            </w:r>
            <w:ins w:id="1678" w:author="Lee, Daewon" w:date="2020-11-09T20:18:00Z">
              <w:r>
                <w:rPr>
                  <w:szCs w:val="20"/>
                </w:rPr>
                <w:t xml:space="preserve"> with </w:t>
              </w:r>
            </w:ins>
            <w:del w:id="1679" w:author="Lee, Daewon" w:date="2020-11-09T20:18:00Z">
              <w:r>
                <w:rPr>
                  <w:szCs w:val="20"/>
                </w:rPr>
                <w:delText>@</w:delText>
              </w:r>
            </w:del>
            <w:r>
              <w:rPr>
                <w:szCs w:val="20"/>
              </w:rPr>
              <w:t>-67</w:t>
            </w:r>
            <w:ins w:id="1680" w:author="Lee, Daewon" w:date="2020-11-09T20:18:00Z">
              <w:r>
                <w:rPr>
                  <w:szCs w:val="20"/>
                </w:rPr>
                <w:t xml:space="preserve"> </w:t>
              </w:r>
            </w:ins>
            <w:r>
              <w:rPr>
                <w:szCs w:val="20"/>
              </w:rPr>
              <w:t>dBm</w:t>
            </w:r>
            <w:ins w:id="1681" w:author="Lee, Daewon" w:date="2020-11-09T20:18:00Z">
              <w:r>
                <w:rPr>
                  <w:szCs w:val="20"/>
                </w:rPr>
                <w:t>. Results with</w:t>
              </w:r>
            </w:ins>
            <w:r>
              <w:rPr>
                <w:szCs w:val="20"/>
              </w:rPr>
              <w:t xml:space="preserve"> </w:t>
            </w:r>
            <w:ins w:id="1682" w:author="Lee, Daewon" w:date="2020-11-09T20:18:00Z">
              <w:r>
                <w:rPr>
                  <w:szCs w:val="20"/>
                </w:rPr>
                <w:t>-</w:t>
              </w:r>
            </w:ins>
            <w:r>
              <w:rPr>
                <w:szCs w:val="20"/>
              </w:rPr>
              <w:t>67</w:t>
            </w:r>
            <w:ins w:id="1683"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4D245B82" w14:textId="77777777" w:rsidR="003B14A3" w:rsidRDefault="00301D88">
            <w:pPr>
              <w:pStyle w:val="ListParagraph"/>
              <w:numPr>
                <w:ilvl w:val="1"/>
                <w:numId w:val="56"/>
              </w:numPr>
              <w:spacing w:line="240" w:lineRule="auto"/>
              <w:rPr>
                <w:ins w:id="1684" w:author="Lee, Daewon" w:date="2020-11-09T20:17:00Z"/>
                <w:szCs w:val="20"/>
              </w:rPr>
            </w:pPr>
            <w:del w:id="1685" w:author="Lee, Daewon" w:date="2020-11-09T20:18:00Z">
              <w:r>
                <w:rPr>
                  <w:szCs w:val="20"/>
                </w:rPr>
                <w:delText xml:space="preserve">(B) Qualcomm </w:delText>
              </w:r>
            </w:del>
            <w:ins w:id="1686"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87" w:author="Lee, Daewon" w:date="2020-11-09T20:18:00Z">
              <w:r>
                <w:rPr>
                  <w:szCs w:val="20"/>
                </w:rPr>
                <w:t>a</w:t>
              </w:r>
            </w:ins>
            <w:del w:id="1688" w:author="Lee, Daewon" w:date="2020-11-09T20:18:00Z">
              <w:r>
                <w:rPr>
                  <w:szCs w:val="20"/>
                </w:rPr>
                <w:delText>A</w:delText>
              </w:r>
            </w:del>
            <w:r>
              <w:rPr>
                <w:szCs w:val="20"/>
              </w:rPr>
              <w:t xml:space="preserve">ntenna </w:t>
            </w:r>
            <w:ins w:id="1689" w:author="Lee, Daewon" w:date="2020-11-09T20:18:00Z">
              <w:r>
                <w:rPr>
                  <w:szCs w:val="20"/>
                </w:rPr>
                <w:t>c</w:t>
              </w:r>
            </w:ins>
            <w:del w:id="1690"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691" w:author="Lee, Daewon" w:date="2020-11-09T20:17:00Z"/>
                <w:szCs w:val="20"/>
              </w:rPr>
            </w:pPr>
            <w:del w:id="1692" w:author="Lee, Daewon" w:date="2020-11-09T20:17:00Z">
              <w:r>
                <w:rPr>
                  <w:szCs w:val="20"/>
                </w:rPr>
                <w:delText xml:space="preserve"> </w:delText>
              </w:r>
            </w:del>
            <w:del w:id="1693" w:author="Lee, Daewon" w:date="2020-11-09T20:18:00Z">
              <w:r>
                <w:rPr>
                  <w:szCs w:val="20"/>
                </w:rPr>
                <w:delText xml:space="preserve">(C) </w:delText>
              </w:r>
            </w:del>
            <w:del w:id="1694" w:author="Lee, Daewon" w:date="2020-11-09T20:19:00Z">
              <w:r>
                <w:rPr>
                  <w:szCs w:val="20"/>
                </w:rPr>
                <w:delText>Further, a</w:delText>
              </w:r>
            </w:del>
            <w:ins w:id="1695"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96"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97" w:author="Lee, Daewon" w:date="2020-11-09T20:18:00Z">
              <w:r>
                <w:rPr>
                  <w:szCs w:val="20"/>
                </w:rPr>
                <w:delText>C</w:delText>
              </w:r>
            </w:del>
            <w:ins w:id="1698"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99" w:author="Lee, Daewon" w:date="2020-11-09T20:21:00Z">
              <w:r>
                <w:rPr>
                  <w:szCs w:val="20"/>
                </w:rPr>
                <w:t>,</w:t>
              </w:r>
            </w:ins>
            <w:r>
              <w:rPr>
                <w:szCs w:val="20"/>
              </w:rPr>
              <w:t xml:space="preserve"> the relative benefits of Rx-Assistance are shown to be larger</w:t>
            </w:r>
            <w:del w:id="1700"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01" w:author="Lee, Daewon" w:date="2020-11-09T20:19:00Z">
              <w:r>
                <w:rPr>
                  <w:szCs w:val="20"/>
                </w:rPr>
                <w:delText xml:space="preserve">(D) Further </w:delText>
              </w:r>
            </w:del>
            <w:ins w:id="1702" w:author="Lee, Daewon" w:date="2020-11-09T20:19:00Z">
              <w:r>
                <w:rPr>
                  <w:szCs w:val="20"/>
                </w:rPr>
                <w:t>A</w:t>
              </w:r>
            </w:ins>
            <w:del w:id="1703" w:author="Lee, Daewon" w:date="2020-11-09T20:19:00Z">
              <w:r>
                <w:rPr>
                  <w:szCs w:val="20"/>
                </w:rPr>
                <w:delText>a</w:delText>
              </w:r>
            </w:del>
            <w:r>
              <w:rPr>
                <w:szCs w:val="20"/>
              </w:rPr>
              <w:t xml:space="preserve">s silencing </w:t>
            </w:r>
            <w:ins w:id="1704" w:author="Lee, Daewon" w:date="2020-11-09T20:22:00Z">
              <w:r>
                <w:rPr>
                  <w:szCs w:val="20"/>
                </w:rPr>
                <w:t>t</w:t>
              </w:r>
            </w:ins>
            <w:del w:id="1705" w:author="Lee, Daewon" w:date="2020-11-09T20:22:00Z">
              <w:r>
                <w:rPr>
                  <w:szCs w:val="20"/>
                </w:rPr>
                <w:delText>T</w:delText>
              </w:r>
            </w:del>
            <w:r>
              <w:rPr>
                <w:szCs w:val="20"/>
              </w:rPr>
              <w:t xml:space="preserve">hreshold is decreased from -67 to -72 dBm, the relative gains of Rx-Assistance increase. At 2 </w:t>
            </w:r>
            <w:del w:id="1706" w:author="Lee, Daewon" w:date="2020-11-09T20:19:00Z">
              <w:r>
                <w:rPr>
                  <w:szCs w:val="20"/>
                </w:rPr>
                <w:delText>g</w:delText>
              </w:r>
            </w:del>
            <w:ins w:id="1707" w:author="Lee, Daewon" w:date="2020-11-09T20:19:00Z">
              <w:r>
                <w:rPr>
                  <w:szCs w:val="20"/>
                </w:rPr>
                <w:t>G</w:t>
              </w:r>
            </w:ins>
            <w:r>
              <w:rPr>
                <w:szCs w:val="20"/>
              </w:rPr>
              <w:t xml:space="preserve">Hz </w:t>
            </w:r>
            <w:ins w:id="1708" w:author="Lee, Daewon" w:date="2020-11-09T20:19:00Z">
              <w:r>
                <w:rPr>
                  <w:szCs w:val="20"/>
                </w:rPr>
                <w:t>bandwidth</w:t>
              </w:r>
            </w:ins>
            <w:del w:id="1709" w:author="Lee, Daewon" w:date="2020-11-09T20:19:00Z">
              <w:r>
                <w:rPr>
                  <w:szCs w:val="20"/>
                </w:rPr>
                <w:delText>BW</w:delText>
              </w:r>
            </w:del>
            <w:r>
              <w:rPr>
                <w:szCs w:val="20"/>
              </w:rPr>
              <w:t>, a silencing threshold of -72</w:t>
            </w:r>
            <w:ins w:id="1710"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11" w:author="Lee, Daewon" w:date="2020-11-09T20:19:00Z">
              <w:r>
                <w:rPr>
                  <w:szCs w:val="20"/>
                </w:rPr>
                <w:delText>Vivo r</w:delText>
              </w:r>
            </w:del>
            <w:ins w:id="1712" w:author="Lee, Daewon" w:date="2020-11-09T20:19:00Z">
              <w:r>
                <w:rPr>
                  <w:szCs w:val="20"/>
                </w:rPr>
                <w:t>R</w:t>
              </w:r>
            </w:ins>
            <w:r>
              <w:rPr>
                <w:szCs w:val="20"/>
              </w:rPr>
              <w:t xml:space="preserve">esults </w:t>
            </w:r>
            <w:ins w:id="1713"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14"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15" w:author="Keyvan-Huawei" w:date="2020-11-12T17:26:00Z">
              <w:r>
                <w:rPr>
                  <w:szCs w:val="20"/>
                </w:rPr>
                <w:delText xml:space="preserve">it </w:delText>
              </w:r>
            </w:del>
            <w:ins w:id="1716" w:author="Keyvan-Huawei" w:date="2020-11-12T17:26:00Z">
              <w:r>
                <w:rPr>
                  <w:szCs w:val="20"/>
                </w:rPr>
                <w:t xml:space="preserve">they </w:t>
              </w:r>
            </w:ins>
            <w:r>
              <w:rPr>
                <w:szCs w:val="20"/>
              </w:rPr>
              <w:t>outperform</w:t>
            </w:r>
            <w:del w:id="1717" w:author="Keyvan-Huawei" w:date="2020-11-12T17:26:00Z">
              <w:r>
                <w:rPr>
                  <w:szCs w:val="20"/>
                </w:rPr>
                <w:delText>s</w:delText>
              </w:r>
            </w:del>
            <w:r>
              <w:rPr>
                <w:szCs w:val="20"/>
              </w:rPr>
              <w:t xml:space="preserve"> Tx-ED-Om</w:t>
            </w:r>
            <w:ins w:id="1718"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001A5340" w14:textId="77777777" w:rsidR="003B14A3" w:rsidRDefault="00301D88">
      <w:pPr>
        <w:pStyle w:val="ListParagraph"/>
        <w:numPr>
          <w:ilvl w:val="0"/>
          <w:numId w:val="56"/>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20" w:author="Lee, Daewon" w:date="2020-11-11T00:05:00Z">
              <w:r>
                <w:rPr>
                  <w:rStyle w:val="Strong"/>
                  <w:b w:val="0"/>
                  <w:bCs w:val="0"/>
                  <w:color w:val="000000"/>
                  <w:sz w:val="20"/>
                  <w:szCs w:val="20"/>
                  <w:lang w:val="sv-SE"/>
                </w:rPr>
                <w:t>S</w:t>
              </w:r>
            </w:ins>
            <w:ins w:id="1721"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22"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723" w:author="Lee, Daewon" w:date="2020-11-09T20:23:00Z">
              <w:r>
                <w:rPr>
                  <w:szCs w:val="20"/>
                </w:rPr>
                <w:delText xml:space="preserve">Huawei </w:delText>
              </w:r>
            </w:del>
            <w:ins w:id="1724" w:author="Lee, Daewon" w:date="2020-11-09T20:23:00Z">
              <w:r>
                <w:rPr>
                  <w:szCs w:val="20"/>
                </w:rPr>
                <w:t xml:space="preserve">Results from [72] </w:t>
              </w:r>
            </w:ins>
            <w:r>
              <w:rPr>
                <w:szCs w:val="20"/>
              </w:rPr>
              <w:t xml:space="preserve">shows </w:t>
            </w:r>
            <w:ins w:id="1725" w:author="Lee, Daewon" w:date="2020-11-09T20:23:00Z">
              <w:r>
                <w:rPr>
                  <w:szCs w:val="20"/>
                </w:rPr>
                <w:t>r</w:t>
              </w:r>
            </w:ins>
            <w:del w:id="1726"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727"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728"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729" w:author="Lee, Daewon" w:date="2020-11-09T20:23:00Z">
              <w:r>
                <w:rPr>
                  <w:szCs w:val="20"/>
                </w:rPr>
                <w:delText>Ericsson’s r</w:delText>
              </w:r>
            </w:del>
            <w:ins w:id="1730" w:author="Lee, Daewon" w:date="2020-11-09T20:23:00Z">
              <w:r>
                <w:rPr>
                  <w:szCs w:val="20"/>
                </w:rPr>
                <w:t>R</w:t>
              </w:r>
            </w:ins>
            <w:r>
              <w:rPr>
                <w:szCs w:val="20"/>
              </w:rPr>
              <w:t xml:space="preserve">esults </w:t>
            </w:r>
            <w:ins w:id="1731" w:author="Lee, Daewon" w:date="2020-11-09T20:23:00Z">
              <w:r>
                <w:rPr>
                  <w:szCs w:val="20"/>
                </w:rPr>
                <w:t xml:space="preserve">from </w:t>
              </w:r>
            </w:ins>
            <w:ins w:id="1732" w:author="Lee, Daewon" w:date="2020-11-09T20:24:00Z">
              <w:r>
                <w:rPr>
                  <w:szCs w:val="20"/>
                </w:rPr>
                <w:t xml:space="preserve">source </w:t>
              </w:r>
            </w:ins>
            <w:ins w:id="1733" w:author="Lee, Daewon" w:date="2020-11-09T20:23:00Z">
              <w:r>
                <w:rPr>
                  <w:szCs w:val="20"/>
                </w:rPr>
                <w:t xml:space="preserve">[65] </w:t>
              </w:r>
            </w:ins>
            <w:r>
              <w:rPr>
                <w:szCs w:val="20"/>
              </w:rPr>
              <w:t xml:space="preserve">in </w:t>
            </w:r>
            <w:del w:id="1734" w:author="Lee, Daewon" w:date="2020-11-09T20:23:00Z">
              <w:r>
                <w:rPr>
                  <w:szCs w:val="20"/>
                </w:rPr>
                <w:delText>C</w:delText>
              </w:r>
            </w:del>
            <w:ins w:id="1735" w:author="Lee, Daewon" w:date="2020-11-09T20:23:00Z">
              <w:r>
                <w:rPr>
                  <w:szCs w:val="20"/>
                </w:rPr>
                <w:t>c</w:t>
              </w:r>
            </w:ins>
            <w:r>
              <w:rPr>
                <w:szCs w:val="20"/>
              </w:rPr>
              <w:t xml:space="preserve">oexistence scenario with Operator A </w:t>
            </w:r>
            <w:del w:id="1736" w:author="Lee, Daewon" w:date="2020-11-09T20:23:00Z">
              <w:r>
                <w:rPr>
                  <w:szCs w:val="20"/>
                </w:rPr>
                <w:delText xml:space="preserve">doing </w:delText>
              </w:r>
            </w:del>
            <w:ins w:id="1737" w:author="Lee, Daewon" w:date="2020-11-09T20:23:00Z">
              <w:r>
                <w:rPr>
                  <w:szCs w:val="20"/>
                </w:rPr>
                <w:t xml:space="preserve">performing </w:t>
              </w:r>
            </w:ins>
            <w:r>
              <w:rPr>
                <w:szCs w:val="20"/>
              </w:rPr>
              <w:t xml:space="preserve">No-LBT and Operator B </w:t>
            </w:r>
            <w:del w:id="1738" w:author="Lee, Daewon" w:date="2020-11-09T20:23:00Z">
              <w:r>
                <w:rPr>
                  <w:szCs w:val="20"/>
                </w:rPr>
                <w:delText xml:space="preserve">doing </w:delText>
              </w:r>
            </w:del>
            <w:ins w:id="1739"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740" w:author="Lee, Daewon" w:date="2020-11-09T20:24:00Z">
              <w:r>
                <w:rPr>
                  <w:szCs w:val="20"/>
                </w:rPr>
                <w:delText>Ericsson’s r</w:delText>
              </w:r>
            </w:del>
            <w:ins w:id="1741" w:author="Lee, Daewon" w:date="2020-11-09T20:24:00Z">
              <w:r>
                <w:rPr>
                  <w:szCs w:val="20"/>
                </w:rPr>
                <w:t>R</w:t>
              </w:r>
            </w:ins>
            <w:r>
              <w:rPr>
                <w:szCs w:val="20"/>
              </w:rPr>
              <w:t xml:space="preserve">esults </w:t>
            </w:r>
            <w:ins w:id="1742" w:author="Lee, Daewon" w:date="2020-11-09T20:24:00Z">
              <w:r>
                <w:rPr>
                  <w:szCs w:val="20"/>
                </w:rPr>
                <w:t xml:space="preserve">from source [65] </w:t>
              </w:r>
            </w:ins>
            <w:r>
              <w:rPr>
                <w:szCs w:val="20"/>
              </w:rPr>
              <w:t xml:space="preserve">for </w:t>
            </w:r>
            <w:proofErr w:type="spellStart"/>
            <w:ins w:id="1743" w:author="Lee, Daewon" w:date="2020-11-12T15:12:00Z">
              <w:r>
                <w:t>Dyn-RxA</w:t>
              </w:r>
            </w:ins>
            <w:proofErr w:type="spellEnd"/>
            <w:del w:id="1744" w:author="Lee, Daewon" w:date="2020-11-09T20:24:00Z">
              <w:r>
                <w:delText>D</w:delText>
              </w:r>
            </w:del>
            <w:del w:id="1745"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4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47"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748" w:name="_Hlk55846241"/>
            <w:r>
              <w:t xml:space="preserve">One </w:t>
            </w:r>
            <w:del w:id="1749" w:author="Lee, Daewon" w:date="2020-11-11T14:51:00Z">
              <w:r>
                <w:delText xml:space="preserve">Company </w:delText>
              </w:r>
            </w:del>
            <w:ins w:id="1750" w:author="Lee, Daewon" w:date="2020-11-11T14:51:00Z">
              <w:r>
                <w:t xml:space="preserve">source </w:t>
              </w:r>
            </w:ins>
            <w:del w:id="1751" w:author="Lee, Daewon" w:date="2020-11-09T20:29:00Z">
              <w:r>
                <w:delText xml:space="preserve">[Ericsson] </w:delText>
              </w:r>
            </w:del>
            <w:r>
              <w:t>submitted results for Indoor Scenario B</w:t>
            </w:r>
            <w:ins w:id="1752"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748"/>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0278F80D" w14:textId="77777777" w:rsidR="003B14A3" w:rsidRDefault="00301D88">
      <w:pPr>
        <w:pStyle w:val="ListParagraph"/>
        <w:numPr>
          <w:ilvl w:val="0"/>
          <w:numId w:val="56"/>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75D0ACE3" w14:textId="77777777" w:rsidR="003B14A3" w:rsidRDefault="00301D88">
      <w:pPr>
        <w:pStyle w:val="ListParagraph"/>
        <w:numPr>
          <w:ilvl w:val="0"/>
          <w:numId w:val="56"/>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753" w:author="ZTE Yang Ling" w:date="2020-11-05T16:34:00Z">
        <w:r>
          <w:rPr>
            <w:rFonts w:eastAsia="SimSun"/>
            <w:lang w:eastAsia="zh-CN"/>
          </w:rPr>
          <w:t xml:space="preserve"> user</w:t>
        </w:r>
      </w:ins>
      <w:ins w:id="1754" w:author="ZTE Yang Ling" w:date="2020-11-05T16:35:00Z">
        <w:r>
          <w:rPr>
            <w:rFonts w:eastAsia="SimSun"/>
            <w:lang w:eastAsia="zh-CN"/>
          </w:rPr>
          <w:t>s</w:t>
        </w:r>
      </w:ins>
      <w:r>
        <w:t xml:space="preserve"> as well as tail </w:t>
      </w:r>
      <w:ins w:id="1755" w:author="ZTE Yang Ling" w:date="2020-11-05T16:34:00Z">
        <w:r>
          <w:rPr>
            <w:rFonts w:eastAsia="SimSun"/>
            <w:lang w:eastAsia="zh-CN"/>
          </w:rPr>
          <w:t>user</w:t>
        </w:r>
      </w:ins>
      <w:ins w:id="1756" w:author="ZTE Yang Ling" w:date="2020-11-05T16:35:00Z">
        <w:r>
          <w:rPr>
            <w:rFonts w:eastAsia="SimSun"/>
            <w:lang w:eastAsia="zh-CN"/>
          </w:rPr>
          <w:t>s</w:t>
        </w:r>
      </w:ins>
      <w:ins w:id="1757" w:author="ZTE Yang Ling" w:date="2020-11-05T16:34:00Z">
        <w:r>
          <w:rPr>
            <w:rFonts w:eastAsia="SimSun"/>
            <w:lang w:eastAsia="zh-CN"/>
          </w:rPr>
          <w:t xml:space="preserve"> </w:t>
        </w:r>
      </w:ins>
      <w:ins w:id="1758"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175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60"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761" w:author="Lee, Daewon" w:date="2020-11-10T00:46:00Z">
              <w:r>
                <w:t xml:space="preserve">For </w:t>
              </w:r>
            </w:ins>
            <w:del w:id="1762" w:author="Lee, Daewon" w:date="2020-11-10T00:46:00Z">
              <w:r>
                <w:delText>C</w:delText>
              </w:r>
            </w:del>
            <w:ins w:id="1763" w:author="Lee, Daewon" w:date="2020-11-10T00:46:00Z">
              <w:r>
                <w:t>c</w:t>
              </w:r>
            </w:ins>
            <w:r>
              <w:t>omparison of No-LBT with omnidirectional LBT (</w:t>
            </w:r>
            <w:proofErr w:type="spellStart"/>
            <w:r>
              <w:t>TxED</w:t>
            </w:r>
            <w:proofErr w:type="spellEnd"/>
            <w:r>
              <w:t>-Omni) for Indoor Scenario C</w:t>
            </w:r>
            <w:ins w:id="1764" w:author="Lee, Daewon" w:date="2020-11-10T00:46:00Z">
              <w:r>
                <w:t>,</w:t>
              </w:r>
            </w:ins>
            <w:del w:id="1765" w:author="Lee, Daewon" w:date="2020-11-10T00:46:00Z">
              <w:r>
                <w:delText>:</w:delText>
              </w:r>
            </w:del>
            <w:r>
              <w:t xml:space="preserve"> </w:t>
            </w:r>
            <w:ins w:id="1766" w:author="Lee, Daewon" w:date="2020-11-10T00:47:00Z">
              <w:r>
                <w:t>source [65],</w:t>
              </w:r>
            </w:ins>
            <w:del w:id="1767" w:author="Lee, Daewon" w:date="2020-11-10T00:47:00Z">
              <w:r>
                <w:delText>Ericsson</w:delText>
              </w:r>
            </w:del>
            <w:r>
              <w:t xml:space="preserve"> and </w:t>
            </w:r>
            <w:ins w:id="1768" w:author="Lee, Daewon" w:date="2020-11-10T00:47:00Z">
              <w:r>
                <w:t>source [72]</w:t>
              </w:r>
            </w:ins>
            <w:ins w:id="1769" w:author="Lee, Daewon" w:date="2020-11-10T00:55:00Z">
              <w:r>
                <w:t xml:space="preserve"> </w:t>
              </w:r>
            </w:ins>
            <w:del w:id="1770" w:author="Lee, Daewon" w:date="2020-11-10T00:47:00Z">
              <w:r>
                <w:delText xml:space="preserve">HW </w:delText>
              </w:r>
            </w:del>
            <w:r>
              <w:t xml:space="preserve">show loss for </w:t>
            </w:r>
            <w:proofErr w:type="spellStart"/>
            <w:r>
              <w:t>TxED</w:t>
            </w:r>
            <w:proofErr w:type="spellEnd"/>
            <w:r>
              <w:t xml:space="preserve">-Omni LBT, </w:t>
            </w:r>
            <w:del w:id="1771" w:author="Lee, Daewon" w:date="2020-11-10T00:50:00Z">
              <w:r>
                <w:delText xml:space="preserve">Charter </w:delText>
              </w:r>
            </w:del>
            <w:ins w:id="1772" w:author="Lee, Daewon" w:date="2020-11-10T00:50:00Z">
              <w:r>
                <w:t xml:space="preserve">source [71] </w:t>
              </w:r>
            </w:ins>
            <w:r>
              <w:t>shows roughly comparable performance</w:t>
            </w:r>
            <w:ins w:id="1773" w:author="Lee, Daewon" w:date="2020-11-10T00:51:00Z">
              <w:r>
                <w:t>.</w:t>
              </w:r>
            </w:ins>
          </w:p>
          <w:p w14:paraId="73A4160F" w14:textId="77777777" w:rsidR="003B14A3" w:rsidRDefault="00301D88">
            <w:pPr>
              <w:pStyle w:val="ListParagraph"/>
              <w:numPr>
                <w:ilvl w:val="0"/>
                <w:numId w:val="56"/>
              </w:numPr>
              <w:spacing w:line="240" w:lineRule="auto"/>
            </w:pPr>
            <w:del w:id="1774" w:author="Lee, Daewon" w:date="2020-11-10T00:50:00Z">
              <w:r>
                <w:delText>Ericsson’s r</w:delText>
              </w:r>
            </w:del>
            <w:ins w:id="1775" w:author="Lee, Daewon" w:date="2020-11-10T00:50:00Z">
              <w:r>
                <w:t>R</w:t>
              </w:r>
            </w:ins>
            <w:r>
              <w:t xml:space="preserve">esults </w:t>
            </w:r>
            <w:ins w:id="1776" w:author="Lee, Daewon" w:date="2020-11-10T00:50:00Z">
              <w:r>
                <w:t xml:space="preserve">from [65] </w:t>
              </w:r>
            </w:ins>
            <w:r>
              <w:t xml:space="preserve">show worse performance for </w:t>
            </w:r>
            <w:proofErr w:type="spellStart"/>
            <w:r>
              <w:t>TxED</w:t>
            </w:r>
            <w:proofErr w:type="spellEnd"/>
            <w:r>
              <w:t>-Omni LBT relative to No-LBT for both threshold -47</w:t>
            </w:r>
            <w:ins w:id="1777" w:author="Lee, Daewon" w:date="2020-11-10T00:51:00Z">
              <w:r>
                <w:t xml:space="preserve"> </w:t>
              </w:r>
            </w:ins>
            <w:r>
              <w:t>dBm and -68 dBm.  The loss is higher for EDT -68</w:t>
            </w:r>
            <w:ins w:id="1778"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779" w:author="Lee, Daewon" w:date="2020-11-10T00:50:00Z">
              <w:r>
                <w:delText xml:space="preserve">Charter’s </w:delText>
              </w:r>
            </w:del>
            <w:ins w:id="1780" w:author="Lee, Daewon" w:date="2020-11-10T00:50:00Z">
              <w:r>
                <w:t xml:space="preserve">Results from [71] with </w:t>
              </w:r>
            </w:ins>
            <w:r>
              <w:t>low load</w:t>
            </w:r>
            <w:ins w:id="1781" w:author="Lee, Daewon" w:date="2020-11-10T00:50:00Z">
              <w:r>
                <w:t xml:space="preserve"> and</w:t>
              </w:r>
            </w:ins>
            <w:r>
              <w:t xml:space="preserve"> DL:UL </w:t>
            </w:r>
            <w:ins w:id="1782" w:author="Lee, Daewon" w:date="2020-11-10T00:50:00Z">
              <w:r>
                <w:t xml:space="preserve">ratio of </w:t>
              </w:r>
            </w:ins>
            <w:r>
              <w:t>50:50</w:t>
            </w:r>
            <w:del w:id="1783" w:author="Lee, Daewon" w:date="2020-11-10T00:51:00Z">
              <w:r>
                <w:delText xml:space="preserve"> results</w:delText>
              </w:r>
            </w:del>
            <w:r>
              <w:t xml:space="preserve"> show loss for </w:t>
            </w:r>
            <w:proofErr w:type="spellStart"/>
            <w:r>
              <w:t>TxED</w:t>
            </w:r>
            <w:proofErr w:type="spellEnd"/>
            <w:r>
              <w:t xml:space="preserve">-Omni LBT </w:t>
            </w:r>
            <w:del w:id="1784" w:author="Lee, Daewon" w:date="2020-11-10T00:55:00Z">
              <w:r>
                <w:delText xml:space="preserve"> </w:delText>
              </w:r>
            </w:del>
            <w:r>
              <w:t xml:space="preserve">over No-LBT. Their medium load DL:UL </w:t>
            </w:r>
            <w:ins w:id="1785" w:author="Lee, Daewon" w:date="2020-11-10T00:51:00Z">
              <w:r>
                <w:t xml:space="preserve">ratio </w:t>
              </w:r>
            </w:ins>
            <w:r>
              <w:t xml:space="preserve">5:2 results show gains in DL tail user and UL median user, loss in UL tail user and comparable performance for other cases.  Their high load results for DL:UL </w:t>
            </w:r>
            <w:ins w:id="1786"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787" w:author="Lee, Daewon" w:date="2020-11-10T00:51:00Z">
              <w:r>
                <w:delText>Huawei’s r</w:delText>
              </w:r>
            </w:del>
            <w:ins w:id="1788" w:author="Lee, Daewon" w:date="2020-11-10T00:51:00Z">
              <w:r>
                <w:t>R</w:t>
              </w:r>
            </w:ins>
            <w:r>
              <w:t xml:space="preserve">esults </w:t>
            </w:r>
            <w:ins w:id="1789"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90"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91"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792" w:author="Lee, Daewon" w:date="2020-11-10T00:51:00Z">
              <w:r>
                <w:t xml:space="preserve">For </w:t>
              </w:r>
            </w:ins>
            <w:del w:id="1793" w:author="Lee, Daewon" w:date="2020-11-10T00:51:00Z">
              <w:r>
                <w:delText>C</w:delText>
              </w:r>
            </w:del>
            <w:ins w:id="1794"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95" w:author="Lee, Daewon" w:date="2020-11-10T00:52:00Z">
              <w:r>
                <w:t>, following observations were made:</w:t>
              </w:r>
            </w:ins>
            <w:del w:id="1796" w:author="Lee, Daewon" w:date="2020-11-10T00:52:00Z">
              <w:r>
                <w:delText>:</w:delText>
              </w:r>
            </w:del>
          </w:p>
          <w:p w14:paraId="2673FD73" w14:textId="77777777" w:rsidR="003B14A3" w:rsidRDefault="00301D88">
            <w:pPr>
              <w:pStyle w:val="ListParagraph"/>
              <w:numPr>
                <w:ilvl w:val="0"/>
                <w:numId w:val="56"/>
              </w:numPr>
              <w:spacing w:line="240" w:lineRule="auto"/>
            </w:pPr>
            <w:del w:id="1797" w:author="Lee, Daewon" w:date="2020-11-10T00:52:00Z">
              <w:r>
                <w:delText>In Huawei and Ericsson’s r</w:delText>
              </w:r>
            </w:del>
            <w:ins w:id="1798" w:author="Lee, Daewon" w:date="2020-11-10T00:52:00Z">
              <w:r>
                <w:t>R</w:t>
              </w:r>
            </w:ins>
            <w:r>
              <w:t>esults</w:t>
            </w:r>
            <w:ins w:id="1799" w:author="Lee, Daewon" w:date="2020-11-10T00:52:00Z">
              <w:r>
                <w:t xml:space="preserve"> from source [72] and [65] with</w:t>
              </w:r>
            </w:ins>
            <w:del w:id="1800" w:author="Lee, Daewon" w:date="2020-11-10T00:52:00Z">
              <w:r>
                <w:delText>, for</w:delText>
              </w:r>
            </w:del>
            <w:r>
              <w:t xml:space="preserve"> equal ED threshold, Directional sensing</w:t>
            </w:r>
            <w:del w:id="1801" w:author="Lee, Daewon" w:date="2020-11-10T00:53:00Z">
              <w:r>
                <w:delText>,</w:delText>
              </w:r>
            </w:del>
            <w:r>
              <w:t xml:space="preserve"> (</w:t>
            </w:r>
            <w:proofErr w:type="spellStart"/>
            <w:r>
              <w:t>TxED</w:t>
            </w:r>
            <w:proofErr w:type="spellEnd"/>
            <w:r>
              <w:t xml:space="preserve">-Dir) and Omni sensing (Tx-ED-Omni) show comparable results. </w:t>
            </w:r>
          </w:p>
          <w:p w14:paraId="4ACEFA45" w14:textId="77777777" w:rsidR="003B14A3" w:rsidRDefault="00301D88">
            <w:pPr>
              <w:pStyle w:val="ListParagraph"/>
              <w:numPr>
                <w:ilvl w:val="0"/>
                <w:numId w:val="56"/>
              </w:numPr>
              <w:spacing w:line="240" w:lineRule="auto"/>
            </w:pPr>
            <w:del w:id="1802" w:author="Lee, Daewon" w:date="2020-11-10T00:53:00Z">
              <w:r>
                <w:delText xml:space="preserve">ZTE </w:delText>
              </w:r>
            </w:del>
            <w:ins w:id="1803"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04" w:author="Lee, Daewon" w:date="2020-11-10T00:53:00Z">
              <w:r>
                <w:t xml:space="preserve">For </w:t>
              </w:r>
            </w:ins>
            <w:del w:id="1805" w:author="Lee, Daewon" w:date="2020-11-10T00:53:00Z">
              <w:r>
                <w:delText>C</w:delText>
              </w:r>
            </w:del>
            <w:ins w:id="1806" w:author="Lee, Daewon" w:date="2020-11-10T00:53:00Z">
              <w:r>
                <w:t>c</w:t>
              </w:r>
            </w:ins>
            <w:r>
              <w:t>omparison of Rx-Assistance LBT schemes with others for Indoor scenario C</w:t>
            </w:r>
            <w:ins w:id="1807" w:author="Lee, Daewon" w:date="2020-11-10T00:53:00Z">
              <w:r>
                <w:t>, the following observations were made</w:t>
              </w:r>
            </w:ins>
            <w:ins w:id="1808" w:author="Lee, Daewon" w:date="2020-11-10T00:54:00Z">
              <w:r>
                <w:t>:</w:t>
              </w:r>
            </w:ins>
            <w:del w:id="1809" w:author="Lee, Daewon" w:date="2020-11-10T00:53:00Z">
              <w:r>
                <w:delText>:</w:delText>
              </w:r>
            </w:del>
          </w:p>
          <w:p w14:paraId="76431F44" w14:textId="77777777" w:rsidR="003B14A3" w:rsidRDefault="00301D88">
            <w:pPr>
              <w:pStyle w:val="ListParagraph"/>
              <w:numPr>
                <w:ilvl w:val="0"/>
                <w:numId w:val="56"/>
              </w:numPr>
              <w:spacing w:line="240" w:lineRule="auto"/>
            </w:pPr>
            <w:del w:id="1810" w:author="Lee, Daewon" w:date="2020-11-10T00:54:00Z">
              <w:r>
                <w:delText xml:space="preserve">Ericsson </w:delText>
              </w:r>
            </w:del>
            <w:ins w:id="1811" w:author="Lee, Daewon" w:date="2020-11-10T00:54:00Z">
              <w:r>
                <w:t xml:space="preserve">Results from [65] </w:t>
              </w:r>
            </w:ins>
            <w:r>
              <w:t xml:space="preserve">results show similar performance of Rx Assistance (RxA-1 -Omni) and </w:t>
            </w:r>
            <w:del w:id="1812"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813"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814" w:author="Lee, Daewon" w:date="2020-11-10T00:54:00Z">
              <w:r>
                <w:rPr>
                  <w:color w:val="000000"/>
                </w:rPr>
                <w:delText xml:space="preserve">Ericsson </w:delText>
              </w:r>
            </w:del>
            <w:ins w:id="1815"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16" w:author="Lee, Daewon" w:date="2020-11-10T00:54:00Z">
              <w:r>
                <w:delText>Huawei’s r</w:delText>
              </w:r>
            </w:del>
            <w:ins w:id="1817" w:author="Lee, Daewon" w:date="2020-11-10T00:54:00Z">
              <w:r>
                <w:t>R</w:t>
              </w:r>
            </w:ins>
            <w:r>
              <w:t xml:space="preserve">esults </w:t>
            </w:r>
            <w:ins w:id="1818"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CC8E9D7" w14:textId="77777777" w:rsidR="003B14A3" w:rsidRDefault="00301D88">
      <w:pPr>
        <w:pStyle w:val="ListParagraph"/>
        <w:numPr>
          <w:ilvl w:val="0"/>
          <w:numId w:val="56"/>
        </w:numPr>
        <w:spacing w:line="240" w:lineRule="auto"/>
        <w:ind w:left="360"/>
      </w:pPr>
      <w:r>
        <w:t xml:space="preserve">Huawei results show loss of </w:t>
      </w:r>
      <w:proofErr w:type="spellStart"/>
      <w:r>
        <w:t>TxED</w:t>
      </w:r>
      <w:proofErr w:type="spellEnd"/>
      <w:r>
        <w:t xml:space="preserve"> Omni LBT scheme compared to No-LBT for ED Threshold -47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 xml:space="preserve">-Omni, </w:t>
      </w:r>
      <w:proofErr w:type="gramStart"/>
      <w:r>
        <w:t>and  in</w:t>
      </w:r>
      <w:proofErr w:type="gramEnd"/>
      <w:r>
        <w:t xml:space="preserve"> all other cases seen to have comparable performance. RxA-2 simulated underperforms No-LBT in all cases. These trends hold for 7</w:t>
      </w:r>
      <w:ins w:id="1819" w:author="Vinay Chande" w:date="2020-11-08T20:36:00Z">
        <w:r>
          <w:t>-</w:t>
        </w:r>
      </w:ins>
      <w:r>
        <w:t>site as well as 1</w:t>
      </w:r>
      <w:ins w:id="1820"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1"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22"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823"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824" w:author="Lee, Daewon" w:date="2020-11-10T00:57:00Z"/>
                <w:szCs w:val="24"/>
              </w:rPr>
            </w:pPr>
            <w:del w:id="1825" w:author="Lee, Daewon" w:date="2020-11-10T00:56:00Z">
              <w:r>
                <w:delText>Ericsson r</w:delText>
              </w:r>
            </w:del>
            <w:ins w:id="1826" w:author="Lee, Daewon" w:date="2020-11-10T00:56:00Z">
              <w:r>
                <w:t>R</w:t>
              </w:r>
            </w:ins>
            <w:r>
              <w:t xml:space="preserve">esults </w:t>
            </w:r>
            <w:ins w:id="1827"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828" w:author="Lee, Daewon" w:date="2020-11-10T00:57:00Z">
              <w:r>
                <w:delText>(</w:delText>
              </w:r>
            </w:del>
            <w:r>
              <w:t>-47 and -68 dBm</w:t>
            </w:r>
            <w:del w:id="1829" w:author="Lee, Daewon" w:date="2020-11-10T00:57:00Z">
              <w:r>
                <w:delText>)</w:delText>
              </w:r>
            </w:del>
            <w:r>
              <w:t xml:space="preserve">.  </w:t>
            </w:r>
            <w:proofErr w:type="spellStart"/>
            <w:r>
              <w:t>TxED</w:t>
            </w:r>
            <w:proofErr w:type="spellEnd"/>
            <w:r>
              <w:t xml:space="preserve">-Omni LBT with ED Threshold of -68 dBm </w:t>
            </w:r>
            <w:del w:id="1830"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831" w:author="Lee, Daewon" w:date="2020-11-10T00:57:00Z">
              <w:r>
                <w:delText xml:space="preserve">HW </w:delText>
              </w:r>
            </w:del>
            <w:ins w:id="1832"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20D1CBA4" w14:textId="77777777" w:rsidR="003B14A3" w:rsidRDefault="00301D88">
            <w:pPr>
              <w:pStyle w:val="ListParagraph"/>
              <w:numPr>
                <w:ilvl w:val="0"/>
                <w:numId w:val="56"/>
              </w:numPr>
              <w:spacing w:line="240" w:lineRule="auto"/>
              <w:ind w:left="360"/>
            </w:pPr>
            <w:del w:id="1833" w:author="Lee, Daewon" w:date="2020-11-10T00:57:00Z">
              <w:r>
                <w:delText>Huawei r</w:delText>
              </w:r>
            </w:del>
            <w:ins w:id="1834" w:author="Lee, Daewon" w:date="2020-11-10T00:57:00Z">
              <w:r>
                <w:t>R</w:t>
              </w:r>
            </w:ins>
            <w:r>
              <w:t xml:space="preserve">esults </w:t>
            </w:r>
            <w:ins w:id="1835" w:author="Lee, Daewon" w:date="2020-11-10T00:57:00Z">
              <w:r>
                <w:t xml:space="preserve">from source [72] </w:t>
              </w:r>
            </w:ins>
            <w:r>
              <w:t xml:space="preserve">show loss of </w:t>
            </w:r>
            <w:proofErr w:type="spellStart"/>
            <w:r>
              <w:t>TxED</w:t>
            </w:r>
            <w:proofErr w:type="spellEnd"/>
            <w:r>
              <w:t xml:space="preserve"> Omni LBT scheme compared to No-LBT for ED</w:t>
            </w:r>
            <w:ins w:id="1836" w:author="Lee, Daewon" w:date="2020-11-10T00:57:00Z">
              <w:r>
                <w:t>T</w:t>
              </w:r>
            </w:ins>
            <w:r>
              <w:t xml:space="preserve"> </w:t>
            </w:r>
            <w:del w:id="1837"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838" w:author="Lee, Daewon" w:date="2020-11-10T00:58:00Z">
              <w:r>
                <w:delText xml:space="preserve"> </w:delText>
              </w:r>
            </w:del>
            <w:r>
              <w:t xml:space="preserve"> in all other cases seen to have comparable performance. RxA-2 simulated underperforms No-LBT in all cases. These trends hold for 7</w:t>
            </w:r>
            <w:ins w:id="1839" w:author="Vinay Chande" w:date="2020-11-08T20:36:00Z">
              <w:r>
                <w:t>-</w:t>
              </w:r>
            </w:ins>
            <w:r>
              <w:t>site as well as 1</w:t>
            </w:r>
            <w:ins w:id="1840"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lastRenderedPageBreak/>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41"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42"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843" w:author="Lee, Daewon" w:date="2020-11-10T01:09:00Z">
              <w:r>
                <w:rPr>
                  <w:color w:val="000000"/>
                </w:rPr>
                <w:delText>‘</w:delText>
              </w:r>
            </w:del>
            <w:r>
              <w:rPr>
                <w:color w:val="000000"/>
              </w:rPr>
              <w:t>No-LBT</w:t>
            </w:r>
            <w:del w:id="1844" w:author="Lee, Daewon" w:date="2020-11-10T01:09:00Z">
              <w:r>
                <w:rPr>
                  <w:color w:val="000000"/>
                </w:rPr>
                <w:delText>’</w:delText>
              </w:r>
            </w:del>
            <w:r>
              <w:rPr>
                <w:color w:val="000000"/>
              </w:rPr>
              <w:t xml:space="preserve">:  No LBT </w:t>
            </w:r>
            <w:ins w:id="1845" w:author="Lee, Daewon" w:date="2020-11-10T01:02:00Z">
              <w:r>
                <w:rPr>
                  <w:color w:val="000000"/>
                </w:rPr>
                <w:t xml:space="preserve">with </w:t>
              </w:r>
            </w:ins>
            <w:r>
              <w:rPr>
                <w:color w:val="000000"/>
              </w:rPr>
              <w:t>Dynamic TDD</w:t>
            </w:r>
            <w:ins w:id="1846" w:author="Lee, Daewon" w:date="2020-11-10T01:01:00Z">
              <w:r>
                <w:rPr>
                  <w:color w:val="000000"/>
                </w:rPr>
                <w:t>.</w:t>
              </w:r>
            </w:ins>
            <w:del w:id="1847" w:author="Lee, Daewon" w:date="2020-11-10T01:01:00Z">
              <w:r>
                <w:rPr>
                  <w:color w:val="000000"/>
                </w:rPr>
                <w:delText>:</w:delText>
              </w:r>
            </w:del>
            <w:r>
              <w:rPr>
                <w:color w:val="000000"/>
              </w:rPr>
              <w:t xml:space="preserve"> </w:t>
            </w:r>
            <w:del w:id="1848"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849" w:author="Lee, Daewon" w:date="2020-11-10T01:09:00Z">
              <w:r>
                <w:delText>‘</w:delText>
              </w:r>
            </w:del>
            <w:proofErr w:type="spellStart"/>
            <w:r>
              <w:t>TxED</w:t>
            </w:r>
            <w:proofErr w:type="spellEnd"/>
            <w:r>
              <w:t>-omni</w:t>
            </w:r>
            <w:del w:id="1850" w:author="Lee, Daewon" w:date="2020-11-10T01:09:00Z">
              <w:r>
                <w:delText>’</w:delText>
              </w:r>
            </w:del>
            <w:r>
              <w:t xml:space="preserve">: Tx side ED Based LBT with </w:t>
            </w:r>
            <w:ins w:id="1851" w:author="Lee, Daewon" w:date="2020-11-10T01:03:00Z">
              <w:r>
                <w:t>o</w:t>
              </w:r>
            </w:ins>
            <w:del w:id="1852" w:author="Lee, Daewon" w:date="2020-11-10T01:03:00Z">
              <w:r>
                <w:delText>O</w:delText>
              </w:r>
            </w:del>
            <w:r>
              <w:t xml:space="preserve">mnidirectional </w:t>
            </w:r>
            <w:ins w:id="1853" w:author="Lee, Daewon" w:date="2020-11-10T01:03:00Z">
              <w:r>
                <w:t>s</w:t>
              </w:r>
            </w:ins>
            <w:del w:id="1854" w:author="Lee, Daewon" w:date="2020-11-10T01:03:00Z">
              <w:r>
                <w:delText>S</w:delText>
              </w:r>
            </w:del>
            <w:r>
              <w:t>ensing</w:t>
            </w:r>
            <w:ins w:id="1855" w:author="Lee, Daewon" w:date="2020-11-10T01:03:00Z">
              <w:r>
                <w:t xml:space="preserve">, also referred to as </w:t>
              </w:r>
            </w:ins>
            <w:del w:id="1856" w:author="Lee, Daewon" w:date="2020-11-10T01:02:00Z">
              <w:r>
                <w:delText xml:space="preserve"> (</w:delText>
              </w:r>
            </w:del>
            <w:r>
              <w:t>‘Tx Omni LBT</w:t>
            </w:r>
            <w:ins w:id="1857" w:author="Lee, Daewon" w:date="2020-11-10T01:02:00Z">
              <w:r>
                <w:t>’</w:t>
              </w:r>
            </w:ins>
            <w:ins w:id="1858" w:author="Lee, Daewon" w:date="2020-11-10T01:03:00Z">
              <w:r>
                <w:t>.</w:t>
              </w:r>
            </w:ins>
            <w:del w:id="1859" w:author="Lee, Daewon" w:date="2020-11-10T01:02:00Z">
              <w:r>
                <w:delText>)</w:delText>
              </w:r>
            </w:del>
            <w:del w:id="1860" w:author="Lee, Daewon" w:date="2020-11-10T01:03:00Z">
              <w:r>
                <w:delText>:</w:delText>
              </w:r>
            </w:del>
            <w:r>
              <w:t xml:space="preserve"> Baseline LBT with sensing at the transmitter is expected to closely follow the ETSI E</w:t>
            </w:r>
            <w:del w:id="1861" w:author="Lee, Daewon" w:date="2020-11-10T01:03:00Z">
              <w:r>
                <w:delText>n</w:delText>
              </w:r>
            </w:del>
            <w:ins w:id="1862" w:author="Lee, Daewon" w:date="2020-11-10T01:04:00Z">
              <w:r>
                <w:t>N</w:t>
              </w:r>
            </w:ins>
            <w:r>
              <w:t xml:space="preserve"> 302 567 </w:t>
            </w:r>
            <w:ins w:id="1863" w:author="Lee, Daewon" w:date="2020-11-10T01:04:00Z">
              <w:r>
                <w:t xml:space="preserve">[4] </w:t>
              </w:r>
            </w:ins>
            <w:r>
              <w:t>based medium access procedure</w:t>
            </w:r>
            <w:ins w:id="1864" w:author="Lee, Daewon" w:date="2020-11-10T01:02:00Z">
              <w:r>
                <w:t>.</w:t>
              </w:r>
            </w:ins>
            <w:del w:id="1865"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866" w:author="Lee, Daewon" w:date="2020-11-10T01:09:00Z">
              <w:r>
                <w:delText>‘</w:delText>
              </w:r>
            </w:del>
            <w:proofErr w:type="spellStart"/>
            <w:r>
              <w:t>TxED</w:t>
            </w:r>
            <w:proofErr w:type="spellEnd"/>
            <w:r>
              <w:t>-Dir</w:t>
            </w:r>
            <w:del w:id="1867" w:author="Lee, Daewon" w:date="2020-11-10T01:09:00Z">
              <w:r>
                <w:delText>’</w:delText>
              </w:r>
            </w:del>
            <w:ins w:id="1868" w:author="Lee, Daewon" w:date="2020-11-10T01:02:00Z">
              <w:r>
                <w:t>:</w:t>
              </w:r>
            </w:ins>
            <w:del w:id="1869" w:author="Lee, Daewon" w:date="2020-11-10T01:02:00Z">
              <w:r>
                <w:delText>,</w:delText>
              </w:r>
            </w:del>
            <w:r>
              <w:t xml:space="preserve"> Tx </w:t>
            </w:r>
            <w:ins w:id="1870" w:author="Lee, Daewon" w:date="2020-11-10T01:03:00Z">
              <w:r>
                <w:t>s</w:t>
              </w:r>
            </w:ins>
            <w:del w:id="1871" w:author="Lee, Daewon" w:date="2020-11-10T01:03:00Z">
              <w:r>
                <w:delText>S</w:delText>
              </w:r>
            </w:del>
            <w:r>
              <w:t xml:space="preserve">ide ED Based LBT with </w:t>
            </w:r>
            <w:ins w:id="1872" w:author="Lee, Daewon" w:date="2020-11-10T01:03:00Z">
              <w:r>
                <w:t>d</w:t>
              </w:r>
            </w:ins>
            <w:del w:id="1873" w:author="Lee, Daewon" w:date="2020-11-10T01:03:00Z">
              <w:r>
                <w:delText>D</w:delText>
              </w:r>
            </w:del>
            <w:r>
              <w:t xml:space="preserve">irectional </w:t>
            </w:r>
            <w:ins w:id="1874" w:author="Lee, Daewon" w:date="2020-11-10T01:03:00Z">
              <w:r>
                <w:t>s</w:t>
              </w:r>
            </w:ins>
            <w:del w:id="1875" w:author="Lee, Daewon" w:date="2020-11-10T01:03:00Z">
              <w:r>
                <w:delText>S</w:delText>
              </w:r>
            </w:del>
            <w:r>
              <w:t>ensing</w:t>
            </w:r>
            <w:ins w:id="1876" w:author="Lee, Daewon" w:date="2020-11-10T01:03:00Z">
              <w:r>
                <w:t xml:space="preserve">, also </w:t>
              </w:r>
              <w:proofErr w:type="spellStart"/>
              <w:r>
                <w:t>refered</w:t>
              </w:r>
              <w:proofErr w:type="spellEnd"/>
              <w:r>
                <w:t xml:space="preserve"> to</w:t>
              </w:r>
            </w:ins>
            <w:r>
              <w:t xml:space="preserve"> </w:t>
            </w:r>
            <w:ins w:id="1877" w:author="Lee, Daewon" w:date="2020-11-10T01:03:00Z">
              <w:r>
                <w:t xml:space="preserve">as </w:t>
              </w:r>
            </w:ins>
            <w:del w:id="1878" w:author="Lee, Daewon" w:date="2020-11-10T01:03:00Z">
              <w:r>
                <w:delText>(</w:delText>
              </w:r>
            </w:del>
            <w:r>
              <w:t>‘Tx Directional LBT’</w:t>
            </w:r>
            <w:ins w:id="1879" w:author="Lee, Daewon" w:date="2020-11-10T01:03:00Z">
              <w:r>
                <w:t>.</w:t>
              </w:r>
            </w:ins>
            <w:del w:id="1880"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881" w:author="Lee, Daewon" w:date="2020-11-10T01:04:00Z">
              <w:r>
                <w:delText xml:space="preserve">Rx Assisted LBT Flavors:  </w:delText>
              </w:r>
            </w:del>
            <w:r>
              <w:t>Multiple flavors of Rx Assistance have been modelled</w:t>
            </w:r>
            <w:ins w:id="1882"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83" w:author="Lee, Daewon" w:date="2020-11-10T01:05:00Z">
              <w:r>
                <w:delText>[20, Ericsson]</w:delText>
              </w:r>
            </w:del>
            <w:del w:id="1884" w:author="Lee, Daewon" w:date="2020-11-10T01:11:00Z">
              <w:r>
                <w:delText xml:space="preserve">, </w:delText>
              </w:r>
            </w:del>
            <w:del w:id="1885" w:author="Lee, Daewon" w:date="2020-11-10T01:05:00Z">
              <w:r>
                <w:delText xml:space="preserve">  </w:delText>
              </w:r>
            </w:del>
            <w:r>
              <w:t>Receiver assisted LBT</w:t>
            </w:r>
            <w:ins w:id="1886" w:author="Lee, Daewon" w:date="2020-11-10T01:05:00Z">
              <w:r>
                <w:t xml:space="preserve"> from source [65].</w:t>
              </w:r>
            </w:ins>
            <w:del w:id="1887" w:author="Lee, Daewon" w:date="2020-11-10T01:05:00Z">
              <w:r>
                <w:delText>:</w:delText>
              </w:r>
            </w:del>
            <w:r>
              <w:t xml:space="preserve"> </w:t>
            </w:r>
            <w:del w:id="1888" w:author="Lee, Daewon" w:date="2020-11-10T01:05:00Z">
              <w:r>
                <w:delText>t</w:delText>
              </w:r>
            </w:del>
            <w:ins w:id="1889" w:author="Lee, Daewon" w:date="2020-11-10T01:05:00Z">
              <w:r>
                <w:t>T</w:t>
              </w:r>
            </w:ins>
            <w:r>
              <w:t xml:space="preserve">he LBT procedure is evaluated at the receiver instead of transmitter. The LBT result is assumed to be available instantly </w:t>
            </w:r>
            <w:r>
              <w:lastRenderedPageBreak/>
              <w:t>at the transmitter without accounting any overhead for exchanging this information between the transmitter and the receiver</w:t>
            </w:r>
            <w:ins w:id="1890" w:author="Lee, Daewon" w:date="2020-11-10T01:05:00Z">
              <w:r>
                <w:t>.</w:t>
              </w:r>
            </w:ins>
            <w:del w:id="1891"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92" w:author="Lee, Daewon" w:date="2020-11-10T01:06:00Z">
              <w:r>
                <w:rPr>
                  <w:color w:val="000000"/>
                  <w:szCs w:val="20"/>
                </w:rPr>
                <w:t>From source [72]</w:t>
              </w:r>
            </w:ins>
            <w:del w:id="1893" w:author="Lee, Daewon" w:date="2020-11-10T01:06:00Z">
              <w:r>
                <w:rPr>
                  <w:color w:val="000000"/>
                  <w:szCs w:val="20"/>
                </w:rPr>
                <w:delText>[4, Huawei/HiSilicon] [40, Huawei/HiSilicon]:</w:delText>
              </w:r>
            </w:del>
            <w:ins w:id="1894" w:author="Lee, Daewon" w:date="2020-11-10T01:06:00Z">
              <w:r>
                <w:rPr>
                  <w:color w:val="000000"/>
                  <w:szCs w:val="20"/>
                </w:rPr>
                <w:t>.</w:t>
              </w:r>
            </w:ins>
            <w:r>
              <w:rPr>
                <w:color w:val="000000"/>
                <w:szCs w:val="20"/>
              </w:rPr>
              <w:t xml:space="preserve"> </w:t>
            </w:r>
            <w:del w:id="1895"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96"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97" w:author="Lee, Daewon" w:date="2020-11-10T01:06:00Z">
              <w:r>
                <w:rPr>
                  <w:color w:val="000000"/>
                  <w:szCs w:val="20"/>
                </w:rPr>
                <w:t>"</w:t>
              </w:r>
            </w:ins>
            <w:del w:id="1898" w:author="Lee, Daewon" w:date="2020-11-10T01:06:00Z">
              <w:r>
                <w:rPr>
                  <w:color w:val="000000"/>
                  <w:szCs w:val="20"/>
                </w:rPr>
                <w:delText>“</w:delText>
              </w:r>
            </w:del>
            <w:r>
              <w:rPr>
                <w:color w:val="000000"/>
                <w:szCs w:val="20"/>
              </w:rPr>
              <w:t>message B</w:t>
            </w:r>
            <w:del w:id="1899" w:author="Lee, Daewon" w:date="2020-11-10T01:06:00Z">
              <w:r>
                <w:rPr>
                  <w:color w:val="000000"/>
                  <w:szCs w:val="20"/>
                </w:rPr>
                <w:delText>”</w:delText>
              </w:r>
            </w:del>
            <w:ins w:id="1900"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901" w:author="Lee, Daewon" w:date="2020-11-10T01:06:00Z">
              <w:r>
                <w:rPr>
                  <w:color w:val="000000"/>
                  <w:szCs w:val="20"/>
                </w:rPr>
                <w:t>"</w:t>
              </w:r>
            </w:ins>
            <w:del w:id="1902" w:author="Lee, Daewon" w:date="2020-11-10T01:06:00Z">
              <w:r>
                <w:rPr>
                  <w:color w:val="000000"/>
                  <w:szCs w:val="20"/>
                </w:rPr>
                <w:delText>“</w:delText>
              </w:r>
            </w:del>
            <w:r>
              <w:rPr>
                <w:color w:val="000000"/>
                <w:szCs w:val="20"/>
              </w:rPr>
              <w:t>message B</w:t>
            </w:r>
            <w:del w:id="1903" w:author="Lee, Daewon" w:date="2020-11-10T01:06:00Z">
              <w:r>
                <w:rPr>
                  <w:color w:val="000000"/>
                  <w:szCs w:val="20"/>
                </w:rPr>
                <w:delText>”</w:delText>
              </w:r>
            </w:del>
            <w:ins w:id="1904"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905"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06" w:author="Lee, Daewon" w:date="2020-11-10T01:07:00Z">
              <w:r>
                <w:rPr>
                  <w:color w:val="000000"/>
                  <w:szCs w:val="20"/>
                </w:rPr>
                <w:t>From source [72</w:t>
              </w:r>
            </w:ins>
            <w:ins w:id="1907" w:author="Lee, Daewon" w:date="2020-11-10T01:11:00Z">
              <w:r>
                <w:rPr>
                  <w:color w:val="000000"/>
                  <w:szCs w:val="20"/>
                </w:rPr>
                <w:t>]</w:t>
              </w:r>
            </w:ins>
            <w:del w:id="1908" w:author="Lee, Daewon" w:date="2020-11-10T01:07:00Z">
              <w:r>
                <w:rPr>
                  <w:color w:val="000000"/>
                  <w:szCs w:val="20"/>
                </w:rPr>
                <w:delText>[4, Huawei/HiSilicon] [40, Huawei/HiSilicon]:</w:delText>
              </w:r>
            </w:del>
            <w:ins w:id="1909" w:author="Lee, Daewon" w:date="2020-11-10T01:07:00Z">
              <w:r>
                <w:rPr>
                  <w:color w:val="000000"/>
                  <w:szCs w:val="20"/>
                </w:rPr>
                <w:t>.</w:t>
              </w:r>
            </w:ins>
            <w:r>
              <w:rPr>
                <w:color w:val="000000"/>
                <w:szCs w:val="20"/>
              </w:rPr>
              <w:t xml:space="preserve"> </w:t>
            </w:r>
            <w:del w:id="1910"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11" w:author="Lee, Daewon" w:date="2020-11-10T01:07:00Z">
              <w:r>
                <w:rPr>
                  <w:color w:val="000000"/>
                  <w:szCs w:val="20"/>
                </w:rPr>
                <w:t>From source [37]</w:t>
              </w:r>
            </w:ins>
            <w:del w:id="1912" w:author="Lee, Daewon" w:date="2020-11-10T01:07:00Z">
              <w:r>
                <w:rPr>
                  <w:color w:val="000000"/>
                  <w:szCs w:val="20"/>
                </w:rPr>
                <w:delText>[6, Vivo]:</w:delText>
              </w:r>
            </w:del>
            <w:ins w:id="1913"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914"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15" w:author="Lee, Daewon" w:date="2020-11-10T01:08:00Z">
              <w:r>
                <w:rPr>
                  <w:color w:val="000000"/>
                  <w:szCs w:val="20"/>
                </w:rPr>
                <w:t>From source [56]</w:t>
              </w:r>
            </w:ins>
            <w:del w:id="1916" w:author="Lee, Daewon" w:date="2020-11-10T01:08:00Z">
              <w:r>
                <w:rPr>
                  <w:color w:val="000000"/>
                  <w:szCs w:val="20"/>
                </w:rPr>
                <w:delText>[36, Qualcomm]:</w:delText>
              </w:r>
            </w:del>
            <w:ins w:id="1917"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18" w:author="Lee, Daewon" w:date="2020-11-10T01:08:00Z">
              <w:r>
                <w:rPr>
                  <w:color w:val="000000"/>
                  <w:szCs w:val="20"/>
                </w:rPr>
                <w:delText>is</w:delText>
              </w:r>
            </w:del>
            <w:ins w:id="1919"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20" w:author="Lee, Daewon" w:date="2020-11-10T01:12:00Z">
              <w:r>
                <w:t>f</w:t>
              </w:r>
            </w:ins>
            <w:del w:id="1921"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22" w:author="Lee, Daewon" w:date="2020-11-10T01:09:00Z">
              <w:r>
                <w:delText>‘</w:delText>
              </w:r>
            </w:del>
            <w:proofErr w:type="spellStart"/>
            <w:r>
              <w:t>Dyn-RxA</w:t>
            </w:r>
            <w:proofErr w:type="spellEnd"/>
            <w:del w:id="1923" w:author="Lee, Daewon" w:date="2020-11-10T01:10:00Z">
              <w:r>
                <w:delText>’</w:delText>
              </w:r>
            </w:del>
            <w:r>
              <w:t xml:space="preserve">:  </w:t>
            </w:r>
            <w:del w:id="1924" w:author="Lee, Daewon" w:date="2020-11-10T01:12:00Z">
              <w:r>
                <w:delText>Dynamic</w:delText>
              </w:r>
            </w:del>
            <w:del w:id="1925" w:author="Lee, Daewon" w:date="2020-11-10T01:08:00Z">
              <w:r>
                <w:delText xml:space="preserve"> [20, Ericsson],</w:delText>
              </w:r>
            </w:del>
            <w:del w:id="1926" w:author="Lee, Daewon" w:date="2020-11-10T01:12:00Z">
              <w:r>
                <w:delText xml:space="preserve"> </w:delText>
              </w:r>
            </w:del>
            <w:r>
              <w:t>Dynamic LBT</w:t>
            </w:r>
            <w:ins w:id="1927"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928" w:author="Lee, Daewon" w:date="2020-11-12T15:13:00Z">
              <w:r>
                <w:delText xml:space="preserve">, the </w:delText>
              </w:r>
            </w:del>
            <w:del w:id="1929" w:author="Lee, Daewon" w:date="2020-11-11T14:54:00Z">
              <w:r>
                <w:delText>RAL</w:delText>
              </w:r>
            </w:del>
            <w:del w:id="1930" w:author="Lee, Daewon" w:date="2020-11-12T15:13:00Z">
              <w:r>
                <w:delText xml:space="preserve"> described in section 2.1.4 of </w:delText>
              </w:r>
            </w:del>
            <w:del w:id="1931" w:author="Lee, Daewon" w:date="2020-11-10T01:09:00Z">
              <w:r>
                <w:delText>R1-2007983</w:delText>
              </w:r>
            </w:del>
            <w:del w:id="1932" w:author="Lee, Daewon" w:date="2020-11-12T15:13:00Z">
              <w:r>
                <w:delText xml:space="preserve"> is used</w:delText>
              </w:r>
            </w:del>
            <w:ins w:id="1933" w:author="Lee, Daewon" w:date="2020-11-12T15:14:00Z">
              <w:r>
                <w:t xml:space="preserve"> </w:t>
              </w:r>
            </w:ins>
            <w:ins w:id="1934" w:author="Lee, Daewon" w:date="2020-11-12T15:13:00Z">
              <w:r>
                <w:t>RxA-1 is used</w:t>
              </w:r>
            </w:ins>
            <w:ins w:id="1935" w:author="Lee, Daewon" w:date="2020-11-10T01:09:00Z">
              <w:r>
                <w:t>.</w:t>
              </w:r>
            </w:ins>
            <w:del w:id="1936"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w:t>
            </w:r>
            <w:proofErr w:type="gramStart"/>
            <w:r>
              <w:t>“ can</w:t>
            </w:r>
            <w:proofErr w:type="gramEnd"/>
            <w:r>
              <w:t xml:space="preserve">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lastRenderedPageBreak/>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w:t>
      </w:r>
      <w:proofErr w:type="gramStart"/>
      <w:r>
        <w:rPr>
          <w:lang w:eastAsia="zh-CN"/>
        </w:rPr>
        <w:t>DL:UL</w:t>
      </w:r>
      <w:proofErr w:type="gramEnd"/>
      <w:r>
        <w:rPr>
          <w:lang w:eastAsia="zh-CN"/>
        </w:rPr>
        <w:t>”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w:t>
      </w:r>
      <w:proofErr w:type="gramStart"/>
      <w:r>
        <w:rPr>
          <w:lang w:eastAsia="zh-CN"/>
        </w:rPr>
        <w:t>DL:UL</w:t>
      </w:r>
      <w:proofErr w:type="gramEnd"/>
      <w:r>
        <w:rPr>
          <w:lang w:eastAsia="zh-CN"/>
        </w:rPr>
        <w:t xml:space="preserve">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37"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938"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spellStart"/>
            <w:proofErr w:type="gramStart"/>
            <w:r>
              <w:t>min,max</w:t>
            </w:r>
            <w:proofErr w:type="spellEnd"/>
            <w:proofErr w:type="gramEnd"/>
            <w:r>
              <w:t>)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w:t>
            </w:r>
            <w:proofErr w:type="spellStart"/>
            <w:proofErr w:type="gramStart"/>
            <w:r>
              <w:t>min,max</w:t>
            </w:r>
            <w:proofErr w:type="spellEnd"/>
            <w:proofErr w:type="gramEnd"/>
            <w:r>
              <w:t>)</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E6686E6" w14:textId="77777777" w:rsidR="003B14A3" w:rsidRDefault="00301D88">
      <w:r>
        <w:lastRenderedPageBreak/>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3E5230EC" w14:textId="77777777" w:rsidR="003B14A3" w:rsidRDefault="00301D8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D4E4639" w14:textId="77777777" w:rsidR="003B14A3" w:rsidRDefault="00301D88">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939" w:author="Lee, Daewon" w:date="2020-11-12T22:06:00Z">
              <w:r>
                <w:t>6.2.2</w:t>
              </w:r>
            </w:ins>
            <w:del w:id="1940" w:author="Lee, Daewon" w:date="2020-11-12T22:06:00Z">
              <w:r>
                <w:delText>Y1</w:delText>
              </w:r>
            </w:del>
            <w:r>
              <w:t>.</w:t>
            </w:r>
          </w:p>
          <w:p w14:paraId="3EE90293" w14:textId="77777777" w:rsidR="003B14A3" w:rsidRDefault="00301D88">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941" w:author="Lee, Daewon" w:date="2020-11-12T22:07:00Z">
              <w:r>
                <w:t>6.2.2</w:t>
              </w:r>
            </w:ins>
            <w:del w:id="1942"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1943" w:author="Lee, Daewon" w:date="2020-11-12T22:09:00Z">
              <w:r>
                <w:t>6.2.2</w:t>
              </w:r>
            </w:ins>
            <w:del w:id="1944"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1945" w:author="Lee, Daewon" w:date="2020-11-12T22:10:00Z">
              <w:r>
                <w:t>6.2.2</w:t>
              </w:r>
            </w:ins>
            <w:del w:id="1946"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1947" w:author="Lee, Daewon" w:date="2020-11-12T22:10:00Z">
              <w:r>
                <w:t>6.2.5</w:t>
              </w:r>
            </w:ins>
            <w:del w:id="1948"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1949" w:author="Lee, Daewon" w:date="2020-11-12T22:10:00Z">
              <w:r>
                <w:t>6.2.4</w:t>
              </w:r>
            </w:ins>
            <w:del w:id="1950"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1951" w:author="Lee, Daewon" w:date="2020-11-12T22:10:00Z">
              <w:r>
                <w:t>6</w:t>
              </w:r>
            </w:ins>
            <w:ins w:id="1952" w:author="Lee, Daewon" w:date="2020-11-12T22:11:00Z">
              <w:r>
                <w:t>.</w:t>
              </w:r>
            </w:ins>
            <w:ins w:id="1953" w:author="Lee, Daewon" w:date="2020-11-12T22:10:00Z">
              <w:r>
                <w:t>2.3</w:t>
              </w:r>
            </w:ins>
            <w:del w:id="1954"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9590931" w14:textId="77777777" w:rsidR="003B14A3" w:rsidRDefault="003B14A3">
            <w:pPr>
              <w:overflowPunct/>
              <w:autoSpaceDE/>
              <w:adjustRightInd/>
              <w:spacing w:after="0"/>
              <w:rPr>
                <w:lang w:val="sv-SE" w:eastAsia="zh-CN"/>
              </w:rPr>
            </w:pP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 xml:space="preserve">Updated as suggested by </w:t>
            </w:r>
            <w:proofErr w:type="spellStart"/>
            <w:r w:rsidRPr="00AC291D">
              <w:t>InterDigital</w:t>
            </w:r>
            <w:proofErr w:type="spellEnd"/>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5"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0611D192" w14:textId="77777777" w:rsidR="003B14A3" w:rsidRDefault="00301D88">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56" w:author="Lee, Daewon" w:date="2020-11-12T19:28:00Z">
        <w:r>
          <w:delText xml:space="preserve">that </w:delText>
        </w:r>
      </w:del>
      <w:ins w:id="1957"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58" w:author="Keyvan-Huawei" w:date="2020-11-12T16:07:00Z">
              <w:r>
                <w:rPr>
                  <w:rStyle w:val="Strong"/>
                  <w:b w:val="0"/>
                  <w:bCs w:val="0"/>
                  <w:sz w:val="20"/>
                  <w:szCs w:val="20"/>
                  <w:lang w:val="sv-SE" w:eastAsia="ko-KR"/>
                </w:rPr>
                <w:delText xml:space="preserve">that </w:delText>
              </w:r>
            </w:del>
            <w:ins w:id="1959"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60"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w:t>
      </w:r>
      <w:proofErr w:type="gramStart"/>
      <w:r>
        <w:rPr>
          <w:sz w:val="22"/>
          <w:szCs w:val="28"/>
          <w:lang w:eastAsia="zh-CN"/>
        </w:rPr>
        <w:t>particular signals</w:t>
      </w:r>
      <w:proofErr w:type="gramEnd"/>
      <w:r>
        <w:rPr>
          <w:sz w:val="22"/>
          <w:szCs w:val="28"/>
          <w:lang w:eastAsia="zh-CN"/>
        </w:rPr>
        <w:t xml:space="preserve">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w:t>
      </w:r>
      <w:proofErr w:type="spellStart"/>
      <w:r>
        <w:rPr>
          <w:sz w:val="22"/>
          <w:szCs w:val="28"/>
          <w:lang w:eastAsia="zh-CN"/>
        </w:rPr>
        <w:t>MHz.</w:t>
      </w:r>
      <w:proofErr w:type="spellEnd"/>
      <w:r>
        <w:rPr>
          <w:sz w:val="22"/>
          <w:szCs w:val="28"/>
          <w:lang w:eastAsia="zh-CN"/>
        </w:rPr>
        <w:t xml:space="preserve">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 xml:space="preserve">As an outcome of the channel access study, it is recommended to support both channel access with LBT mechanism(s) and a channel access mechanism without LBT for </w:t>
      </w:r>
      <w:proofErr w:type="spellStart"/>
      <w:r>
        <w:rPr>
          <w:sz w:val="22"/>
          <w:szCs w:val="28"/>
          <w:lang w:eastAsia="zh-CN"/>
        </w:rPr>
        <w:t>gNB</w:t>
      </w:r>
      <w:proofErr w:type="spellEnd"/>
      <w:r>
        <w:rPr>
          <w:sz w:val="22"/>
          <w:szCs w:val="28"/>
          <w:lang w:eastAsia="zh-CN"/>
        </w:rPr>
        <w:t xml:space="preserve">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1961" w:name="_Toc41298308"/>
            <w:r>
              <w:lastRenderedPageBreak/>
              <w:t>2</w:t>
            </w:r>
            <w:r>
              <w:tab/>
              <w:t>References</w:t>
            </w:r>
            <w:bookmarkEnd w:id="1961"/>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 xml:space="preserve">R1-2007604 "PHY design in 52.6-71 GHz using NR waveform" Huawei, </w:t>
            </w:r>
            <w:proofErr w:type="spellStart"/>
            <w:r>
              <w:t>HiSilicon</w:t>
            </w:r>
            <w:proofErr w:type="spellEnd"/>
            <w:r>
              <w:t>.</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 xml:space="preserve">R1-2007790 "Consideration on supporting above 52.6GHz in NR" </w:t>
            </w:r>
            <w:proofErr w:type="spellStart"/>
            <w:r>
              <w:t>InterDigital</w:t>
            </w:r>
            <w:proofErr w:type="spellEnd"/>
            <w:r>
              <w:t>, Inc.</w:t>
            </w:r>
          </w:p>
          <w:p w14:paraId="1C8A6132" w14:textId="77777777" w:rsidR="003B14A3" w:rsidRDefault="00301D88">
            <w:pPr>
              <w:pStyle w:val="EX"/>
            </w:pPr>
            <w:r>
              <w:t>[12]</w:t>
            </w:r>
            <w:r>
              <w:tab/>
              <w:t xml:space="preserve">R1-2007847 "System Analysis of NR </w:t>
            </w:r>
            <w:proofErr w:type="spellStart"/>
            <w:r>
              <w:t>opration</w:t>
            </w:r>
            <w:proofErr w:type="spellEnd"/>
            <w:r>
              <w:t xml:space="preserve">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 xml:space="preserve">R1-2007965 "On the required changes to NR for above 52.6GHz" ZTE, </w:t>
            </w:r>
            <w:proofErr w:type="spellStart"/>
            <w:r>
              <w:t>Sanechips</w:t>
            </w:r>
            <w:proofErr w:type="spellEnd"/>
            <w:r>
              <w:t>.</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w:t>
            </w:r>
            <w:proofErr w:type="spellStart"/>
            <w:r>
              <w:t>Discusson</w:t>
            </w:r>
            <w:proofErr w:type="spellEnd"/>
            <w:r>
              <w:t xml:space="preserve">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 xml:space="preserve">R1-2008516 "On NR operation between 52.6 GHz and 71 GHz" </w:t>
            </w:r>
            <w:proofErr w:type="spellStart"/>
            <w:r>
              <w:t>Convida</w:t>
            </w:r>
            <w:proofErr w:type="spellEnd"/>
            <w:r>
              <w:t xml:space="preserve">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 xml:space="preserve">R1-2008976 "Channel access mechanism for 60 GHz unlicensed operation" Huawei, </w:t>
            </w:r>
            <w:proofErr w:type="spellStart"/>
            <w:r>
              <w:t>HiSilicon</w:t>
            </w:r>
            <w:proofErr w:type="spellEnd"/>
            <w:r>
              <w:t>.</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 xml:space="preserve">R1-2007791 "On Channel access mechanisms" </w:t>
            </w:r>
            <w:proofErr w:type="spellStart"/>
            <w:r>
              <w:t>InterDigital</w:t>
            </w:r>
            <w:proofErr w:type="spellEnd"/>
            <w:r>
              <w:t>,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 xml:space="preserve">R1-2007966 "On the channel access mechanism for above 52.6GHz" ZTE, </w:t>
            </w:r>
            <w:proofErr w:type="spellStart"/>
            <w:r>
              <w:t>Sanechips</w:t>
            </w:r>
            <w:proofErr w:type="spellEnd"/>
            <w:r>
              <w:t>.</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 xml:space="preserve">R1-2008091 "Discussion on channel access mechanism for above 52.6GHz" </w:t>
            </w:r>
            <w:proofErr w:type="spellStart"/>
            <w:r>
              <w:t>Spreadtrum</w:t>
            </w:r>
            <w:proofErr w:type="spellEnd"/>
            <w:r>
              <w:t xml:space="preserve">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r>
            <w:proofErr w:type="spellStart"/>
            <w:r>
              <w:t>Potevio</w:t>
            </w:r>
            <w:proofErr w:type="spellEnd"/>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 xml:space="preserve">R1-2007792 "Evaluation results for above 52.6 GHz" </w:t>
            </w:r>
            <w:proofErr w:type="spellStart"/>
            <w:r>
              <w:t>InterDigital</w:t>
            </w:r>
            <w:proofErr w:type="spellEnd"/>
            <w:r>
              <w:t>,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 xml:space="preserve">R1-2009450 "Simulation results for NR above 52.6GHz" ZTE, </w:t>
            </w:r>
            <w:proofErr w:type="spellStart"/>
            <w:r>
              <w:t>Sanechips</w:t>
            </w:r>
            <w:proofErr w:type="spellEnd"/>
            <w:r>
              <w:t>.</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 xml:space="preserve">R1-2009610 "Link level and System level evaluation for NR system operating in 52.6GHz to 71GHz" Huawei, </w:t>
            </w:r>
            <w:proofErr w:type="spellStart"/>
            <w:r>
              <w:t>HiSilicon</w:t>
            </w:r>
            <w:proofErr w:type="spellEnd"/>
            <w:r>
              <w:t>.</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Young Woo Kwak" w:date="2020-11-13T11:53:00Z" w:initials="YWK">
    <w:p w14:paraId="7AB8DE28" w14:textId="77777777" w:rsidR="007D261F" w:rsidRDefault="007D261F" w:rsidP="007D261F">
      <w:pPr>
        <w:pStyle w:val="CommentText"/>
      </w:pPr>
      <w:r>
        <w:rPr>
          <w:rStyle w:val="CommentReference"/>
        </w:rPr>
        <w:annotationRef/>
      </w:r>
      <w:r>
        <w:t>Agreement #7</w:t>
      </w:r>
    </w:p>
  </w:comment>
  <w:comment w:id="122" w:author="Young Woo Kwak" w:date="2020-11-13T11:53:00Z" w:initials="YWK">
    <w:p w14:paraId="212FAB1B" w14:textId="77777777" w:rsidR="007D261F" w:rsidRDefault="007D261F" w:rsidP="007D261F">
      <w:pPr>
        <w:pStyle w:val="CommentText"/>
      </w:pPr>
      <w:r>
        <w:rPr>
          <w:rStyle w:val="CommentReference"/>
        </w:rPr>
        <w:annotationRef/>
      </w:r>
      <w:r>
        <w:t>PT-RS part of Agreement #72</w:t>
      </w:r>
    </w:p>
  </w:comment>
  <w:comment w:id="141" w:author="Young Woo Kwak" w:date="2020-11-13T11:54:00Z" w:initials="YWK">
    <w:p w14:paraId="1D96A98C" w14:textId="77777777" w:rsidR="00A3132D" w:rsidRDefault="00A3132D" w:rsidP="00A3132D">
      <w:pPr>
        <w:pStyle w:val="CommentText"/>
      </w:pPr>
      <w:r>
        <w:rPr>
          <w:rStyle w:val="CommentReference"/>
        </w:rPr>
        <w:annotationRef/>
      </w:r>
      <w:r>
        <w:t>Agreement #8</w:t>
      </w:r>
    </w:p>
  </w:comment>
  <w:comment w:id="142" w:author="Young Woo Kwak" w:date="2020-11-13T11:54:00Z" w:initials="YWK">
    <w:p w14:paraId="37F31296" w14:textId="77777777" w:rsidR="00A3132D" w:rsidRDefault="00A3132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DE95" w14:textId="77777777" w:rsidR="00860A0D" w:rsidRDefault="00860A0D">
      <w:pPr>
        <w:spacing w:after="0" w:line="240" w:lineRule="auto"/>
      </w:pPr>
      <w:r>
        <w:separator/>
      </w:r>
    </w:p>
  </w:endnote>
  <w:endnote w:type="continuationSeparator" w:id="0">
    <w:p w14:paraId="0D842A96" w14:textId="77777777" w:rsidR="00860A0D" w:rsidRDefault="0086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CB7E3B" w:rsidRDefault="00CB7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77777777"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A02E9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2E9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753F" w14:textId="77777777" w:rsidR="00860A0D" w:rsidRDefault="00860A0D">
      <w:pPr>
        <w:spacing w:after="0" w:line="240" w:lineRule="auto"/>
      </w:pPr>
      <w:r>
        <w:separator/>
      </w:r>
    </w:p>
  </w:footnote>
  <w:footnote w:type="continuationSeparator" w:id="0">
    <w:p w14:paraId="4BA57682" w14:textId="77777777" w:rsidR="00860A0D" w:rsidRDefault="00860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61EF09-C469-4835-AC85-A1F03FB91FB2}">
  <ds:schemaRefs>
    <ds:schemaRef ds:uri="http://schemas.openxmlformats.org/officeDocument/2006/bibliography"/>
  </ds:schemaRefs>
</ds:datastoreItem>
</file>

<file path=customXml/itemProps6.xml><?xml version="1.0" encoding="utf-8"?>
<ds:datastoreItem xmlns:ds="http://schemas.openxmlformats.org/officeDocument/2006/customXml" ds:itemID="{E6D36E19-D26B-44CA-9DD4-3011172E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133</TotalTime>
  <Pages>97</Pages>
  <Words>41300</Words>
  <Characters>235412</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Lee, Daewon</cp:lastModifiedBy>
  <cp:revision>87</cp:revision>
  <cp:lastPrinted>2011-11-09T07:49:00Z</cp:lastPrinted>
  <dcterms:created xsi:type="dcterms:W3CDTF">2020-11-13T12:39:00Z</dcterms:created>
  <dcterms:modified xsi:type="dcterms:W3CDTF">2020-11-13T18:51:00Z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