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780B0296"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534A3">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2B13CFB"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4534A3">
            <w:rPr>
              <w:rFonts w:ascii="Arial" w:hAnsi="Arial" w:cs="Arial"/>
              <w:b/>
              <w:sz w:val="24"/>
            </w:rPr>
            <w:t>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1449" w14:paraId="1186FBA0"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5CAF0F88" w:rsidR="00D81449" w:rsidRDefault="00D81449"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sidR="00A46181">
              <w:rPr>
                <w:rStyle w:val="Strong"/>
                <w:b w:val="0"/>
                <w:bCs w:val="0"/>
                <w:color w:val="000000"/>
                <w:sz w:val="20"/>
                <w:szCs w:val="20"/>
                <w:lang w:val="sv-SE"/>
              </w:rPr>
              <w:t>2</w:t>
            </w:r>
            <w:r>
              <w:rPr>
                <w:rStyle w:val="Strong"/>
                <w:b w:val="0"/>
                <w:bCs w:val="0"/>
                <w:color w:val="000000"/>
                <w:sz w:val="20"/>
                <w:szCs w:val="20"/>
                <w:lang w:val="sv-SE"/>
              </w:rPr>
              <w:t xml:space="preserve"> </w:t>
            </w:r>
            <w:r w:rsidR="00A46181">
              <w:rPr>
                <w:rStyle w:val="Strong"/>
                <w:b w:val="0"/>
                <w:bCs w:val="0"/>
                <w:color w:val="000000"/>
                <w:sz w:val="20"/>
                <w:szCs w:val="20"/>
                <w:lang w:val="sv-SE"/>
              </w:rPr>
              <w:t>Candidate numerology and bandwidth</w:t>
            </w:r>
          </w:p>
          <w:p w14:paraId="7A0FE729" w14:textId="1B530377" w:rsidR="00A46181" w:rsidRDefault="00A46181" w:rsidP="00A46181">
            <w:pPr>
              <w:pStyle w:val="ListParagraph"/>
              <w:numPr>
                <w:ilvl w:val="1"/>
                <w:numId w:val="23"/>
              </w:numPr>
              <w:rPr>
                <w:rStyle w:val="Strong"/>
                <w:b w:val="0"/>
                <w:bCs w:val="0"/>
                <w:color w:val="000000"/>
                <w:sz w:val="20"/>
                <w:szCs w:val="20"/>
                <w:lang w:val="sv-SE"/>
              </w:rPr>
            </w:pPr>
            <w:r w:rsidRPr="00A46181">
              <w:rPr>
                <w:rStyle w:val="Strong"/>
                <w:b w:val="0"/>
                <w:bCs w:val="0"/>
                <w:color w:val="000000"/>
                <w:sz w:val="20"/>
                <w:szCs w:val="20"/>
                <w:lang w:val="sv-SE"/>
              </w:rPr>
              <w:t>In order to bound implementation complexity, it is recommended to limit the maximum FFT size required to operate system in 52.6 GHz to 71 GHz frequency to less or equal to 4096 and to limit the maximum of RBs per carrier to 275 RBs.</w:t>
            </w:r>
          </w:p>
          <w:p w14:paraId="63CC37E0" w14:textId="7B28FF52" w:rsidR="00F80B6A" w:rsidRDefault="00974D06" w:rsidP="00A46181">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The candidate supported maximum carrier bandwidth(s) for a cell </w:t>
            </w:r>
            <w:r w:rsidR="001144AB">
              <w:rPr>
                <w:rStyle w:val="Strong"/>
                <w:b w:val="0"/>
                <w:bCs w:val="0"/>
                <w:color w:val="000000"/>
                <w:sz w:val="20"/>
                <w:szCs w:val="20"/>
                <w:lang w:val="sv-SE"/>
              </w:rPr>
              <w:t>should be between 400 MHz and 2160 MHz.</w:t>
            </w:r>
          </w:p>
          <w:p w14:paraId="6ED7F96D" w14:textId="777D1930" w:rsidR="001144AB" w:rsidRPr="00A46181" w:rsidRDefault="001144AB" w:rsidP="00A46181">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that for subcarrier spacing </w:t>
            </w:r>
            <w:r w:rsidR="00296F10">
              <w:rPr>
                <w:rStyle w:val="Strong"/>
                <w:b w:val="0"/>
                <w:bCs w:val="0"/>
                <w:color w:val="000000"/>
                <w:sz w:val="20"/>
                <w:szCs w:val="20"/>
                <w:lang w:val="sv-SE"/>
              </w:rPr>
              <w:t xml:space="preserve">240 kHz or below, normal CP length is utilized for </w:t>
            </w:r>
            <w:r w:rsidR="0041749A">
              <w:rPr>
                <w:rStyle w:val="Strong"/>
                <w:b w:val="0"/>
                <w:bCs w:val="0"/>
                <w:color w:val="000000"/>
                <w:sz w:val="20"/>
                <w:szCs w:val="20"/>
                <w:lang w:val="sv-SE"/>
              </w:rPr>
              <w:t>candidate subcarrier spacings</w:t>
            </w:r>
            <w:r w:rsidR="00296F10">
              <w:rPr>
                <w:rStyle w:val="Strong"/>
                <w:b w:val="0"/>
                <w:bCs w:val="0"/>
                <w:color w:val="000000"/>
                <w:sz w:val="20"/>
                <w:szCs w:val="20"/>
                <w:lang w:val="sv-SE"/>
              </w:rPr>
              <w:t>.</w:t>
            </w:r>
          </w:p>
          <w:p w14:paraId="39050B15" w14:textId="77777777" w:rsidR="00D81449" w:rsidRPr="00972419" w:rsidRDefault="00D81449" w:rsidP="008D2E35">
            <w:pPr>
              <w:spacing w:after="0"/>
              <w:rPr>
                <w:rStyle w:val="Strong"/>
                <w:color w:val="000000"/>
                <w:lang w:val="sv-SE"/>
              </w:rPr>
            </w:pPr>
          </w:p>
        </w:tc>
      </w:tr>
      <w:tr w:rsidR="00D81449" w14:paraId="04320C3F"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492D5162" w:rsidR="005C1B16" w:rsidRPr="00247617" w:rsidRDefault="005C1B16" w:rsidP="00247617">
      <w:pPr>
        <w:pStyle w:val="Heading3"/>
        <w:rPr>
          <w:sz w:val="24"/>
          <w:szCs w:val="18"/>
        </w:rPr>
      </w:pPr>
      <w:proofErr w:type="gramStart"/>
      <w:r w:rsidRPr="00247617">
        <w:rPr>
          <w:sz w:val="24"/>
          <w:szCs w:val="18"/>
        </w:rPr>
        <w:lastRenderedPageBreak/>
        <w:t>Conclusion</w:t>
      </w:r>
      <w:r w:rsidR="00247617" w:rsidRPr="00247617">
        <w:rPr>
          <w:sz w:val="24"/>
          <w:szCs w:val="18"/>
        </w:rPr>
        <w:t xml:space="preserve">  #</w:t>
      </w:r>
      <w:proofErr w:type="gramEnd"/>
      <w:r w:rsidR="00247617" w:rsidRPr="00247617">
        <w:rPr>
          <w:sz w:val="24"/>
          <w:szCs w:val="18"/>
        </w:rPr>
        <w:t>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0625D" w14:paraId="42331198"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560AAE9A"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t>
      </w:r>
      <w:proofErr w:type="gramStart"/>
      <w:r w:rsidRPr="00247617">
        <w:t>whether or not</w:t>
      </w:r>
      <w:proofErr w:type="gramEnd"/>
      <w:r w:rsidRPr="00247617">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D1154" w14:paraId="13DCCBB4"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 xml:space="preserve">Study </w:t>
      </w:r>
      <w:proofErr w:type="gramStart"/>
      <w:r w:rsidRPr="00247617">
        <w:rPr>
          <w:lang w:eastAsia="x-none"/>
        </w:rPr>
        <w:t>whether or not</w:t>
      </w:r>
      <w:proofErr w:type="gramEnd"/>
      <w:r w:rsidRPr="00247617">
        <w:rPr>
          <w:lang w:eastAsia="x-none"/>
        </w:rPr>
        <w:t xml:space="preserve">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A7A45" w14:paraId="4B52B07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 xml:space="preserve">Impact on initial cell search complexity due to frequency errors (e.g. carrier frequency offset, Doppler shift, </w:t>
      </w:r>
      <w:proofErr w:type="spellStart"/>
      <w:r w:rsidRPr="00247617">
        <w:rPr>
          <w:lang w:eastAsia="x-none"/>
        </w:rPr>
        <w:t>etc</w:t>
      </w:r>
      <w:proofErr w:type="spellEnd"/>
      <w:r w:rsidRPr="00247617">
        <w:rPr>
          <w:lang w:eastAsia="x-none"/>
        </w:rPr>
        <w:t>)</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B252718"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779D776C" w14:textId="77777777" w:rsidR="002C36F3" w:rsidRDefault="002C36F3" w:rsidP="005C1B16">
      <w:pPr>
        <w:rPr>
          <w:sz w:val="22"/>
          <w:szCs w:val="22"/>
          <w:highlight w:val="green"/>
          <w:lang w:eastAsia="x-none"/>
        </w:rPr>
      </w:pPr>
    </w:p>
    <w:p w14:paraId="667B760A" w14:textId="121E0C0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5B8AE928"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1A6469" w14:textId="77777777" w:rsidR="001101B0" w:rsidRPr="008D26B8" w:rsidRDefault="001101B0" w:rsidP="008D2E35">
            <w:pPr>
              <w:spacing w:after="0"/>
              <w:rPr>
                <w:rStyle w:val="Strong"/>
                <w:b w:val="0"/>
                <w:bCs w:val="0"/>
                <w:color w:val="000000"/>
                <w:lang w:val="sv-SE"/>
              </w:rPr>
            </w:pPr>
          </w:p>
        </w:tc>
      </w:tr>
      <w:tr w:rsidR="001101B0" w14:paraId="2D1D3B71"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0570A8D1"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lastRenderedPageBreak/>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1101B0"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77777777" w:rsidR="001101B0" w:rsidRDefault="001101B0"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1E3AF4A" w14:textId="77777777" w:rsidR="001101B0" w:rsidRDefault="001101B0" w:rsidP="008D2E35">
            <w:pPr>
              <w:overflowPunct/>
              <w:autoSpaceDE/>
              <w:adjustRightInd/>
              <w:spacing w:after="0"/>
              <w:rPr>
                <w:lang w:val="sv-SE" w:eastAsia="zh-CN"/>
              </w:rPr>
            </w:pP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Rapportuer assumes agreement should be captured in some form to correctly represent progress made in RAN1 and RAN4. Please comment on whether </w:t>
            </w:r>
            <w:r>
              <w:rPr>
                <w:rStyle w:val="Strong"/>
                <w:b w:val="0"/>
                <w:bCs w:val="0"/>
                <w:color w:val="000000"/>
                <w:sz w:val="20"/>
                <w:szCs w:val="20"/>
                <w:lang w:val="sv-SE"/>
              </w:rPr>
              <w:lastRenderedPageBreak/>
              <w:t>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1101B0"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77777777" w:rsidR="001101B0" w:rsidRDefault="001101B0"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64C306" w14:textId="77777777" w:rsidR="001101B0" w:rsidRDefault="001101B0" w:rsidP="008D2E35">
            <w:pPr>
              <w:overflowPunct/>
              <w:autoSpaceDE/>
              <w:adjustRightInd/>
              <w:spacing w:after="0"/>
              <w:rPr>
                <w:lang w:val="sv-SE" w:eastAsia="zh-CN"/>
              </w:rPr>
            </w:pP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DA49172"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24355903" w14:textId="77777777" w:rsidR="001101B0" w:rsidRPr="008D26B8" w:rsidRDefault="001101B0" w:rsidP="008D2E35">
            <w:pPr>
              <w:spacing w:after="0"/>
              <w:rPr>
                <w:rStyle w:val="Strong"/>
                <w:b w:val="0"/>
                <w:bCs w:val="0"/>
                <w:color w:val="000000"/>
                <w:lang w:val="sv-SE"/>
              </w:rPr>
            </w:pPr>
          </w:p>
        </w:tc>
      </w:tr>
      <w:tr w:rsidR="001101B0" w14:paraId="227B68A4"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6FA63036"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lastRenderedPageBreak/>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39C29B1"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725BDDB"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 xml:space="preserve">e.g., the use of aperiodic CSI-RS for BFR, increased number of RSs for monitoring/candidates and efficient utilization of the increased number of RSs, enhanced reliability to cope with narrower </w:t>
      </w:r>
      <w:proofErr w:type="spellStart"/>
      <w:r w:rsidRPr="00247617">
        <w:rPr>
          <w:lang w:eastAsia="x-none"/>
        </w:rPr>
        <w:t>beamwidth</w:t>
      </w:r>
      <w:proofErr w:type="spellEnd"/>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1E53948D"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3817959"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78279A5" w14:textId="77777777" w:rsidR="001101B0" w:rsidRPr="008D26B8" w:rsidRDefault="001101B0" w:rsidP="008D2E35">
            <w:pPr>
              <w:spacing w:after="0"/>
              <w:rPr>
                <w:rStyle w:val="Strong"/>
                <w:b w:val="0"/>
                <w:bCs w:val="0"/>
                <w:color w:val="000000"/>
                <w:lang w:val="sv-SE"/>
              </w:rPr>
            </w:pPr>
          </w:p>
        </w:tc>
      </w:tr>
      <w:tr w:rsidR="001101B0" w14:paraId="30009DB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247617" w:rsidRDefault="00D009E4" w:rsidP="00D009E4">
      <w:pPr>
        <w:rPr>
          <w:sz w:val="22"/>
          <w:szCs w:val="22"/>
          <w:u w:val="single"/>
        </w:rPr>
      </w:pPr>
      <w:bookmarkStart w:id="1" w:name="_Hlk49521453"/>
      <w:r w:rsidRPr="00247617">
        <w:rPr>
          <w:sz w:val="22"/>
          <w:szCs w:val="22"/>
          <w:u w:val="single"/>
        </w:rPr>
        <w:t>Conclusion</w:t>
      </w:r>
      <w:r w:rsidR="00247617">
        <w:rPr>
          <w:sz w:val="22"/>
          <w:szCs w:val="22"/>
          <w:u w:val="single"/>
        </w:rPr>
        <w:t xml:space="preserve"> #16</w:t>
      </w:r>
      <w:r w:rsidRPr="00247617">
        <w:rPr>
          <w:sz w:val="22"/>
          <w:szCs w:val="22"/>
          <w:u w:val="single"/>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35D46966" w14:textId="2C7AE879" w:rsidR="00D009E4" w:rsidRPr="00247617" w:rsidRDefault="00D009E4" w:rsidP="00D009E4">
      <w:pPr>
        <w:rPr>
          <w:sz w:val="22"/>
          <w:szCs w:val="22"/>
          <w:u w:val="single"/>
          <w:lang w:eastAsia="x-none"/>
        </w:rPr>
      </w:pPr>
      <w:r w:rsidRPr="00247617">
        <w:rPr>
          <w:sz w:val="22"/>
          <w:szCs w:val="22"/>
          <w:u w:val="single"/>
          <w:lang w:eastAsia="x-none"/>
        </w:rPr>
        <w:t>Conclusion</w:t>
      </w:r>
      <w:r w:rsidR="00247617">
        <w:rPr>
          <w:sz w:val="22"/>
          <w:szCs w:val="22"/>
          <w:u w:val="single"/>
          <w:lang w:eastAsia="x-none"/>
        </w:rPr>
        <w:t xml:space="preserve"> #17</w:t>
      </w:r>
      <w:r w:rsidRPr="00247617">
        <w:rPr>
          <w:sz w:val="22"/>
          <w:szCs w:val="22"/>
          <w:u w:val="single"/>
          <w:lang w:eastAsia="x-none"/>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026AC25"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1B0723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t>
            </w:r>
          </w:p>
          <w:p w14:paraId="60E3D9C8" w14:textId="77777777" w:rsidR="001101B0" w:rsidRPr="008D26B8" w:rsidRDefault="001101B0" w:rsidP="008D2E35">
            <w:pPr>
              <w:spacing w:after="0"/>
              <w:rPr>
                <w:rStyle w:val="Strong"/>
                <w:b w:val="0"/>
                <w:bCs w:val="0"/>
                <w:color w:val="000000"/>
                <w:lang w:val="sv-SE"/>
              </w:rPr>
            </w:pPr>
          </w:p>
        </w:tc>
      </w:tr>
      <w:tr w:rsidR="001101B0" w14:paraId="77F225A6"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 xml:space="preserve">For </w:t>
      </w:r>
      <w:proofErr w:type="spellStart"/>
      <w:r w:rsidRPr="00247617">
        <w:rPr>
          <w:lang w:eastAsia="x-none"/>
        </w:rPr>
        <w:t>gNB</w:t>
      </w:r>
      <w:proofErr w:type="spellEnd"/>
      <w:r w:rsidRPr="00247617">
        <w:rPr>
          <w:lang w:eastAsia="x-none"/>
        </w:rPr>
        <w:t>/UE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58A1" w14:paraId="7924A8A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70086862"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00274E36">
              <w:rPr>
                <w:rStyle w:val="Strong"/>
                <w:b w:val="0"/>
                <w:bCs w:val="0"/>
                <w:color w:val="000000"/>
                <w:sz w:val="20"/>
                <w:szCs w:val="20"/>
                <w:lang w:val="sv-SE"/>
              </w:rPr>
              <w:t>”</w:t>
            </w:r>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 xml:space="preserve">2 </w:t>
            </w:r>
            <w:r w:rsidR="00274E36" w:rsidRPr="00274E36">
              <w:rPr>
                <w:rStyle w:val="Strong"/>
                <w:b w:val="0"/>
                <w:bCs w:val="0"/>
                <w:color w:val="000000"/>
                <w:sz w:val="20"/>
                <w:szCs w:val="20"/>
                <w:lang w:val="sv-SE"/>
              </w:rPr>
              <w:t>Channel access and interference mitigation techniques</w:t>
            </w:r>
            <w:r w:rsidR="00274E36">
              <w:rPr>
                <w:rStyle w:val="Strong"/>
                <w:b w:val="0"/>
                <w:bCs w:val="0"/>
                <w:color w:val="000000"/>
                <w:sz w:val="20"/>
                <w:szCs w:val="20"/>
                <w:lang w:val="sv-SE"/>
              </w:rPr>
              <w:t>”</w:t>
            </w:r>
            <w:r w:rsidR="00274E36" w:rsidRPr="00274E36">
              <w:rPr>
                <w:rStyle w:val="Strong"/>
                <w:b w:val="0"/>
                <w:bCs w:val="0"/>
                <w:color w:val="000000"/>
                <w:sz w:val="20"/>
                <w:szCs w:val="20"/>
                <w:lang w:val="sv-SE"/>
              </w:rPr>
              <w:t xml:space="preserve"> </w:t>
            </w:r>
            <w:r>
              <w:rPr>
                <w:rStyle w:val="Strong"/>
                <w:b w:val="0"/>
                <w:bCs w:val="0"/>
                <w:color w:val="000000"/>
                <w:sz w:val="20"/>
                <w:szCs w:val="20"/>
                <w:lang w:val="sv-SE"/>
              </w:rPr>
              <w:t>(exact section TBD)</w:t>
            </w:r>
          </w:p>
          <w:p w14:paraId="5D528988" w14:textId="77777777"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studies on</w:t>
            </w:r>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677CFC3A" w:rsidR="00746F57" w:rsidRPr="00881148" w:rsidRDefault="00746F57"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may </w:t>
            </w:r>
            <w:r w:rsidR="000867E6">
              <w:rPr>
                <w:rStyle w:val="Strong"/>
                <w:b w:val="0"/>
                <w:bCs w:val="0"/>
                <w:color w:val="000000"/>
                <w:sz w:val="20"/>
                <w:szCs w:val="20"/>
                <w:lang w:val="sv-SE"/>
              </w:rPr>
              <w:t>be needed in the corresponding WI phase, if approved.</w:t>
            </w:r>
            <w:r>
              <w:rPr>
                <w:rStyle w:val="Strong"/>
                <w:b w:val="0"/>
                <w:bCs w:val="0"/>
                <w:color w:val="000000"/>
                <w:sz w:val="20"/>
                <w:szCs w:val="20"/>
                <w:lang w:val="sv-SE"/>
              </w:rPr>
              <w:t xml:space="preserve"> </w:t>
            </w:r>
          </w:p>
          <w:p w14:paraId="210C8A5C" w14:textId="77777777" w:rsidR="005E58A1" w:rsidRPr="00972419" w:rsidRDefault="005E58A1" w:rsidP="008D2E35">
            <w:pPr>
              <w:spacing w:after="0"/>
              <w:rPr>
                <w:rStyle w:val="Strong"/>
                <w:color w:val="000000"/>
                <w:lang w:val="sv-SE"/>
              </w:rPr>
            </w:pPr>
          </w:p>
        </w:tc>
      </w:tr>
      <w:tr w:rsidR="005E58A1" w14:paraId="3C5AC074"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75C91C92" w14:textId="77777777" w:rsidR="00FE345E" w:rsidRPr="008D26B8" w:rsidRDefault="00FE345E"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w:t>
      </w:r>
      <w:proofErr w:type="gramStart"/>
      <w:r w:rsidRPr="00347CC5">
        <w:t>particular signals</w:t>
      </w:r>
      <w:proofErr w:type="gramEnd"/>
      <w:r w:rsidRPr="00347CC5">
        <w:t xml:space="preserve">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569E" w14:paraId="4AE6A272"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36C4DFA7"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36BED530"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.X</w:t>
            </w:r>
            <w:r>
              <w:rPr>
                <w:rStyle w:val="Strong"/>
                <w:b w:val="0"/>
                <w:bCs w:val="0"/>
                <w:color w:val="000000"/>
                <w:sz w:val="20"/>
                <w:szCs w:val="20"/>
                <w:lang w:val="sv-SE"/>
              </w:rPr>
              <w:t xml:space="preserve"> </w:t>
            </w:r>
            <w:r w:rsidR="00B40BE4">
              <w:rPr>
                <w:rStyle w:val="Strong"/>
                <w:b w:val="0"/>
                <w:bCs w:val="0"/>
                <w:color w:val="000000"/>
                <w:sz w:val="20"/>
                <w:szCs w:val="20"/>
                <w:lang w:val="sv-SE"/>
              </w:rPr>
              <w:t>(exact section TBD)</w:t>
            </w:r>
          </w:p>
          <w:p w14:paraId="5760231B" w14:textId="66AB0F1B" w:rsidR="00906DB5" w:rsidRPr="00881148" w:rsidRDefault="00842E5C"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For NR </w:t>
            </w:r>
            <w:r w:rsidR="00CC6707">
              <w:rPr>
                <w:rStyle w:val="Strong"/>
                <w:b w:val="0"/>
                <w:bCs w:val="0"/>
                <w:color w:val="000000"/>
                <w:sz w:val="20"/>
                <w:szCs w:val="20"/>
                <w:lang w:val="sv-SE"/>
              </w:rPr>
              <w:t>operating with LBT, maximum channel occupancy time (MCOT) duration is 5 msec, including all gaps inside the COT</w:t>
            </w:r>
            <w:r w:rsidR="00906DB5" w:rsidRPr="00881148">
              <w:rPr>
                <w:rStyle w:val="Strong"/>
                <w:b w:val="0"/>
                <w:bCs w:val="0"/>
                <w:color w:val="000000"/>
                <w:sz w:val="20"/>
                <w:szCs w:val="20"/>
                <w:lang w:val="sv-SE"/>
              </w:rPr>
              <w:t>.</w:t>
            </w:r>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lastRenderedPageBreak/>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3DF345C"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57336639" w14:textId="77777777" w:rsidR="009F2A6C" w:rsidRPr="00972419" w:rsidRDefault="009F2A6C" w:rsidP="00BF4E86">
            <w:pPr>
              <w:spacing w:after="0"/>
              <w:rPr>
                <w:rStyle w:val="Strong"/>
                <w:color w:val="000000"/>
                <w:lang w:val="sv-SE"/>
              </w:rPr>
            </w:pPr>
          </w:p>
        </w:tc>
      </w:tr>
      <w:tr w:rsidR="009F2A6C" w14:paraId="1B510006"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BF4E86">
            <w:pPr>
              <w:spacing w:after="0"/>
              <w:rPr>
                <w:lang w:val="sv-SE"/>
              </w:rPr>
            </w:pPr>
            <w:r>
              <w:rPr>
                <w:rStyle w:val="Strong"/>
                <w:color w:val="000000"/>
                <w:lang w:val="sv-SE"/>
              </w:rPr>
              <w:t>Comments</w:t>
            </w:r>
          </w:p>
        </w:tc>
      </w:tr>
      <w:tr w:rsidR="009F2A6C" w14:paraId="61FAA38B"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BF4E86">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 xml:space="preserve">Alt 4: LBT bandwidth can be narrower than the channel bandwidth, with multiple LBT </w:t>
      </w:r>
      <w:proofErr w:type="spellStart"/>
      <w:r w:rsidRPr="004F66A1">
        <w:t>subband</w:t>
      </w:r>
      <w:proofErr w:type="spellEnd"/>
      <w:r w:rsidRPr="004F66A1">
        <w:t xml:space="preserve">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77777777" w:rsidR="00EE6F5D" w:rsidRDefault="00EE6F5D" w:rsidP="00BF4E86">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BF4E86">
            <w:pPr>
              <w:spacing w:after="0"/>
              <w:rPr>
                <w:lang w:val="sv-SE"/>
              </w:rPr>
            </w:pPr>
            <w:r>
              <w:rPr>
                <w:rStyle w:val="Strong"/>
                <w:color w:val="000000"/>
                <w:lang w:val="sv-SE"/>
              </w:rPr>
              <w:t>Comments</w:t>
            </w:r>
          </w:p>
        </w:tc>
      </w:tr>
      <w:tr w:rsidR="00EE6F5D" w14:paraId="6349B9E0"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BF4E86">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If RAN1 should introduce additional conditions/mechanisms for no-LBT to be used, or leave it for </w:t>
      </w:r>
      <w:proofErr w:type="spellStart"/>
      <w:r w:rsidRPr="00FB1613">
        <w:t>gNB</w:t>
      </w:r>
      <w:proofErr w:type="spellEnd"/>
      <w:r w:rsidRPr="00FB1613">
        <w:t xml:space="preserve">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mechanism for the system to fallback to LBT mode, or leave it for </w:t>
      </w:r>
      <w:proofErr w:type="spellStart"/>
      <w:r w:rsidRPr="00FB1613">
        <w:t>gNB</w:t>
      </w:r>
      <w:proofErr w:type="spellEnd"/>
      <w:r w:rsidRPr="00FB1613">
        <w:t xml:space="preserve">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280AAACA" w14:textId="77777777" w:rsidR="00EE6F5D" w:rsidRPr="00972419" w:rsidRDefault="00EE6F5D" w:rsidP="00BF4E86">
            <w:pPr>
              <w:pStyle w:val="ListParagraph"/>
              <w:ind w:left="1440"/>
              <w:rPr>
                <w:rStyle w:val="Strong"/>
                <w:color w:val="000000"/>
                <w:lang w:val="sv-SE"/>
              </w:rPr>
            </w:pPr>
          </w:p>
        </w:tc>
      </w:tr>
      <w:tr w:rsidR="00EE6F5D" w14:paraId="014BCBEE"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BF4E86">
            <w:pPr>
              <w:spacing w:after="0"/>
              <w:rPr>
                <w:lang w:val="sv-SE"/>
              </w:rPr>
            </w:pPr>
            <w:r>
              <w:rPr>
                <w:rStyle w:val="Strong"/>
                <w:color w:val="000000"/>
                <w:lang w:val="sv-SE"/>
              </w:rPr>
              <w:t>Comments</w:t>
            </w:r>
          </w:p>
        </w:tc>
      </w:tr>
      <w:tr w:rsidR="00EE6F5D" w14:paraId="2E0E5DD1"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BF4E86">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77777777" w:rsidR="00EE6F5D" w:rsidRPr="00347CC5" w:rsidRDefault="00EE6F5D">
      <w:pPr>
        <w:pStyle w:val="BodyText"/>
        <w:spacing w:after="0"/>
        <w:rPr>
          <w:rFonts w:ascii="Times New Roman" w:hAnsi="Times New Roman"/>
          <w:sz w:val="22"/>
          <w:szCs w:val="22"/>
          <w:lang w:eastAsia="zh-CN"/>
        </w:rPr>
      </w:pPr>
    </w:p>
    <w:p w14:paraId="16053FE6" w14:textId="17FD4E83"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77777777" w:rsidR="006458D4" w:rsidRDefault="006458D4"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lastRenderedPageBreak/>
              <w:t>Cap</w:t>
            </w:r>
            <w:r>
              <w:rPr>
                <w:rStyle w:val="Strong"/>
                <w:b w:val="0"/>
                <w:bCs w:val="0"/>
                <w:color w:val="000000"/>
                <w:sz w:val="20"/>
                <w:szCs w:val="20"/>
                <w:lang w:val="sv-SE"/>
              </w:rPr>
              <w:t>ture as is under ”5</w:t>
            </w:r>
            <w:r w:rsidRPr="0010566C">
              <w:rPr>
                <w:rStyle w:val="Strong"/>
                <w:b w:val="0"/>
                <w:bCs w:val="0"/>
                <w:color w:val="000000"/>
                <w:sz w:val="20"/>
                <w:szCs w:val="20"/>
                <w:lang w:val="sv-SE"/>
              </w:rPr>
              <w:t>.</w:t>
            </w:r>
            <w:r>
              <w:rPr>
                <w:rStyle w:val="Strong"/>
                <w:b w:val="0"/>
                <w:bCs w:val="0"/>
                <w:color w:val="000000"/>
                <w:sz w:val="20"/>
                <w:szCs w:val="20"/>
                <w:lang w:val="sv-SE"/>
              </w:rPr>
              <w:t>2.X observations for evaluations related to channel access” (exact section TBD)</w:t>
            </w:r>
          </w:p>
          <w:p w14:paraId="503E81E2" w14:textId="77777777" w:rsidR="006458D4" w:rsidRPr="00972419" w:rsidRDefault="006458D4"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2" w:author="Keyvan-Huawei" w:date="2020-11-03T20:08:00Z">
              <w:r w:rsidDel="0057451A">
                <w:delText>Tx Side ED based Omni sensing</w:delText>
              </w:r>
            </w:del>
            <w:proofErr w:type="spellStart"/>
            <w:ins w:id="3" w:author="Keyvan-Huawei" w:date="2020-11-03T20:08:00Z">
              <w:r w:rsidR="0057451A">
                <w:t>TxED</w:t>
              </w:r>
              <w:proofErr w:type="spellEnd"/>
              <w:r w:rsidR="0057451A">
                <w:t>-Omni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4"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5"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6" w:author="Keyvan-Huawei" w:date="2020-11-03T20:08:00Z">
              <w:r w:rsidR="0057451A">
                <w:t xml:space="preserve">dBm </w:t>
              </w:r>
            </w:ins>
            <w:r>
              <w:t>or -48 dB</w:t>
            </w:r>
            <w:ins w:id="7"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417B1C98"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77777777" w:rsidR="006458D4" w:rsidRDefault="006458D4"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670B8F08" w14:textId="77777777" w:rsidR="006458D4" w:rsidRPr="00972419" w:rsidRDefault="006458D4" w:rsidP="008D2E35">
            <w:pPr>
              <w:spacing w:after="0"/>
              <w:rPr>
                <w:rStyle w:val="Strong"/>
                <w:color w:val="000000"/>
                <w:lang w:val="sv-SE"/>
              </w:rPr>
            </w:pPr>
          </w:p>
        </w:tc>
      </w:tr>
      <w:tr w:rsidR="006458D4" w14:paraId="69931065"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480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960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0DEB7CF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0BE4A395" w14:textId="77777777" w:rsidR="00EE6F5D" w:rsidRPr="00972419" w:rsidRDefault="00EE6F5D" w:rsidP="00BF4E86">
            <w:pPr>
              <w:spacing w:after="0"/>
              <w:rPr>
                <w:rStyle w:val="Strong"/>
                <w:color w:val="000000"/>
                <w:lang w:val="sv-SE"/>
              </w:rPr>
            </w:pPr>
          </w:p>
        </w:tc>
      </w:tr>
      <w:tr w:rsidR="00EE6F5D" w14:paraId="02AC9F44"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BF4E86">
            <w:pPr>
              <w:spacing w:after="0"/>
              <w:rPr>
                <w:lang w:val="sv-SE"/>
              </w:rPr>
            </w:pPr>
            <w:r>
              <w:rPr>
                <w:rStyle w:val="Strong"/>
                <w:color w:val="000000"/>
                <w:lang w:val="sv-SE"/>
              </w:rPr>
              <w:t>Comments</w:t>
            </w:r>
          </w:p>
        </w:tc>
      </w:tr>
      <w:tr w:rsidR="00EE6F5D" w14:paraId="0B8221AF"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4954316C"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AF3B49" w14:textId="215808BE" w:rsidR="00EE6F5D" w:rsidRDefault="00EE6F5D" w:rsidP="00BF4E86">
            <w:pPr>
              <w:overflowPunct/>
              <w:autoSpaceDE/>
              <w:adjustRightInd/>
              <w:spacing w:after="0"/>
              <w:rPr>
                <w:lang w:val="sv-SE" w:eastAsia="zh-CN"/>
              </w:rPr>
            </w:pP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283371C" w14:textId="70FCB892" w:rsidR="008B61FE" w:rsidRDefault="008B61FE"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2A30088B" w14:textId="77777777" w:rsidR="00EE6F5D" w:rsidRPr="00972419" w:rsidRDefault="00EE6F5D" w:rsidP="00BF4E86">
            <w:pPr>
              <w:spacing w:after="0"/>
              <w:rPr>
                <w:rStyle w:val="Strong"/>
                <w:color w:val="000000"/>
                <w:lang w:val="sv-SE"/>
              </w:rPr>
            </w:pPr>
          </w:p>
        </w:tc>
      </w:tr>
      <w:tr w:rsidR="00EE6F5D" w14:paraId="2CE307AC"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BF4E86">
            <w:pPr>
              <w:spacing w:after="0"/>
              <w:rPr>
                <w:lang w:val="sv-SE"/>
              </w:rPr>
            </w:pPr>
            <w:r>
              <w:rPr>
                <w:rStyle w:val="Strong"/>
                <w:color w:val="000000"/>
                <w:lang w:val="sv-SE"/>
              </w:rPr>
              <w:t>Comments</w:t>
            </w:r>
          </w:p>
        </w:tc>
      </w:tr>
      <w:tr w:rsidR="00EE6F5D" w14:paraId="5F93285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710838A" w14:textId="77777777" w:rsidR="00EE6F5D" w:rsidRDefault="00EE6F5D" w:rsidP="00BF4E86">
            <w:pPr>
              <w:overflowPunct/>
              <w:autoSpaceDE/>
              <w:adjustRightInd/>
              <w:spacing w:after="0"/>
              <w:rPr>
                <w:lang w:val="sv-SE" w:eastAsia="zh-CN"/>
              </w:rPr>
            </w:pP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Default="008B61FE" w:rsidP="008B61FE">
      <w:r>
        <w:rPr>
          <w:lang w:eastAsia="zh-CN"/>
        </w:rPr>
        <w:t xml:space="preserve">7 sources </w:t>
      </w:r>
      <w:r>
        <w:t xml:space="preserve">([61, Ericsson], [68, Huawei], [26, Qualcomm], [56, vivo], [64, OPPO], [10, Nokia], [21, Apple]) </w:t>
      </w:r>
      <w:r>
        <w:rPr>
          <w:lang w:eastAsia="zh-CN"/>
        </w:rPr>
        <w:t xml:space="preserve">evaluated DFT-S-OFDM PUSCH BLER performance with different SCS. </w:t>
      </w:r>
    </w:p>
    <w:p w14:paraId="2BC8F50F"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77777777" w:rsidR="008B61FE" w:rsidRDefault="008B61FE" w:rsidP="008B61FE">
      <w:pPr>
        <w:pStyle w:val="Caption"/>
        <w:numPr>
          <w:ilvl w:val="1"/>
          <w:numId w:val="22"/>
        </w:numPr>
        <w:spacing w:before="0" w:after="60"/>
        <w:jc w:val="both"/>
        <w:rPr>
          <w:b w:val="0"/>
        </w:rPr>
      </w:pPr>
      <w:r>
        <w:rPr>
          <w:b w:val="0"/>
        </w:rPr>
        <w:lastRenderedPageBreak/>
        <w:t>One source ([61, Ericsson]) reported a performance gap of 1.4~1.8 dB between 120 and 960 kHz SCS</w:t>
      </w:r>
    </w:p>
    <w:p w14:paraId="716E70F4" w14:textId="77777777" w:rsidR="008B61FE" w:rsidRDefault="008B61FE" w:rsidP="008B61FE">
      <w:pPr>
        <w:pStyle w:val="Caption"/>
        <w:numPr>
          <w:ilvl w:val="1"/>
          <w:numId w:val="22"/>
        </w:numPr>
        <w:spacing w:before="0" w:after="60"/>
        <w:jc w:val="both"/>
        <w:rPr>
          <w:b w:val="0"/>
        </w:rPr>
      </w:pPr>
      <w:r>
        <w:rPr>
          <w:b w:val="0"/>
        </w:rPr>
        <w:t>One source ([68, Huawei]) reported a performance gap of 1.3~2.5 dB between 120 and 960 kHz SCS</w:t>
      </w:r>
    </w:p>
    <w:p w14:paraId="34F03EE5" w14:textId="77777777" w:rsidR="008B61FE" w:rsidRDefault="008B61FE" w:rsidP="008B61FE">
      <w:pPr>
        <w:pStyle w:val="Caption"/>
        <w:numPr>
          <w:ilvl w:val="1"/>
          <w:numId w:val="22"/>
        </w:numPr>
        <w:spacing w:before="0" w:after="60"/>
        <w:jc w:val="both"/>
        <w:rPr>
          <w:b w:val="0"/>
        </w:rPr>
      </w:pPr>
      <w:r>
        <w:rPr>
          <w:b w:val="0"/>
        </w:rPr>
        <w:t>One source ([26, Qualcomm]) reported a performance gap of 1.2~1.7 dB between 120 and 960 kHz SCS</w:t>
      </w:r>
    </w:p>
    <w:p w14:paraId="7FA9B393" w14:textId="77777777" w:rsidR="008B61FE" w:rsidRDefault="008B61FE" w:rsidP="008B61FE">
      <w:pPr>
        <w:pStyle w:val="Caption"/>
        <w:numPr>
          <w:ilvl w:val="1"/>
          <w:numId w:val="22"/>
        </w:numPr>
        <w:spacing w:before="0" w:after="60"/>
        <w:jc w:val="both"/>
        <w:rPr>
          <w:b w:val="0"/>
        </w:rPr>
      </w:pPr>
      <w:r>
        <w:rPr>
          <w:b w:val="0"/>
        </w:rPr>
        <w:t>One source ([56, vivo]) reported a performance gap of ~1.4 dB between 120 and 960 kHz SCS</w:t>
      </w:r>
    </w:p>
    <w:p w14:paraId="2C5B0D2F" w14:textId="77777777"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037B28D5" w:rsidR="008B61FE" w:rsidRDefault="008B61FE"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3D4BCFCF" w14:textId="77777777" w:rsidR="00EE6F5D" w:rsidRPr="00972419" w:rsidRDefault="00EE6F5D" w:rsidP="00BF4E86">
            <w:pPr>
              <w:spacing w:after="0"/>
              <w:rPr>
                <w:rStyle w:val="Strong"/>
                <w:color w:val="000000"/>
                <w:lang w:val="sv-SE"/>
              </w:rPr>
            </w:pPr>
          </w:p>
        </w:tc>
      </w:tr>
      <w:tr w:rsidR="00EE6F5D" w14:paraId="7921C7CD"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BF4E86">
            <w:pPr>
              <w:spacing w:after="0"/>
              <w:rPr>
                <w:lang w:val="sv-SE"/>
              </w:rPr>
            </w:pPr>
            <w:r>
              <w:rPr>
                <w:rStyle w:val="Strong"/>
                <w:color w:val="000000"/>
                <w:lang w:val="sv-SE"/>
              </w:rPr>
              <w:t>Comments</w:t>
            </w:r>
          </w:p>
        </w:tc>
      </w:tr>
      <w:tr w:rsidR="00EE6F5D" w14:paraId="7E506A53"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B9AD7A9" w14:textId="77777777" w:rsidR="00EE6F5D" w:rsidRDefault="00EE6F5D" w:rsidP="00BF4E86">
            <w:pPr>
              <w:overflowPunct/>
              <w:autoSpaceDE/>
              <w:adjustRightInd/>
              <w:spacing w:after="0"/>
              <w:rPr>
                <w:lang w:val="sv-SE" w:eastAsia="zh-CN"/>
              </w:rPr>
            </w:pP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w:t>
      </w:r>
      <w:r>
        <w:rPr>
          <w:rFonts w:ascii="Times New Roman" w:hAnsi="Times New Roman"/>
          <w:color w:val="FF0000"/>
          <w:szCs w:val="20"/>
          <w:lang w:eastAsia="zh-CN"/>
        </w:rPr>
        <w:t>for normal CP when delay spread is not large</w:t>
      </w:r>
      <w:r>
        <w:rPr>
          <w:rFonts w:ascii="Times New Roman" w:hAnsi="Times New Roman"/>
          <w:szCs w:val="20"/>
          <w:lang w:eastAsia="zh-CN"/>
        </w:rPr>
        <w:t xml:space="preserve">. The performance is measured in terms of </w:t>
      </w:r>
      <w:r>
        <w:t>SINR in dB achieving BLER target of 10% or 1%.</w:t>
      </w:r>
    </w:p>
    <w:p w14:paraId="28843BD2"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F7B045"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003234C4"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3</w:t>
      </w:r>
      <w:r>
        <w:t xml:space="preserve"> sources ([61, Ericsson], </w:t>
      </w:r>
      <w:r>
        <w:rPr>
          <w:color w:val="FF0000"/>
        </w:rPr>
        <w:t xml:space="preserve">[68, Huawei], </w:t>
      </w:r>
      <w:r>
        <w:t xml:space="preserve">[26, Qualcomm], [56, vivo], [60, ZTE], [64, OPPO], [10, Nokia], [2, 55, Lenovo], [21, Apple], [18, Samsung], [25, NTT DOCOMO], [12, Intel], [7, </w:t>
      </w:r>
      <w:proofErr w:type="spellStart"/>
      <w:r>
        <w:t>InterDigital</w:t>
      </w:r>
      <w:proofErr w:type="spellEnd"/>
      <w:r>
        <w:t xml:space="preserve">]) compared performance of 120 and 240 kHz SCS </w:t>
      </w:r>
      <w:r>
        <w:rPr>
          <w:color w:val="FF0000"/>
        </w:rPr>
        <w:t>in 400 MHz bandwidth</w:t>
      </w:r>
    </w:p>
    <w:p w14:paraId="211EF3A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3B7748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6A14344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4255C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color w:val="FF0000"/>
          <w:szCs w:val="20"/>
          <w:lang w:eastAsia="zh-CN"/>
        </w:rPr>
        <w:lastRenderedPageBreak/>
        <w:t>3</w:t>
      </w:r>
      <w:r>
        <w:rPr>
          <w:rFonts w:ascii="Times New Roman" w:hAnsi="Times New Roman"/>
          <w:szCs w:val="20"/>
          <w:lang w:eastAsia="zh-CN"/>
        </w:rPr>
        <w:t xml:space="preserve"> sources </w:t>
      </w:r>
      <w:r>
        <w:t>(</w:t>
      </w:r>
      <w:r>
        <w:rPr>
          <w:color w:val="FF0000"/>
        </w:rPr>
        <w:t xml:space="preserve">[68, Huawei], </w:t>
      </w:r>
      <w:r>
        <w:t xml:space="preserve">[64, OPPO], [10, Nokia]) </w:t>
      </w:r>
      <w:proofErr w:type="gramStart"/>
      <w:r>
        <w:rPr>
          <w:rFonts w:ascii="Times New Roman" w:hAnsi="Times New Roman"/>
          <w:szCs w:val="20"/>
          <w:lang w:eastAsia="zh-CN"/>
        </w:rPr>
        <w:t>reported  both</w:t>
      </w:r>
      <w:proofErr w:type="gramEnd"/>
      <w:r>
        <w:rPr>
          <w:rFonts w:ascii="Times New Roman" w:hAnsi="Times New Roman"/>
          <w:szCs w:val="20"/>
          <w:lang w:eastAsia="zh-CN"/>
        </w:rPr>
        <w:t xml:space="preserve"> </w:t>
      </w:r>
      <w:r>
        <w:t xml:space="preserve">SCS </w:t>
      </w:r>
      <w:r>
        <w:rPr>
          <w:rFonts w:ascii="Times New Roman" w:hAnsi="Times New Roman"/>
          <w:szCs w:val="20"/>
          <w:lang w:eastAsia="zh-CN"/>
        </w:rPr>
        <w:t xml:space="preserve">cannot meet 10% BLER target </w:t>
      </w:r>
    </w:p>
    <w:p w14:paraId="4849790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proofErr w:type="gramStart"/>
      <w:r>
        <w:rPr>
          <w:rFonts w:ascii="Times New Roman" w:hAnsi="Times New Roman"/>
          <w:szCs w:val="20"/>
          <w:lang w:eastAsia="zh-CN"/>
        </w:rPr>
        <w:t>reported  120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240 kHz SCS can</w:t>
      </w:r>
    </w:p>
    <w:p w14:paraId="45B3CEC4"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E0FFFE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66D944CA"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3830ED9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4817D5DB"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xml:space="preserve">]) compared performance of 240 and 480 kHz SCS </w:t>
      </w:r>
      <w:r>
        <w:rPr>
          <w:color w:val="FF0000"/>
        </w:rPr>
        <w:t>in 400 MHz bandwidth</w:t>
      </w:r>
    </w:p>
    <w:p w14:paraId="55741324"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610F2B16"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DF4D11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54075BD7"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proofErr w:type="gramStart"/>
      <w:r>
        <w:rPr>
          <w:rFonts w:ascii="Times New Roman" w:hAnsi="Times New Roman"/>
          <w:szCs w:val="20"/>
          <w:lang w:eastAsia="zh-CN"/>
        </w:rPr>
        <w:t>reported  240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480 kHz SCS can</w:t>
      </w:r>
    </w:p>
    <w:p w14:paraId="395B2F2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7A2DDD03"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84AC1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18CB76E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509E4A3F"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kHz SCS </w:t>
      </w:r>
      <w:r>
        <w:rPr>
          <w:color w:val="FF0000"/>
        </w:rPr>
        <w:t>in 400 MHz bandwidth</w:t>
      </w:r>
    </w:p>
    <w:p w14:paraId="63933F28"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22EACD6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24D7BE05"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proofErr w:type="gramStart"/>
      <w:r>
        <w:rPr>
          <w:rFonts w:ascii="Times New Roman" w:hAnsi="Times New Roman"/>
          <w:szCs w:val="20"/>
          <w:lang w:eastAsia="zh-CN"/>
        </w:rPr>
        <w:t>reported  a</w:t>
      </w:r>
      <w:proofErr w:type="gramEnd"/>
      <w:r>
        <w:rPr>
          <w:rFonts w:ascii="Times New Roman" w:hAnsi="Times New Roman"/>
          <w:szCs w:val="20"/>
          <w:lang w:eastAsia="zh-CN"/>
        </w:rPr>
        <w:t xml:space="preserve"> greater than 1 dB gain of 960 kHz SCS</w:t>
      </w:r>
    </w:p>
    <w:p w14:paraId="03A17D1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65499D52"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5425402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7E069B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3745A7A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FF0000"/>
          <w:szCs w:val="20"/>
          <w:lang w:eastAsia="zh-CN"/>
        </w:rPr>
      </w:pPr>
      <w:r>
        <w:rPr>
          <w:rFonts w:ascii="Times New Roman" w:hAnsi="Times New Roman"/>
          <w:color w:val="FF0000"/>
          <w:szCs w:val="20"/>
          <w:lang w:eastAsia="zh-CN"/>
        </w:rPr>
        <w:t xml:space="preserve">For high MCS (64QAM), </w:t>
      </w:r>
      <w:r>
        <w:rPr>
          <w:color w:val="FF0000"/>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FF0000"/>
          <w:szCs w:val="20"/>
          <w:lang w:eastAsia="zh-CN"/>
        </w:rPr>
        <w:t>meet 1% BLER target.</w:t>
      </w:r>
    </w:p>
    <w:p w14:paraId="173CB8A4" w14:textId="441837D0" w:rsidR="008B61FE" w:rsidRDefault="008B61FE" w:rsidP="008B61FE">
      <w:pPr>
        <w:ind w:left="1440" w:hanging="1440"/>
        <w:rPr>
          <w:lang w:eastAsia="x-none"/>
        </w:rPr>
      </w:pPr>
    </w:p>
    <w:p w14:paraId="5C52BED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28BE6CFB" w14:textId="77777777" w:rsidR="00EE6F5D" w:rsidRPr="00972419" w:rsidRDefault="00EE6F5D" w:rsidP="00BF4E86">
            <w:pPr>
              <w:spacing w:after="0"/>
              <w:rPr>
                <w:rStyle w:val="Strong"/>
                <w:color w:val="000000"/>
                <w:lang w:val="sv-SE"/>
              </w:rPr>
            </w:pPr>
          </w:p>
        </w:tc>
      </w:tr>
      <w:tr w:rsidR="00EE6F5D" w14:paraId="3EDAE5D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BF4E86">
            <w:pPr>
              <w:spacing w:after="0"/>
              <w:rPr>
                <w:lang w:val="sv-SE"/>
              </w:rPr>
            </w:pPr>
            <w:r>
              <w:rPr>
                <w:rStyle w:val="Strong"/>
                <w:color w:val="000000"/>
                <w:lang w:val="sv-SE"/>
              </w:rPr>
              <w:t>Comments</w:t>
            </w:r>
          </w:p>
        </w:tc>
      </w:tr>
      <w:tr w:rsidR="00EE6F5D" w14:paraId="0394604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52D3CF" w14:textId="77777777" w:rsidR="00EE6F5D" w:rsidRDefault="00EE6F5D" w:rsidP="00BF4E86">
            <w:pPr>
              <w:overflowPunct/>
              <w:autoSpaceDE/>
              <w:adjustRightInd/>
              <w:spacing w:after="0"/>
              <w:rPr>
                <w:lang w:val="sv-SE" w:eastAsia="zh-CN"/>
              </w:rPr>
            </w:pP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(including optional delay spread value), the following are observed </w:t>
      </w:r>
      <w:r>
        <w:rPr>
          <w:rFonts w:ascii="Times New Roman" w:hAnsi="Times New Roman"/>
          <w:color w:val="FF0000"/>
          <w:szCs w:val="20"/>
          <w:lang w:eastAsia="zh-CN"/>
        </w:rPr>
        <w:t xml:space="preserve">when CPE-only compensation based on </w:t>
      </w:r>
      <w:r>
        <w:rPr>
          <w:color w:val="FF0000"/>
        </w:rPr>
        <w:t>the existing Rel-15 NR PTRS structure</w:t>
      </w:r>
      <w:r>
        <w:rPr>
          <w:rFonts w:ascii="Times New Roman" w:hAnsi="Times New Roman"/>
          <w:color w:val="FF0000"/>
          <w:szCs w:val="20"/>
          <w:lang w:eastAsia="zh-CN"/>
        </w:rPr>
        <w:t xml:space="preserve"> is used </w:t>
      </w:r>
      <w:r>
        <w:rPr>
          <w:rFonts w:ascii="Times New Roman" w:hAnsi="Times New Roman"/>
          <w:szCs w:val="20"/>
          <w:lang w:eastAsia="zh-CN"/>
        </w:rPr>
        <w:t xml:space="preserve">with respect to CP type and large delay spread. </w:t>
      </w:r>
    </w:p>
    <w:p w14:paraId="22872F60" w14:textId="77777777" w:rsidR="008B61FE" w:rsidRDefault="008B61FE" w:rsidP="008B61FE">
      <w:pPr>
        <w:pStyle w:val="BodyText"/>
        <w:numPr>
          <w:ilvl w:val="0"/>
          <w:numId w:val="27"/>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37312A7A"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Among 11 sources ([61, Ericsson], [68, Huawei], [26, Qualcomm], [56, vivo], [60, ZTE], [64, OPPO], [2, 55, Lenovo],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with large delay spread (i.e. 40 ns in TDL-A and/or 50ns in CDL) </w:t>
      </w:r>
      <w:r>
        <w:rPr>
          <w:rFonts w:ascii="Times New Roman" w:hAnsi="Times New Roman"/>
          <w:color w:val="FF0000"/>
          <w:szCs w:val="20"/>
          <w:lang w:eastAsia="zh-CN"/>
        </w:rPr>
        <w:t xml:space="preserve">based on the existing Rel-15 NR PTRS structure </w:t>
      </w:r>
      <w:r>
        <w:rPr>
          <w:rFonts w:ascii="Times New Roman" w:hAnsi="Times New Roman"/>
          <w:szCs w:val="20"/>
          <w:lang w:eastAsia="zh-CN"/>
        </w:rPr>
        <w:t>for normal CP, 10 sources observed that for low MCS (QPSK) and medium MCS (16QAM), there is minor performance difference between different SCS values up to 960kHz for 10% BLER target</w:t>
      </w:r>
    </w:p>
    <w:p w14:paraId="7437516D"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large delay spread (i.e. 40 ns in TDL-A and/or 50ns in CDL) with CPE compensation based on </w:t>
      </w:r>
      <w:r>
        <w:t xml:space="preserve">the existing Rel-15 NR PTRS structure with normal CP. Among 10 sources, </w:t>
      </w:r>
      <w:r>
        <w:rPr>
          <w:color w:val="FF0000"/>
        </w:rPr>
        <w:t>5</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51180D6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2C6E5B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color w:val="FF0000"/>
          <w:szCs w:val="20"/>
          <w:lang w:eastAsia="zh-CN"/>
        </w:rPr>
        <w:t>5</w:t>
      </w:r>
      <w:r>
        <w:rPr>
          <w:rFonts w:ascii="Times New Roman" w:hAnsi="Times New Roman"/>
          <w:szCs w:val="20"/>
          <w:lang w:eastAsia="zh-CN"/>
        </w:rPr>
        <w:t xml:space="preserve"> out </w:t>
      </w:r>
      <w:r>
        <w:rPr>
          <w:rFonts w:ascii="Times New Roman" w:hAnsi="Times New Roman"/>
          <w:color w:val="FF0000"/>
          <w:szCs w:val="20"/>
          <w:lang w:eastAsia="zh-CN"/>
        </w:rPr>
        <w:t>5</w:t>
      </w:r>
      <w:r>
        <w:rPr>
          <w:rFonts w:ascii="Times New Roman" w:hAnsi="Times New Roman"/>
          <w:szCs w:val="20"/>
          <w:lang w:eastAsia="zh-CN"/>
        </w:rPr>
        <w:t xml:space="preserve">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color w:val="FF0000"/>
        </w:rPr>
        <w:t>4</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0CDFDFEB" w14:textId="77777777" w:rsidR="00EE6F5D" w:rsidRPr="00972419" w:rsidRDefault="00EE6F5D" w:rsidP="00BF4E86">
            <w:pPr>
              <w:spacing w:after="0"/>
              <w:rPr>
                <w:rStyle w:val="Strong"/>
                <w:color w:val="000000"/>
                <w:lang w:val="sv-SE"/>
              </w:rPr>
            </w:pPr>
          </w:p>
        </w:tc>
      </w:tr>
      <w:tr w:rsidR="00EE6F5D" w14:paraId="771FAF6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BF4E86">
            <w:pPr>
              <w:spacing w:after="0"/>
              <w:rPr>
                <w:lang w:val="sv-SE"/>
              </w:rPr>
            </w:pPr>
            <w:r>
              <w:rPr>
                <w:rStyle w:val="Strong"/>
                <w:color w:val="000000"/>
                <w:lang w:val="sv-SE"/>
              </w:rPr>
              <w:t>Comments</w:t>
            </w:r>
          </w:p>
        </w:tc>
      </w:tr>
      <w:tr w:rsidR="00EE6F5D" w14:paraId="2A0A7BFD"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72ED0BC" w14:textId="77777777" w:rsidR="00EE6F5D" w:rsidRDefault="00EE6F5D" w:rsidP="00BF4E86">
            <w:pPr>
              <w:overflowPunct/>
              <w:autoSpaceDE/>
              <w:adjustRightInd/>
              <w:spacing w:after="0"/>
              <w:rPr>
                <w:lang w:val="sv-SE" w:eastAsia="zh-CN"/>
              </w:rPr>
            </w:pP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Pr>
          <w:rFonts w:ascii="Times New Roman" w:hAnsi="Times New Roman"/>
          <w:szCs w:val="20"/>
          <w:lang w:eastAsia="zh-CN"/>
        </w:rPr>
        <w:t>gnificant performance benefits.</w:t>
      </w:r>
    </w:p>
    <w:p w14:paraId="426BB654" w14:textId="77777777" w:rsidR="008B61FE" w:rsidRPr="00392F71" w:rsidRDefault="008B61FE" w:rsidP="008B61FE">
      <w:pPr>
        <w:pStyle w:val="BodyText"/>
        <w:numPr>
          <w:ilvl w:val="0"/>
          <w:numId w:val="28"/>
        </w:numPr>
        <w:spacing w:after="0"/>
        <w:ind w:left="360"/>
        <w:rPr>
          <w:rFonts w:ascii="Times New Roman" w:hAnsi="Times New Roman"/>
          <w:szCs w:val="20"/>
          <w:lang w:eastAsia="zh-CN"/>
        </w:rPr>
      </w:pPr>
      <w:r>
        <w:rPr>
          <w:rFonts w:ascii="Times New Roman" w:hAnsi="Times New Roman"/>
          <w:szCs w:val="20"/>
          <w:lang w:eastAsia="zh-CN"/>
        </w:rPr>
        <w:t>For a given SCS, t</w:t>
      </w:r>
      <w:r w:rsidRPr="00392F71">
        <w:rPr>
          <w:rFonts w:ascii="Times New Roman" w:hAnsi="Times New Roman"/>
          <w:szCs w:val="20"/>
          <w:lang w:eastAsia="zh-CN"/>
        </w:rPr>
        <w:t>he complexity of ICI compensation increases as the number of ICI filter tap increases</w:t>
      </w:r>
      <w:r>
        <w:rPr>
          <w:rFonts w:ascii="Times New Roman" w:hAnsi="Times New Roman"/>
          <w:szCs w:val="20"/>
          <w:lang w:eastAsia="zh-CN"/>
        </w:rPr>
        <w:t xml:space="preserve"> </w:t>
      </w:r>
    </w:p>
    <w:p w14:paraId="393E90AE"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in the frequency domain for 120, 240 and 480 kHz SCS.</w:t>
      </w:r>
      <w:r>
        <w:rPr>
          <w:rFonts w:ascii="Times New Roman" w:hAnsi="Times New Roman"/>
          <w:szCs w:val="20"/>
          <w:lang w:eastAsia="zh-CN"/>
        </w:rPr>
        <w:t xml:space="preserve"> </w:t>
      </w:r>
    </w:p>
    <w:p w14:paraId="304126B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E7753E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52DBD1A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5607386E"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([64, OPPO]) </w:t>
      </w:r>
      <w:r w:rsidRPr="00087AFF">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78F2403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w:t>
      </w:r>
      <w:proofErr w:type="spellStart"/>
      <w:r w:rsidRPr="00087AFF">
        <w:rPr>
          <w:rFonts w:ascii="Times New Roman" w:hAnsi="Times New Roman"/>
          <w:szCs w:val="20"/>
          <w:lang w:eastAsia="zh-CN"/>
        </w:rPr>
        <w:t>KHz</w:t>
      </w:r>
      <w:proofErr w:type="spellEnd"/>
      <w:r w:rsidRPr="00087AFF">
        <w:rPr>
          <w:rFonts w:ascii="Times New Roman" w:hAnsi="Times New Roman"/>
          <w:szCs w:val="20"/>
          <w:lang w:eastAsia="zh-CN"/>
        </w:rPr>
        <w:t xml:space="preserve"> SCS. It is observed that the de-ICI method do not work when there isn’t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in the frequency domain.</w:t>
      </w:r>
    </w:p>
    <w:p w14:paraId="0097608C" w14:textId="77777777" w:rsidR="008B61FE" w:rsidRPr="00007836" w:rsidRDefault="008B61FE" w:rsidP="008B61FE">
      <w:pPr>
        <w:pStyle w:val="BodyText"/>
        <w:numPr>
          <w:ilvl w:val="0"/>
          <w:numId w:val="28"/>
        </w:numPr>
        <w:spacing w:after="0"/>
        <w:ind w:left="36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4A5F7C0D"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4C26EA78"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0BFDEA8B"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271B8E05"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lastRenderedPageBreak/>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67242025" w14:textId="77777777" w:rsidR="008B61FE" w:rsidRPr="00007836" w:rsidRDefault="008B61FE" w:rsidP="008B61FE">
      <w:pPr>
        <w:pStyle w:val="ListParagraph"/>
        <w:numPr>
          <w:ilvl w:val="1"/>
          <w:numId w:val="28"/>
        </w:numPr>
        <w:ind w:left="1080"/>
        <w:rPr>
          <w:rFonts w:eastAsia="SimSun"/>
          <w:szCs w:val="20"/>
          <w:lang w:eastAsia="zh-CN"/>
        </w:rPr>
      </w:pPr>
      <w:r w:rsidRPr="00007836">
        <w:rPr>
          <w:szCs w:val="20"/>
          <w:lang w:eastAsia="zh-CN"/>
        </w:rPr>
        <w:t xml:space="preserve">One source ([26, Qualcomm]) evaluated and compared 120 </w:t>
      </w:r>
      <w:proofErr w:type="spellStart"/>
      <w:r w:rsidRPr="00007836">
        <w:rPr>
          <w:szCs w:val="20"/>
          <w:lang w:eastAsia="zh-CN"/>
        </w:rPr>
        <w:t>KHz</w:t>
      </w:r>
      <w:proofErr w:type="spellEnd"/>
      <w:r w:rsidRPr="00007836">
        <w:rPr>
          <w:szCs w:val="20"/>
          <w:lang w:eastAsia="zh-CN"/>
        </w:rPr>
        <w:t xml:space="preserve"> SCS with ICI compensation to larger SCS with CPE compensation. It reported that at MCSs 22 and 24, 120 kHz SCS with ICI compensation performs almost equal to 960 kHz SCS with CPE-only compensation </w:t>
      </w:r>
      <w:r w:rsidRPr="00007836">
        <w:rPr>
          <w:color w:val="FF0000"/>
          <w:szCs w:val="20"/>
          <w:lang w:eastAsia="zh-CN"/>
        </w:rPr>
        <w:t>in 400 MHz bandwidth</w:t>
      </w:r>
      <w:r w:rsidRPr="00007836">
        <w:rPr>
          <w:szCs w:val="20"/>
          <w:lang w:eastAsia="zh-CN"/>
        </w:rPr>
        <w:t xml:space="preserve">. </w:t>
      </w:r>
    </w:p>
    <w:p w14:paraId="6FF20C79"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33D5606A" w14:textId="77777777" w:rsidR="008B61FE" w:rsidRPr="00786943" w:rsidRDefault="008B61FE" w:rsidP="008B61FE">
      <w:pPr>
        <w:pStyle w:val="BodyText"/>
        <w:numPr>
          <w:ilvl w:val="0"/>
          <w:numId w:val="28"/>
        </w:numPr>
        <w:spacing w:after="0"/>
        <w:ind w:left="36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1BE09010"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1103693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 xml:space="preserve">smaller subcarrier spacing (240 kHz) fails even though there are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available for ICI covariance construction.</w:t>
      </w:r>
    </w:p>
    <w:p w14:paraId="4AE82DAF" w14:textId="77777777" w:rsidR="008B61FE"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 xml:space="preserve">compared the performance of CPE and ICI compensation and reported </w:t>
      </w:r>
      <w:proofErr w:type="gramStart"/>
      <w:r w:rsidRPr="00087AFF">
        <w:rPr>
          <w:rFonts w:eastAsia="SimSun"/>
          <w:szCs w:val="20"/>
        </w:rPr>
        <w:t>for  MCS</w:t>
      </w:r>
      <w:proofErr w:type="gramEnd"/>
      <w:r w:rsidRPr="00087AFF">
        <w:rPr>
          <w:rFonts w:eastAsia="SimSun"/>
          <w:szCs w:val="20"/>
        </w:rPr>
        <w:t xml:space="preserve"> 26, 120kHz SCS with ICI compensation suffers from residual ICI and is outperformed by 960kHz SCS with CPE-only compensation</w:t>
      </w:r>
      <w:r>
        <w:rPr>
          <w:rFonts w:eastAsia="SimSun"/>
          <w:szCs w:val="20"/>
        </w:rPr>
        <w:t xml:space="preserve"> </w:t>
      </w:r>
      <w:r w:rsidRPr="00E83395">
        <w:rPr>
          <w:rFonts w:eastAsia="SimSun"/>
          <w:color w:val="FF0000"/>
          <w:szCs w:val="20"/>
        </w:rPr>
        <w:t>when delay spread is not large</w:t>
      </w:r>
      <w:r w:rsidRPr="00087AFF">
        <w:rPr>
          <w:rFonts w:eastAsia="SimSun"/>
          <w:szCs w:val="20"/>
        </w:rPr>
        <w:t>.</w:t>
      </w:r>
    </w:p>
    <w:p w14:paraId="482D7016" w14:textId="77777777" w:rsidR="008B61FE" w:rsidRPr="00E62C59" w:rsidRDefault="008B61FE" w:rsidP="008B61FE">
      <w:pPr>
        <w:pStyle w:val="BodyText"/>
        <w:numPr>
          <w:ilvl w:val="1"/>
          <w:numId w:val="28"/>
        </w:numPr>
        <w:spacing w:after="0"/>
        <w:ind w:left="108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Pr>
          <w:rFonts w:ascii="Times New Roman" w:hAnsi="Times New Roman"/>
          <w:color w:val="2F5496"/>
          <w:szCs w:val="20"/>
          <w:lang w:eastAsia="zh-CN"/>
        </w:rPr>
        <w:t>For normal CP, i</w:t>
      </w:r>
      <w:r w:rsidRPr="00A05C7B">
        <w:rPr>
          <w:rFonts w:ascii="Times New Roman" w:hAnsi="Times New Roman"/>
          <w:color w:val="2F5496"/>
          <w:szCs w:val="20"/>
          <w:lang w:eastAsia="zh-CN"/>
        </w:rPr>
        <w:t>t also reported that 960 kHz with 3-tap ICI compensation has comparable performance to other SCS with larger number of taps (11, 9 and 7 taps for 120, 240 and 480 kHz SCS respectively) for MCS 28 when delay spread is not large.</w:t>
      </w:r>
      <w:r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1231C9D9"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30BC839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4B11B051"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00A5F98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71EE155"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56B76AC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5588E3A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087AFF" w:rsidRDefault="008B61FE" w:rsidP="008B61FE">
      <w:pPr>
        <w:pStyle w:val="BodyText"/>
        <w:numPr>
          <w:ilvl w:val="1"/>
          <w:numId w:val="28"/>
        </w:numPr>
        <w:spacing w:after="0"/>
        <w:ind w:left="108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59A21CA5" w14:textId="77777777" w:rsidR="008B61FE" w:rsidRPr="00087AFF" w:rsidRDefault="008B61FE" w:rsidP="008B61FE">
      <w:pPr>
        <w:pStyle w:val="ListParagraph"/>
        <w:numPr>
          <w:ilvl w:val="1"/>
          <w:numId w:val="28"/>
        </w:numPr>
        <w:ind w:left="1080"/>
        <w:rPr>
          <w:rFonts w:eastAsia="SimSun"/>
          <w:szCs w:val="20"/>
          <w:lang w:eastAsia="zh-CN"/>
        </w:rPr>
      </w:pPr>
      <w:r w:rsidRPr="00087AFF">
        <w:rPr>
          <w:szCs w:val="20"/>
          <w:lang w:eastAsia="zh-CN"/>
        </w:rPr>
        <w:lastRenderedPageBreak/>
        <w:t>One source ([23, MediaTek]) reported that with a 3-tap BLS ICI equalizer</w:t>
      </w:r>
      <w:r w:rsidRPr="00087AFF">
        <w:rPr>
          <w:rFonts w:eastAsia="SimSun"/>
          <w:szCs w:val="20"/>
          <w:lang w:eastAsia="zh-CN"/>
        </w:rPr>
        <w:t>, a clustered PTRS structure does not offer any performance advantage over the existing Rel-15 NR distributed PTRS structure.</w:t>
      </w:r>
    </w:p>
    <w:p w14:paraId="3B31CD91" w14:textId="77777777" w:rsidR="008B61FE" w:rsidRPr="00087AFF" w:rsidRDefault="008B61FE" w:rsidP="008B61FE">
      <w:pPr>
        <w:pStyle w:val="ListParagraph"/>
        <w:numPr>
          <w:ilvl w:val="1"/>
          <w:numId w:val="28"/>
        </w:numPr>
        <w:ind w:left="1080"/>
        <w:rPr>
          <w:rFonts w:eastAsia="SimSun"/>
          <w:szCs w:val="20"/>
          <w:lang w:eastAsia="zh-CN"/>
        </w:rPr>
      </w:pPr>
      <w:r w:rsidRPr="00087AFF">
        <w:rPr>
          <w:rFonts w:eastAsia="SimSun"/>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4B4EE4C9" w14:textId="77777777" w:rsidR="008B61FE" w:rsidRPr="00385EF4" w:rsidRDefault="008B61FE" w:rsidP="008B61FE">
      <w:pPr>
        <w:pStyle w:val="ListParagraph"/>
        <w:numPr>
          <w:ilvl w:val="1"/>
          <w:numId w:val="28"/>
        </w:numPr>
        <w:ind w:left="1080"/>
        <w:rPr>
          <w:rFonts w:eastAsia="SimSun"/>
          <w:color w:val="FF0000"/>
          <w:szCs w:val="20"/>
        </w:rPr>
      </w:pPr>
      <w:r w:rsidRPr="00087AFF">
        <w:rPr>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eastAsia="SimSun"/>
          <w:szCs w:val="20"/>
        </w:rPr>
        <w:t xml:space="preserve">the performance improves with the increasing number of de-ICI filter taps (3 to 5 taps). </w:t>
      </w:r>
      <w:r w:rsidRPr="00385EF4">
        <w:rPr>
          <w:rFonts w:eastAsia="SimSun"/>
          <w:color w:val="FF000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190712" w:rsidRDefault="008B61FE" w:rsidP="008B61FE">
      <w:pPr>
        <w:pStyle w:val="BodyText"/>
        <w:numPr>
          <w:ilvl w:val="0"/>
          <w:numId w:val="28"/>
        </w:numPr>
        <w:spacing w:after="0"/>
        <w:ind w:left="36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58B63056" w14:textId="77777777" w:rsidR="008B61FE" w:rsidRPr="00190712" w:rsidRDefault="008B61FE" w:rsidP="008B61FE">
      <w:pPr>
        <w:pStyle w:val="BodyText"/>
        <w:numPr>
          <w:ilvl w:val="1"/>
          <w:numId w:val="28"/>
        </w:numPr>
        <w:spacing w:after="0"/>
        <w:ind w:left="108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60694428" w14:textId="77777777" w:rsidR="008B61FE" w:rsidRPr="00C706C6" w:rsidRDefault="008B61FE" w:rsidP="008B61FE">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168A878" w14:textId="4ACB710F" w:rsidR="008B61FE" w:rsidRDefault="008B61FE"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77777777" w:rsidR="00EE6F5D" w:rsidRDefault="00EE6F5D" w:rsidP="00EA7CC0">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4E8C2AF0" w14:textId="77777777" w:rsidR="00EE6F5D" w:rsidRPr="00972419" w:rsidRDefault="00EE6F5D" w:rsidP="00BF4E86">
            <w:pPr>
              <w:spacing w:after="0"/>
              <w:rPr>
                <w:rStyle w:val="Strong"/>
                <w:color w:val="000000"/>
                <w:lang w:val="sv-SE"/>
              </w:rPr>
            </w:pPr>
          </w:p>
        </w:tc>
      </w:tr>
      <w:tr w:rsidR="00EE6F5D" w14:paraId="4CE6E090"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BF4E86">
            <w:pPr>
              <w:spacing w:after="0"/>
              <w:rPr>
                <w:lang w:val="sv-SE"/>
              </w:rPr>
            </w:pPr>
            <w:r>
              <w:rPr>
                <w:rStyle w:val="Strong"/>
                <w:color w:val="000000"/>
                <w:lang w:val="sv-SE"/>
              </w:rPr>
              <w:t>Comments</w:t>
            </w:r>
          </w:p>
        </w:tc>
      </w:tr>
      <w:tr w:rsidR="00EE6F5D" w14:paraId="04D736D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E7C758" w14:textId="77777777" w:rsidR="00EE6F5D" w:rsidRDefault="00EE6F5D" w:rsidP="00BF4E86">
            <w:pPr>
              <w:overflowPunct/>
              <w:autoSpaceDE/>
              <w:adjustRightInd/>
              <w:spacing w:after="0"/>
              <w:rPr>
                <w:lang w:val="sv-SE" w:eastAsia="zh-CN"/>
              </w:rPr>
            </w:pP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 xml:space="preserve">Note that such optional PN models are not confirmed and/or recommended by RAN4 at the time of RAN1#103-e </w:t>
      </w:r>
      <w:r>
        <w:rPr>
          <w:rFonts w:ascii="Times New Roman" w:hAnsi="Times New Roman"/>
          <w:color w:val="FF0000"/>
          <w:szCs w:val="20"/>
          <w:lang w:eastAsia="zh-CN"/>
        </w:rPr>
        <w:t>(These observations can be updated if RAN4 input is available)</w:t>
      </w:r>
      <w:r>
        <w:rPr>
          <w:rFonts w:ascii="Times New Roman" w:hAnsi="Times New Roman"/>
          <w:color w:val="0070C0"/>
          <w:szCs w:val="20"/>
          <w:lang w:eastAsia="zh-CN"/>
        </w:rPr>
        <w:t>.</w:t>
      </w:r>
    </w:p>
    <w:p w14:paraId="70249CB4" w14:textId="77777777" w:rsidR="008B61FE" w:rsidRDefault="008B61FE" w:rsidP="008B61FE">
      <w:pPr>
        <w:pStyle w:val="BodyText"/>
        <w:numPr>
          <w:ilvl w:val="0"/>
          <w:numId w:val="22"/>
        </w:numPr>
        <w:spacing w:after="0"/>
        <w:ind w:left="36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479C8EBD" w14:textId="77777777" w:rsidR="008B61FE" w:rsidRPr="00DD4682" w:rsidRDefault="008B61FE" w:rsidP="008B61FE">
      <w:pPr>
        <w:pStyle w:val="BodyText"/>
        <w:numPr>
          <w:ilvl w:val="0"/>
          <w:numId w:val="22"/>
        </w:numPr>
        <w:spacing w:after="0"/>
        <w:ind w:left="360"/>
        <w:rPr>
          <w:rFonts w:ascii="Times New Roman" w:hAnsi="Times New Roman"/>
          <w:color w:val="FF0000"/>
          <w:szCs w:val="20"/>
          <w:lang w:eastAsia="zh-CN"/>
        </w:rPr>
      </w:pPr>
      <w:r w:rsidRPr="00DD4682">
        <w:rPr>
          <w:rFonts w:ascii="Times New Roman" w:hAnsi="Times New Roman"/>
          <w:color w:val="FF0000"/>
          <w:szCs w:val="20"/>
          <w:lang w:eastAsia="zh-CN"/>
        </w:rPr>
        <w:lastRenderedPageBreak/>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Pr>
          <w:rFonts w:ascii="Times New Roman" w:hAnsi="Times New Roman"/>
          <w:color w:val="FF0000"/>
          <w:szCs w:val="20"/>
          <w:lang w:eastAsia="zh-CN"/>
        </w:rPr>
        <w:t>.</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77777777" w:rsidR="00EE6F5D" w:rsidRDefault="00EE6F5D" w:rsidP="00EA7CC0">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52255E27" w14:textId="77777777" w:rsidR="00EE6F5D" w:rsidRPr="00972419" w:rsidRDefault="00EE6F5D" w:rsidP="00BF4E86">
            <w:pPr>
              <w:spacing w:after="0"/>
              <w:rPr>
                <w:rStyle w:val="Strong"/>
                <w:color w:val="000000"/>
                <w:lang w:val="sv-SE"/>
              </w:rPr>
            </w:pPr>
          </w:p>
        </w:tc>
      </w:tr>
      <w:tr w:rsidR="00EE6F5D" w14:paraId="0873F1E9"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BF4E86">
            <w:pPr>
              <w:spacing w:after="0"/>
              <w:rPr>
                <w:lang w:val="sv-SE"/>
              </w:rPr>
            </w:pPr>
            <w:r>
              <w:rPr>
                <w:rStyle w:val="Strong"/>
                <w:color w:val="000000"/>
                <w:lang w:val="sv-SE"/>
              </w:rPr>
              <w:t>Comments</w:t>
            </w:r>
          </w:p>
        </w:tc>
      </w:tr>
      <w:tr w:rsidR="00EE6F5D" w14:paraId="045D9B7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031C33" w14:textId="77777777" w:rsidR="00EE6F5D" w:rsidRDefault="00EE6F5D" w:rsidP="00BF4E86">
            <w:pPr>
              <w:overflowPunct/>
              <w:autoSpaceDE/>
              <w:adjustRightInd/>
              <w:spacing w:after="0"/>
              <w:rPr>
                <w:lang w:val="sv-SE" w:eastAsia="zh-CN"/>
              </w:rPr>
            </w:pP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BF4E86">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BF4E86">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BF4E86">
            <w:pPr>
              <w:pStyle w:val="TAL"/>
            </w:pPr>
            <w:r>
              <w:t>For outdoor scenarios:</w:t>
            </w:r>
          </w:p>
          <w:p w14:paraId="05B64ADF" w14:textId="77777777" w:rsidR="008B61FE" w:rsidRDefault="008B61FE" w:rsidP="00BF4E86">
            <w:pPr>
              <w:pStyle w:val="TAL"/>
            </w:pPr>
            <w:r>
              <w:t>- Antenna power pattern given in Table 7.3-1 of TR38.901</w:t>
            </w:r>
          </w:p>
          <w:p w14:paraId="3D630582" w14:textId="77777777" w:rsidR="008B61FE" w:rsidRDefault="008B61FE" w:rsidP="00BF4E86">
            <w:pPr>
              <w:pStyle w:val="TAL"/>
            </w:pPr>
            <w:r>
              <w:t>(with exception of antenna element gain)</w:t>
            </w:r>
          </w:p>
          <w:p w14:paraId="1AD7246B" w14:textId="77777777" w:rsidR="008B61FE" w:rsidRDefault="008B61FE" w:rsidP="00BF4E86">
            <w:pPr>
              <w:pStyle w:val="TAL"/>
            </w:pPr>
          </w:p>
          <w:p w14:paraId="4A9CEEB1" w14:textId="77777777" w:rsidR="008B61FE" w:rsidRDefault="008B61FE" w:rsidP="00BF4E86">
            <w:pPr>
              <w:pStyle w:val="TAL"/>
            </w:pPr>
            <w:r>
              <w:t>For indoor</w:t>
            </w:r>
            <w:r w:rsidRPr="003A3CEE">
              <w:rPr>
                <w:strike/>
                <w:color w:val="FF0000"/>
              </w:rPr>
              <w:t>/factory</w:t>
            </w:r>
            <w:r>
              <w:t xml:space="preserve"> scenarios:</w:t>
            </w:r>
          </w:p>
          <w:p w14:paraId="017DE3A2" w14:textId="77777777" w:rsidR="008B61FE" w:rsidRDefault="008B61FE" w:rsidP="00BF4E86">
            <w:pPr>
              <w:pStyle w:val="TAL"/>
            </w:pPr>
            <w:r>
              <w:t xml:space="preserve">- Antenna power pattern given in Table A.2.1-7 of TR38.802 for </w:t>
            </w:r>
            <w:r w:rsidRPr="00FA2C9B">
              <w:t>ceiling mount</w:t>
            </w:r>
          </w:p>
          <w:p w14:paraId="55925D78" w14:textId="77777777" w:rsidR="008B61FE" w:rsidRDefault="008B61FE" w:rsidP="00BF4E86">
            <w:pPr>
              <w:pStyle w:val="TAL"/>
            </w:pPr>
            <w:r>
              <w:t>(with exception of antenna element gain)</w:t>
            </w:r>
          </w:p>
          <w:p w14:paraId="6B18B775" w14:textId="77777777" w:rsidR="008B61FE" w:rsidRDefault="008B61FE" w:rsidP="00BF4E86">
            <w:pPr>
              <w:pStyle w:val="TAL"/>
            </w:pPr>
          </w:p>
          <w:p w14:paraId="2E42FA44" w14:textId="77777777" w:rsidR="008B61FE" w:rsidRPr="003A3CEE" w:rsidRDefault="008B61FE" w:rsidP="00BF4E86">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BF4E86">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4F4BE06F" w:rsidR="00EE6F5D" w:rsidRDefault="00EE6F5D" w:rsidP="00EA7CC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Updated Annex A based on agreement</w:t>
            </w:r>
            <w:r>
              <w:rPr>
                <w:rStyle w:val="Strong"/>
                <w:b w:val="0"/>
                <w:bCs w:val="0"/>
                <w:color w:val="000000"/>
                <w:sz w:val="20"/>
                <w:szCs w:val="20"/>
                <w:lang w:val="sv-SE"/>
              </w:rPr>
              <w:t>.</w:t>
            </w:r>
          </w:p>
          <w:p w14:paraId="3CA4B5EA" w14:textId="77777777" w:rsidR="00EE6F5D" w:rsidRPr="00972419" w:rsidRDefault="00EE6F5D" w:rsidP="00BF4E86">
            <w:pPr>
              <w:spacing w:after="0"/>
              <w:rPr>
                <w:rStyle w:val="Strong"/>
                <w:color w:val="000000"/>
                <w:lang w:val="sv-SE"/>
              </w:rPr>
            </w:pPr>
          </w:p>
        </w:tc>
      </w:tr>
      <w:tr w:rsidR="00EE6F5D" w14:paraId="609E55E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BF4E86">
            <w:pPr>
              <w:spacing w:after="0"/>
              <w:rPr>
                <w:lang w:val="sv-SE"/>
              </w:rPr>
            </w:pPr>
            <w:r>
              <w:rPr>
                <w:rStyle w:val="Strong"/>
                <w:color w:val="000000"/>
                <w:lang w:val="sv-SE"/>
              </w:rPr>
              <w:t>Comments</w:t>
            </w:r>
          </w:p>
        </w:tc>
      </w:tr>
      <w:tr w:rsidR="00EE6F5D" w14:paraId="56DB19A4"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3FE904" w14:textId="77777777" w:rsidR="00EE6F5D" w:rsidRDefault="00EE6F5D" w:rsidP="00BF4E86">
            <w:pPr>
              <w:overflowPunct/>
              <w:autoSpaceDE/>
              <w:adjustRightInd/>
              <w:spacing w:after="0"/>
              <w:rPr>
                <w:lang w:val="sv-SE" w:eastAsia="zh-CN"/>
              </w:rPr>
            </w:pP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77777777" w:rsidR="00EE6F5D" w:rsidRDefault="00EE6F5D" w:rsidP="00EA7CC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Updated Annex A based on agreement.</w:t>
            </w:r>
          </w:p>
          <w:p w14:paraId="2D323F98" w14:textId="77777777" w:rsidR="00EE6F5D" w:rsidRPr="00972419" w:rsidRDefault="00EE6F5D" w:rsidP="00BF4E86">
            <w:pPr>
              <w:spacing w:after="0"/>
              <w:rPr>
                <w:rStyle w:val="Strong"/>
                <w:color w:val="000000"/>
                <w:lang w:val="sv-SE"/>
              </w:rPr>
            </w:pPr>
          </w:p>
        </w:tc>
      </w:tr>
      <w:tr w:rsidR="00EE6F5D" w14:paraId="5E917B78"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BF4E86">
            <w:pPr>
              <w:spacing w:after="0"/>
              <w:rPr>
                <w:lang w:val="sv-SE"/>
              </w:rPr>
            </w:pPr>
            <w:r>
              <w:rPr>
                <w:rStyle w:val="Strong"/>
                <w:color w:val="000000"/>
                <w:lang w:val="sv-SE"/>
              </w:rPr>
              <w:t>Comments</w:t>
            </w:r>
          </w:p>
        </w:tc>
      </w:tr>
      <w:tr w:rsidR="00EE6F5D" w14:paraId="50E9C32E"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58A2CE8" w14:textId="77777777" w:rsidR="00EE6F5D" w:rsidRDefault="00EE6F5D" w:rsidP="00BF4E86">
            <w:pPr>
              <w:overflowPunct/>
              <w:autoSpaceDE/>
              <w:adjustRightInd/>
              <w:spacing w:after="0"/>
              <w:rPr>
                <w:lang w:val="sv-SE" w:eastAsia="zh-CN"/>
              </w:rPr>
            </w:pP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77777777" w:rsidR="008B61FE" w:rsidRDefault="008B61FE" w:rsidP="006458D4">
      <w:pPr>
        <w:pStyle w:val="BodyText"/>
        <w:spacing w:after="0"/>
        <w:rPr>
          <w:rFonts w:ascii="Times New Roman" w:hAnsi="Times New Roman"/>
          <w:sz w:val="22"/>
          <w:szCs w:val="22"/>
          <w:lang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6458D4" w:rsidRDefault="006458D4" w:rsidP="006458D4">
      <w:pPr>
        <w:pStyle w:val="Heading3"/>
        <w:rPr>
          <w:sz w:val="24"/>
          <w:szCs w:val="18"/>
        </w:rPr>
      </w:pPr>
      <w:r w:rsidRPr="006458D4">
        <w:rPr>
          <w:sz w:val="24"/>
          <w:szCs w:val="18"/>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7A4FC6B2" w14:textId="2C2F2024" w:rsidR="000C2C2C" w:rsidRPr="004D3578" w:rsidRDefault="000C2C2C" w:rsidP="000C2C2C">
            <w:pPr>
              <w:pStyle w:val="Heading1"/>
              <w:outlineLvl w:val="0"/>
            </w:pPr>
            <w:r>
              <w:lastRenderedPageBreak/>
              <w:t>2</w:t>
            </w:r>
            <w:r w:rsidRPr="004D3578">
              <w:tab/>
              <w:t>References</w:t>
            </w:r>
          </w:p>
          <w:p w14:paraId="618699E4" w14:textId="77777777" w:rsidR="000C2C2C" w:rsidRPr="004D3578" w:rsidRDefault="000C2C2C" w:rsidP="000C2C2C">
            <w:r w:rsidRPr="004D3578">
              <w:t>The following documents contain provisions which, through reference in this text, constitute provisions of the present document.</w:t>
            </w:r>
          </w:p>
          <w:p w14:paraId="03CAAA28" w14:textId="77777777" w:rsidR="000C2C2C" w:rsidRPr="004D3578" w:rsidRDefault="000C2C2C" w:rsidP="000C2C2C">
            <w:pPr>
              <w:pStyle w:val="B1"/>
            </w:pPr>
            <w:r>
              <w:t>-</w:t>
            </w:r>
            <w:r>
              <w:tab/>
            </w:r>
            <w:r w:rsidRPr="004D3578">
              <w:t>References are either specific (identified by date of publication, edition number, version number, etc.) or non</w:t>
            </w:r>
            <w:r w:rsidRPr="004D3578">
              <w:noBreakHyphen/>
              <w:t>specific.</w:t>
            </w:r>
          </w:p>
          <w:p w14:paraId="10EE6A58" w14:textId="77777777" w:rsidR="000C2C2C" w:rsidRPr="004D3578" w:rsidRDefault="000C2C2C" w:rsidP="000C2C2C">
            <w:pPr>
              <w:pStyle w:val="B1"/>
            </w:pPr>
            <w:r>
              <w:t>-</w:t>
            </w:r>
            <w:r>
              <w:tab/>
            </w:r>
            <w:r w:rsidRPr="004D3578">
              <w:t>For a specific reference, subsequent revisions do not apply.</w:t>
            </w:r>
          </w:p>
          <w:p w14:paraId="25727315" w14:textId="77777777" w:rsidR="000C2C2C" w:rsidRPr="004D3578" w:rsidRDefault="000C2C2C" w:rsidP="000C2C2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B5C08D" w14:textId="77777777" w:rsidR="000C2C2C" w:rsidRDefault="000C2C2C" w:rsidP="000C2C2C">
            <w:pPr>
              <w:pStyle w:val="EX"/>
            </w:pPr>
            <w:r w:rsidRPr="004D3578">
              <w:t>[1]</w:t>
            </w:r>
            <w:r w:rsidRPr="004D3578">
              <w:tab/>
            </w:r>
            <w:r>
              <w:t>3GPP TR 38.913: "</w:t>
            </w:r>
            <w:r w:rsidRPr="00256C63">
              <w:t>Study on Scenarios and Requirements for Next Generation Access Technologies</w:t>
            </w:r>
            <w:r>
              <w:t>"</w:t>
            </w:r>
          </w:p>
          <w:p w14:paraId="01A8A57D" w14:textId="77777777" w:rsidR="000C2C2C" w:rsidRDefault="000C2C2C" w:rsidP="000C2C2C">
            <w:pPr>
              <w:pStyle w:val="EX"/>
            </w:pPr>
            <w:r>
              <w:t>[2]</w:t>
            </w:r>
            <w:r>
              <w:tab/>
            </w:r>
            <w:r>
              <w:tab/>
              <w:t>3GPP TR 38.807: "</w:t>
            </w:r>
            <w:r w:rsidRPr="00DD5C09">
              <w:t>Study on requirements for NR beyond 52.6 GHz</w:t>
            </w:r>
            <w:r>
              <w:t>".</w:t>
            </w:r>
          </w:p>
          <w:p w14:paraId="3DE14BBB" w14:textId="77777777" w:rsidR="000C2C2C" w:rsidRDefault="000C2C2C" w:rsidP="000C2C2C">
            <w:pPr>
              <w:pStyle w:val="EX"/>
            </w:pPr>
            <w:r>
              <w:t>[3]</w:t>
            </w:r>
            <w:r>
              <w:tab/>
            </w:r>
            <w:r w:rsidRPr="004D3578">
              <w:t>3GPP TR 21.905: "Vocabulary for 3GPP Specifications".</w:t>
            </w:r>
          </w:p>
          <w:p w14:paraId="07231BEE" w14:textId="363FECFD" w:rsidR="000C2C2C" w:rsidRDefault="000C2C2C" w:rsidP="000C2C2C">
            <w:pPr>
              <w:pStyle w:val="EX"/>
            </w:pPr>
            <w:r>
              <w:t>[4]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1A4D40FD" w14:textId="15F080F7" w:rsidR="00F72E74" w:rsidRDefault="00F72E74" w:rsidP="00F72E74">
            <w:pPr>
              <w:pStyle w:val="EX"/>
            </w:pPr>
            <w:r>
              <w:t>[5]</w:t>
            </w:r>
            <w:r>
              <w:tab/>
              <w:t>R1-2007549</w:t>
            </w:r>
            <w:r w:rsidR="005F763C">
              <w:t xml:space="preserve"> </w:t>
            </w:r>
            <w:r>
              <w:t>"Further discussion on B52 numerology</w:t>
            </w:r>
            <w:r w:rsidR="005F763C">
              <w:t xml:space="preserve">" </w:t>
            </w:r>
            <w:r>
              <w:t>FUTUREWEI</w:t>
            </w:r>
            <w:r w:rsidR="006458D4">
              <w:t>.</w:t>
            </w:r>
          </w:p>
          <w:p w14:paraId="20C2EA47" w14:textId="469035EF" w:rsidR="00F72E74" w:rsidRDefault="00F72E74" w:rsidP="00F72E74">
            <w:pPr>
              <w:pStyle w:val="EX"/>
            </w:pPr>
            <w:r>
              <w:t>[6]</w:t>
            </w:r>
            <w:r>
              <w:tab/>
              <w:t>R1-2007558</w:t>
            </w:r>
            <w:r w:rsidR="005F763C">
              <w:t xml:space="preserve"> "</w:t>
            </w:r>
            <w:r>
              <w:t>Discussion on physical layer impacts for NR beyond 52.6 GHz</w:t>
            </w:r>
            <w:r w:rsidR="005F763C">
              <w:t xml:space="preserve">" </w:t>
            </w:r>
            <w:r>
              <w:t>Lenovo, Motorola Mobility</w:t>
            </w:r>
            <w:r w:rsidR="006458D4">
              <w:t>.</w:t>
            </w:r>
          </w:p>
          <w:p w14:paraId="70A25A64" w14:textId="2571E020" w:rsidR="00F72E74" w:rsidRDefault="00F72E74" w:rsidP="00F72E74">
            <w:pPr>
              <w:pStyle w:val="EX"/>
            </w:pPr>
            <w:r>
              <w:t>[7]</w:t>
            </w:r>
            <w:r>
              <w:tab/>
              <w:t>R1-2007604</w:t>
            </w:r>
            <w:r w:rsidR="005F763C">
              <w:t xml:space="preserve"> "</w:t>
            </w:r>
            <w:r>
              <w:t>PHY design in 52.6-71 GHz using NR waveform</w:t>
            </w:r>
            <w:r w:rsidR="005F763C">
              <w:t xml:space="preserve">" </w:t>
            </w:r>
            <w:r>
              <w:t xml:space="preserve">Huawei, </w:t>
            </w:r>
            <w:proofErr w:type="spellStart"/>
            <w:r>
              <w:t>HiSilicon</w:t>
            </w:r>
            <w:proofErr w:type="spellEnd"/>
            <w:r w:rsidR="006458D4">
              <w:t>.</w:t>
            </w:r>
          </w:p>
          <w:p w14:paraId="1F729BCD" w14:textId="1CAFFE59" w:rsidR="00F72E74" w:rsidRDefault="00F72E74" w:rsidP="00F72E74">
            <w:pPr>
              <w:pStyle w:val="EX"/>
            </w:pPr>
            <w:r>
              <w:t>[8]</w:t>
            </w:r>
            <w:r>
              <w:tab/>
              <w:t>R1-2007642</w:t>
            </w:r>
            <w:r w:rsidR="005F763C">
              <w:t xml:space="preserve"> "</w:t>
            </w:r>
            <w:r>
              <w:t>Physical layer design for NR 52.6-71GHz</w:t>
            </w:r>
            <w:r w:rsidR="005F763C">
              <w:t xml:space="preserve">" </w:t>
            </w:r>
            <w:r>
              <w:t>Beijing Xiaomi Software Tech</w:t>
            </w:r>
            <w:r w:rsidR="006458D4">
              <w:t>.</w:t>
            </w:r>
          </w:p>
          <w:p w14:paraId="0ACFC97D" w14:textId="26BD6431" w:rsidR="00F72E74" w:rsidRDefault="00F72E74" w:rsidP="00F72E74">
            <w:pPr>
              <w:pStyle w:val="EX"/>
            </w:pPr>
            <w:r>
              <w:t>[9]</w:t>
            </w:r>
            <w:r>
              <w:tab/>
              <w:t>R1-2007652</w:t>
            </w:r>
            <w:r w:rsidR="005F763C">
              <w:t xml:space="preserve"> "</w:t>
            </w:r>
            <w:r>
              <w:t>Discussion on required changes to NR using existing DL/UL NR waveform</w:t>
            </w:r>
            <w:r w:rsidR="005F763C">
              <w:t xml:space="preserve">" </w:t>
            </w:r>
            <w:r>
              <w:t>vivo</w:t>
            </w:r>
            <w:r w:rsidR="006458D4">
              <w:t>.</w:t>
            </w:r>
          </w:p>
          <w:p w14:paraId="607174DC" w14:textId="4AB966B2" w:rsidR="00F72E74" w:rsidRDefault="00F72E74" w:rsidP="00F72E74">
            <w:pPr>
              <w:pStyle w:val="EX"/>
            </w:pPr>
            <w:r>
              <w:t>[10]</w:t>
            </w:r>
            <w:r>
              <w:tab/>
              <w:t>R1-2007785</w:t>
            </w:r>
            <w:r w:rsidR="005F763C">
              <w:t xml:space="preserve"> "</w:t>
            </w:r>
            <w:r>
              <w:t>Consideration on required changes to NR using existing NR waveform</w:t>
            </w:r>
            <w:r w:rsidR="005F763C">
              <w:t xml:space="preserve">" </w:t>
            </w:r>
            <w:r>
              <w:t>Fujitsu</w:t>
            </w:r>
            <w:r w:rsidR="006458D4">
              <w:t>.</w:t>
            </w:r>
          </w:p>
          <w:p w14:paraId="7B9CFB74" w14:textId="1C27E564" w:rsidR="00F72E74" w:rsidRDefault="00F72E74" w:rsidP="00F72E74">
            <w:pPr>
              <w:pStyle w:val="EX"/>
            </w:pPr>
            <w:r>
              <w:t>[11]</w:t>
            </w:r>
            <w:r>
              <w:tab/>
              <w:t>R1-2007790</w:t>
            </w:r>
            <w:r w:rsidR="005F763C">
              <w:t xml:space="preserve"> "</w:t>
            </w:r>
            <w:r>
              <w:t>Consideration on supporting above 52.6GHz in NR</w:t>
            </w:r>
            <w:r w:rsidR="005F763C">
              <w:t xml:space="preserve">" </w:t>
            </w:r>
            <w:proofErr w:type="spellStart"/>
            <w:r>
              <w:t>InterDigital</w:t>
            </w:r>
            <w:proofErr w:type="spellEnd"/>
            <w:r>
              <w:t>, Inc.</w:t>
            </w:r>
          </w:p>
          <w:p w14:paraId="506781AF" w14:textId="3086BF83" w:rsidR="00F72E74" w:rsidRDefault="00F72E74" w:rsidP="00F72E74">
            <w:pPr>
              <w:pStyle w:val="EX"/>
            </w:pPr>
            <w:r>
              <w:t>[12]</w:t>
            </w:r>
            <w:r>
              <w:tab/>
              <w:t>R1-2007847</w:t>
            </w:r>
            <w:r w:rsidR="005F763C">
              <w:t xml:space="preserve"> "</w:t>
            </w:r>
            <w:r>
              <w:t xml:space="preserve">System Analysis of NR </w:t>
            </w:r>
            <w:proofErr w:type="spellStart"/>
            <w:r>
              <w:t>opration</w:t>
            </w:r>
            <w:proofErr w:type="spellEnd"/>
            <w:r>
              <w:t xml:space="preserve"> in 52.6 to 71 GHz</w:t>
            </w:r>
            <w:r w:rsidR="005F763C">
              <w:t xml:space="preserve">" </w:t>
            </w:r>
            <w:r>
              <w:t>CATT</w:t>
            </w:r>
            <w:r w:rsidR="006458D4">
              <w:t>.</w:t>
            </w:r>
          </w:p>
          <w:p w14:paraId="2DE6E9D2" w14:textId="0133AB51" w:rsidR="00F72E74" w:rsidRDefault="00F72E74" w:rsidP="00F72E74">
            <w:pPr>
              <w:pStyle w:val="EX"/>
            </w:pPr>
            <w:r>
              <w:t>[13]</w:t>
            </w:r>
            <w:r>
              <w:tab/>
              <w:t>R1-2007883</w:t>
            </w:r>
            <w:r w:rsidR="005F763C">
              <w:t xml:space="preserve"> "</w:t>
            </w:r>
            <w:r>
              <w:t>Required changes to NR using existing DL/UL NR waveform</w:t>
            </w:r>
            <w:r w:rsidR="005F763C">
              <w:t xml:space="preserve">" </w:t>
            </w:r>
            <w:r>
              <w:t>TCL Communication Ltd.</w:t>
            </w:r>
          </w:p>
          <w:p w14:paraId="0EA4EF90" w14:textId="3C6DD6A3" w:rsidR="00F72E74" w:rsidRDefault="00F72E74" w:rsidP="00F72E74">
            <w:pPr>
              <w:pStyle w:val="EX"/>
            </w:pPr>
            <w:r>
              <w:t>[14]</w:t>
            </w:r>
            <w:r>
              <w:tab/>
              <w:t>R1-2007926</w:t>
            </w:r>
            <w:r w:rsidR="006A2721">
              <w:t xml:space="preserve"> "</w:t>
            </w:r>
            <w:r>
              <w:t>Required changes to NR using existing DL/UL NR waveform</w:t>
            </w:r>
            <w:r w:rsidR="005F763C">
              <w:t xml:space="preserve">" </w:t>
            </w:r>
            <w:r>
              <w:t>Nokia, Nokia Shanghai Bell</w:t>
            </w:r>
            <w:r w:rsidR="006458D4">
              <w:t>.</w:t>
            </w:r>
          </w:p>
          <w:p w14:paraId="68872BB8" w14:textId="5CD00115" w:rsidR="00F72E74" w:rsidRDefault="00F72E74" w:rsidP="00F72E74">
            <w:pPr>
              <w:pStyle w:val="EX"/>
            </w:pPr>
            <w:r>
              <w:t>[15]</w:t>
            </w:r>
            <w:r>
              <w:tab/>
              <w:t>R1-2007929</w:t>
            </w:r>
            <w:r w:rsidR="006A2721">
              <w:t xml:space="preserve"> "</w:t>
            </w:r>
            <w:r>
              <w:t>On phase noise compensation for NR from 52.6GHz to 71GHz</w:t>
            </w:r>
            <w:r w:rsidR="005F763C">
              <w:t xml:space="preserve">" </w:t>
            </w:r>
            <w:r>
              <w:t>Mitsubishi Electric RCE</w:t>
            </w:r>
            <w:r w:rsidR="006458D4">
              <w:t>.</w:t>
            </w:r>
          </w:p>
          <w:p w14:paraId="24A52BD4" w14:textId="32C6629D" w:rsidR="00F72E74" w:rsidRDefault="00F72E74" w:rsidP="00F72E74">
            <w:pPr>
              <w:pStyle w:val="EX"/>
            </w:pPr>
            <w:r>
              <w:t>[16]</w:t>
            </w:r>
            <w:r>
              <w:tab/>
              <w:t>R1-2009379</w:t>
            </w:r>
            <w:r w:rsidR="006A2721">
              <w:t xml:space="preserve"> "</w:t>
            </w:r>
            <w:r>
              <w:t>Discussion on Required Changes to NR in 52.6 – 71 GHz</w:t>
            </w:r>
            <w:r w:rsidR="005F763C">
              <w:t xml:space="preserve">" </w:t>
            </w:r>
            <w:r>
              <w:t>Intel Corporation</w:t>
            </w:r>
            <w:r w:rsidR="006458D4">
              <w:t>.</w:t>
            </w:r>
          </w:p>
          <w:p w14:paraId="6F8F32C3" w14:textId="7FC1EEA8" w:rsidR="00F72E74" w:rsidRDefault="00F72E74" w:rsidP="00F72E74">
            <w:pPr>
              <w:pStyle w:val="EX"/>
            </w:pPr>
            <w:r>
              <w:t>[17]</w:t>
            </w:r>
            <w:r>
              <w:tab/>
              <w:t>R1-2007965</w:t>
            </w:r>
            <w:r w:rsidR="006A2721">
              <w:t xml:space="preserve"> "</w:t>
            </w:r>
            <w:r>
              <w:t>On the required changes to NR for above 52.6GHz</w:t>
            </w:r>
            <w:r w:rsidR="005F763C">
              <w:t xml:space="preserve">" </w:t>
            </w:r>
            <w:r>
              <w:t xml:space="preserve">ZTE, </w:t>
            </w:r>
            <w:proofErr w:type="spellStart"/>
            <w:r>
              <w:t>Sanechips</w:t>
            </w:r>
            <w:proofErr w:type="spellEnd"/>
            <w:r w:rsidR="006458D4">
              <w:t>.</w:t>
            </w:r>
          </w:p>
          <w:p w14:paraId="639B5F5E" w14:textId="4DEDAA20" w:rsidR="00F72E74" w:rsidRDefault="00F72E74" w:rsidP="00F72E74">
            <w:pPr>
              <w:pStyle w:val="EX"/>
            </w:pPr>
            <w:r>
              <w:t>[18]</w:t>
            </w:r>
            <w:r>
              <w:tab/>
              <w:t>R1-2007982</w:t>
            </w:r>
            <w:r w:rsidR="006A2721">
              <w:t xml:space="preserve"> "</w:t>
            </w:r>
            <w:r>
              <w:t>On NR operations in 52.6 to 71 GHz</w:t>
            </w:r>
            <w:r w:rsidR="005F763C">
              <w:t xml:space="preserve">" </w:t>
            </w:r>
            <w:r>
              <w:t>Ericsson</w:t>
            </w:r>
            <w:r w:rsidR="006458D4">
              <w:t>.</w:t>
            </w:r>
          </w:p>
          <w:p w14:paraId="5AA69527" w14:textId="31A47AA6" w:rsidR="00F72E74" w:rsidRDefault="00F72E74" w:rsidP="00F72E74">
            <w:pPr>
              <w:pStyle w:val="EX"/>
            </w:pPr>
            <w:r>
              <w:lastRenderedPageBreak/>
              <w:t>[19]</w:t>
            </w:r>
            <w:r>
              <w:tab/>
              <w:t>R1-2008045</w:t>
            </w:r>
            <w:r w:rsidR="006A2721">
              <w:t xml:space="preserve"> "</w:t>
            </w:r>
            <w:r>
              <w:t>Consideration on required physical layer changes to support NR above 52.6 GH</w:t>
            </w:r>
            <w:r w:rsidR="005F763C">
              <w:t>"</w:t>
            </w:r>
            <w:r>
              <w:tab/>
              <w:t>LG Electronics</w:t>
            </w:r>
            <w:r w:rsidR="006458D4">
              <w:t>.</w:t>
            </w:r>
          </w:p>
          <w:p w14:paraId="43B4EA9C" w14:textId="0E01F0CC" w:rsidR="00F72E74" w:rsidRDefault="00F72E74" w:rsidP="00F72E74">
            <w:pPr>
              <w:pStyle w:val="EX"/>
            </w:pPr>
            <w:r>
              <w:t>[20]</w:t>
            </w:r>
            <w:r>
              <w:tab/>
              <w:t>R1-2008076</w:t>
            </w:r>
            <w:r w:rsidR="006A2721">
              <w:t xml:space="preserve"> "</w:t>
            </w:r>
            <w:r>
              <w:t>Discussion on required changes to NR using existing DL/UL NR waveform in 52.6GHz ~ 71GHz</w:t>
            </w:r>
            <w:r w:rsidR="005F763C">
              <w:t xml:space="preserve">" </w:t>
            </w:r>
            <w:r>
              <w:t>CMCC</w:t>
            </w:r>
            <w:r w:rsidR="006458D4">
              <w:t>.</w:t>
            </w:r>
          </w:p>
          <w:p w14:paraId="0E993CAA" w14:textId="7B7F8850" w:rsidR="00F72E74" w:rsidRDefault="00F72E74" w:rsidP="00F72E74">
            <w:pPr>
              <w:pStyle w:val="EX"/>
            </w:pPr>
            <w:r>
              <w:t>[21]</w:t>
            </w:r>
            <w:r>
              <w:tab/>
              <w:t>R1-2008082</w:t>
            </w:r>
            <w:r w:rsidR="006A2721">
              <w:t xml:space="preserve"> "</w:t>
            </w:r>
            <w:r>
              <w:t>Study on the numerology to support 52.6 GHz to 71GHz</w:t>
            </w:r>
            <w:r w:rsidR="005F763C">
              <w:t xml:space="preserve">" </w:t>
            </w:r>
            <w:r>
              <w:t>NEC</w:t>
            </w:r>
            <w:r w:rsidR="006458D4">
              <w:t>.</w:t>
            </w:r>
          </w:p>
          <w:p w14:paraId="27B8FF01" w14:textId="669D6CD5" w:rsidR="00F72E74" w:rsidRDefault="00F72E74" w:rsidP="00F72E74">
            <w:pPr>
              <w:pStyle w:val="EX"/>
            </w:pPr>
            <w:r>
              <w:t>[22]</w:t>
            </w:r>
            <w:r>
              <w:tab/>
              <w:t>R1-2008872</w:t>
            </w:r>
            <w:r w:rsidR="006A2721">
              <w:t xml:space="preserve"> "</w:t>
            </w:r>
            <w:r>
              <w:t>Design aspects for extending NR to up to 71 GHz</w:t>
            </w:r>
            <w:r w:rsidR="005F763C">
              <w:t xml:space="preserve">" </w:t>
            </w:r>
            <w:r>
              <w:t>Samsung</w:t>
            </w:r>
            <w:r w:rsidR="006458D4">
              <w:t>.</w:t>
            </w:r>
          </w:p>
          <w:p w14:paraId="7F1B9A82" w14:textId="40650650" w:rsidR="00F72E74" w:rsidRDefault="00F72E74" w:rsidP="00F72E74">
            <w:pPr>
              <w:pStyle w:val="EX"/>
            </w:pPr>
            <w:r>
              <w:t>[23]</w:t>
            </w:r>
            <w:r>
              <w:tab/>
              <w:t>R1-2008250</w:t>
            </w:r>
            <w:r w:rsidR="006A2721">
              <w:t xml:space="preserve"> "</w:t>
            </w:r>
            <w:proofErr w:type="spellStart"/>
            <w:r>
              <w:t>Discusson</w:t>
            </w:r>
            <w:proofErr w:type="spellEnd"/>
            <w:r>
              <w:t xml:space="preserve"> on required changes to NR using DL/UL NR waveform</w:t>
            </w:r>
            <w:r w:rsidR="005F763C">
              <w:t xml:space="preserve">" </w:t>
            </w:r>
            <w:r>
              <w:t>OPPO</w:t>
            </w:r>
            <w:r w:rsidR="006458D4">
              <w:t>.</w:t>
            </w:r>
          </w:p>
          <w:p w14:paraId="61036290" w14:textId="7EB00A38" w:rsidR="00F72E74" w:rsidRDefault="00F72E74" w:rsidP="00F72E74">
            <w:pPr>
              <w:pStyle w:val="EX"/>
            </w:pPr>
            <w:r>
              <w:t>[24]</w:t>
            </w:r>
            <w:r>
              <w:tab/>
              <w:t>R1-2008353</w:t>
            </w:r>
            <w:r w:rsidR="006A2721">
              <w:t xml:space="preserve"> "</w:t>
            </w:r>
            <w:r>
              <w:t>Considerations on required changes to NR from 52.6 GHz to 71 GHz</w:t>
            </w:r>
            <w:r w:rsidR="005F763C">
              <w:t xml:space="preserve">" </w:t>
            </w:r>
            <w:r>
              <w:t>Sony</w:t>
            </w:r>
            <w:r w:rsidR="006458D4">
              <w:t>.</w:t>
            </w:r>
          </w:p>
          <w:p w14:paraId="59E91989" w14:textId="4284FA68" w:rsidR="00F72E74" w:rsidRDefault="00F72E74" w:rsidP="00F72E74">
            <w:pPr>
              <w:pStyle w:val="EX"/>
            </w:pPr>
            <w:r>
              <w:t>[25]</w:t>
            </w:r>
            <w:r>
              <w:tab/>
              <w:t>R1-2008457</w:t>
            </w:r>
            <w:r w:rsidR="006A2721">
              <w:t xml:space="preserve"> "</w:t>
            </w:r>
            <w:r>
              <w:t>A Discussion on Physical Layer Design for NR above 52.6GHz</w:t>
            </w:r>
            <w:r w:rsidR="005F763C">
              <w:t xml:space="preserve">" </w:t>
            </w:r>
            <w:r>
              <w:t>Apple</w:t>
            </w:r>
            <w:r w:rsidR="006458D4">
              <w:t>.</w:t>
            </w:r>
          </w:p>
          <w:p w14:paraId="5E8573D6" w14:textId="02874F90" w:rsidR="00F72E74" w:rsidRDefault="00F72E74" w:rsidP="00F72E74">
            <w:pPr>
              <w:pStyle w:val="EX"/>
            </w:pPr>
            <w:r>
              <w:t>[26]</w:t>
            </w:r>
            <w:r>
              <w:tab/>
              <w:t>R1-2008493</w:t>
            </w:r>
            <w:r w:rsidR="006A2721">
              <w:t xml:space="preserve"> "</w:t>
            </w:r>
            <w:r>
              <w:t>Discussions on required changes on supporting NR from 52.6GHz to 71 GHz</w:t>
            </w:r>
            <w:r w:rsidR="005F763C">
              <w:t xml:space="preserve">" </w:t>
            </w:r>
            <w:r>
              <w:t>CAICT</w:t>
            </w:r>
            <w:r w:rsidR="006458D4">
              <w:t>.</w:t>
            </w:r>
          </w:p>
          <w:p w14:paraId="40B9B521" w14:textId="097E0588" w:rsidR="00F72E74" w:rsidRDefault="00F72E74" w:rsidP="00F72E74">
            <w:pPr>
              <w:pStyle w:val="EX"/>
            </w:pPr>
            <w:r>
              <w:t>[27]</w:t>
            </w:r>
            <w:r>
              <w:tab/>
              <w:t>R1-2008501</w:t>
            </w:r>
            <w:r w:rsidR="006A2721">
              <w:t xml:space="preserve"> "</w:t>
            </w:r>
            <w:r>
              <w:t>On required changes to NR using existing DL/UL NR waveform for operation in 60GHz band</w:t>
            </w:r>
            <w:r w:rsidR="005F763C">
              <w:t xml:space="preserve">" </w:t>
            </w:r>
            <w:r>
              <w:t>MediaTek Inc.</w:t>
            </w:r>
          </w:p>
          <w:p w14:paraId="2F668B68" w14:textId="1C03EA62" w:rsidR="00F72E74" w:rsidRDefault="00F72E74" w:rsidP="00F72E74">
            <w:pPr>
              <w:pStyle w:val="EX"/>
            </w:pPr>
            <w:r>
              <w:t>[28]</w:t>
            </w:r>
            <w:r>
              <w:tab/>
              <w:t>R1-2008516</w:t>
            </w:r>
            <w:r w:rsidR="006A2721">
              <w:t xml:space="preserve"> "</w:t>
            </w:r>
            <w:r>
              <w:t>On NR operation between 52.6 GHz and 71 GHz</w:t>
            </w:r>
            <w:r w:rsidR="005F763C">
              <w:t xml:space="preserve">" </w:t>
            </w:r>
            <w:proofErr w:type="spellStart"/>
            <w:r>
              <w:t>Convida</w:t>
            </w:r>
            <w:proofErr w:type="spellEnd"/>
            <w:r>
              <w:t xml:space="preserve"> Wireless</w:t>
            </w:r>
            <w:r w:rsidR="006458D4">
              <w:t>.</w:t>
            </w:r>
          </w:p>
          <w:p w14:paraId="0BFED526" w14:textId="1A2EF0BE" w:rsidR="00F72E74" w:rsidRDefault="00F72E74" w:rsidP="00F72E74">
            <w:pPr>
              <w:pStyle w:val="EX"/>
            </w:pPr>
            <w:r>
              <w:t>[29]</w:t>
            </w:r>
            <w:r>
              <w:tab/>
              <w:t>R1-2009062</w:t>
            </w:r>
            <w:r w:rsidR="006A2721">
              <w:t xml:space="preserve"> "</w:t>
            </w:r>
            <w:r>
              <w:t>Evaluation Methodology and Required Changes on NR from 52.6 to 71 GHz</w:t>
            </w:r>
            <w:r w:rsidR="005F763C">
              <w:t xml:space="preserve">" </w:t>
            </w:r>
            <w:r>
              <w:t>NTT DOCOMO, INC.</w:t>
            </w:r>
          </w:p>
          <w:p w14:paraId="4A43C767" w14:textId="5D436561" w:rsidR="00F72E74" w:rsidRDefault="00F72E74" w:rsidP="00F72E74">
            <w:pPr>
              <w:pStyle w:val="EX"/>
            </w:pPr>
            <w:r>
              <w:t>[30]</w:t>
            </w:r>
            <w:r>
              <w:tab/>
              <w:t>R1-2008615</w:t>
            </w:r>
            <w:r w:rsidR="006A2721">
              <w:t xml:space="preserve"> "</w:t>
            </w:r>
            <w:r>
              <w:t>NR using existing DL-UL NR waveform to support operation between 52p6 GHz and 71 GHz</w:t>
            </w:r>
            <w:r w:rsidR="005F763C">
              <w:t xml:space="preserve">" </w:t>
            </w:r>
            <w:r>
              <w:t>Qualcomm Incorporated</w:t>
            </w:r>
            <w:r w:rsidR="006458D4">
              <w:t>.</w:t>
            </w:r>
          </w:p>
          <w:p w14:paraId="2545A7E4" w14:textId="43BBCEF3" w:rsidR="00F72E74" w:rsidRDefault="00F72E74" w:rsidP="00F72E74">
            <w:pPr>
              <w:pStyle w:val="EX"/>
            </w:pPr>
            <w:r>
              <w:t>[31]</w:t>
            </w:r>
            <w:r>
              <w:tab/>
              <w:t>R1-2008726</w:t>
            </w:r>
            <w:r w:rsidR="006A2721">
              <w:t xml:space="preserve"> "</w:t>
            </w:r>
            <w:r>
              <w:t>Discussion on physical layer aspects for NR beyond 52.6GHz</w:t>
            </w:r>
            <w:r w:rsidR="005F763C">
              <w:t xml:space="preserve">" </w:t>
            </w:r>
            <w:r>
              <w:t>WILUS Inc.</w:t>
            </w:r>
          </w:p>
          <w:p w14:paraId="7C4697C3" w14:textId="7D95186B" w:rsidR="00F72E74" w:rsidRDefault="00F72E74" w:rsidP="00F72E74">
            <w:pPr>
              <w:pStyle w:val="EX"/>
            </w:pPr>
            <w:r>
              <w:t>[32]</w:t>
            </w:r>
            <w:r>
              <w:tab/>
              <w:t>R1-2008769</w:t>
            </w:r>
            <w:r w:rsidR="006A2721">
              <w:t xml:space="preserve"> "</w:t>
            </w:r>
            <w:r>
              <w:t>Waveform considerations for NR above 52.6 GHz</w:t>
            </w:r>
            <w:r w:rsidR="005F763C">
              <w:t xml:space="preserve">" </w:t>
            </w:r>
            <w:r>
              <w:t>Charter Communications</w:t>
            </w:r>
            <w:r w:rsidR="006458D4">
              <w:t>.</w:t>
            </w:r>
          </w:p>
          <w:p w14:paraId="3B390E0C" w14:textId="5BD6CD6F" w:rsidR="00F72E74" w:rsidRDefault="00F72E74" w:rsidP="00F72E74">
            <w:pPr>
              <w:pStyle w:val="EX"/>
            </w:pPr>
            <w:r>
              <w:t>[33]</w:t>
            </w:r>
            <w:r>
              <w:tab/>
              <w:t>R1-2007550</w:t>
            </w:r>
            <w:r w:rsidR="006A2721">
              <w:t xml:space="preserve"> "</w:t>
            </w:r>
            <w:r>
              <w:t>On channel access modes in 60GHz</w:t>
            </w:r>
            <w:r w:rsidR="005F763C">
              <w:t xml:space="preserve">" </w:t>
            </w:r>
            <w:r>
              <w:t>FUTUREWEI</w:t>
            </w:r>
            <w:r w:rsidR="006458D4">
              <w:t>.</w:t>
            </w:r>
          </w:p>
          <w:p w14:paraId="16DCC617" w14:textId="5A94123C" w:rsidR="00F72E74" w:rsidRDefault="00F72E74" w:rsidP="00F72E74">
            <w:pPr>
              <w:pStyle w:val="EX"/>
            </w:pPr>
            <w:r>
              <w:t>[34]</w:t>
            </w:r>
            <w:r>
              <w:tab/>
              <w:t>R1-2007559</w:t>
            </w:r>
            <w:r w:rsidR="006A2721">
              <w:t xml:space="preserve"> "</w:t>
            </w:r>
            <w:r>
              <w:t>Discussion on channel access for NR beyond 52.6 GHz</w:t>
            </w:r>
            <w:r w:rsidR="005F763C">
              <w:t xml:space="preserve">" </w:t>
            </w:r>
            <w:r>
              <w:t>Lenovo, Motorola Mobility</w:t>
            </w:r>
            <w:r w:rsidR="006458D4">
              <w:t>.</w:t>
            </w:r>
          </w:p>
          <w:p w14:paraId="2EA83121" w14:textId="049A38AF" w:rsidR="00F72E74" w:rsidRDefault="00F72E74" w:rsidP="00F72E74">
            <w:pPr>
              <w:pStyle w:val="EX"/>
            </w:pPr>
            <w:r>
              <w:t>[35]</w:t>
            </w:r>
            <w:r>
              <w:tab/>
              <w:t>R1-200</w:t>
            </w:r>
            <w:ins w:id="8" w:author="Lee, Daewon" w:date="2020-11-09T00:26:00Z">
              <w:r w:rsidR="00D33EB3">
                <w:t>8976</w:t>
              </w:r>
            </w:ins>
            <w:del w:id="9" w:author="Lee, Daewon" w:date="2020-11-09T00:26:00Z">
              <w:r w:rsidDel="00D33EB3">
                <w:delText>7605</w:delText>
              </w:r>
            </w:del>
            <w:r w:rsidR="006A2721">
              <w:t xml:space="preserve"> "</w:t>
            </w:r>
            <w:r>
              <w:t>Channel access mechanism for 60 GHz unlicensed operation</w:t>
            </w:r>
            <w:r w:rsidR="005F763C">
              <w:t xml:space="preserve">" </w:t>
            </w:r>
            <w:r>
              <w:t xml:space="preserve">Huawei, </w:t>
            </w:r>
            <w:proofErr w:type="spellStart"/>
            <w:r>
              <w:t>HiSilicon</w:t>
            </w:r>
            <w:proofErr w:type="spellEnd"/>
            <w:r w:rsidR="006458D4">
              <w:t>.</w:t>
            </w:r>
          </w:p>
          <w:p w14:paraId="0571917D" w14:textId="0F0E8A6E" w:rsidR="00F72E74" w:rsidRDefault="00F72E74" w:rsidP="00F72E74">
            <w:pPr>
              <w:pStyle w:val="EX"/>
            </w:pPr>
            <w:r>
              <w:t>[36]</w:t>
            </w:r>
            <w:r>
              <w:tab/>
              <w:t>R1-2007643</w:t>
            </w:r>
            <w:r w:rsidR="006A2721">
              <w:t xml:space="preserve"> "</w:t>
            </w:r>
            <w:r>
              <w:t>Channel access mechanism for NR on 52.6-71 GHz</w:t>
            </w:r>
            <w:r w:rsidR="005F763C">
              <w:t xml:space="preserve">" </w:t>
            </w:r>
            <w:r>
              <w:t>Beijing Xiaomi Software Tech</w:t>
            </w:r>
            <w:r w:rsidR="006458D4">
              <w:t>.</w:t>
            </w:r>
          </w:p>
          <w:p w14:paraId="70E71B5C" w14:textId="3BE1642B" w:rsidR="00F72E74" w:rsidRDefault="00F72E74" w:rsidP="00F72E74">
            <w:pPr>
              <w:pStyle w:val="EX"/>
            </w:pPr>
            <w:r>
              <w:t>[37]</w:t>
            </w:r>
            <w:r>
              <w:tab/>
              <w:t>R1-2007653</w:t>
            </w:r>
            <w:r w:rsidR="006A2721">
              <w:t xml:space="preserve"> "</w:t>
            </w:r>
            <w:r>
              <w:t>Discussion on channel access mechanism</w:t>
            </w:r>
            <w:r w:rsidR="005F763C">
              <w:t xml:space="preserve">" </w:t>
            </w:r>
            <w:r>
              <w:t>vivo</w:t>
            </w:r>
            <w:r w:rsidR="006458D4">
              <w:t>.</w:t>
            </w:r>
          </w:p>
          <w:p w14:paraId="6D11860A" w14:textId="75BF2749" w:rsidR="00F72E74" w:rsidRDefault="00F72E74" w:rsidP="00F72E74">
            <w:pPr>
              <w:pStyle w:val="EX"/>
            </w:pPr>
            <w:r>
              <w:t>[38]</w:t>
            </w:r>
            <w:r>
              <w:tab/>
              <w:t>R1-2007791</w:t>
            </w:r>
            <w:r w:rsidR="006A2721">
              <w:t xml:space="preserve"> "</w:t>
            </w:r>
            <w:r>
              <w:t>On Channel access mechanisms</w:t>
            </w:r>
            <w:r w:rsidR="00396154">
              <w:t xml:space="preserve">" </w:t>
            </w:r>
            <w:proofErr w:type="spellStart"/>
            <w:r>
              <w:t>InterDigital</w:t>
            </w:r>
            <w:proofErr w:type="spellEnd"/>
            <w:r>
              <w:t>, Inc.</w:t>
            </w:r>
          </w:p>
          <w:p w14:paraId="545023F2" w14:textId="50CCA707" w:rsidR="00F72E74" w:rsidRDefault="00F72E74" w:rsidP="00F72E74">
            <w:pPr>
              <w:pStyle w:val="EX"/>
            </w:pPr>
            <w:r>
              <w:t>[39]</w:t>
            </w:r>
            <w:r>
              <w:tab/>
              <w:t>R1-2007848</w:t>
            </w:r>
            <w:r w:rsidR="006A2721">
              <w:t xml:space="preserve"> "</w:t>
            </w:r>
            <w:r>
              <w:t>Channel Access Mechanism in support of NR operation in 52.6 to 71 GHz</w:t>
            </w:r>
            <w:r w:rsidR="00396154">
              <w:t xml:space="preserve">" </w:t>
            </w:r>
            <w:r>
              <w:t>CATT</w:t>
            </w:r>
            <w:r w:rsidR="006458D4">
              <w:t>.</w:t>
            </w:r>
          </w:p>
          <w:p w14:paraId="217FCD90" w14:textId="2CB98C45" w:rsidR="00F72E74" w:rsidRDefault="00F72E74" w:rsidP="00F72E74">
            <w:pPr>
              <w:pStyle w:val="EX"/>
            </w:pPr>
            <w:r>
              <w:t>[40]</w:t>
            </w:r>
            <w:r>
              <w:tab/>
              <w:t>R1-2007884</w:t>
            </w:r>
            <w:r w:rsidR="006A2721">
              <w:t xml:space="preserve"> "</w:t>
            </w:r>
            <w:r>
              <w:t>Channel access mechanism</w:t>
            </w:r>
            <w:r w:rsidR="00396154">
              <w:t xml:space="preserve">" </w:t>
            </w:r>
            <w:r>
              <w:t>TCL Communication Ltd.</w:t>
            </w:r>
          </w:p>
          <w:p w14:paraId="3EFDCE33" w14:textId="5630967A" w:rsidR="00F72E74" w:rsidRDefault="00F72E74" w:rsidP="00F72E74">
            <w:pPr>
              <w:pStyle w:val="EX"/>
            </w:pPr>
            <w:r>
              <w:t>[41]</w:t>
            </w:r>
            <w:r>
              <w:tab/>
              <w:t>R1-2007918</w:t>
            </w:r>
            <w:r w:rsidR="006A2721">
              <w:t xml:space="preserve"> "</w:t>
            </w:r>
            <w:r>
              <w:t>Channel access mechanisms for NR from 52.6-71GHz</w:t>
            </w:r>
            <w:r w:rsidR="00396154">
              <w:t xml:space="preserve">" </w:t>
            </w:r>
            <w:r>
              <w:t>AT&amp;T</w:t>
            </w:r>
            <w:r w:rsidR="006458D4">
              <w:t>.</w:t>
            </w:r>
          </w:p>
          <w:p w14:paraId="29DC5FE8" w14:textId="2109A57B" w:rsidR="00F72E74" w:rsidRDefault="00F72E74" w:rsidP="00F72E74">
            <w:pPr>
              <w:pStyle w:val="EX"/>
            </w:pPr>
            <w:r>
              <w:t>[42]</w:t>
            </w:r>
            <w:r>
              <w:tab/>
              <w:t>R1-2007927</w:t>
            </w:r>
            <w:r w:rsidR="006A2721">
              <w:t xml:space="preserve"> "</w:t>
            </w:r>
            <w:r>
              <w:t>Design of NR channel access mechanisms for 60 GHz unlicensed band</w:t>
            </w:r>
            <w:r w:rsidR="00396154">
              <w:t xml:space="preserve">" </w:t>
            </w:r>
            <w:r>
              <w:t>Nokia, Nokia Shanghai Bell</w:t>
            </w:r>
            <w:r w:rsidR="006458D4">
              <w:t>.</w:t>
            </w:r>
          </w:p>
          <w:p w14:paraId="065817E8" w14:textId="6E977302" w:rsidR="00F72E74" w:rsidRDefault="00F72E74" w:rsidP="00F72E74">
            <w:pPr>
              <w:pStyle w:val="EX"/>
            </w:pPr>
            <w:r>
              <w:t>[43]</w:t>
            </w:r>
            <w:r>
              <w:tab/>
              <w:t>R1-200</w:t>
            </w:r>
            <w:ins w:id="10" w:author="Lee, Daewon" w:date="2020-11-09T00:21:00Z">
              <w:r w:rsidR="0017378A">
                <w:t>9380</w:t>
              </w:r>
            </w:ins>
            <w:del w:id="11" w:author="Lee, Daewon" w:date="2020-11-09T00:21:00Z">
              <w:r w:rsidDel="0017378A">
                <w:delText>7942</w:delText>
              </w:r>
            </w:del>
            <w:r w:rsidR="006A2721">
              <w:t xml:space="preserve"> "</w:t>
            </w:r>
            <w:r>
              <w:t>Channel Access Procedure for NR in 52.6 - 71 GHz</w:t>
            </w:r>
            <w:r w:rsidR="00396154">
              <w:t xml:space="preserve">" </w:t>
            </w:r>
            <w:r>
              <w:t>Intel Corporation</w:t>
            </w:r>
            <w:r w:rsidR="006458D4">
              <w:t>.</w:t>
            </w:r>
          </w:p>
          <w:p w14:paraId="7C99E3D6" w14:textId="42BFF04D" w:rsidR="00F72E74" w:rsidRDefault="00F72E74" w:rsidP="00F72E74">
            <w:pPr>
              <w:pStyle w:val="EX"/>
            </w:pPr>
            <w:r>
              <w:t>[44]</w:t>
            </w:r>
            <w:r>
              <w:tab/>
              <w:t>R1-2007966</w:t>
            </w:r>
            <w:r w:rsidR="006A2721">
              <w:t xml:space="preserve"> "</w:t>
            </w:r>
            <w:r>
              <w:t>On the channel access mechanism for above 52.6GHz</w:t>
            </w:r>
            <w:r w:rsidR="00396154">
              <w:t xml:space="preserve">" </w:t>
            </w:r>
            <w:r>
              <w:t xml:space="preserve">ZTE, </w:t>
            </w:r>
            <w:proofErr w:type="spellStart"/>
            <w:r>
              <w:t>Sanechips</w:t>
            </w:r>
            <w:proofErr w:type="spellEnd"/>
            <w:r w:rsidR="006458D4">
              <w:t>.</w:t>
            </w:r>
          </w:p>
          <w:p w14:paraId="36C690AA" w14:textId="5872A2CC" w:rsidR="00F72E74" w:rsidRDefault="00F72E74" w:rsidP="00F72E74">
            <w:pPr>
              <w:pStyle w:val="EX"/>
            </w:pPr>
            <w:r>
              <w:t>[45]</w:t>
            </w:r>
            <w:r>
              <w:tab/>
              <w:t>R1-2007983</w:t>
            </w:r>
            <w:r w:rsidR="006A2721">
              <w:t xml:space="preserve"> "</w:t>
            </w:r>
            <w:r>
              <w:t>Channel Access Mechanism</w:t>
            </w:r>
            <w:r w:rsidR="00396154">
              <w:t xml:space="preserve">" </w:t>
            </w:r>
            <w:r>
              <w:t>Ericsson</w:t>
            </w:r>
            <w:r w:rsidR="006458D4">
              <w:t>.</w:t>
            </w:r>
          </w:p>
          <w:p w14:paraId="7AA89069" w14:textId="40DC4A5F" w:rsidR="00F72E74" w:rsidRDefault="00F72E74" w:rsidP="00F72E74">
            <w:pPr>
              <w:pStyle w:val="EX"/>
            </w:pPr>
            <w:r>
              <w:lastRenderedPageBreak/>
              <w:t>[46]</w:t>
            </w:r>
            <w:r>
              <w:tab/>
              <w:t>R1-2008046</w:t>
            </w:r>
            <w:r w:rsidR="006A2721">
              <w:t xml:space="preserve"> "</w:t>
            </w:r>
            <w:r>
              <w:t>Considerations on channel access mechanism to support NR above 52.6 GHz</w:t>
            </w:r>
            <w:r w:rsidR="00396154">
              <w:t xml:space="preserve">" </w:t>
            </w:r>
            <w:r>
              <w:t>LG Electronics</w:t>
            </w:r>
            <w:r w:rsidR="006458D4">
              <w:t>.</w:t>
            </w:r>
          </w:p>
          <w:p w14:paraId="2FB9175D" w14:textId="5E1DE551" w:rsidR="00F72E74" w:rsidRDefault="00F72E74" w:rsidP="00F72E74">
            <w:pPr>
              <w:pStyle w:val="EX"/>
            </w:pPr>
            <w:r>
              <w:t>[47]</w:t>
            </w:r>
            <w:r>
              <w:tab/>
              <w:t>R1-2008091</w:t>
            </w:r>
            <w:r w:rsidR="006A2721">
              <w:t xml:space="preserve"> "</w:t>
            </w:r>
            <w:r>
              <w:t>Discussion on channel access mechanism for above 52.6GHz</w:t>
            </w:r>
            <w:r w:rsidR="00396154">
              <w:t xml:space="preserve">" </w:t>
            </w:r>
            <w:proofErr w:type="spellStart"/>
            <w:r>
              <w:t>Spreadtrum</w:t>
            </w:r>
            <w:proofErr w:type="spellEnd"/>
            <w:r>
              <w:t xml:space="preserve"> Communications</w:t>
            </w:r>
            <w:r w:rsidR="006458D4">
              <w:t>.</w:t>
            </w:r>
          </w:p>
          <w:p w14:paraId="6AC21124" w14:textId="3BF34737" w:rsidR="00F72E74" w:rsidRDefault="00F72E74" w:rsidP="00F72E74">
            <w:pPr>
              <w:pStyle w:val="EX"/>
            </w:pPr>
            <w:r>
              <w:t>[48]</w:t>
            </w:r>
            <w:r>
              <w:tab/>
              <w:t>R1-2008157</w:t>
            </w:r>
            <w:r w:rsidR="006A2721">
              <w:t xml:space="preserve"> "</w:t>
            </w:r>
            <w:r>
              <w:t>Channel access mechanism for 60 GHz unlicensed spectrum</w:t>
            </w:r>
            <w:r w:rsidR="00396154">
              <w:t xml:space="preserve">" </w:t>
            </w:r>
            <w:r>
              <w:t>Samsung</w:t>
            </w:r>
            <w:r w:rsidR="006458D4">
              <w:t>.</w:t>
            </w:r>
          </w:p>
          <w:p w14:paraId="3218816C" w14:textId="7EFFED4E" w:rsidR="00F72E74" w:rsidRDefault="00F72E74" w:rsidP="00F72E74">
            <w:pPr>
              <w:pStyle w:val="EX"/>
            </w:pPr>
            <w:r>
              <w:t>[49]</w:t>
            </w:r>
            <w:r>
              <w:tab/>
              <w:t>R1-2008251</w:t>
            </w:r>
            <w:r w:rsidR="006A2721">
              <w:t xml:space="preserve"> "</w:t>
            </w:r>
            <w:r>
              <w:t>Discussion on channel access</w:t>
            </w:r>
            <w:r w:rsidR="00396154">
              <w:t xml:space="preserve">" </w:t>
            </w:r>
            <w:r>
              <w:t>OPPO</w:t>
            </w:r>
            <w:r w:rsidR="006458D4">
              <w:t>.</w:t>
            </w:r>
          </w:p>
          <w:p w14:paraId="7129E2EC" w14:textId="3B3FD1DB" w:rsidR="00F72E74" w:rsidRDefault="00F72E74" w:rsidP="00F72E74">
            <w:pPr>
              <w:pStyle w:val="EX"/>
            </w:pPr>
            <w:r>
              <w:t>[50]</w:t>
            </w:r>
            <w:r>
              <w:tab/>
              <w:t>R1-2008354</w:t>
            </w:r>
            <w:r w:rsidR="006A2721">
              <w:t xml:space="preserve"> "</w:t>
            </w:r>
            <w:r>
              <w:t>Channel access mechanism for 60 GHz unlicensed spectrum</w:t>
            </w:r>
            <w:r w:rsidR="00396154">
              <w:t xml:space="preserve">" </w:t>
            </w:r>
            <w:r>
              <w:t>Sony</w:t>
            </w:r>
            <w:r w:rsidR="006458D4">
              <w:t>.</w:t>
            </w:r>
          </w:p>
          <w:p w14:paraId="6EF37E01" w14:textId="1A62969A" w:rsidR="00F72E74" w:rsidRDefault="00F72E74" w:rsidP="00F72E74">
            <w:pPr>
              <w:pStyle w:val="EX"/>
            </w:pPr>
            <w:r>
              <w:t>[51]</w:t>
            </w:r>
            <w:r>
              <w:tab/>
              <w:t>R1-2008458</w:t>
            </w:r>
            <w:r w:rsidR="006A2721">
              <w:t xml:space="preserve"> "</w:t>
            </w:r>
            <w:r>
              <w:t>Views on Channel Access Mechanisms for Unlicensed Access above 52.6 GHz</w:t>
            </w:r>
            <w:r w:rsidR="00396154">
              <w:t xml:space="preserve">" </w:t>
            </w:r>
            <w:r>
              <w:t>Apple</w:t>
            </w:r>
            <w:r w:rsidR="006458D4">
              <w:t>.</w:t>
            </w:r>
          </w:p>
          <w:p w14:paraId="0E35D963" w14:textId="533855D4" w:rsidR="00F72E74" w:rsidRDefault="00F72E74" w:rsidP="00F72E74">
            <w:pPr>
              <w:pStyle w:val="EX"/>
            </w:pPr>
            <w:r>
              <w:t>[52]</w:t>
            </w:r>
            <w:r>
              <w:tab/>
              <w:t>R1-2008494</w:t>
            </w:r>
            <w:r w:rsidR="006A2721">
              <w:t xml:space="preserve"> "</w:t>
            </w:r>
            <w:r>
              <w:t>Discussions on channel access mechanism on supporting NR from 52.6GHz to 71 GHz</w:t>
            </w:r>
            <w:r w:rsidR="00396154">
              <w:t xml:space="preserve">" </w:t>
            </w:r>
            <w:r>
              <w:t>CAICT</w:t>
            </w:r>
            <w:r w:rsidR="006458D4">
              <w:t>.</w:t>
            </w:r>
          </w:p>
          <w:p w14:paraId="42E16988" w14:textId="33419596" w:rsidR="00F72E74" w:rsidRDefault="00F72E74" w:rsidP="00F72E74">
            <w:pPr>
              <w:pStyle w:val="EX"/>
            </w:pPr>
            <w:r>
              <w:t>[53]</w:t>
            </w:r>
            <w:r>
              <w:tab/>
              <w:t>R1-2008517</w:t>
            </w:r>
            <w:r w:rsidR="006A2721">
              <w:t xml:space="preserve"> "</w:t>
            </w:r>
            <w:r>
              <w:t>On Channel Access Mechanism and Interference Handling for Supporting NR from 52.6 GHz to 71 GHz</w:t>
            </w:r>
            <w:r w:rsidR="00396154">
              <w:t xml:space="preserve">" </w:t>
            </w:r>
            <w:proofErr w:type="spellStart"/>
            <w:r>
              <w:t>Convida</w:t>
            </w:r>
            <w:proofErr w:type="spellEnd"/>
            <w:r>
              <w:t xml:space="preserve"> Wireless</w:t>
            </w:r>
            <w:r w:rsidR="006458D4">
              <w:t>.</w:t>
            </w:r>
          </w:p>
          <w:p w14:paraId="5C9A5395" w14:textId="747C87B7" w:rsidR="00F72E74" w:rsidRDefault="00F72E74" w:rsidP="00F72E74">
            <w:pPr>
              <w:pStyle w:val="EX"/>
            </w:pPr>
            <w:r>
              <w:t>[54]</w:t>
            </w:r>
            <w:r>
              <w:tab/>
              <w:t>R1-2008548</w:t>
            </w:r>
            <w:r w:rsidR="006A2721">
              <w:t xml:space="preserve"> "</w:t>
            </w:r>
            <w:r>
              <w:t>Channel Access Mechanism for NR in 60 GHz unlicensed spectrum</w:t>
            </w:r>
            <w:r w:rsidR="00396154">
              <w:t xml:space="preserve">" </w:t>
            </w:r>
            <w:r>
              <w:t>NTT DOCOMO, INC.</w:t>
            </w:r>
          </w:p>
          <w:p w14:paraId="2785586B" w14:textId="761460B9" w:rsidR="00F72E74" w:rsidRDefault="00F72E74" w:rsidP="00F72E74">
            <w:pPr>
              <w:pStyle w:val="EX"/>
            </w:pPr>
            <w:r>
              <w:t>[55]</w:t>
            </w:r>
            <w:r>
              <w:tab/>
              <w:t>R1-2008563</w:t>
            </w:r>
            <w:r w:rsidR="006A2721">
              <w:t xml:space="preserve"> "</w:t>
            </w:r>
            <w:r>
              <w:t>Discussion on channel access mechanism</w:t>
            </w:r>
            <w:r w:rsidR="00396154">
              <w:t xml:space="preserve">" </w:t>
            </w:r>
            <w:r>
              <w:t>ITRI</w:t>
            </w:r>
            <w:r w:rsidR="006458D4">
              <w:t>.</w:t>
            </w:r>
          </w:p>
          <w:p w14:paraId="419DB9D1" w14:textId="3786ED42" w:rsidR="00F72E74" w:rsidRDefault="00F72E74" w:rsidP="00F72E74">
            <w:pPr>
              <w:pStyle w:val="EX"/>
            </w:pPr>
            <w:r>
              <w:t>[56]</w:t>
            </w:r>
            <w:r>
              <w:tab/>
              <w:t>R1-200</w:t>
            </w:r>
            <w:ins w:id="12" w:author="Lee, Daewon" w:date="2020-11-09T00:35:00Z">
              <w:r w:rsidR="00677281">
                <w:t>9362</w:t>
              </w:r>
            </w:ins>
            <w:del w:id="13" w:author="Lee, Daewon" w:date="2020-11-09T00:28:00Z">
              <w:r w:rsidDel="00743D99">
                <w:delText>8</w:delText>
              </w:r>
              <w:bookmarkStart w:id="14" w:name="_GoBack"/>
              <w:bookmarkEnd w:id="14"/>
              <w:r w:rsidDel="00743D99">
                <w:delText>630</w:delText>
              </w:r>
            </w:del>
            <w:r w:rsidR="006A2721">
              <w:t xml:space="preserve"> "</w:t>
            </w:r>
            <w:r>
              <w:t>Channel access mechanism for NR in 52p6 to 71GHz band</w:t>
            </w:r>
            <w:r w:rsidR="00396154">
              <w:t xml:space="preserve">" </w:t>
            </w:r>
            <w:r>
              <w:t>Qualcomm Incorporated</w:t>
            </w:r>
            <w:r w:rsidR="006458D4">
              <w:t>.</w:t>
            </w:r>
          </w:p>
          <w:p w14:paraId="5AEE6290" w14:textId="5D531AF2" w:rsidR="00F72E74" w:rsidRDefault="00F72E74" w:rsidP="00F72E74">
            <w:pPr>
              <w:pStyle w:val="EX"/>
            </w:pPr>
            <w:r>
              <w:t>[57]</w:t>
            </w:r>
            <w:r>
              <w:tab/>
              <w:t>R1-2008717</w:t>
            </w:r>
            <w:r w:rsidR="006A2721">
              <w:t xml:space="preserve"> "</w:t>
            </w:r>
            <w:r>
              <w:t>Discussion on channel access mechanism for 52.6 to 71GHz unlicensed ban</w:t>
            </w:r>
            <w:r w:rsidR="00396154">
              <w:t>"</w:t>
            </w:r>
            <w:r>
              <w:tab/>
            </w:r>
            <w:proofErr w:type="spellStart"/>
            <w:r>
              <w:t>Potevio</w:t>
            </w:r>
            <w:proofErr w:type="spellEnd"/>
          </w:p>
          <w:p w14:paraId="06480DC6" w14:textId="5EDC5B82" w:rsidR="00F72E74" w:rsidRDefault="00F72E74" w:rsidP="00F72E74">
            <w:pPr>
              <w:pStyle w:val="EX"/>
            </w:pPr>
            <w:r>
              <w:t>[58]</w:t>
            </w:r>
            <w:r>
              <w:tab/>
              <w:t>R1-2008770</w:t>
            </w:r>
            <w:r w:rsidR="006A2721">
              <w:t xml:space="preserve"> "</w:t>
            </w:r>
            <w:r>
              <w:t>Further aspects of channel access mechanisms</w:t>
            </w:r>
            <w:r w:rsidR="006A2721">
              <w:t xml:space="preserve">" </w:t>
            </w:r>
            <w:r>
              <w:t>Charter Communications</w:t>
            </w:r>
            <w:r w:rsidR="006458D4">
              <w:t>.</w:t>
            </w:r>
          </w:p>
          <w:p w14:paraId="15452825" w14:textId="46AF71A1" w:rsidR="00F72E74" w:rsidRDefault="00F72E74" w:rsidP="00F72E74">
            <w:pPr>
              <w:pStyle w:val="EX"/>
            </w:pPr>
            <w:r>
              <w:t>[59]</w:t>
            </w:r>
            <w:r>
              <w:tab/>
              <w:t>R1-2007560</w:t>
            </w:r>
            <w:r w:rsidR="006A2721">
              <w:t xml:space="preserve"> "</w:t>
            </w:r>
            <w:r>
              <w:t>Additional evaluations for NR beyond 52.6GHz</w:t>
            </w:r>
            <w:r w:rsidR="006A2721">
              <w:t xml:space="preserve">" </w:t>
            </w:r>
            <w:r>
              <w:t>Lenovo, Motorola Mobility</w:t>
            </w:r>
            <w:r w:rsidR="006458D4">
              <w:t>.</w:t>
            </w:r>
          </w:p>
          <w:p w14:paraId="1921C44C" w14:textId="53A6FA70" w:rsidR="00F72E74" w:rsidRDefault="00F72E74" w:rsidP="00F72E74">
            <w:pPr>
              <w:pStyle w:val="EX"/>
            </w:pPr>
            <w:r>
              <w:t>[60]</w:t>
            </w:r>
            <w:r>
              <w:tab/>
              <w:t>R1-2007654</w:t>
            </w:r>
            <w:r w:rsidR="006A2721">
              <w:t xml:space="preserve"> "</w:t>
            </w:r>
            <w:r>
              <w:t>Evaluation on different numerologies for NR using existing DL/UL NR waveform</w:t>
            </w:r>
            <w:r w:rsidR="006A2721">
              <w:t xml:space="preserve">" </w:t>
            </w:r>
            <w:r>
              <w:t>vivo</w:t>
            </w:r>
            <w:r w:rsidR="006458D4">
              <w:t>.</w:t>
            </w:r>
          </w:p>
          <w:p w14:paraId="3F745B92" w14:textId="1DAFB37C" w:rsidR="00F72E74" w:rsidRDefault="00F72E74" w:rsidP="00F72E74">
            <w:pPr>
              <w:pStyle w:val="EX"/>
            </w:pPr>
            <w:r>
              <w:t>[61]</w:t>
            </w:r>
            <w:r>
              <w:tab/>
              <w:t>R1-2007792</w:t>
            </w:r>
            <w:r w:rsidR="006A2721">
              <w:t xml:space="preserve"> "</w:t>
            </w:r>
            <w:r>
              <w:t>Evaluation results for above 52.6 GHz</w:t>
            </w:r>
            <w:r w:rsidR="006A2721">
              <w:t xml:space="preserve">" </w:t>
            </w:r>
            <w:proofErr w:type="spellStart"/>
            <w:r>
              <w:t>InterDigital</w:t>
            </w:r>
            <w:proofErr w:type="spellEnd"/>
            <w:r>
              <w:t>, Inc.</w:t>
            </w:r>
          </w:p>
          <w:p w14:paraId="6DE9C036" w14:textId="47E2896E" w:rsidR="00F72E74" w:rsidRDefault="00F72E74" w:rsidP="00F72E74">
            <w:pPr>
              <w:pStyle w:val="EX"/>
            </w:pPr>
            <w:r>
              <w:t>[62]</w:t>
            </w:r>
            <w:r>
              <w:tab/>
              <w:t>R1-2007928</w:t>
            </w:r>
            <w:r w:rsidR="006A2721">
              <w:t xml:space="preserve"> "</w:t>
            </w:r>
            <w:r>
              <w:t>Simulation Results for NR from 52.6 GHz to 71 GHz</w:t>
            </w:r>
            <w:r w:rsidR="006A2721">
              <w:t xml:space="preserve">" </w:t>
            </w:r>
            <w:r>
              <w:t>Nokia, Nokia Shanghai Bell</w:t>
            </w:r>
            <w:r w:rsidR="006458D4">
              <w:t>.</w:t>
            </w:r>
          </w:p>
          <w:p w14:paraId="3B7FBF18" w14:textId="58BF2CA2" w:rsidR="00F72E74" w:rsidRDefault="00F72E74" w:rsidP="00F72E74">
            <w:pPr>
              <w:pStyle w:val="EX"/>
            </w:pPr>
            <w:r>
              <w:t>[63]</w:t>
            </w:r>
            <w:r>
              <w:tab/>
              <w:t>R1-2007943</w:t>
            </w:r>
            <w:r w:rsidR="006A2721">
              <w:t xml:space="preserve"> "</w:t>
            </w:r>
            <w:r>
              <w:t>Considerations on performance evaluation for NR in 52.6-71GHz</w:t>
            </w:r>
            <w:r w:rsidR="006A2721">
              <w:t xml:space="preserve">" </w:t>
            </w:r>
            <w:r>
              <w:t>Intel Corporation</w:t>
            </w:r>
            <w:r w:rsidR="006458D4">
              <w:t>.</w:t>
            </w:r>
          </w:p>
          <w:p w14:paraId="2ED2CFB7" w14:textId="39201D5E" w:rsidR="00F72E74" w:rsidRDefault="00F72E74" w:rsidP="00F72E74">
            <w:pPr>
              <w:pStyle w:val="EX"/>
            </w:pPr>
            <w:r>
              <w:t>[64]</w:t>
            </w:r>
            <w:r>
              <w:tab/>
              <w:t>R1-2007967</w:t>
            </w:r>
            <w:r w:rsidR="006A2721">
              <w:t xml:space="preserve"> "</w:t>
            </w:r>
            <w:r>
              <w:t>Simulation results for NR above 52.6GHz</w:t>
            </w:r>
            <w:r w:rsidR="006A2721">
              <w:t xml:space="preserve">" </w:t>
            </w:r>
            <w:r>
              <w:t xml:space="preserve">ZTE, </w:t>
            </w:r>
            <w:proofErr w:type="spellStart"/>
            <w:r>
              <w:t>Sanechips</w:t>
            </w:r>
            <w:proofErr w:type="spellEnd"/>
            <w:r w:rsidR="006458D4">
              <w:t>.</w:t>
            </w:r>
          </w:p>
          <w:p w14:paraId="68776AB5" w14:textId="201362D0" w:rsidR="00F72E74" w:rsidRDefault="00F72E74" w:rsidP="00F72E74">
            <w:pPr>
              <w:pStyle w:val="EX"/>
            </w:pPr>
            <w:r>
              <w:t>[65]</w:t>
            </w:r>
            <w:r>
              <w:tab/>
              <w:t>R1-2007984</w:t>
            </w:r>
            <w:r w:rsidR="006A2721">
              <w:t xml:space="preserve"> "</w:t>
            </w:r>
            <w:r>
              <w:t>Evaluation results for NR in 52.6 - 71 GHz</w:t>
            </w:r>
            <w:r w:rsidR="006A2721">
              <w:t xml:space="preserve">" </w:t>
            </w:r>
            <w:r>
              <w:t>Ericsson</w:t>
            </w:r>
            <w:r w:rsidR="006458D4">
              <w:t>.</w:t>
            </w:r>
          </w:p>
          <w:p w14:paraId="484589AE" w14:textId="22C279DD" w:rsidR="00F72E74" w:rsidRDefault="00F72E74" w:rsidP="00F72E74">
            <w:pPr>
              <w:pStyle w:val="EX"/>
            </w:pPr>
            <w:r>
              <w:t>[66]</w:t>
            </w:r>
            <w:r>
              <w:tab/>
              <w:t>R1-2008047</w:t>
            </w:r>
            <w:r w:rsidR="006A2721">
              <w:t xml:space="preserve"> "</w:t>
            </w:r>
            <w:r>
              <w:t>Considerations on phase noise compensation to support NR above 52.6 GHz</w:t>
            </w:r>
            <w:r w:rsidR="006A2721">
              <w:t xml:space="preserve">" </w:t>
            </w:r>
            <w:r>
              <w:t>LG Electronics</w:t>
            </w:r>
            <w:r w:rsidR="006458D4">
              <w:t>.</w:t>
            </w:r>
          </w:p>
          <w:p w14:paraId="2EBFAF94" w14:textId="19C9E4E2" w:rsidR="00F72E74" w:rsidRDefault="00F72E74" w:rsidP="00F72E74">
            <w:pPr>
              <w:pStyle w:val="EX"/>
            </w:pPr>
            <w:r>
              <w:t>[67]</w:t>
            </w:r>
            <w:r>
              <w:tab/>
              <w:t>R1-2008873</w:t>
            </w:r>
            <w:r w:rsidR="006A2721">
              <w:t xml:space="preserve"> "</w:t>
            </w:r>
            <w:r>
              <w:t>Evaluation results for extending NR to up to 71 GHz</w:t>
            </w:r>
            <w:r w:rsidR="006A2721">
              <w:t xml:space="preserve">" </w:t>
            </w:r>
            <w:r>
              <w:t>Samsung</w:t>
            </w:r>
            <w:r w:rsidR="006458D4">
              <w:t>.</w:t>
            </w:r>
          </w:p>
          <w:p w14:paraId="0ABF92AA" w14:textId="10BDF576" w:rsidR="00F72E74" w:rsidRDefault="00F72E74" w:rsidP="00F72E74">
            <w:pPr>
              <w:pStyle w:val="EX"/>
            </w:pPr>
            <w:r>
              <w:t>[68]</w:t>
            </w:r>
            <w:r>
              <w:tab/>
              <w:t>R1-200</w:t>
            </w:r>
            <w:ins w:id="15" w:author="Lee, Daewon" w:date="2020-11-09T00:34:00Z">
              <w:r w:rsidR="00C72D42">
                <w:t>9615</w:t>
              </w:r>
            </w:ins>
            <w:del w:id="16" w:author="Lee, Daewon" w:date="2020-11-09T00:34:00Z">
              <w:r w:rsidDel="00C72D42">
                <w:delText>8252</w:delText>
              </w:r>
            </w:del>
            <w:r w:rsidR="006A2721">
              <w:t xml:space="preserve"> "</w:t>
            </w:r>
            <w:r>
              <w:t>Discussion on other aspects</w:t>
            </w:r>
            <w:r w:rsidR="006A2721">
              <w:t xml:space="preserve">" </w:t>
            </w:r>
            <w:r>
              <w:t>OPPO</w:t>
            </w:r>
            <w:r w:rsidR="006458D4">
              <w:t>.</w:t>
            </w:r>
          </w:p>
          <w:p w14:paraId="726A4BB0" w14:textId="520EDB06" w:rsidR="00F72E74" w:rsidRDefault="00F72E74" w:rsidP="00F72E74">
            <w:pPr>
              <w:pStyle w:val="EX"/>
            </w:pPr>
            <w:r>
              <w:t>[69]</w:t>
            </w:r>
            <w:r>
              <w:tab/>
              <w:t>R1-2008459</w:t>
            </w:r>
            <w:r w:rsidR="006A2721">
              <w:t xml:space="preserve"> "</w:t>
            </w:r>
            <w:r>
              <w:t>Evaluation results for Physical Layer Design for NR above 52.6GHz</w:t>
            </w:r>
            <w:r w:rsidR="006A2721">
              <w:t xml:space="preserve">" </w:t>
            </w:r>
            <w:r>
              <w:t>Apple</w:t>
            </w:r>
            <w:r w:rsidR="006458D4">
              <w:t>.</w:t>
            </w:r>
          </w:p>
          <w:p w14:paraId="72E68729" w14:textId="331B78F4" w:rsidR="00F72E74" w:rsidRDefault="00F72E74" w:rsidP="00F72E74">
            <w:pPr>
              <w:pStyle w:val="EX"/>
            </w:pPr>
            <w:r>
              <w:t>[70]</w:t>
            </w:r>
            <w:r>
              <w:tab/>
              <w:t>R1-200</w:t>
            </w:r>
            <w:ins w:id="17" w:author="Lee, Daewon" w:date="2020-11-09T00:34:00Z">
              <w:r w:rsidR="00AF458A">
                <w:t>9062</w:t>
              </w:r>
            </w:ins>
            <w:del w:id="18" w:author="Lee, Daewon" w:date="2020-11-09T00:34:00Z">
              <w:r w:rsidDel="00AF458A">
                <w:delText>8549</w:delText>
              </w:r>
            </w:del>
            <w:r w:rsidR="006A2721">
              <w:t xml:space="preserve"> "</w:t>
            </w:r>
            <w:r>
              <w:t>Potential Enhancements for NR on 52.6 to 71 GHz</w:t>
            </w:r>
            <w:r w:rsidR="006A2721">
              <w:t xml:space="preserve">" </w:t>
            </w:r>
            <w:r>
              <w:t>NTT DOCOMO, INC.</w:t>
            </w:r>
          </w:p>
          <w:p w14:paraId="10DC2336" w14:textId="1EF56700" w:rsidR="00F72E74" w:rsidRDefault="00F72E74" w:rsidP="00F72E74">
            <w:pPr>
              <w:pStyle w:val="EX"/>
            </w:pPr>
            <w:r>
              <w:lastRenderedPageBreak/>
              <w:t>[71]</w:t>
            </w:r>
            <w:r>
              <w:tab/>
              <w:t>R1-2008771</w:t>
            </w:r>
            <w:r w:rsidR="006A2721">
              <w:t xml:space="preserve"> "</w:t>
            </w:r>
            <w:r>
              <w:t>Performance evaluations for NR above 52.6 GHz</w:t>
            </w:r>
            <w:r w:rsidR="006A2721">
              <w:t xml:space="preserve">" </w:t>
            </w:r>
            <w:r>
              <w:t>Charter Communications</w:t>
            </w:r>
            <w:r w:rsidR="006458D4">
              <w:t>.</w:t>
            </w:r>
          </w:p>
          <w:p w14:paraId="18DA270E" w14:textId="382FA447" w:rsidR="00F72E74" w:rsidRPr="004D3578" w:rsidRDefault="00F72E74" w:rsidP="00F72E74">
            <w:pPr>
              <w:pStyle w:val="EX"/>
            </w:pPr>
            <w:r>
              <w:t>[72]</w:t>
            </w:r>
            <w:r>
              <w:tab/>
              <w:t>R1-200</w:t>
            </w:r>
            <w:ins w:id="19" w:author="Lee, Daewon" w:date="2020-11-09T00:27:00Z">
              <w:r w:rsidR="00032FE3">
                <w:t>9610</w:t>
              </w:r>
            </w:ins>
            <w:del w:id="20" w:author="Lee, Daewon" w:date="2020-11-09T00:27:00Z">
              <w:r w:rsidDel="00032FE3">
                <w:delText>9459</w:delText>
              </w:r>
            </w:del>
            <w:r w:rsidR="006A2721">
              <w:t xml:space="preserve"> "</w:t>
            </w:r>
            <w:r>
              <w:t>Link level and System level evaluation for NR system operating in 52.6GHz to 71GHz</w:t>
            </w:r>
            <w:r w:rsidR="006A2721">
              <w:t xml:space="preserve">" </w:t>
            </w:r>
            <w:r>
              <w:t xml:space="preserve">Huawei, </w:t>
            </w:r>
            <w:proofErr w:type="spellStart"/>
            <w:r>
              <w:t>HiSilicon</w:t>
            </w:r>
            <w:proofErr w:type="spellEnd"/>
            <w:r w:rsidR="006458D4">
              <w:t>.</w:t>
            </w:r>
          </w:p>
          <w:p w14:paraId="68F333FA" w14:textId="77777777" w:rsidR="000C2C2C" w:rsidRPr="004D3578" w:rsidRDefault="000C2C2C" w:rsidP="000C2C2C">
            <w:pPr>
              <w:pStyle w:val="Guidance"/>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0DB7" w14:textId="77777777" w:rsidR="00C526BD" w:rsidRDefault="00C526BD">
      <w:pPr>
        <w:spacing w:after="0" w:line="240" w:lineRule="auto"/>
      </w:pPr>
      <w:r>
        <w:separator/>
      </w:r>
    </w:p>
  </w:endnote>
  <w:endnote w:type="continuationSeparator" w:id="0">
    <w:p w14:paraId="45F530AE" w14:textId="77777777" w:rsidR="00C526BD" w:rsidRDefault="00C5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D02A11" w:rsidRDefault="00D02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D02A11" w:rsidRDefault="00D02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D02A11" w:rsidRDefault="00D02A11">
    <w:pPr>
      <w:pStyle w:val="Footer"/>
      <w:ind w:right="360"/>
    </w:pPr>
    <w:r>
      <w:rPr>
        <w:rStyle w:val="PageNumber"/>
      </w:rPr>
      <w:fldChar w:fldCharType="begin"/>
    </w:r>
    <w:r>
      <w:rPr>
        <w:rStyle w:val="PageNumber"/>
      </w:rPr>
      <w:instrText xml:space="preserve"> PAGE </w:instrText>
    </w:r>
    <w:r>
      <w:rPr>
        <w:rStyle w:val="PageNumber"/>
      </w:rPr>
      <w:fldChar w:fldCharType="separate"/>
    </w:r>
    <w:r w:rsidR="008C276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276E">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5EF4D" w14:textId="77777777" w:rsidR="00C526BD" w:rsidRDefault="00C526BD">
      <w:pPr>
        <w:spacing w:after="0" w:line="240" w:lineRule="auto"/>
      </w:pPr>
      <w:r>
        <w:separator/>
      </w:r>
    </w:p>
  </w:footnote>
  <w:footnote w:type="continuationSeparator" w:id="0">
    <w:p w14:paraId="00AEDC97" w14:textId="77777777" w:rsidR="00C526BD" w:rsidRDefault="00C52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D02A11" w:rsidRDefault="00D02A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80D61"/>
    <w:multiLevelType w:val="hybridMultilevel"/>
    <w:tmpl w:val="D9E4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A162E1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34"/>
  </w:num>
  <w:num w:numId="7">
    <w:abstractNumId w:val="12"/>
  </w:num>
  <w:num w:numId="8">
    <w:abstractNumId w:val="7"/>
  </w:num>
  <w:num w:numId="9">
    <w:abstractNumId w:val="13"/>
  </w:num>
  <w:num w:numId="10">
    <w:abstractNumId w:val="19"/>
  </w:num>
  <w:num w:numId="11">
    <w:abstractNumId w:val="23"/>
  </w:num>
  <w:num w:numId="12">
    <w:abstractNumId w:val="5"/>
  </w:num>
  <w:num w:numId="13">
    <w:abstractNumId w:val="3"/>
  </w:num>
  <w:num w:numId="14">
    <w:abstractNumId w:val="37"/>
  </w:num>
  <w:num w:numId="15">
    <w:abstractNumId w:val="17"/>
  </w:num>
  <w:num w:numId="16">
    <w:abstractNumId w:val="15"/>
  </w:num>
  <w:num w:numId="17">
    <w:abstractNumId w:val="29"/>
  </w:num>
  <w:num w:numId="18">
    <w:abstractNumId w:val="18"/>
  </w:num>
  <w:num w:numId="19">
    <w:abstractNumId w:val="0"/>
  </w:num>
  <w:num w:numId="20">
    <w:abstractNumId w:val="16"/>
  </w:num>
  <w:num w:numId="21">
    <w:abstractNumId w:val="31"/>
  </w:num>
  <w:num w:numId="22">
    <w:abstractNumId w:val="2"/>
  </w:num>
  <w:num w:numId="23">
    <w:abstractNumId w:val="30"/>
  </w:num>
  <w:num w:numId="24">
    <w:abstractNumId w:val="36"/>
  </w:num>
  <w:num w:numId="25">
    <w:abstractNumId w:val="24"/>
  </w:num>
  <w:num w:numId="26">
    <w:abstractNumId w:val="33"/>
  </w:num>
  <w:num w:numId="27">
    <w:abstractNumId w:val="2"/>
    <w:lvlOverride w:ilvl="0"/>
    <w:lvlOverride w:ilvl="1"/>
    <w:lvlOverride w:ilvl="2"/>
    <w:lvlOverride w:ilvl="3"/>
    <w:lvlOverride w:ilvl="4"/>
    <w:lvlOverride w:ilvl="5"/>
    <w:lvlOverride w:ilvl="6"/>
    <w:lvlOverride w:ilvl="7"/>
    <w:lvlOverride w:ilvl="8"/>
  </w:num>
  <w:num w:numId="28">
    <w:abstractNumId w:val="9"/>
  </w:num>
  <w:num w:numId="29">
    <w:abstractNumId w:val="28"/>
  </w:num>
  <w:num w:numId="30">
    <w:abstractNumId w:val="4"/>
  </w:num>
  <w:num w:numId="31">
    <w:abstractNumId w:val="11"/>
  </w:num>
  <w:num w:numId="32">
    <w:abstractNumId w:val="32"/>
  </w:num>
  <w:num w:numId="33">
    <w:abstractNumId w:val="6"/>
  </w:num>
  <w:num w:numId="34">
    <w:abstractNumId w:val="27"/>
  </w:num>
  <w:num w:numId="35">
    <w:abstractNumId w:val="22"/>
  </w:num>
  <w:num w:numId="36">
    <w:abstractNumId w:val="8"/>
  </w:num>
  <w:num w:numId="37">
    <w:abstractNumId w:val="25"/>
  </w:num>
  <w:num w:numId="38">
    <w:abstractNumId w:val="21"/>
  </w:num>
  <w:num w:numId="39">
    <w:abstractNumId w:val="3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62BA"/>
    <w:rsid w:val="000867E6"/>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4F96"/>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AFB"/>
    <w:rsid w:val="005E7698"/>
    <w:rsid w:val="005F031E"/>
    <w:rsid w:val="005F09B8"/>
    <w:rsid w:val="005F0B4C"/>
    <w:rsid w:val="005F0B53"/>
    <w:rsid w:val="005F0C46"/>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607"/>
    <w:rsid w:val="0072665F"/>
    <w:rsid w:val="00726B86"/>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3D99"/>
    <w:rsid w:val="00744055"/>
    <w:rsid w:val="00744437"/>
    <w:rsid w:val="00744C56"/>
    <w:rsid w:val="00744E0A"/>
    <w:rsid w:val="00744EA7"/>
    <w:rsid w:val="00744FB1"/>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2D7C"/>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49A"/>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59E"/>
    <w:rsid w:val="0081787C"/>
    <w:rsid w:val="00817B8F"/>
    <w:rsid w:val="00817C96"/>
    <w:rsid w:val="00817D2A"/>
    <w:rsid w:val="00817F27"/>
    <w:rsid w:val="00820324"/>
    <w:rsid w:val="008203F1"/>
    <w:rsid w:val="008207FC"/>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995"/>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3A6"/>
    <w:rsid w:val="009F2A6C"/>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442"/>
    <w:rsid w:val="00A71864"/>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368"/>
    <w:rsid w:val="00C71468"/>
    <w:rsid w:val="00C714D9"/>
    <w:rsid w:val="00C71DCC"/>
    <w:rsid w:val="00C71F9F"/>
    <w:rsid w:val="00C723AF"/>
    <w:rsid w:val="00C724DF"/>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3C"/>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D7F"/>
    <w:rsid w:val="00D833A6"/>
    <w:rsid w:val="00D83401"/>
    <w:rsid w:val="00D84268"/>
    <w:rsid w:val="00D846C5"/>
    <w:rsid w:val="00D84957"/>
    <w:rsid w:val="00D85386"/>
    <w:rsid w:val="00D860B3"/>
    <w:rsid w:val="00D865D6"/>
    <w:rsid w:val="00D86B37"/>
    <w:rsid w:val="00D86ED1"/>
    <w:rsid w:val="00D87154"/>
    <w:rsid w:val="00D8716C"/>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A43"/>
    <w:rsid w:val="00E05B03"/>
    <w:rsid w:val="00E060F9"/>
    <w:rsid w:val="00E0628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F5D"/>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A9E"/>
    <w:rsid w:val="00FB1C51"/>
    <w:rsid w:val="00FB1FC3"/>
    <w:rsid w:val="00FB22E5"/>
    <w:rsid w:val="00FB23AE"/>
    <w:rsid w:val="00FB2864"/>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58BC"/>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A1780"/>
    <w:rsid w:val="00EE3702"/>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7031C9-05A0-4116-822A-3ED46160A6E9}">
  <ds:schemaRefs>
    <ds:schemaRef ds:uri="http://schemas.openxmlformats.org/officeDocument/2006/bibliography"/>
  </ds:schemaRefs>
</ds:datastoreItem>
</file>

<file path=customXml/itemProps6.xml><?xml version="1.0" encoding="utf-8"?>
<ds:datastoreItem xmlns:ds="http://schemas.openxmlformats.org/officeDocument/2006/customXml" ds:itemID="{1C0A32E8-5B0D-4391-B0B3-F644875D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35</TotalTime>
  <Pages>28</Pages>
  <Words>11207</Words>
  <Characters>58878</Characters>
  <Application>Microsoft Office Word</Application>
  <DocSecurity>0</DocSecurity>
  <Lines>490</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38.808 TR Text Proposal Discussion</vt:lpstr>
      <vt:lpstr>[103-e-NR-52-71-Waveform-Changes] Discussions Summary #1</vt:lpstr>
    </vt:vector>
  </TitlesOfParts>
  <Company>Intel</Company>
  <LinksUpToDate>false</LinksUpToDate>
  <CharactersWithSpaces>69946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38.808 TR Text Proposal Discussion</dc:title>
  <dc:subject>R1-200xxxx</dc:subject>
  <dc:creator>Daewon Lee</dc:creator>
  <cp:keywords>CTPClassification=CTP_PUBLIC:VisualMarkings=, CTPClassification=CTP_NT</cp:keywords>
  <dc:description>e-Meeting, October 26 – November 13, 2020</dc:description>
  <cp:lastModifiedBy>Lee, Daewon</cp:lastModifiedBy>
  <cp:revision>22</cp:revision>
  <cp:lastPrinted>2011-11-09T07:49:00Z</cp:lastPrinted>
  <dcterms:created xsi:type="dcterms:W3CDTF">2020-11-04T12:22:00Z</dcterms:created>
  <dcterms:modified xsi:type="dcterms:W3CDTF">2020-11-09T08:36:00Z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1604473377</vt:lpwstr>
  </property>
</Properties>
</file>