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supporting NR operation between 52.6GHz and 71GHz in Rel. 17, if 480kHz SCS is agreed to be supported, then only normal cyclic prefix is </w:t>
      </w:r>
      <w:proofErr w:type="gramStart"/>
      <w:r>
        <w:rPr>
          <w:rFonts w:ascii="Times New Roman" w:hAnsi="Times New Roman"/>
          <w:sz w:val="22"/>
          <w:szCs w:val="22"/>
          <w:lang w:eastAsia="zh-CN"/>
        </w:rPr>
        <w:t>sufficient</w:t>
      </w:r>
      <w:proofErr w:type="gramEnd"/>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 xml:space="preserve">limited based on the frequency </w:t>
      </w:r>
      <w:proofErr w:type="gramStart"/>
      <w:r>
        <w:rPr>
          <w:rFonts w:ascii="Times New Roman" w:hAnsi="Times New Roman"/>
          <w:sz w:val="22"/>
          <w:szCs w:val="22"/>
          <w:lang w:eastAsia="zh-CN"/>
        </w:rPr>
        <w:t>range .Other</w:t>
      </w:r>
      <w:proofErr w:type="gramEnd"/>
      <w:r>
        <w:rPr>
          <w:rFonts w:ascii="Times New Roman" w:hAnsi="Times New Roman"/>
          <w:sz w:val="22"/>
          <w:szCs w:val="22"/>
          <w:lang w:eastAsia="zh-CN"/>
        </w:rPr>
        <w:t xml:space="preserve">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both indoor office and outdoor UMi Street-canyon deployment scenarios for battling of ISI.  The CP length of 480 kHz SCS for both data and control channels are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RAN1 to study the need for selecting 960 kHz as </w:t>
      </w:r>
      <w:proofErr w:type="gramStart"/>
      <w:r>
        <w:rPr>
          <w:rFonts w:ascii="Times New Roman" w:hAnsi="Times New Roman"/>
          <w:sz w:val="22"/>
          <w:szCs w:val="22"/>
          <w:lang w:eastAsia="zh-CN"/>
        </w:rPr>
        <w:t>an  SCS</w:t>
      </w:r>
      <w:proofErr w:type="gramEnd"/>
      <w:r>
        <w:rPr>
          <w:rFonts w:ascii="Times New Roman" w:hAnsi="Times New Roman"/>
          <w:sz w:val="22"/>
          <w:szCs w:val="22"/>
          <w:lang w:eastAsia="zh-CN"/>
        </w:rPr>
        <w:t xml:space="preserve">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Given that SCS and CP length are fundamental aspects needed for further progress on physical layer aspects,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r>
              <w:rPr>
                <w:rStyle w:val="Strong"/>
                <w:color w:val="000000"/>
                <w:lang w:val="sv-SE"/>
              </w:rPr>
              <w:t>Comments</w:t>
            </w:r>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03503ACA" w14:textId="77777777" w:rsidR="00B543BE" w:rsidRDefault="005D445A">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w:t>
            </w:r>
            <w:proofErr w:type="gramStart"/>
            <w:r>
              <w:rPr>
                <w:lang w:eastAsia="zh-CN"/>
              </w:rPr>
              <w:t>sufficient</w:t>
            </w:r>
            <w:proofErr w:type="gramEnd"/>
            <w:r>
              <w:rPr>
                <w:lang w:eastAsia="zh-CN"/>
              </w:rPr>
              <w:t xml:space="preserve">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r>
              <w:rPr>
                <w:rFonts w:eastAsiaTheme="minorEastAsia"/>
                <w:lang w:val="sv-SE" w:eastAsia="ko-KR"/>
              </w:rPr>
              <w:t>Lenovo/</w:t>
            </w:r>
          </w:p>
          <w:p w14:paraId="709BCE72" w14:textId="77777777" w:rsidR="00B543BE" w:rsidRDefault="005D445A">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w:t>
            </w:r>
            <w:proofErr w:type="gramStart"/>
            <w:r>
              <w:rPr>
                <w:rFonts w:hint="eastAsia"/>
                <w:lang w:eastAsia="zh-CN"/>
              </w:rPr>
              <w:t>So</w:t>
            </w:r>
            <w:proofErr w:type="gramEnd"/>
            <w:r>
              <w:rPr>
                <w:rFonts w:hint="eastAsia"/>
                <w:lang w:eastAsia="zh-CN"/>
              </w:rPr>
              <w:t xml:space="preserve">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 xml:space="preserve">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w:t>
            </w:r>
            <w:proofErr w:type="gramStart"/>
            <w:r>
              <w:rPr>
                <w:lang w:eastAsia="zh-CN"/>
              </w:rPr>
              <w:t>Additionally</w:t>
            </w:r>
            <w:proofErr w:type="gramEnd"/>
            <w:r>
              <w:rPr>
                <w:lang w:eastAsia="zh-CN"/>
              </w:rPr>
              <w:t xml:space="preserve">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w:t>
            </w:r>
            <w:proofErr w:type="gramStart"/>
            <w:r>
              <w:rPr>
                <w:szCs w:val="22"/>
                <w:lang w:eastAsia="zh-CN"/>
              </w:rPr>
              <w:t>Actually, the</w:t>
            </w:r>
            <w:proofErr w:type="gramEnd"/>
            <w:r>
              <w:rPr>
                <w:szCs w:val="22"/>
                <w:lang w:eastAsia="zh-CN"/>
              </w:rPr>
              <w:t xml:space="preserv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476E77CB" w14:textId="77777777" w:rsidR="00B543BE" w:rsidRDefault="005D445A">
            <w:pPr>
              <w:overflowPunct/>
              <w:autoSpaceDE/>
              <w:adjustRightInd/>
              <w:spacing w:after="0"/>
              <w:rPr>
                <w:szCs w:val="22"/>
                <w:lang w:eastAsia="zh-CN"/>
              </w:rPr>
            </w:pPr>
            <w:proofErr w:type="gramStart"/>
            <w:r>
              <w:rPr>
                <w:lang w:eastAsia="zh-CN"/>
              </w:rPr>
              <w:t>So</w:t>
            </w:r>
            <w:proofErr w:type="gramEnd"/>
            <w:r>
              <w:rPr>
                <w:lang w:eastAsia="zh-CN"/>
              </w:rPr>
              <w:t xml:space="preserve">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w:t>
            </w:r>
            <w:proofErr w:type="gramStart"/>
            <w:r>
              <w:rPr>
                <w:lang w:val="sv-SE" w:eastAsia="zh-CN"/>
              </w:rPr>
              <w:t>maybe,if</w:t>
            </w:r>
            <w:proofErr w:type="gramEnd"/>
            <w:r>
              <w:rPr>
                <w:lang w:val="sv-SE" w:eastAsia="zh-CN"/>
              </w:rPr>
              <w:t xml:space="preserve"> needed) some other SCS as optional.</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r>
              <w:rPr>
                <w:rStyle w:val="Strong"/>
                <w:color w:val="000000"/>
                <w:lang w:val="sv-SE"/>
              </w:rPr>
              <w:t>Comments</w:t>
            </w:r>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900F2C">
                    <w:rPr>
                      <w:rFonts w:ascii="Times New Roman" w:hAnsi="Times New Roman"/>
                      <w:noProof/>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17.25pt;mso-width-percent:0;mso-height-percent:0;mso-width-percent:0;mso-height-percent:0" o:ole="">
                        <v:imagedata r:id="rId15" o:title=""/>
                      </v:shape>
                      <o:OLEObject Type="Embed" ProgID="Equation.3" ShapeID="_x0000_i1025" DrawAspect="Content" ObjectID="_1666715710" r:id="rId16"/>
                    </w:object>
                  </w:r>
                  <w:r>
                    <w:t xml:space="preserve">should be updated since it is defined as </w:t>
                  </w:r>
                  <w:r w:rsidR="00900F2C">
                    <w:rPr>
                      <w:rFonts w:ascii="Times New Roman" w:hAnsi="Times New Roman"/>
                      <w:noProof/>
                      <w:position w:val="-12"/>
                    </w:rPr>
                    <w:object w:dxaOrig="1739" w:dyaOrig="365" w14:anchorId="6BB70EF2">
                      <v:shape id="_x0000_i1026" type="#_x0000_t75" alt="" style="width:87pt;height:17.25pt;mso-width-percent:0;mso-height-percent:0;mso-width-percent:0;mso-height-percent:0" o:ole="">
                        <v:imagedata r:id="rId17" o:title=""/>
                      </v:shape>
                      <o:OLEObject Type="Embed" ProgID="Equation.3" ShapeID="_x0000_i1026" DrawAspect="Content" ObjectID="_1666715711"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r>
              <w:rPr>
                <w:rFonts w:eastAsiaTheme="minorEastAsia"/>
                <w:lang w:val="sv-SE" w:eastAsia="ko-KR"/>
              </w:rPr>
              <w:t>Lenovo/</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AF7D14" w14:paraId="45BFD89B" w14:textId="77777777">
                              <w:tc>
                                <w:tcPr>
                                  <w:tcW w:w="1129" w:type="dxa"/>
                                </w:tcPr>
                                <w:p w14:paraId="64136C13" w14:textId="77777777" w:rsidR="00AF7D14" w:rsidRDefault="00AF7D14">
                                  <w:pPr>
                                    <w:rPr>
                                      <w:lang w:val="sv-SE"/>
                                    </w:rPr>
                                  </w:pPr>
                                  <w:r>
                                    <w:rPr>
                                      <w:lang w:val="sv-SE"/>
                                    </w:rPr>
                                    <w:t>SCS</w:t>
                                  </w:r>
                                </w:p>
                              </w:tc>
                              <w:tc>
                                <w:tcPr>
                                  <w:tcW w:w="6946" w:type="dxa"/>
                                </w:tcPr>
                                <w:p w14:paraId="582605F8" w14:textId="77777777" w:rsidR="00AF7D14" w:rsidRDefault="00AF7D14">
                                  <w:pPr>
                                    <w:rPr>
                                      <w:lang w:val="sv-SE"/>
                                    </w:rPr>
                                  </w:pPr>
                                  <w:r>
                                    <w:rPr>
                                      <w:lang w:val="sv-SE"/>
                                    </w:rPr>
                                    <w:t>PHY impact (other than common impact for unlicensed support)</w:t>
                                  </w:r>
                                </w:p>
                              </w:tc>
                            </w:tr>
                            <w:tr w:rsidR="00AF7D14" w14:paraId="71E53C76" w14:textId="77777777">
                              <w:tc>
                                <w:tcPr>
                                  <w:tcW w:w="1129" w:type="dxa"/>
                                </w:tcPr>
                                <w:p w14:paraId="6BE58028" w14:textId="77777777" w:rsidR="00AF7D14" w:rsidRDefault="00AF7D14">
                                  <w:pPr>
                                    <w:rPr>
                                      <w:lang w:val="sv-SE"/>
                                    </w:rPr>
                                  </w:pPr>
                                  <w:r>
                                    <w:rPr>
                                      <w:rFonts w:hint="eastAsia"/>
                                      <w:lang w:val="sv-SE"/>
                                    </w:rPr>
                                    <w:t>120 kHz</w:t>
                                  </w:r>
                                </w:p>
                              </w:tc>
                              <w:tc>
                                <w:tcPr>
                                  <w:tcW w:w="6946" w:type="dxa"/>
                                </w:tcPr>
                                <w:p w14:paraId="5E72742B" w14:textId="77777777" w:rsidR="00AF7D14" w:rsidRDefault="00AF7D14">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AF7D14" w:rsidRDefault="00AF7D14">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AF7D14" w:rsidRDefault="00AF7D14">
                                  <w:pPr>
                                    <w:spacing w:before="0" w:after="0" w:line="240" w:lineRule="auto"/>
                                    <w:rPr>
                                      <w:sz w:val="18"/>
                                      <w:szCs w:val="18"/>
                                      <w:lang w:val="sv-SE"/>
                                    </w:rPr>
                                  </w:pPr>
                                  <w:r>
                                    <w:rPr>
                                      <w:sz w:val="18"/>
                                      <w:szCs w:val="18"/>
                                      <w:lang w:val="sv-SE"/>
                                    </w:rPr>
                                    <w:t>- For unlicensed: PRACH ZC lengths such as 571 and 1151 may be considered</w:t>
                                  </w:r>
                                </w:p>
                              </w:tc>
                            </w:tr>
                            <w:tr w:rsidR="00AF7D14" w14:paraId="2ECE4AAB" w14:textId="77777777">
                              <w:tc>
                                <w:tcPr>
                                  <w:tcW w:w="1129" w:type="dxa"/>
                                </w:tcPr>
                                <w:p w14:paraId="024D6B91" w14:textId="77777777" w:rsidR="00AF7D14" w:rsidRDefault="00AF7D14">
                                  <w:pPr>
                                    <w:rPr>
                                      <w:lang w:val="sv-SE"/>
                                    </w:rPr>
                                  </w:pPr>
                                  <w:r>
                                    <w:rPr>
                                      <w:rFonts w:hint="eastAsia"/>
                                      <w:lang w:val="sv-SE"/>
                                    </w:rPr>
                                    <w:t>240 kHz</w:t>
                                  </w:r>
                                </w:p>
                              </w:tc>
                              <w:tc>
                                <w:tcPr>
                                  <w:tcW w:w="6946" w:type="dxa"/>
                                </w:tcPr>
                                <w:p w14:paraId="6F24450F" w14:textId="77777777" w:rsidR="00AF7D14" w:rsidRDefault="00AF7D14">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AF7D14" w:rsidRDefault="00AF7D14">
                                  <w:pPr>
                                    <w:spacing w:before="0" w:after="0" w:line="240" w:lineRule="auto"/>
                                    <w:rPr>
                                      <w:sz w:val="18"/>
                                      <w:szCs w:val="18"/>
                                      <w:lang w:val="sv-SE"/>
                                    </w:rPr>
                                  </w:pPr>
                                  <w:r>
                                    <w:rPr>
                                      <w:sz w:val="18"/>
                                      <w:szCs w:val="18"/>
                                      <w:lang w:val="sv-SE"/>
                                    </w:rPr>
                                    <w:t>- RO configuration</w:t>
                                  </w:r>
                                </w:p>
                                <w:p w14:paraId="33AF5662"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AF7D14" w:rsidRDefault="00AF7D14">
                                  <w:pPr>
                                    <w:spacing w:before="0" w:after="0" w:line="240" w:lineRule="auto"/>
                                    <w:rPr>
                                      <w:sz w:val="18"/>
                                      <w:szCs w:val="18"/>
                                    </w:rPr>
                                  </w:pPr>
                                  <w:r>
                                    <w:rPr>
                                      <w:sz w:val="18"/>
                                      <w:szCs w:val="18"/>
                                    </w:rPr>
                                    <w:t>- PDCCH Monitoring</w:t>
                                  </w:r>
                                </w:p>
                                <w:p w14:paraId="393E8703" w14:textId="77777777" w:rsidR="00AF7D14" w:rsidRDefault="00AF7D14">
                                  <w:pPr>
                                    <w:spacing w:before="0" w:after="0" w:line="240" w:lineRule="auto"/>
                                    <w:rPr>
                                      <w:sz w:val="18"/>
                                      <w:szCs w:val="18"/>
                                      <w:lang w:val="sv-SE"/>
                                    </w:rPr>
                                  </w:pPr>
                                  <w:r>
                                    <w:rPr>
                                      <w:sz w:val="18"/>
                                      <w:szCs w:val="18"/>
                                    </w:rPr>
                                    <w:t>- HARQ process</w:t>
                                  </w:r>
                                </w:p>
                              </w:tc>
                            </w:tr>
                            <w:tr w:rsidR="00AF7D14" w14:paraId="423C76A5" w14:textId="77777777">
                              <w:tc>
                                <w:tcPr>
                                  <w:tcW w:w="1129" w:type="dxa"/>
                                </w:tcPr>
                                <w:p w14:paraId="3B134E06" w14:textId="77777777" w:rsidR="00AF7D14" w:rsidRDefault="00AF7D14">
                                  <w:pPr>
                                    <w:rPr>
                                      <w:lang w:val="sv-SE"/>
                                    </w:rPr>
                                  </w:pPr>
                                  <w:r>
                                    <w:rPr>
                                      <w:rFonts w:hint="eastAsia"/>
                                      <w:lang w:val="sv-SE"/>
                                    </w:rPr>
                                    <w:t>480 k</w:t>
                                  </w:r>
                                  <w:r>
                                    <w:rPr>
                                      <w:lang w:val="sv-SE"/>
                                    </w:rPr>
                                    <w:t>Hz</w:t>
                                  </w:r>
                                </w:p>
                              </w:tc>
                              <w:tc>
                                <w:tcPr>
                                  <w:tcW w:w="6946" w:type="dxa"/>
                                </w:tcPr>
                                <w:p w14:paraId="6EA51617" w14:textId="77777777" w:rsidR="00AF7D14" w:rsidRDefault="00AF7D14">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AF7D14" w:rsidRDefault="00AF7D14">
                                  <w:pPr>
                                    <w:spacing w:before="0" w:after="0" w:line="240" w:lineRule="auto"/>
                                    <w:rPr>
                                      <w:sz w:val="18"/>
                                      <w:szCs w:val="18"/>
                                      <w:lang w:val="sv-SE"/>
                                    </w:rPr>
                                  </w:pPr>
                                  <w:r>
                                    <w:rPr>
                                      <w:sz w:val="18"/>
                                      <w:szCs w:val="18"/>
                                      <w:lang w:val="sv-SE"/>
                                    </w:rPr>
                                    <w:t>- SSB patterns</w:t>
                                  </w:r>
                                </w:p>
                                <w:p w14:paraId="0BB5F1C5" w14:textId="77777777" w:rsidR="00AF7D14" w:rsidRDefault="00AF7D14">
                                  <w:pPr>
                                    <w:spacing w:before="0" w:after="0" w:line="240" w:lineRule="auto"/>
                                    <w:rPr>
                                      <w:sz w:val="18"/>
                                      <w:szCs w:val="18"/>
                                      <w:lang w:val="sv-SE"/>
                                    </w:rPr>
                                  </w:pPr>
                                  <w:r>
                                    <w:rPr>
                                      <w:sz w:val="18"/>
                                      <w:szCs w:val="18"/>
                                      <w:lang w:val="sv-SE"/>
                                    </w:rPr>
                                    <w:t>- SSB and CORESET#0 multiplexing pattern</w:t>
                                  </w:r>
                                </w:p>
                                <w:p w14:paraId="5E08C1C5" w14:textId="77777777" w:rsidR="00AF7D14" w:rsidRDefault="00AF7D14">
                                  <w:pPr>
                                    <w:spacing w:before="0" w:after="0" w:line="240" w:lineRule="auto"/>
                                    <w:rPr>
                                      <w:sz w:val="18"/>
                                      <w:szCs w:val="18"/>
                                      <w:lang w:val="sv-SE"/>
                                    </w:rPr>
                                  </w:pPr>
                                  <w:r>
                                    <w:rPr>
                                      <w:sz w:val="18"/>
                                      <w:szCs w:val="18"/>
                                      <w:lang w:val="sv-SE"/>
                                    </w:rPr>
                                    <w:t>- Scheduling, processing, HARQ timelines</w:t>
                                  </w:r>
                                </w:p>
                                <w:p w14:paraId="10FE8D0B" w14:textId="77777777" w:rsidR="00AF7D14" w:rsidRDefault="00AF7D14">
                                  <w:pPr>
                                    <w:spacing w:before="0" w:after="0" w:line="240" w:lineRule="auto"/>
                                    <w:rPr>
                                      <w:sz w:val="18"/>
                                      <w:szCs w:val="18"/>
                                      <w:lang w:val="sv-SE"/>
                                    </w:rPr>
                                  </w:pPr>
                                  <w:r>
                                    <w:rPr>
                                      <w:sz w:val="18"/>
                                      <w:szCs w:val="18"/>
                                      <w:lang w:val="sv-SE"/>
                                    </w:rPr>
                                    <w:t>- RO configuration</w:t>
                                  </w:r>
                                </w:p>
                                <w:p w14:paraId="107596BF" w14:textId="77777777" w:rsidR="00AF7D14" w:rsidRDefault="00AF7D14">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AF7D14" w:rsidRDefault="00AF7D14">
                                  <w:pPr>
                                    <w:spacing w:before="0" w:after="0" w:line="240" w:lineRule="auto"/>
                                    <w:rPr>
                                      <w:sz w:val="18"/>
                                      <w:szCs w:val="18"/>
                                    </w:rPr>
                                  </w:pPr>
                                  <w:r>
                                    <w:rPr>
                                      <w:sz w:val="18"/>
                                      <w:szCs w:val="18"/>
                                    </w:rPr>
                                    <w:t>- PDCCH Monitoring</w:t>
                                  </w:r>
                                </w:p>
                              </w:tc>
                            </w:tr>
                            <w:tr w:rsidR="00AF7D14" w14:paraId="7CAAA4CA" w14:textId="77777777">
                              <w:tc>
                                <w:tcPr>
                                  <w:tcW w:w="1129" w:type="dxa"/>
                                </w:tcPr>
                                <w:p w14:paraId="24A07B86" w14:textId="77777777" w:rsidR="00AF7D14" w:rsidRDefault="00AF7D14">
                                  <w:pPr>
                                    <w:rPr>
                                      <w:lang w:val="sv-SE"/>
                                    </w:rPr>
                                  </w:pPr>
                                  <w:r>
                                    <w:rPr>
                                      <w:rFonts w:hint="eastAsia"/>
                                      <w:lang w:val="sv-SE"/>
                                    </w:rPr>
                                    <w:t>960 kHz</w:t>
                                  </w:r>
                                </w:p>
                              </w:tc>
                              <w:tc>
                                <w:tcPr>
                                  <w:tcW w:w="6946" w:type="dxa"/>
                                </w:tcPr>
                                <w:p w14:paraId="3BAF8684" w14:textId="77777777" w:rsidR="00AF7D14" w:rsidRDefault="00AF7D14">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AF7D14" w:rsidRDefault="00AF7D14">
                                  <w:pPr>
                                    <w:spacing w:before="0" w:after="0" w:line="240" w:lineRule="auto"/>
                                    <w:rPr>
                                      <w:sz w:val="18"/>
                                      <w:szCs w:val="18"/>
                                      <w:lang w:val="sv-SE"/>
                                    </w:rPr>
                                  </w:pPr>
                                  <w:r>
                                    <w:rPr>
                                      <w:sz w:val="18"/>
                                      <w:szCs w:val="18"/>
                                      <w:lang w:val="sv-SE"/>
                                    </w:rPr>
                                    <w:t>- SSB patterns</w:t>
                                  </w:r>
                                </w:p>
                                <w:p w14:paraId="3ACC6EDE" w14:textId="77777777" w:rsidR="00AF7D14" w:rsidRDefault="00AF7D14">
                                  <w:pPr>
                                    <w:spacing w:before="0" w:after="0" w:line="240" w:lineRule="auto"/>
                                    <w:rPr>
                                      <w:sz w:val="18"/>
                                      <w:szCs w:val="18"/>
                                      <w:lang w:val="sv-SE"/>
                                    </w:rPr>
                                  </w:pPr>
                                  <w:r>
                                    <w:rPr>
                                      <w:sz w:val="18"/>
                                      <w:szCs w:val="18"/>
                                      <w:lang w:val="sv-SE"/>
                                    </w:rPr>
                                    <w:t>- SSB and CORESET#0 multiplexing pattern</w:t>
                                  </w:r>
                                </w:p>
                                <w:p w14:paraId="4FC608F3" w14:textId="77777777" w:rsidR="00AF7D14" w:rsidRDefault="00AF7D14">
                                  <w:pPr>
                                    <w:spacing w:before="0" w:after="0" w:line="240" w:lineRule="auto"/>
                                    <w:rPr>
                                      <w:sz w:val="18"/>
                                      <w:szCs w:val="18"/>
                                      <w:lang w:val="sv-SE"/>
                                    </w:rPr>
                                  </w:pPr>
                                  <w:r>
                                    <w:rPr>
                                      <w:sz w:val="18"/>
                                      <w:szCs w:val="18"/>
                                      <w:lang w:val="sv-SE"/>
                                    </w:rPr>
                                    <w:t>- Scheduling, processing, HARQ timelines</w:t>
                                  </w:r>
                                </w:p>
                                <w:p w14:paraId="7B5224FF" w14:textId="77777777" w:rsidR="00AF7D14" w:rsidRDefault="00AF7D14">
                                  <w:pPr>
                                    <w:spacing w:before="0" w:after="0" w:line="240" w:lineRule="auto"/>
                                    <w:rPr>
                                      <w:sz w:val="18"/>
                                      <w:szCs w:val="18"/>
                                      <w:lang w:val="sv-SE"/>
                                    </w:rPr>
                                  </w:pPr>
                                  <w:r>
                                    <w:rPr>
                                      <w:sz w:val="18"/>
                                      <w:szCs w:val="18"/>
                                      <w:lang w:val="sv-SE"/>
                                    </w:rPr>
                                    <w:t>- RO configuration</w:t>
                                  </w:r>
                                </w:p>
                                <w:p w14:paraId="196238DC" w14:textId="77777777" w:rsidR="00AF7D14" w:rsidRDefault="00AF7D14">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AF7D14" w:rsidRDefault="00AF7D14">
                                  <w:pPr>
                                    <w:spacing w:before="0" w:after="0" w:line="240" w:lineRule="auto"/>
                                    <w:rPr>
                                      <w:sz w:val="18"/>
                                      <w:szCs w:val="18"/>
                                    </w:rPr>
                                  </w:pPr>
                                  <w:r>
                                    <w:rPr>
                                      <w:sz w:val="18"/>
                                      <w:szCs w:val="18"/>
                                    </w:rPr>
                                    <w:t>- PDCCH Monitoring</w:t>
                                  </w:r>
                                </w:p>
                              </w:tc>
                            </w:tr>
                          </w:tbl>
                          <w:p w14:paraId="3980E307" w14:textId="77777777" w:rsidR="00AF7D14" w:rsidRDefault="00AF7D14">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 xml:space="preserve">Also, to clarify, even multiple candidate numerologies are supported, the system can still operate with one of them, depending on its development scenario. </w:t>
            </w:r>
            <w:proofErr w:type="gramStart"/>
            <w:r>
              <w:rPr>
                <w:lang w:eastAsia="zh-CN"/>
              </w:rPr>
              <w:t>So</w:t>
            </w:r>
            <w:proofErr w:type="gramEnd"/>
            <w:r>
              <w:rPr>
                <w:lang w:eastAsia="zh-CN"/>
              </w:rPr>
              <w:t xml:space="preserve">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r>
              <w:rPr>
                <w:rStyle w:val="Strong"/>
                <w:color w:val="000000"/>
                <w:lang w:val="sv-SE"/>
              </w:rPr>
              <w:t>Comments</w:t>
            </w:r>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 xml:space="preserve">For 480kHz or 960kHz SCS, design of corresponding SSB/PRACH SCS is required to </w:t>
            </w:r>
            <w:proofErr w:type="gramStart"/>
            <w:r>
              <w:rPr>
                <w:lang w:eastAsia="zh-CN"/>
              </w:rPr>
              <w:t>achieve  single</w:t>
            </w:r>
            <w:proofErr w:type="gramEnd"/>
            <w:r>
              <w:rPr>
                <w:lang w:eastAsia="zh-CN"/>
              </w:rPr>
              <w:t xml:space="preserv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4493C8C0" w14:textId="77777777" w:rsidR="00B543BE" w:rsidRDefault="005D445A">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748946FD" w14:textId="77777777" w:rsidR="00B543BE" w:rsidRDefault="005D445A">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r>
              <w:rPr>
                <w:rFonts w:eastAsiaTheme="minorEastAsia"/>
                <w:lang w:val="sv-SE" w:eastAsia="ko-KR"/>
              </w:rPr>
              <w:t>Lenovo/</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 xml:space="preserve">Mixed numerology works </w:t>
            </w:r>
            <w:proofErr w:type="gramStart"/>
            <w:r>
              <w:rPr>
                <w:rFonts w:hint="eastAsia"/>
                <w:lang w:eastAsia="zh-CN"/>
              </w:rPr>
              <w:t>fine</w:t>
            </w:r>
            <w:proofErr w:type="gramEnd"/>
            <w:r>
              <w:rPr>
                <w:rFonts w:hint="eastAsia"/>
                <w:lang w:eastAsia="zh-CN"/>
              </w:rPr>
              <w:t xml:space="preserv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r>
              <w:rPr>
                <w:rStyle w:val="Strong"/>
                <w:color w:val="000000"/>
                <w:lang w:val="sv-SE"/>
              </w:rPr>
              <w:t>Comments</w:t>
            </w:r>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Prefer NCP, and a maximum SCS of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 xml:space="preserve">We observed that when SCS is selected correctly for the target scenario, NCP is </w:t>
            </w:r>
            <w:proofErr w:type="gramStart"/>
            <w:r>
              <w:rPr>
                <w:lang w:eastAsia="zh-CN"/>
              </w:rPr>
              <w:t>sufficient</w:t>
            </w:r>
            <w:proofErr w:type="gramEnd"/>
            <w:r>
              <w:rPr>
                <w:lang w:eastAsia="zh-CN"/>
              </w:rPr>
              <w:t xml:space="preserve">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r>
              <w:rPr>
                <w:rFonts w:eastAsiaTheme="minorEastAsia"/>
                <w:lang w:val="sv-SE" w:eastAsia="ko-KR"/>
              </w:rPr>
              <w:t>Lenovo/</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 xml:space="preserve">observation is that NCP is not </w:t>
            </w:r>
            <w:proofErr w:type="gramStart"/>
            <w:r>
              <w:rPr>
                <w:lang w:eastAsia="zh-CN"/>
              </w:rPr>
              <w:t>sufficient</w:t>
            </w:r>
            <w:proofErr w:type="gramEnd"/>
            <w:r>
              <w:rPr>
                <w:lang w:eastAsia="zh-CN"/>
              </w:rPr>
              <w:t xml:space="preserve">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w:t>
            </w:r>
            <w:proofErr w:type="gramStart"/>
            <w:r>
              <w:rPr>
                <w:lang w:eastAsia="zh-CN"/>
              </w:rPr>
              <w:t>sufficient</w:t>
            </w:r>
            <w:proofErr w:type="gramEnd"/>
            <w:r>
              <w:rPr>
                <w:lang w:eastAsia="zh-CN"/>
              </w:rPr>
              <w:t xml:space="preserve">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 xml:space="preserve">960 kHz SCS with NCP. The applicability of ECP is FFS depending on RAN4 feedback on MIMO TAE requirements. For smaller SCS than 960 kHz, NCP seems to be </w:t>
            </w:r>
            <w:proofErr w:type="gramStart"/>
            <w:r>
              <w:rPr>
                <w:lang w:eastAsia="zh-CN"/>
              </w:rPr>
              <w:t>sufficient</w:t>
            </w:r>
            <w:proofErr w:type="gramEnd"/>
            <w:r>
              <w:rPr>
                <w:lang w:eastAsia="zh-CN"/>
              </w:rPr>
              <w:t xml:space="preserve">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r>
              <w:rPr>
                <w:rStyle w:val="Strong"/>
                <w:color w:val="000000"/>
                <w:lang w:val="sv-SE"/>
              </w:rPr>
              <w:t>Comments</w:t>
            </w:r>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w:t>
            </w:r>
            <w:proofErr w:type="gramStart"/>
            <w:r>
              <w:rPr>
                <w:lang w:eastAsia="zh-CN"/>
              </w:rPr>
              <w:t>is  a</w:t>
            </w:r>
            <w:proofErr w:type="gramEnd"/>
            <w:r>
              <w:rPr>
                <w:lang w:eastAsia="zh-CN"/>
              </w:rPr>
              <w:t xml:space="preserve">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r>
              <w:rPr>
                <w:rFonts w:eastAsiaTheme="minorEastAsia"/>
                <w:lang w:val="sv-SE" w:eastAsia="ko-KR"/>
              </w:rPr>
              <w:t>Lenovo/</w:t>
            </w:r>
          </w:p>
          <w:p w14:paraId="34BF1AA6" w14:textId="77777777" w:rsidR="00B543BE" w:rsidRDefault="005D445A">
            <w:pPr>
              <w:spacing w:after="0"/>
              <w:rPr>
                <w:rFonts w:eastAsiaTheme="minorEastAsia"/>
                <w:lang w:val="sv-SE" w:eastAsia="ko-KR"/>
              </w:rPr>
            </w:pPr>
            <w:r>
              <w:rPr>
                <w:rFonts w:eastAsiaTheme="minorEastAsia"/>
                <w:lang w:val="sv-SE" w:eastAsia="ko-KR"/>
              </w:rPr>
              <w:t>Mototola</w:t>
            </w:r>
          </w:p>
          <w:p w14:paraId="226E2E78"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The implementation complexity should be compared when achieving the same target which fulfill the requirement of a particular use case, e.g. peak data rate, maximum channel bandwidth </w:t>
            </w:r>
            <w:proofErr w:type="gramStart"/>
            <w:r>
              <w:rPr>
                <w:rFonts w:ascii="Times New Roman" w:hAnsi="Times New Roman"/>
                <w:szCs w:val="20"/>
                <w:lang w:eastAsia="zh-CN"/>
              </w:rPr>
              <w:t>and etc.</w:t>
            </w:r>
            <w:proofErr w:type="gramEnd"/>
            <w:r>
              <w:rPr>
                <w:rFonts w:ascii="Times New Roman" w:hAnsi="Times New Roman"/>
                <w:szCs w:val="20"/>
                <w:lang w:eastAsia="zh-CN"/>
              </w:rPr>
              <w:t xml:space="preserve">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r>
              <w:rPr>
                <w:rStyle w:val="Strong"/>
                <w:color w:val="000000"/>
                <w:lang w:val="sv-SE"/>
              </w:rPr>
              <w:t>Comments</w:t>
            </w:r>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WiGig for indoor deployments, when it comes </w:t>
            </w:r>
            <w:proofErr w:type="gramStart"/>
            <w:r>
              <w:rPr>
                <w:lang w:eastAsia="zh-CN"/>
              </w:rPr>
              <w:t>to  high</w:t>
            </w:r>
            <w:proofErr w:type="gramEnd"/>
            <w:r>
              <w:rPr>
                <w:lang w:eastAsia="zh-CN"/>
              </w:rPr>
              <w:t xml:space="preserve">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r>
              <w:rPr>
                <w:lang w:val="sv-SE" w:eastAsia="zh-CN"/>
              </w:rPr>
              <w:t>Lenovo/</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w:t>
            </w:r>
            <w:proofErr w:type="gramStart"/>
            <w:r>
              <w:rPr>
                <w:rFonts w:ascii="Times New Roman" w:hAnsi="Times New Roman"/>
                <w:szCs w:val="22"/>
                <w:lang w:eastAsia="zh-CN"/>
              </w:rPr>
              <w:t>sufficient</w:t>
            </w:r>
            <w:proofErr w:type="gramEnd"/>
            <w:r>
              <w:rPr>
                <w:rFonts w:ascii="Times New Roman" w:hAnsi="Times New Roman"/>
                <w:szCs w:val="22"/>
                <w:lang w:eastAsia="zh-CN"/>
              </w:rPr>
              <w:t xml:space="preserve">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For 52.6-71 GHz, the propagation and penetration losses are severe.  There is very little benefit to support different numerology.   Single numerology is </w:t>
            </w:r>
            <w:proofErr w:type="gramStart"/>
            <w:r>
              <w:rPr>
                <w:rFonts w:ascii="Times New Roman" w:hAnsi="Times New Roman"/>
                <w:szCs w:val="20"/>
                <w:lang w:eastAsia="zh-CN"/>
              </w:rPr>
              <w:t>sufficient</w:t>
            </w:r>
            <w:proofErr w:type="gramEnd"/>
            <w:r>
              <w:rPr>
                <w:rFonts w:ascii="Times New Roman" w:hAnsi="Times New Roman"/>
                <w:szCs w:val="20"/>
                <w:lang w:eastAsia="zh-CN"/>
              </w:rPr>
              <w:t xml:space="preserve">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w:t>
            </w:r>
            <w:proofErr w:type="gramStart"/>
            <w:r>
              <w:rPr>
                <w:rFonts w:ascii="Times New Roman" w:hAnsi="Times New Roman"/>
                <w:szCs w:val="20"/>
                <w:lang w:eastAsia="zh-CN"/>
              </w:rPr>
              <w:t>=  960</w:t>
            </w:r>
            <w:proofErr w:type="gramEnd"/>
            <w:r>
              <w:rPr>
                <w:rFonts w:ascii="Times New Roman" w:hAnsi="Times New Roman"/>
                <w:szCs w:val="20"/>
                <w:lang w:eastAsia="zh-CN"/>
              </w:rPr>
              <w:t xml:space="preserve">kHz seems to be able to meet the requirements. While it may be possible to obtain longer coverage with use of smaller SCS, it’s not clear to us whether 60 GHz operation </w:t>
            </w:r>
            <w:proofErr w:type="gramStart"/>
            <w:r>
              <w:rPr>
                <w:rFonts w:ascii="Times New Roman" w:hAnsi="Times New Roman"/>
                <w:szCs w:val="20"/>
                <w:lang w:eastAsia="zh-CN"/>
              </w:rPr>
              <w:t>actually needs</w:t>
            </w:r>
            <w:proofErr w:type="gramEnd"/>
            <w:r>
              <w:rPr>
                <w:rFonts w:ascii="Times New Roman" w:hAnsi="Times New Roman"/>
                <w:szCs w:val="20"/>
                <w:lang w:eastAsia="zh-CN"/>
              </w:rPr>
              <w:t xml:space="preserve">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1C396055" w14:textId="77777777" w:rsidR="00B543BE" w:rsidRDefault="005D445A">
            <w:pPr>
              <w:pStyle w:val="BodyText"/>
              <w:rPr>
                <w:lang w:eastAsia="zh-CN"/>
              </w:rPr>
            </w:pPr>
            <w:r>
              <w:rPr>
                <w:rFonts w:ascii="Times New Roman" w:hAnsi="Times New Roman"/>
                <w:szCs w:val="20"/>
                <w:lang w:eastAsia="zh-CN"/>
              </w:rPr>
              <w:t xml:space="preserve">To support other use cases and deployment scenarios such as indoor factory hall, we think supporting 480 kHz SCS could be </w:t>
            </w:r>
            <w:proofErr w:type="gramStart"/>
            <w:r>
              <w:rPr>
                <w:rFonts w:ascii="Times New Roman" w:hAnsi="Times New Roman"/>
                <w:szCs w:val="20"/>
                <w:lang w:eastAsia="zh-CN"/>
              </w:rPr>
              <w:t>sufficient</w:t>
            </w:r>
            <w:proofErr w:type="gramEnd"/>
            <w:r>
              <w:rPr>
                <w:rFonts w:ascii="Times New Roman" w:hAnsi="Times New Roman"/>
                <w:szCs w:val="20"/>
                <w:lang w:eastAsia="zh-CN"/>
              </w:rPr>
              <w: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introduction of a supported numerology should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Potential PHY impact</w:t>
            </w:r>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Support of unlicensed operation</w:t>
            </w:r>
          </w:p>
          <w:p w14:paraId="60C65E96" w14:textId="77777777" w:rsidR="00B543BE" w:rsidRDefault="005D445A">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35277A55" w14:textId="77777777" w:rsidR="00B543BE" w:rsidRDefault="005D445A">
            <w:pPr>
              <w:spacing w:before="0" w:after="0" w:line="240" w:lineRule="auto"/>
              <w:rPr>
                <w:sz w:val="18"/>
                <w:szCs w:val="18"/>
                <w:lang w:val="sv-SE"/>
              </w:rPr>
            </w:pPr>
            <w:r>
              <w:rPr>
                <w:sz w:val="18"/>
                <w:szCs w:val="18"/>
                <w:lang w:val="sv-SE"/>
              </w:rPr>
              <w:t>SSB and CORSET#0 offsets from supported channelization</w:t>
            </w:r>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Potential PTRS enhancement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Potential PTRS enhancement for CP-OFDM and DFT-s-OFDM</w:t>
            </w:r>
          </w:p>
          <w:p w14:paraId="2C6D7161" w14:textId="77777777" w:rsidR="00B543BE" w:rsidRDefault="005D445A">
            <w:pPr>
              <w:spacing w:before="0" w:after="0" w:line="240" w:lineRule="auto"/>
              <w:rPr>
                <w:sz w:val="18"/>
                <w:szCs w:val="18"/>
                <w:lang w:val="sv-SE"/>
              </w:rPr>
            </w:pPr>
            <w:r>
              <w:rPr>
                <w:sz w:val="18"/>
                <w:szCs w:val="18"/>
                <w:lang w:val="sv-SE"/>
              </w:rPr>
              <w:t>RO configuration</w:t>
            </w:r>
          </w:p>
          <w:p w14:paraId="7DA36BE1"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Note: Similar specification impact envisioned between 480 and 960 kHz.</w:t>
            </w:r>
          </w:p>
          <w:p w14:paraId="4B0983B4" w14:textId="77777777" w:rsidR="00B543BE" w:rsidRDefault="005D445A">
            <w:pPr>
              <w:spacing w:before="0" w:after="0" w:line="240" w:lineRule="auto"/>
              <w:rPr>
                <w:sz w:val="18"/>
                <w:szCs w:val="18"/>
                <w:lang w:val="sv-SE"/>
              </w:rPr>
            </w:pPr>
            <w:r>
              <w:rPr>
                <w:sz w:val="18"/>
                <w:szCs w:val="18"/>
                <w:lang w:val="sv-SE"/>
              </w:rPr>
              <w:t>Potential consideration of ECP</w:t>
            </w:r>
          </w:p>
          <w:p w14:paraId="470E5E51" w14:textId="77777777" w:rsidR="00B543BE" w:rsidRDefault="005D445A">
            <w:pPr>
              <w:spacing w:before="0" w:after="0" w:line="240" w:lineRule="auto"/>
              <w:rPr>
                <w:sz w:val="18"/>
                <w:szCs w:val="18"/>
                <w:lang w:val="sv-SE"/>
              </w:rPr>
            </w:pPr>
            <w:r>
              <w:rPr>
                <w:sz w:val="18"/>
                <w:szCs w:val="18"/>
                <w:lang w:val="sv-SE"/>
              </w:rPr>
              <w:t>SSB patterns, and SSB/CORESET#0 multiplexing patterns</w:t>
            </w:r>
          </w:p>
          <w:p w14:paraId="0D451FAC" w14:textId="77777777" w:rsidR="00B543BE" w:rsidRDefault="005D445A">
            <w:pPr>
              <w:spacing w:before="0" w:after="0" w:line="240" w:lineRule="auto"/>
              <w:rPr>
                <w:sz w:val="18"/>
                <w:szCs w:val="18"/>
                <w:lang w:val="sv-SE"/>
              </w:rPr>
            </w:pPr>
            <w:r>
              <w:rPr>
                <w:sz w:val="18"/>
                <w:szCs w:val="18"/>
                <w:lang w:val="sv-SE"/>
              </w:rPr>
              <w:t>Scheduling, processing, HARQ timelines</w:t>
            </w:r>
          </w:p>
          <w:p w14:paraId="2FDCBF95" w14:textId="77777777" w:rsidR="00B543BE" w:rsidRDefault="005D445A">
            <w:pPr>
              <w:spacing w:before="0" w:after="0" w:line="240" w:lineRule="auto"/>
              <w:rPr>
                <w:sz w:val="18"/>
                <w:szCs w:val="18"/>
                <w:lang w:val="sv-SE"/>
              </w:rPr>
            </w:pPr>
            <w:r>
              <w:rPr>
                <w:sz w:val="18"/>
                <w:szCs w:val="18"/>
                <w:lang w:val="sv-SE"/>
              </w:rPr>
              <w:t>RO configuration</w:t>
            </w:r>
          </w:p>
          <w:p w14:paraId="42AE9683" w14:textId="77777777" w:rsidR="00B543BE" w:rsidRDefault="005D445A">
            <w:pPr>
              <w:spacing w:before="0" w:after="0" w:line="240" w:lineRule="auto"/>
              <w:rPr>
                <w:sz w:val="18"/>
                <w:szCs w:val="18"/>
              </w:rPr>
            </w:pPr>
            <w:r>
              <w:rPr>
                <w:sz w:val="18"/>
                <w:szCs w:val="18"/>
                <w:lang w:val="sv-SE"/>
              </w:rPr>
              <w:t xml:space="preserve">Potential enhancement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Many companies seem to agree that for SCS up to 480 kHz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Based on comments from companies, implementation complexity discussion spans complexity involving processing ICI compensation, ability to support faster processing latency, complexity in supporting a </w:t>
      </w:r>
      <w:proofErr w:type="gramStart"/>
      <w:r>
        <w:rPr>
          <w:rFonts w:ascii="Times New Roman" w:hAnsi="Times New Roman"/>
          <w:sz w:val="22"/>
          <w:szCs w:val="22"/>
          <w:lang w:eastAsia="zh-CN"/>
        </w:rPr>
        <w:t>number</w:t>
      </w:r>
      <w:proofErr w:type="gramEnd"/>
      <w:r>
        <w:rPr>
          <w:rFonts w:ascii="Times New Roman" w:hAnsi="Times New Roman"/>
          <w:sz w:val="22"/>
          <w:szCs w:val="22"/>
          <w:lang w:eastAsia="zh-CN"/>
        </w:rPr>
        <w:t xml:space="preserve">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Companies have commented one specific SCS may not necessarily support more deployment scenarios compared to another specific SCS. So, the discussion on whether a SCS supports </w:t>
      </w:r>
      <w:proofErr w:type="gramStart"/>
      <w:r>
        <w:rPr>
          <w:rFonts w:ascii="Times New Roman" w:hAnsi="Times New Roman"/>
          <w:sz w:val="22"/>
          <w:szCs w:val="22"/>
          <w:lang w:eastAsia="zh-CN"/>
        </w:rPr>
        <w:t>more or less deployment</w:t>
      </w:r>
      <w:proofErr w:type="gramEnd"/>
      <w:r>
        <w:rPr>
          <w:rFonts w:ascii="Times New Roman" w:hAnsi="Times New Roman"/>
          <w:sz w:val="22"/>
          <w:szCs w:val="22"/>
          <w:lang w:eastAsia="zh-CN"/>
        </w:rPr>
        <w:t xml:space="preserve">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w:t>
        </w:r>
        <w:proofErr w:type="gramStart"/>
        <w:r>
          <w:rPr>
            <w:rFonts w:ascii="Times New Roman" w:hAnsi="Times New Roman"/>
            <w:sz w:val="22"/>
            <w:szCs w:val="22"/>
            <w:lang w:eastAsia="zh-CN"/>
          </w:rPr>
          <w:t>parti</w:t>
        </w:r>
      </w:ins>
      <w:ins w:id="26" w:author="Lee, Daewon" w:date="2020-11-03T10:25:00Z">
        <w:r>
          <w:rPr>
            <w:rFonts w:ascii="Times New Roman" w:hAnsi="Times New Roman"/>
            <w:sz w:val="22"/>
            <w:szCs w:val="22"/>
            <w:lang w:eastAsia="zh-CN"/>
          </w:rPr>
          <w:t>cular signals</w:t>
        </w:r>
        <w:proofErr w:type="gramEnd"/>
        <w:r>
          <w:rPr>
            <w:rFonts w:ascii="Times New Roman" w:hAnsi="Times New Roman"/>
            <w:sz w:val="22"/>
            <w:szCs w:val="22"/>
            <w:lang w:eastAsia="zh-CN"/>
          </w:rPr>
          <w:t xml:space="preserve">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r>
              <w:rPr>
                <w:rStyle w:val="Strong"/>
                <w:color w:val="000000"/>
                <w:lang w:val="sv-SE"/>
              </w:rPr>
              <w:t>Comments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w:t>
            </w:r>
            <w:proofErr w:type="gramStart"/>
            <w:r>
              <w:rPr>
                <w:rFonts w:ascii="Times New Roman" w:hAnsi="Times New Roman"/>
                <w:color w:val="FF0000"/>
                <w:sz w:val="22"/>
                <w:szCs w:val="22"/>
                <w:lang w:eastAsia="zh-CN"/>
              </w:rPr>
              <w:t>example</w:t>
            </w:r>
            <w:proofErr w:type="gramEnd"/>
            <w:r>
              <w:rPr>
                <w:rFonts w:ascii="Times New Roman" w:hAnsi="Times New Roman"/>
                <w:color w:val="FF0000"/>
                <w:sz w:val="22"/>
                <w:szCs w:val="22"/>
                <w:lang w:eastAsia="zh-CN"/>
              </w:rPr>
              <w:t xml:space="preserve"> using 120kHz for intial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r>
              <w:rPr>
                <w:lang w:val="sv-SE" w:eastAsia="zh-CN"/>
              </w:rPr>
              <w:t>Lenovo,</w:t>
            </w:r>
          </w:p>
          <w:p w14:paraId="41066D32"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r>
              <w:rPr>
                <w:lang w:val="sv-SE" w:eastAsia="zh-CN"/>
              </w:rPr>
              <w:t>Agree with Nokia’s proposed updates to 1) and 4)</w:t>
            </w:r>
          </w:p>
          <w:p w14:paraId="14D1F2E0" w14:textId="77777777" w:rsidR="00B543BE" w:rsidRDefault="005D445A">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555F415B" w14:textId="77777777" w:rsidR="00B543BE" w:rsidRDefault="005D445A">
            <w:pPr>
              <w:overflowPunct/>
              <w:autoSpaceDE/>
              <w:adjustRightInd/>
              <w:spacing w:after="0"/>
              <w:rPr>
                <w:lang w:val="sv-SE" w:eastAsia="zh-CN"/>
              </w:rPr>
            </w:pPr>
            <w:r>
              <w:rPr>
                <w:lang w:val="sv-SE" w:eastAsia="zh-CN"/>
              </w:rPr>
              <w:t>Agree with rest of the bullets as well.</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r>
              <w:rPr>
                <w:lang w:val="sv-SE" w:eastAsia="zh-CN"/>
              </w:rPr>
              <w:t>Agree with the proposal from Moderator and updates from Nokia and Lenovo with the following update.</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r>
              <w:rPr>
                <w:lang w:val="sv-SE" w:eastAsia="zh-CN"/>
              </w:rPr>
              <w:t>Agree with the proposal with Nokia and Lenovo’s update.</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2F34B500" w14:textId="77777777" w:rsidR="00B543BE" w:rsidRDefault="005D445A">
            <w:pPr>
              <w:pStyle w:val="ListParagraph"/>
              <w:numPr>
                <w:ilvl w:val="0"/>
                <w:numId w:val="14"/>
              </w:numPr>
              <w:rPr>
                <w:lang w:val="sv-SE" w:eastAsia="zh-CN"/>
              </w:rPr>
            </w:pPr>
            <w:r>
              <w:rPr>
                <w:lang w:val="sv-SE" w:eastAsia="zh-CN"/>
              </w:rPr>
              <w:t>We should switch items (4) and (3). Items (2) and (4) should be next to each other or merged.</w:t>
            </w:r>
          </w:p>
          <w:p w14:paraId="14109526" w14:textId="77777777" w:rsidR="00B543BE" w:rsidRDefault="005D445A">
            <w:pPr>
              <w:pStyle w:val="ListParagraph"/>
              <w:numPr>
                <w:ilvl w:val="0"/>
                <w:numId w:val="14"/>
              </w:numPr>
              <w:rPr>
                <w:lang w:val="sv-SE" w:eastAsia="zh-CN"/>
              </w:rPr>
            </w:pPr>
            <w:r>
              <w:rPr>
                <w:lang w:val="sv-SE" w:eastAsia="zh-CN"/>
              </w:rPr>
              <w:t xml:space="preserve">We share LGs views on the additional modifications.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837F4F7" w14:textId="77777777" w:rsidR="00B543BE" w:rsidRDefault="005D445A">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6) In the following wording, it should be captured that mixed numerology is supported in specficiations already:</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21E43353" w14:textId="77777777" w:rsidR="00B543BE" w:rsidRDefault="005D445A">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Item 1 may seem obvious but ok to have.</w:t>
            </w:r>
          </w:p>
          <w:p w14:paraId="1D86611A" w14:textId="77777777" w:rsidR="00B543BE" w:rsidRDefault="005D445A">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4747DA1E" w14:textId="77777777" w:rsidR="00B543BE" w:rsidRDefault="005D445A">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2CA5E90D" w14:textId="77777777" w:rsidR="00B543BE" w:rsidRDefault="005D445A">
            <w:pPr>
              <w:pStyle w:val="BodyText"/>
              <w:spacing w:after="0"/>
              <w:rPr>
                <w:lang w:val="sv-SE" w:eastAsia="zh-CN"/>
              </w:rPr>
            </w:pPr>
            <w:r>
              <w:rPr>
                <w:lang w:val="sv-SE" w:eastAsia="zh-CN"/>
              </w:rPr>
              <w:t>Item 6: we are ok with Samsung’s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900F2C">
              <w:rPr>
                <w:rFonts w:eastAsia="SimSun"/>
                <w:noProof/>
                <w:position w:val="-32"/>
                <w:szCs w:val="20"/>
                <w:lang w:eastAsia="zh-CN"/>
              </w:rPr>
              <w:object w:dxaOrig="1562" w:dyaOrig="739" w14:anchorId="50CB9FD5">
                <v:shape id="_x0000_i1027" type="#_x0000_t75" alt="" style="width:78pt;height:36pt;mso-width-percent:0;mso-height-percent:0;mso-width-percent:0;mso-height-percent:0" o:ole="">
                  <v:imagedata r:id="rId19" o:title=""/>
                </v:shape>
                <o:OLEObject Type="Embed" ProgID="Equation.3" ShapeID="_x0000_i1027" DrawAspect="Content" ObjectID="_1666715712"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7 (</w:t>
            </w:r>
            <w:proofErr w:type="gramStart"/>
            <w:r>
              <w:rPr>
                <w:lang w:eastAsia="zh-CN"/>
              </w:rPr>
              <w:t>e)  The</w:t>
            </w:r>
            <w:proofErr w:type="gramEnd"/>
            <w:r>
              <w:rPr>
                <w:lang w:eastAsia="zh-CN"/>
              </w:rPr>
              <w:t xml:space="preserv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 xml:space="preserve">For Ericsson’s comment to add to (6), “This precludes activation of a dedicated BWP with SCS different than the initial BWP.” Not sure if the text is relevant since the text previous to </w:t>
            </w:r>
            <w:proofErr w:type="gramStart"/>
            <w:r>
              <w:rPr>
                <w:lang w:eastAsia="zh-CN"/>
              </w:rPr>
              <w:t>this talks</w:t>
            </w:r>
            <w:proofErr w:type="gramEnd"/>
            <w:r>
              <w:rPr>
                <w:lang w:eastAsia="zh-CN"/>
              </w:rPr>
              <w:t xml:space="preserve">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 xml:space="preserve">7a) We still think that FFT utilization for the supported carrier bandwidths is an important factor of complexity (dimensioning of FFT resources). </w:t>
            </w:r>
            <w:proofErr w:type="gramStart"/>
            <w:r>
              <w:rPr>
                <w:szCs w:val="20"/>
                <w:lang w:eastAsia="zh-CN"/>
              </w:rPr>
              <w:t>Hence</w:t>
            </w:r>
            <w:proofErr w:type="gramEnd"/>
            <w:r>
              <w:rPr>
                <w:szCs w:val="20"/>
                <w:lang w:eastAsia="zh-CN"/>
              </w:rPr>
              <w:t xml:space="preserv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w:t>
            </w:r>
            <w:proofErr w:type="gramStart"/>
            <w:r>
              <w:rPr>
                <w:lang w:eastAsia="zh-CN"/>
              </w:rPr>
              <w:t>e)  The</w:t>
            </w:r>
            <w:proofErr w:type="gramEnd"/>
            <w:r>
              <w:rPr>
                <w:lang w:eastAsia="zh-CN"/>
              </w:rPr>
              <w:t xml:space="preserv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 xml:space="preserve">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r>
              <w:rPr>
                <w:rStyle w:val="Strong"/>
                <w:color w:val="000000"/>
                <w:lang w:val="sv-SE"/>
              </w:rPr>
              <w:t>Comments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r>
              <w:rPr>
                <w:lang w:val="sv-SE" w:eastAsia="zh-CN"/>
              </w:rPr>
              <w:t>Agree</w:t>
            </w:r>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r>
              <w:rPr>
                <w:lang w:val="sv-SE" w:eastAsia="zh-CN"/>
              </w:rPr>
              <w:t>Agree</w:t>
            </w:r>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r>
              <w:rPr>
                <w:lang w:val="sv-SE" w:eastAsia="zh-CN"/>
              </w:rPr>
              <w:t>Agree</w:t>
            </w:r>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r>
              <w:rPr>
                <w:lang w:val="sv-SE" w:eastAsia="zh-CN"/>
              </w:rPr>
              <w:t>Agree</w:t>
            </w:r>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r>
              <w:rPr>
                <w:lang w:val="sv-SE" w:eastAsia="zh-CN"/>
              </w:rPr>
              <w:t>Agree</w:t>
            </w:r>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r>
              <w:rPr>
                <w:rStyle w:val="Strong"/>
                <w:b w:val="0"/>
                <w:bCs w:val="0"/>
                <w:color w:val="000000"/>
                <w:lang w:val="sv-SE"/>
              </w:rPr>
              <w:t>Comments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900F2C">
              <w:rPr>
                <w:noProof/>
                <w:position w:val="-12"/>
              </w:rPr>
              <w:object w:dxaOrig="271" w:dyaOrig="365" w14:anchorId="66AA84F1">
                <v:shape id="_x0000_i1028" type="#_x0000_t75" alt="" style="width:13.5pt;height:17.25pt;mso-width-percent:0;mso-height-percent:0;mso-width-percent:0;mso-height-percent:0" o:ole="">
                  <v:imagedata r:id="rId15" o:title=""/>
                </v:shape>
                <o:OLEObject Type="Embed" ProgID="Equation.3" ShapeID="_x0000_i1028" DrawAspect="Content" ObjectID="_1666715713" r:id="rId21"/>
              </w:object>
            </w:r>
            <w:r>
              <w:t xml:space="preserve">needs to be re-defined since it is currently defined as </w:t>
            </w:r>
            <w:r w:rsidR="00900F2C">
              <w:rPr>
                <w:noProof/>
                <w:position w:val="-12"/>
              </w:rPr>
              <w:object w:dxaOrig="1739" w:dyaOrig="365" w14:anchorId="17E5FE12">
                <v:shape id="_x0000_i1029" type="#_x0000_t75" alt="" style="width:87pt;height:17.25pt;mso-width-percent:0;mso-height-percent:0;mso-width-percent:0;mso-height-percent:0" o:ole="">
                  <v:imagedata r:id="rId17" o:title=""/>
                </v:shape>
                <o:OLEObject Type="Embed" ProgID="Equation.3" ShapeID="_x0000_i1029" DrawAspect="Content" ObjectID="_1666715714"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Nokia that the current timing unit may be </w:t>
            </w:r>
            <w:proofErr w:type="gramStart"/>
            <w:r>
              <w:rPr>
                <w:rFonts w:eastAsiaTheme="minorEastAsia"/>
                <w:lang w:eastAsia="ko-KR"/>
              </w:rPr>
              <w:t>applicable</w:t>
            </w:r>
            <w:proofErr w:type="gramEnd"/>
            <w:r>
              <w:rPr>
                <w:rFonts w:eastAsiaTheme="minorEastAsia"/>
                <w:lang w:eastAsia="ko-KR"/>
              </w:rPr>
              <w:t xml:space="preserv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Also see the need for a potentital ECP depending on fthe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 xml:space="preserve">For 960 kHz, we may need to consider that the beam switching time may not fit within a CP and symbols may need to be dedicated for beam switching. </w:t>
            </w:r>
            <w:proofErr w:type="gramStart"/>
            <w:r>
              <w:rPr>
                <w:lang w:eastAsia="zh-CN"/>
              </w:rPr>
              <w:t>Also</w:t>
            </w:r>
            <w:proofErr w:type="gramEnd"/>
            <w:r>
              <w:rPr>
                <w:lang w:eastAsia="zh-CN"/>
              </w:rPr>
              <w:t xml:space="preserve">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 xml:space="preserve">960 kHz SCS requires changes to fundamental time unit </w:t>
            </w:r>
            <w:proofErr w:type="gramStart"/>
            <w:r>
              <w:t>and  impacts</w:t>
            </w:r>
            <w:proofErr w:type="gramEnd"/>
            <w:r>
              <w:t xml:space="preserve">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w:t>
            </w:r>
            <w:proofErr w:type="gramStart"/>
            <w:r>
              <w:rPr>
                <w:rFonts w:eastAsiaTheme="minorEastAsia"/>
                <w:lang w:eastAsia="ko-KR"/>
              </w:rPr>
              <w:t>this regards</w:t>
            </w:r>
            <w:proofErr w:type="gramEnd"/>
            <w:r>
              <w:rPr>
                <w:rFonts w:eastAsiaTheme="minorEastAsia"/>
                <w:lang w:eastAsia="ko-KR"/>
              </w:rPr>
              <w:t>,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proofErr w:type="gramStart"/>
            <w:r>
              <w:rPr>
                <w:lang w:eastAsia="ko-KR"/>
              </w:rPr>
              <w:t>For  beam</w:t>
            </w:r>
            <w:proofErr w:type="gramEnd"/>
            <w:r>
              <w:rPr>
                <w:lang w:eastAsia="ko-KR"/>
              </w:rPr>
              <w:t xml:space="preserve">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Nf=2048 is </w:t>
            </w:r>
            <w:proofErr w:type="gramStart"/>
            <w:r>
              <w:rPr>
                <w:lang w:eastAsia="ko-KR"/>
              </w:rPr>
              <w:t>sufficient</w:t>
            </w:r>
            <w:proofErr w:type="gramEnd"/>
            <w:r>
              <w:rPr>
                <w:lang w:eastAsia="ko-KR"/>
              </w:rPr>
              <w:t xml:space="preserve">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w:t>
            </w:r>
            <w:proofErr w:type="gramStart"/>
            <w:r>
              <w:rPr>
                <w:lang w:eastAsia="zh-CN"/>
              </w:rPr>
              <w:t>thus</w:t>
            </w:r>
            <w:proofErr w:type="gramEnd"/>
            <w:r>
              <w:rPr>
                <w:lang w:eastAsia="zh-CN"/>
              </w:rPr>
              <w:t xml:space="preserve"> we are not OK with any update from LG, plus as commented before, RF impairments should be removed from RAN1 discusion.</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w:t>
            </w:r>
            <w:proofErr w:type="gramStart"/>
            <w:r>
              <w:rPr>
                <w:rFonts w:ascii="Times New Roman" w:hAnsi="Times New Roman"/>
                <w:sz w:val="22"/>
                <w:szCs w:val="22"/>
                <w:lang w:eastAsia="zh-CN"/>
              </w:rPr>
              <w:t>on :</w:t>
            </w:r>
            <w:proofErr w:type="gramEnd"/>
            <w:r>
              <w:rPr>
                <w:rFonts w:ascii="Times New Roman" w:hAnsi="Times New Roman"/>
                <w:sz w:val="22"/>
                <w:szCs w:val="22"/>
                <w:lang w:eastAsia="zh-CN"/>
              </w:rPr>
              <w:t xml:space="preserve">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ascii="Times New Roman" w:hAnsi="Times New Roman"/>
          <w:sz w:val="22"/>
          <w:szCs w:val="22"/>
          <w:lang w:eastAsia="zh-CN"/>
        </w:rPr>
        <w:t>particular signals</w:t>
      </w:r>
      <w:proofErr w:type="gramEnd"/>
      <w:r>
        <w:rPr>
          <w:rFonts w:ascii="Times New Roman" w:hAnsi="Times New Roman"/>
          <w:sz w:val="22"/>
          <w:szCs w:val="22"/>
          <w:lang w:eastAsia="zh-CN"/>
        </w:rPr>
        <w:t xml:space="preserve">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r>
              <w:rPr>
                <w:rStyle w:val="Strong"/>
                <w:color w:val="000000"/>
                <w:lang w:val="sv-SE"/>
              </w:rPr>
              <w:t>Comments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Agree with moderator’s further update to the proposal, except the addition of 120 in the example in bullet 6. Text before the example says mixed numerology, so 120kHz for SSB and 120kHz for other channels is not really aligned with the text. </w:t>
            </w:r>
            <w:proofErr w:type="gramStart"/>
            <w:r>
              <w:rPr>
                <w:rFonts w:eastAsiaTheme="minorEastAsia"/>
                <w:szCs w:val="20"/>
                <w:lang w:eastAsia="ko-KR"/>
              </w:rPr>
              <w:t>So</w:t>
            </w:r>
            <w:proofErr w:type="gramEnd"/>
            <w:r>
              <w:rPr>
                <w:rFonts w:eastAsiaTheme="minorEastAsia"/>
                <w:szCs w:val="20"/>
                <w:lang w:eastAsia="ko-KR"/>
              </w:rPr>
              <w:t xml:space="preserve">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Not sure of what is meant by the phrase “and given bandwidth”. Is this in addition to FFT time </w:t>
            </w:r>
            <w:proofErr w:type="gramStart"/>
            <w:r>
              <w:rPr>
                <w:rFonts w:eastAsiaTheme="minorEastAsia"/>
                <w:szCs w:val="20"/>
                <w:lang w:eastAsia="ko-KR"/>
              </w:rPr>
              <w:t>complexity ?</w:t>
            </w:r>
            <w:proofErr w:type="gramEnd"/>
            <w:r>
              <w:rPr>
                <w:rFonts w:eastAsiaTheme="minorEastAsia"/>
                <w:szCs w:val="20"/>
                <w:lang w:eastAsia="ko-KR"/>
              </w:rPr>
              <w:t xml:space="preserve">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If first may change to FFT complexity for a given BW per time </w:t>
            </w:r>
            <w:proofErr w:type="gramStart"/>
            <w:r>
              <w:rPr>
                <w:rFonts w:eastAsiaTheme="minorEastAsia"/>
                <w:szCs w:val="20"/>
                <w:lang w:eastAsia="ko-KR"/>
              </w:rPr>
              <w:t>unit ?</w:t>
            </w:r>
            <w:proofErr w:type="gramEnd"/>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 xml:space="preserve">Make language for 7.b, 7.c, 7.e and </w:t>
            </w:r>
            <w:proofErr w:type="gramStart"/>
            <w:r>
              <w:rPr>
                <w:rFonts w:eastAsiaTheme="minorEastAsia"/>
                <w:szCs w:val="20"/>
                <w:lang w:eastAsia="ko-KR"/>
              </w:rPr>
              <w:t>7.f  same</w:t>
            </w:r>
            <w:proofErr w:type="gramEnd"/>
            <w:r>
              <w:rPr>
                <w:rFonts w:eastAsiaTheme="minorEastAsia"/>
                <w:szCs w:val="20"/>
                <w:lang w:eastAsia="ko-KR"/>
              </w:rPr>
              <w:t xml:space="preserv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w:t>
            </w:r>
            <w:proofErr w:type="gramStart"/>
            <w:r>
              <w:rPr>
                <w:rFonts w:eastAsiaTheme="minorEastAsia"/>
                <w:szCs w:val="20"/>
                <w:lang w:eastAsia="ko-KR"/>
              </w:rPr>
              <w:t>"  proposed</w:t>
            </w:r>
            <w:proofErr w:type="gramEnd"/>
            <w:r>
              <w:rPr>
                <w:rFonts w:eastAsiaTheme="minorEastAsia"/>
                <w:szCs w:val="20"/>
                <w:lang w:eastAsia="ko-KR"/>
              </w:rPr>
              <w:t xml:space="preserve"> by the moderator, but we have the same question as Apple that the wording is not very clear. </w:t>
            </w:r>
            <w:proofErr w:type="gramStart"/>
            <w:r>
              <w:rPr>
                <w:rFonts w:eastAsiaTheme="minorEastAsia"/>
                <w:szCs w:val="20"/>
                <w:lang w:eastAsia="ko-KR"/>
              </w:rPr>
              <w:t>Hence</w:t>
            </w:r>
            <w:proofErr w:type="gramEnd"/>
            <w:r>
              <w:rPr>
                <w:rFonts w:eastAsiaTheme="minorEastAsia"/>
                <w:szCs w:val="20"/>
                <w:lang w:eastAsia="ko-KR"/>
              </w:rPr>
              <w:t xml:space="preserv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 xml:space="preserve">gree with Ericsson’s comment to include MIMO TAE as well in </w:t>
            </w:r>
            <w:proofErr w:type="gramStart"/>
            <w:r>
              <w:rPr>
                <w:rFonts w:eastAsiaTheme="minorEastAsia"/>
                <w:szCs w:val="20"/>
                <w:lang w:eastAsia="ko-KR"/>
              </w:rPr>
              <w:t>7.e.</w:t>
            </w:r>
            <w:proofErr w:type="gramEnd"/>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utlilization.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r>
              <w:rPr>
                <w:lang w:eastAsia="zh-CN"/>
              </w:rPr>
              <w:t>Highlighed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potentially provide higher peak data rates due to use of larger bandwidth and gears towards (but not limited to) indoor and outdoor scenarios or </w:t>
      </w:r>
      <w:proofErr w:type="gramStart"/>
      <w:r>
        <w:rPr>
          <w:rFonts w:ascii="Times New Roman" w:hAnsi="Times New Roman"/>
          <w:sz w:val="22"/>
          <w:szCs w:val="22"/>
          <w:lang w:eastAsia="zh-CN"/>
        </w:rPr>
        <w:t>peak  data</w:t>
      </w:r>
      <w:proofErr w:type="gramEnd"/>
      <w:r>
        <w:rPr>
          <w:rFonts w:ascii="Times New Roman" w:hAnsi="Times New Roman"/>
          <w:sz w:val="22"/>
          <w:szCs w:val="22"/>
          <w:lang w:eastAsia="zh-CN"/>
        </w:rPr>
        <w:t>-rate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r>
              <w:rPr>
                <w:rStyle w:val="Strong"/>
                <w:color w:val="000000"/>
                <w:lang w:val="sv-SE"/>
              </w:rPr>
              <w:t>Comments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 xml:space="preserve">smaller UE processing </w:t>
            </w:r>
            <w:proofErr w:type="gramStart"/>
            <w:r>
              <w:rPr>
                <w:sz w:val="22"/>
                <w:szCs w:val="22"/>
                <w:lang w:eastAsia="zh-CN"/>
              </w:rPr>
              <w:t>times ?</w:t>
            </w:r>
            <w:proofErr w:type="gramEnd"/>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79781BFA" w14:textId="77777777" w:rsidR="00B543BE" w:rsidRDefault="005D445A">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r>
              <w:rPr>
                <w:rStyle w:val="Strong"/>
                <w:color w:val="000000"/>
                <w:lang w:val="sv-SE"/>
              </w:rPr>
              <w:t>Comments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3 d vii) This impacts multiple specs:</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r>
              <w:rPr>
                <w:lang w:val="sv-SE" w:eastAsia="zh-CN"/>
              </w:rPr>
              <w:t>Depends on delay spread of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 xml:space="preserve">For example, if channel BW is 1.6GHz, 960kHz can be implemented with 2k </w:t>
            </w:r>
            <w:proofErr w:type="gramStart"/>
            <w:r>
              <w:rPr>
                <w:sz w:val="22"/>
                <w:szCs w:val="22"/>
                <w:lang w:eastAsia="zh-CN"/>
              </w:rPr>
              <w:t>FFT,  FTT</w:t>
            </w:r>
            <w:proofErr w:type="gramEnd"/>
            <w:r>
              <w:rPr>
                <w:sz w:val="22"/>
                <w:szCs w:val="22"/>
                <w:lang w:eastAsia="zh-CN"/>
              </w:rPr>
              <w:t xml:space="preserve"> utilization is at preferable level and sampling rate may be unchanged compared to R16. An advantage is CPE-only compensation is </w:t>
            </w:r>
            <w:proofErr w:type="gramStart"/>
            <w:r>
              <w:rPr>
                <w:sz w:val="22"/>
                <w:szCs w:val="22"/>
                <w:lang w:eastAsia="zh-CN"/>
              </w:rPr>
              <w:t>needed  up</w:t>
            </w:r>
            <w:proofErr w:type="gramEnd"/>
            <w:r>
              <w:rPr>
                <w:sz w:val="22"/>
                <w:szCs w:val="22"/>
                <w:lang w:eastAsia="zh-CN"/>
              </w:rPr>
              <w:t xml:space="preserve">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consideations, the proposal should be fine. </w:t>
            </w:r>
            <w:proofErr w:type="gramStart"/>
            <w:r>
              <w:rPr>
                <w:rFonts w:eastAsia="MS Mincho"/>
                <w:lang w:eastAsia="ja-JP"/>
              </w:rPr>
              <w:t>But,</w:t>
            </w:r>
            <w:proofErr w:type="gramEnd"/>
            <w:r>
              <w:rPr>
                <w:rFonts w:eastAsia="MS Mincho"/>
                <w:lang w:eastAsia="ja-JP"/>
              </w:rPr>
              <w:t xml:space="preserve">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3c/v: to remove the brackets</w:t>
            </w:r>
          </w:p>
          <w:p w14:paraId="45E5E7B2" w14:textId="77777777" w:rsidR="00B543BE" w:rsidRDefault="005D445A">
            <w:pPr>
              <w:pStyle w:val="BodyText"/>
              <w:spacing w:after="0"/>
              <w:rPr>
                <w:lang w:val="sv-SE" w:eastAsia="zh-CN"/>
              </w:rPr>
            </w:pPr>
            <w:r>
              <w:rPr>
                <w:lang w:val="sv-SE" w:eastAsia="zh-CN"/>
              </w:rPr>
              <w:t>3d/v: to remove the brackets</w:t>
            </w:r>
          </w:p>
          <w:p w14:paraId="1FF66032" w14:textId="77777777" w:rsidR="00B543BE" w:rsidRDefault="005D445A">
            <w:pPr>
              <w:pStyle w:val="BodyText"/>
              <w:spacing w:after="0"/>
              <w:rPr>
                <w:lang w:val="sv-SE" w:eastAsia="zh-CN"/>
              </w:rPr>
            </w:pPr>
            <w:r>
              <w:rPr>
                <w:lang w:val="sv-SE" w:eastAsia="zh-CN"/>
              </w:rPr>
              <w:t>3d/vii: agree with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r>
              <w:rPr>
                <w:lang w:val="sv-SE" w:eastAsia="zh-CN"/>
              </w:rPr>
              <w:t>Are fine with Moderator’s proposal</w:t>
            </w:r>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r>
              <w:rPr>
                <w:lang w:val="sv-SE" w:eastAsia="zh-CN"/>
              </w:rPr>
              <w:t>Corrected typo,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r>
              <w:rPr>
                <w:lang w:val="sv-SE" w:eastAsia="zh-CN"/>
              </w:rPr>
              <w:t>We still see no need for ECP, so we suggest that bullet 3-c-i is removed</w:t>
            </w:r>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r>
              <w:rPr>
                <w:rStyle w:val="Strong"/>
                <w:color w:val="000000"/>
                <w:lang w:val="sv-SE"/>
              </w:rPr>
              <w:t>Comments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r>
              <w:rPr>
                <w:lang w:val="sv-SE" w:eastAsia="ko-KR"/>
              </w:rPr>
              <w:t xml:space="preserve">could be combined with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 xml:space="preserve">It is observed that in general, channel access with shorter slot duration may access </w:t>
            </w:r>
            <w:proofErr w:type="gramStart"/>
            <w:r>
              <w:rPr>
                <w:color w:val="FF0000"/>
                <w:lang w:eastAsia="zh-CN"/>
              </w:rPr>
              <w:t>channel  earlier</w:t>
            </w:r>
            <w:proofErr w:type="gramEnd"/>
            <w:r>
              <w:rPr>
                <w:color w:val="FF0000"/>
                <w:lang w:eastAsia="zh-CN"/>
              </w:rPr>
              <w:t xml:space="preserve">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w:t>
            </w:r>
            <w:proofErr w:type="gramStart"/>
            <w:r>
              <w:rPr>
                <w:sz w:val="22"/>
                <w:szCs w:val="22"/>
                <w:lang w:eastAsia="zh-CN"/>
              </w:rPr>
              <w:t>It</w:t>
            </w:r>
            <w:proofErr w:type="gramEnd"/>
            <w:r>
              <w:rPr>
                <w:sz w:val="22"/>
                <w:szCs w:val="22"/>
                <w:lang w:eastAsia="zh-CN"/>
              </w:rPr>
              <w:t xml:space="preserve">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w:t>
            </w:r>
            <w:proofErr w:type="gramStart"/>
            <w:r>
              <w:rPr>
                <w:color w:val="FF0000"/>
                <w:sz w:val="22"/>
                <w:szCs w:val="22"/>
                <w:lang w:eastAsia="zh-CN"/>
              </w:rPr>
              <w:t>maximum  delay</w:t>
            </w:r>
            <w:proofErr w:type="gramEnd"/>
            <w:r>
              <w:rPr>
                <w:color w:val="FF0000"/>
                <w:sz w:val="22"/>
                <w:szCs w:val="22"/>
                <w:lang w:eastAsia="zh-CN"/>
              </w:rPr>
              <w:t xml:space="preserve"> spread supported by a SCS is propotional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r>
              <w:rPr>
                <w:lang w:val="sv-SE" w:eastAsia="ko-KR"/>
              </w:rPr>
              <w:t>We are fine with the proposal.</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900F2C">
                  <w:pPr>
                    <w:pStyle w:val="TAH"/>
                    <w:rPr>
                      <w:rFonts w:eastAsia="Batang"/>
                      <w:color w:val="000000"/>
                      <w:lang w:val="en-GB"/>
                    </w:rPr>
                  </w:pPr>
                  <w:r>
                    <w:rPr>
                      <w:rFonts w:eastAsia="Batang"/>
                      <w:noProof/>
                      <w:color w:val="000000"/>
                      <w:position w:val="-8"/>
                      <w:lang w:val="en-GB"/>
                    </w:rPr>
                    <w:object w:dxaOrig="271" w:dyaOrig="271" w14:anchorId="650118AF">
                      <v:shape id="_x0000_i1030" type="#_x0000_t75" alt="" style="width:13.5pt;height:13.5pt;mso-width-percent:0;mso-height-percent:0;mso-width-percent:0;mso-height-percent:0" o:ole="">
                        <v:imagedata r:id="rId26" o:title=""/>
                      </v:shape>
                      <o:OLEObject Type="Embed" ProgID="Equation.3" ShapeID="_x0000_i1030" DrawAspect="Content" ObjectID="_1666715715"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370793AD" w14:textId="77777777" w:rsidR="00B543BE" w:rsidRDefault="005D445A">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On 6) We don’t think that this bullet is true. For example, in DCI based TCI state switching, UE capabilities are defined as follows:</w:t>
            </w:r>
          </w:p>
          <w:p w14:paraId="30BD8BA6" w14:textId="77777777" w:rsidR="00B543BE" w:rsidRDefault="005D445A">
            <w:pPr>
              <w:rPr>
                <w:lang w:eastAsia="ko-KR"/>
              </w:rPr>
            </w:pPr>
            <w:r>
              <w:rPr>
                <w:lang w:val="en-GB" w:eastAsia="ko-KR"/>
              </w:rPr>
              <w:t>timeDurationForQCL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w:t>
            </w:r>
            <w:proofErr w:type="gramStart"/>
            <w:r>
              <w:rPr>
                <w:lang w:val="en-GB" w:eastAsia="ko-KR"/>
              </w:rPr>
              <w:t xml:space="preserve">}  </w:t>
            </w:r>
            <w:r>
              <w:rPr>
                <w:lang w:val="en-GB" w:eastAsia="ko-KR"/>
              </w:rPr>
              <w:tab/>
            </w:r>
            <w:proofErr w:type="gramEnd"/>
            <w:r>
              <w:rPr>
                <w:lang w:val="en-GB" w:eastAsia="ko-KR"/>
              </w:rPr>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657F4260" w14:textId="77777777" w:rsidR="00B543BE" w:rsidRDefault="005D445A">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r>
              <w:rPr>
                <w:lang w:val="sv-SE" w:eastAsia="ko-KR"/>
              </w:rPr>
              <w:t>I’ve made updates based on comments. Not sure what to do with (1) and (6), I think given the situation we may need to delete them if there is issues with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05722EF5" w14:textId="77777777" w:rsidR="00B543BE" w:rsidRDefault="005D445A">
            <w:pPr>
              <w:rPr>
                <w:lang w:eastAsia="zh-CN"/>
              </w:rPr>
            </w:pPr>
            <w:r>
              <w:rPr>
                <w:lang w:eastAsia="zh-CN"/>
              </w:rPr>
              <w:t>On bullet 6), the time required for beam switching is part of tigher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For 3), we suggest the following change.</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r>
              <w:rPr>
                <w:lang w:val="sv-SE" w:eastAsia="ko-KR"/>
              </w:rPr>
              <w:t>One option could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r>
              <w:rPr>
                <w:u w:val="single"/>
                <w:lang w:val="sv-SE" w:eastAsia="ko-KR"/>
              </w:rPr>
              <w:t>Comment #1</w:t>
            </w:r>
          </w:p>
          <w:p w14:paraId="2A17FCA9" w14:textId="77777777" w:rsidR="00B543BE" w:rsidRDefault="005D445A">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7544BB2E" w14:textId="77777777" w:rsidR="00B543BE" w:rsidRDefault="005D445A">
            <w:pPr>
              <w:rPr>
                <w:lang w:val="sv-SE" w:eastAsia="ko-KR"/>
              </w:rPr>
            </w:pPr>
            <w:r>
              <w:rPr>
                <w:lang w:val="sv-SE" w:eastAsia="ko-KR"/>
              </w:rPr>
              <w:t xml:space="preserve"> "It is observed that in general, larger subcarrier spacing reduces the budget for UL timing errors and beam switching due to shorter CP."</w:t>
            </w:r>
          </w:p>
          <w:p w14:paraId="68CDC11B" w14:textId="77777777" w:rsidR="00B543BE" w:rsidRDefault="005D445A">
            <w:pPr>
              <w:rPr>
                <w:u w:val="single"/>
                <w:lang w:val="sv-SE" w:eastAsia="ko-KR"/>
              </w:rPr>
            </w:pPr>
            <w:r>
              <w:rPr>
                <w:u w:val="single"/>
                <w:lang w:val="sv-SE" w:eastAsia="ko-KR"/>
              </w:rPr>
              <w:t>Comment #2</w:t>
            </w:r>
          </w:p>
          <w:p w14:paraId="38760A24" w14:textId="77777777" w:rsidR="00B543BE" w:rsidRDefault="005D445A">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236FDF0C" w14:textId="77777777" w:rsidR="00B543BE" w:rsidRDefault="005D445A">
            <w:pPr>
              <w:rPr>
                <w:u w:val="single"/>
                <w:lang w:val="sv-SE" w:eastAsia="ko-KR"/>
              </w:rPr>
            </w:pPr>
            <w:r>
              <w:rPr>
                <w:u w:val="single"/>
                <w:lang w:val="sv-SE" w:eastAsia="ko-KR"/>
              </w:rPr>
              <w:t>Comment #3</w:t>
            </w:r>
          </w:p>
          <w:p w14:paraId="15CC8C47" w14:textId="77777777" w:rsidR="00B543BE" w:rsidRDefault="005D445A">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4DD939E7" w14:textId="77777777" w:rsidR="00B543BE" w:rsidRDefault="005D445A">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A29766B" w14:textId="77777777" w:rsidR="00B543BE" w:rsidRDefault="005D445A">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43B0B8FE" w14:textId="77777777" w:rsidR="00B543BE" w:rsidRDefault="005D445A">
            <w:pPr>
              <w:rPr>
                <w:rFonts w:eastAsiaTheme="minorEastAsia"/>
                <w:lang w:val="sv-SE" w:eastAsia="ko-KR"/>
              </w:rPr>
            </w:pPr>
            <w:r>
              <w:rPr>
                <w:rFonts w:eastAsia="MS Mincho"/>
                <w:lang w:val="sv-SE" w:eastAsia="ja-JP"/>
              </w:rPr>
              <w:t xml:space="preserve">On 4), we think it could be removed with the same thinking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w:t>
            </w:r>
            <w:proofErr w:type="gramStart"/>
            <w:r>
              <w:rPr>
                <w:rFonts w:eastAsia="Batang"/>
                <w:color w:val="000000"/>
                <w:lang w:val="en-GB"/>
              </w:rPr>
              <w:t>kHz  &gt;</w:t>
            </w:r>
            <w:proofErr w:type="gramEnd"/>
            <w:r>
              <w:rPr>
                <w:rFonts w:eastAsia="Batang"/>
                <w:color w:val="000000"/>
                <w:lang w:val="en-GB"/>
              </w:rPr>
              <w:t xml:space="preserve">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Ericsson suggestion for merging (1) and (6) seems to be reasonable. I’ve added it to (7) as it was talking about CP.</w:t>
            </w:r>
          </w:p>
          <w:p w14:paraId="51279232" w14:textId="77777777" w:rsidR="00B543BE" w:rsidRDefault="005D445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76206EE3" w14:textId="77777777" w:rsidR="00B543BE" w:rsidRDefault="005D445A">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54AFBCA" w14:textId="77777777" w:rsidR="00B543BE" w:rsidRDefault="005D445A">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On 2), based on the offline discussion with Apple, we propose following update:</w:t>
            </w:r>
          </w:p>
          <w:p w14:paraId="0A4B0053" w14:textId="77777777" w:rsidR="00B543BE" w:rsidRDefault="005D445A">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7A581384" w14:textId="77777777" w:rsidR="00B543BE" w:rsidRDefault="005D445A">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r>
              <w:rPr>
                <w:rFonts w:eastAsia="MS Mincho"/>
                <w:lang w:val="sv-SE" w:eastAsia="ja-JP"/>
              </w:rPr>
              <w:t>We are fine with IDCs wording.</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r>
              <w:rPr>
                <w:rFonts w:eastAsiaTheme="minorEastAsia" w:hint="eastAsia"/>
                <w:lang w:val="sv-SE" w:eastAsia="ko-KR"/>
              </w:rPr>
              <w:t>Two comments:</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6A6C0A3A" w14:textId="77777777" w:rsidR="00B543BE" w:rsidRDefault="005D445A">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w:t>
            </w:r>
            <w:proofErr w:type="gramStart"/>
            <w:r>
              <w:rPr>
                <w:lang w:eastAsia="zh-CN"/>
              </w:rPr>
              <w:t xml:space="preserve">remove </w:t>
            </w:r>
            <w:r>
              <w:rPr>
                <w:rFonts w:eastAsiaTheme="minorEastAsia"/>
                <w:lang w:val="sv-SE" w:eastAsia="ko-KR"/>
              </w:rPr>
              <w:t>”</w:t>
            </w:r>
            <w:r>
              <w:rPr>
                <w:lang w:eastAsia="zh-CN"/>
              </w:rPr>
              <w:t>depending</w:t>
            </w:r>
            <w:proofErr w:type="gramEnd"/>
            <w:r>
              <w:rPr>
                <w:lang w:eastAsia="zh-CN"/>
              </w:rPr>
              <w:t xml:space="preserve">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r>
              <w:rPr>
                <w:rFonts w:eastAsiaTheme="minorEastAsia"/>
                <w:lang w:val="sv-SE" w:eastAsia="ko-KR"/>
              </w:rPr>
              <w:t>Removed the last portion of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r>
              <w:rPr>
                <w:rStyle w:val="Strong"/>
                <w:color w:val="000000"/>
                <w:lang w:val="sv-SE"/>
              </w:rPr>
              <w:t>Comments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We prefer to keep ”if needed” along with every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r>
              <w:rPr>
                <w:lang w:val="sv-SE" w:eastAsia="zh-CN"/>
              </w:rPr>
              <w:t>We are fine with the proposal</w:t>
            </w:r>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71B3D4AA" w14:textId="77777777" w:rsidR="00B543BE" w:rsidRDefault="005D445A">
            <w:pPr>
              <w:overflowPunct/>
              <w:autoSpaceDE/>
              <w:adjustRightInd/>
              <w:spacing w:after="0"/>
              <w:rPr>
                <w:lang w:val="sv-SE" w:eastAsia="zh-CN"/>
              </w:rPr>
            </w:pPr>
            <w:r>
              <w:rPr>
                <w:lang w:val="sv-SE" w:eastAsia="zh-CN"/>
              </w:rPr>
              <w:t>If this is not possible, at least, we prefer to add ”Potential” in 3).d.vii as follows:</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r>
              <w:rPr>
                <w:lang w:val="sv-SE" w:eastAsia="zh-CN"/>
              </w:rPr>
              <w:t>Added potential to d-vii. Updated based on Samsung’s comments/</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r>
              <w:rPr>
                <w:rStyle w:val="Strong"/>
                <w:color w:val="000000"/>
                <w:lang w:val="sv-SE"/>
              </w:rPr>
              <w:t>Comments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 xml:space="preserve">(5) It is observed that, in general, maximum delay spread supported by a SCS is proportional to its CP length. CP needs to </w:t>
            </w:r>
            <w:proofErr w:type="gramStart"/>
            <w:r>
              <w:rPr>
                <w:color w:val="0070C0"/>
                <w:szCs w:val="28"/>
                <w:lang w:eastAsia="zh-CN"/>
              </w:rPr>
              <w:t>take into account</w:t>
            </w:r>
            <w:proofErr w:type="gramEnd"/>
            <w:r>
              <w:rPr>
                <w:color w:val="0070C0"/>
                <w:szCs w:val="28"/>
                <w:lang w:eastAsia="zh-CN"/>
              </w:rPr>
              <w:t xml:space="preserve">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w:t>
            </w:r>
            <w:proofErr w:type="gramStart"/>
            <w:r>
              <w:rPr>
                <w:rFonts w:ascii="Times New Roman" w:hAnsi="Times New Roman"/>
                <w:sz w:val="22"/>
                <w:szCs w:val="22"/>
                <w:lang w:eastAsia="zh-CN"/>
              </w:rPr>
              <w:t>take into account</w:t>
            </w:r>
            <w:proofErr w:type="gramEnd"/>
            <w:r>
              <w:rPr>
                <w:rFonts w:ascii="Times New Roman" w:hAnsi="Times New Roman"/>
                <w:sz w:val="22"/>
                <w:szCs w:val="22"/>
                <w:lang w:eastAsia="zh-CN"/>
              </w:rPr>
              <w:t xml:space="preserve"> beam switching gap. gNB may schedule beam switching gap with symbol granularity, similar applies for TA.  Furthermore, we believe that for 60GHz system it would be </w:t>
            </w:r>
            <w:proofErr w:type="gramStart"/>
            <w:r>
              <w:rPr>
                <w:rFonts w:ascii="Times New Roman" w:hAnsi="Times New Roman"/>
                <w:sz w:val="22"/>
                <w:szCs w:val="22"/>
                <w:lang w:eastAsia="zh-CN"/>
              </w:rPr>
              <w:t>feasible  to</w:t>
            </w:r>
            <w:proofErr w:type="gramEnd"/>
            <w:r>
              <w:rPr>
                <w:rFonts w:ascii="Times New Roman" w:hAnsi="Times New Roman"/>
                <w:sz w:val="22"/>
                <w:szCs w:val="22"/>
                <w:lang w:eastAsia="zh-CN"/>
              </w:rPr>
              <w:t xml:space="preserve">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r>
              <w:rPr>
                <w:rFonts w:eastAsiaTheme="minorEastAsia"/>
                <w:lang w:val="sv-SE" w:eastAsia="ko-KR"/>
              </w:rPr>
              <w:t>We are fine with the updated proposal with following additional updates:</w:t>
            </w:r>
          </w:p>
          <w:p w14:paraId="01B3CA7F" w14:textId="77777777" w:rsidR="00B543BE" w:rsidRDefault="005D445A">
            <w:pPr>
              <w:rPr>
                <w:rFonts w:eastAsiaTheme="minorEastAsia"/>
                <w:lang w:val="sv-SE" w:eastAsia="ko-KR"/>
              </w:rPr>
            </w:pPr>
            <w:r>
              <w:rPr>
                <w:rFonts w:eastAsiaTheme="minorEastAsia"/>
                <w:lang w:val="sv-SE" w:eastAsia="ko-KR"/>
              </w:rPr>
              <w:t>Update on bullet 5) from Lenovo</w:t>
            </w:r>
          </w:p>
          <w:p w14:paraId="696C1C30" w14:textId="77777777" w:rsidR="00B543BE" w:rsidRDefault="005D445A">
            <w:pPr>
              <w:rPr>
                <w:rFonts w:eastAsiaTheme="minorEastAsia"/>
                <w:lang w:val="sv-SE" w:eastAsia="ko-KR"/>
              </w:rPr>
            </w:pPr>
            <w:r>
              <w:rPr>
                <w:rFonts w:eastAsiaTheme="minorEastAsia"/>
                <w:lang w:val="sv-SE" w:eastAsia="ko-KR"/>
              </w:rPr>
              <w:lastRenderedPageBreak/>
              <w:t xml:space="preserve">Update on bullet 4) from Nokia </w:t>
            </w:r>
          </w:p>
          <w:p w14:paraId="7382442A" w14:textId="77777777" w:rsidR="00B543BE" w:rsidRDefault="005D445A">
            <w:pPr>
              <w:rPr>
                <w:rFonts w:eastAsiaTheme="minorEastAsia"/>
                <w:lang w:val="sv-SE" w:eastAsia="ko-KR"/>
              </w:rPr>
            </w:pPr>
            <w:r>
              <w:rPr>
                <w:rFonts w:eastAsiaTheme="minorEastAsia"/>
                <w:lang w:val="sv-SE" w:eastAsia="ko-KR"/>
              </w:rPr>
              <w:t>Update on typos from Huawei</w:t>
            </w:r>
          </w:p>
          <w:p w14:paraId="677DF139" w14:textId="77777777" w:rsidR="00B543BE" w:rsidRDefault="005D445A">
            <w:pPr>
              <w:rPr>
                <w:rFonts w:eastAsiaTheme="minorEastAsia"/>
                <w:lang w:val="sv-SE" w:eastAsia="ko-KR"/>
              </w:rPr>
            </w:pPr>
            <w:r>
              <w:rPr>
                <w:rFonts w:eastAsiaTheme="minorEastAsia"/>
                <w:lang w:val="sv-SE" w:eastAsia="ko-KR"/>
              </w:rPr>
              <w:t>Update on bullet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 xml:space="preserve">...for any subcarrier </w:t>
            </w:r>
            <w:proofErr w:type="gramStart"/>
            <w:r>
              <w:rPr>
                <w:rFonts w:hint="eastAsia"/>
                <w:lang w:eastAsia="zh-CN"/>
              </w:rPr>
              <w:t>spacing..</w:t>
            </w:r>
            <w:proofErr w:type="gramEnd"/>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w:t>
            </w:r>
            <w:proofErr w:type="gramStart"/>
            <w:r>
              <w:rPr>
                <w:color w:val="0070C0"/>
                <w:szCs w:val="28"/>
                <w:lang w:eastAsia="zh-CN"/>
              </w:rPr>
              <w:t>take into account</w:t>
            </w:r>
            <w:proofErr w:type="gramEnd"/>
            <w:r>
              <w:rPr>
                <w:color w:val="0070C0"/>
                <w:szCs w:val="28"/>
                <w:lang w:eastAsia="zh-CN"/>
              </w:rPr>
              <w:t xml:space="preserve">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r>
              <w:rPr>
                <w:u w:val="single"/>
                <w:lang w:val="sv-SE" w:eastAsia="ko-KR"/>
              </w:rPr>
              <w:t>Comment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scnearios.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w:t>
            </w:r>
            <w:proofErr w:type="gramStart"/>
            <w:r>
              <w:rPr>
                <w:lang w:eastAsia="zh-CN"/>
              </w:rPr>
              <w:t>companies</w:t>
            </w:r>
            <w:proofErr w:type="gramEnd"/>
            <w:r>
              <w:rPr>
                <w:lang w:eastAsia="zh-CN"/>
              </w:rPr>
              <w:t xml:space="preserve">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flavours, I put them in sub-bullet of 5 as 5a ,5b, and 5b. We should down select or figure out a common ground. Going from 5a to 5b to 5c, the description become just more elaborative. From moderator perspective, keeping thing bit </w:t>
            </w:r>
            <w:proofErr w:type="gramStart"/>
            <w:r>
              <w:rPr>
                <w:lang w:eastAsia="zh-CN"/>
              </w:rPr>
              <w:t>more simple</w:t>
            </w:r>
            <w:proofErr w:type="gramEnd"/>
            <w:r>
              <w:rPr>
                <w:lang w:eastAsia="zh-CN"/>
              </w:rPr>
              <w:t>, even though it may be slighty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gNB has a change to grab the channel every symbol to transmit PDCCH/PDSCH. Then, the amount of time that gNB </w:t>
            </w:r>
            <w:proofErr w:type="gramStart"/>
            <w:r>
              <w:rPr>
                <w:rFonts w:eastAsiaTheme="minorEastAsia"/>
                <w:sz w:val="22"/>
                <w:szCs w:val="22"/>
                <w:lang w:eastAsia="ko-KR"/>
              </w:rPr>
              <w:t>has to</w:t>
            </w:r>
            <w:proofErr w:type="gramEnd"/>
            <w:r>
              <w:rPr>
                <w:rFonts w:eastAsiaTheme="minorEastAsia"/>
                <w:sz w:val="22"/>
                <w:szCs w:val="22"/>
                <w:lang w:eastAsia="ko-KR"/>
              </w:rPr>
              <w:t xml:space="preserve">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w:t>
            </w:r>
            <w:proofErr w:type="gramStart"/>
            <w:r>
              <w:rPr>
                <w:rFonts w:eastAsiaTheme="minorEastAsia"/>
                <w:sz w:val="22"/>
                <w:szCs w:val="22"/>
                <w:lang w:eastAsia="ko-KR"/>
              </w:rPr>
              <w:t>similar to</w:t>
            </w:r>
            <w:proofErr w:type="gramEnd"/>
            <w:r>
              <w:rPr>
                <w:rFonts w:eastAsiaTheme="minorEastAsia"/>
                <w:sz w:val="22"/>
                <w:szCs w:val="22"/>
                <w:lang w:eastAsia="ko-KR"/>
              </w:rPr>
              <w:t xml:space="preserve">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fine with the proposal. </w:t>
            </w:r>
            <w:proofErr w:type="gramStart"/>
            <w:r>
              <w:rPr>
                <w:rFonts w:eastAsiaTheme="minorEastAsia"/>
                <w:sz w:val="22"/>
                <w:szCs w:val="22"/>
                <w:lang w:eastAsia="ko-KR"/>
              </w:rPr>
              <w:t>We  are</w:t>
            </w:r>
            <w:proofErr w:type="gramEnd"/>
            <w:r>
              <w:rPr>
                <w:rFonts w:eastAsiaTheme="minorEastAsia"/>
                <w:sz w:val="22"/>
                <w:szCs w:val="22"/>
                <w:lang w:eastAsia="ko-KR"/>
              </w:rPr>
              <w:t xml:space="preserv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w:t>
            </w:r>
            <w:proofErr w:type="gramStart"/>
            <w:r>
              <w:rPr>
                <w:rFonts w:eastAsiaTheme="minorEastAsia"/>
                <w:sz w:val="22"/>
                <w:szCs w:val="22"/>
                <w:lang w:eastAsia="ko-KR"/>
              </w:rPr>
              <w:t>proposal,</w:t>
            </w:r>
            <w:proofErr w:type="gramEnd"/>
            <w:r>
              <w:rPr>
                <w:rFonts w:eastAsiaTheme="minorEastAsia"/>
                <w:sz w:val="22"/>
                <w:szCs w:val="22"/>
                <w:lang w:eastAsia="ko-KR"/>
              </w:rPr>
              <w:t xml:space="preserve">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Looks like there are concerns to 2a. </w:t>
            </w:r>
            <w:proofErr w:type="gramStart"/>
            <w:r>
              <w:rPr>
                <w:rFonts w:eastAsiaTheme="minorEastAsia"/>
                <w:sz w:val="22"/>
                <w:szCs w:val="22"/>
                <w:lang w:eastAsia="ko-KR"/>
              </w:rPr>
              <w:t>So</w:t>
            </w:r>
            <w:proofErr w:type="gramEnd"/>
            <w:r>
              <w:rPr>
                <w:rFonts w:eastAsiaTheme="minorEastAsia"/>
                <w:sz w:val="22"/>
                <w:szCs w:val="22"/>
                <w:lang w:eastAsia="ko-KR"/>
              </w:rPr>
              <w:t xml:space="preserve">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the benefits in (2), from what I see now, it looks like amount of benefit can be computed differently depending on how scheduling is utilized by the gNB and other considerations. It may be just to add “subject to scheduling configurations and UE proessing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5c: HW, HiSilicon, Ericsson, Docomo, Futurwei</w:t>
            </w:r>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Please provide further comments. I will leave the options for now. If nothing changes, I would suggest </w:t>
            </w:r>
            <w:proofErr w:type="gramStart"/>
            <w:r>
              <w:rPr>
                <w:rFonts w:eastAsiaTheme="minorEastAsia"/>
                <w:sz w:val="22"/>
                <w:szCs w:val="22"/>
                <w:lang w:eastAsia="ko-KR"/>
              </w:rPr>
              <w:t>to see</w:t>
            </w:r>
            <w:proofErr w:type="gramEnd"/>
            <w:r>
              <w:rPr>
                <w:rFonts w:eastAsiaTheme="minorEastAsia"/>
                <w:sz w:val="22"/>
                <w:szCs w:val="22"/>
                <w:lang w:eastAsia="ko-KR"/>
              </w:rPr>
              <w:t xml:space="preserv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(InF-DL) to Dense Clutter &amp; High BS (InF-DH) to be consistent with ceiling mounted gNBs.</w:t>
            </w:r>
          </w:p>
          <w:p w14:paraId="475DB8A6" w14:textId="77777777" w:rsidR="00B543BE" w:rsidRDefault="005D445A">
            <w:pPr>
              <w:wordWrap w:val="0"/>
              <w:jc w:val="both"/>
            </w:pPr>
            <w:r>
              <w:t>Proposal 8. Capture the following observation in TR 38.808. Factory Scenario A (InF-DH)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SIR as a function of maximum detected tap and offset for FFT window place wrt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intersymbol interference level criteria </w:t>
            </w:r>
            <w:proofErr w:type="gramStart"/>
            <w:r>
              <w:rPr>
                <w:rFonts w:ascii="Calibri" w:hAnsi="Calibri"/>
              </w:rPr>
              <w:t>is</w:t>
            </w:r>
            <w:proofErr w:type="gramEnd"/>
            <w:r>
              <w:rPr>
                <w:rFonts w:ascii="Calibri" w:hAnsi="Calibri"/>
              </w:rPr>
              <w:t xml:space="preserve"> having 80% of links with intersymbol of 30dB SIR or higher</w:t>
            </w:r>
          </w:p>
          <w:p w14:paraId="7BDAA2EF" w14:textId="77777777" w:rsidR="00B543BE" w:rsidRDefault="005D445A">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r>
              <w:rPr>
                <w:rStyle w:val="Strong"/>
                <w:color w:val="000000"/>
                <w:lang w:val="sv-SE"/>
              </w:rPr>
              <w:t xml:space="preserve">Comments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Generally</w:t>
            </w:r>
            <w:proofErr w:type="gramEnd"/>
            <w:r>
              <w:rPr>
                <w:rFonts w:ascii="Times New Roman" w:hAnsi="Times New Roman"/>
                <w:sz w:val="22"/>
                <w:szCs w:val="22"/>
                <w:lang w:eastAsia="zh-CN"/>
              </w:rPr>
              <w:t xml:space="preserve">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w:t>
            </w:r>
            <w:proofErr w:type="gramStart"/>
            <w:r>
              <w:rPr>
                <w:rFonts w:ascii="Times New Roman" w:eastAsiaTheme="minorEastAsia" w:hAnsi="Times New Roman"/>
                <w:sz w:val="22"/>
                <w:szCs w:val="22"/>
                <w:lang w:eastAsia="ko-KR"/>
              </w:rPr>
              <w:t>remove</w:t>
            </w:r>
            <w:proofErr w:type="gramEnd"/>
            <w:r>
              <w:rPr>
                <w:rFonts w:ascii="Times New Roman" w:eastAsiaTheme="minorEastAsia" w:hAnsi="Times New Roman"/>
                <w:sz w:val="22"/>
                <w:szCs w:val="22"/>
                <w:lang w:eastAsia="ko-KR"/>
              </w:rPr>
              <w:t xml:space="preser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r>
              <w:rPr>
                <w:rStyle w:val="Strong"/>
                <w:color w:val="000000"/>
                <w:lang w:val="sv-SE"/>
              </w:rPr>
              <w:t xml:space="preserve">Comments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r>
              <w:rPr>
                <w:lang w:val="sv-SE" w:eastAsia="zh-CN"/>
              </w:rPr>
              <w:t xml:space="preserve">We are fine with the proposal.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Fine to discuss under 2.1.2. Please see suggested modifications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r>
              <w:rPr>
                <w:rStyle w:val="Strong"/>
                <w:color w:val="000000"/>
                <w:lang w:val="sv-SE"/>
              </w:rPr>
              <w:t xml:space="preserve">Comments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337FC184" w14:textId="77777777" w:rsidR="00B543BE" w:rsidRDefault="005D445A">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472FBD98" w14:textId="77777777" w:rsidR="00B543BE" w:rsidRDefault="005D445A">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D89457E" w14:textId="77777777" w:rsidR="00B543BE" w:rsidRDefault="005D445A">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0CAC13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w:t>
            </w:r>
            <w:proofErr w:type="gramStart"/>
            <w:r>
              <w:rPr>
                <w:rFonts w:eastAsia="MS Mincho"/>
                <w:lang w:val="sv-SE" w:eastAsia="ja-JP"/>
              </w:rPr>
              <w:t>narrowing-down</w:t>
            </w:r>
            <w:proofErr w:type="gramEnd"/>
            <w:r>
              <w:rPr>
                <w:rFonts w:eastAsia="MS Mincho"/>
                <w:lang w:val="sv-SE" w:eastAsia="ja-JP"/>
              </w:rPr>
              <w:t xml:space="preserve"> to WI phase. </w:t>
            </w:r>
            <w:r>
              <w:rPr>
                <w:rFonts w:hint="eastAsia"/>
                <w:lang w:eastAsia="zh-CN"/>
              </w:rPr>
              <w:t xml:space="preserve">If some decision should be made in SI, we prefer to </w:t>
            </w:r>
            <w:proofErr w:type="gramStart"/>
            <w:r>
              <w:rPr>
                <w:rFonts w:hint="eastAsia"/>
                <w:lang w:eastAsia="zh-CN"/>
              </w:rPr>
              <w:t xml:space="preserve">support </w:t>
            </w:r>
            <w:r>
              <w:rPr>
                <w:rFonts w:eastAsiaTheme="minorEastAsia"/>
                <w:lang w:val="sv-SE" w:eastAsia="ko-KR"/>
              </w:rPr>
              <w:t xml:space="preserve"> {</w:t>
            </w:r>
            <w:proofErr w:type="gramEnd"/>
            <w:r>
              <w:rPr>
                <w:rFonts w:eastAsiaTheme="minorEastAsia"/>
                <w:lang w:val="sv-SE" w:eastAsia="ko-KR"/>
              </w:rPr>
              <w:t>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3AC02188"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r>
              <w:rPr>
                <w:lang w:val="sv-SE" w:eastAsia="ko-KR"/>
              </w:rPr>
              <w:t xml:space="preserve">Our preference is a mandatory maximum of 480 kHz. We can </w:t>
            </w:r>
          </w:p>
          <w:p w14:paraId="3256D26B" w14:textId="77777777" w:rsidR="00B543BE" w:rsidRDefault="005D445A">
            <w:pPr>
              <w:pStyle w:val="CommentText"/>
              <w:rPr>
                <w:lang w:val="sv-SE" w:eastAsia="ko-KR"/>
              </w:rPr>
            </w:pPr>
            <w:r>
              <w:rPr>
                <w:lang w:val="sv-SE" w:eastAsia="ko-KR"/>
              </w:rPr>
              <w:t>We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Similarly, system bandwidth is another fundamental aspect needed for further progress on physical layer aspect. Try to see we can </w:t>
      </w:r>
      <w:proofErr w:type="gramStart"/>
      <w:r>
        <w:rPr>
          <w:rFonts w:ascii="Times New Roman" w:hAnsi="Times New Roman"/>
          <w:sz w:val="22"/>
          <w:szCs w:val="22"/>
          <w:lang w:eastAsia="zh-CN"/>
        </w:rPr>
        <w:t>come to a conclusion</w:t>
      </w:r>
      <w:proofErr w:type="gramEnd"/>
      <w:r>
        <w:rPr>
          <w:rFonts w:ascii="Times New Roman" w:hAnsi="Times New Roman"/>
          <w:sz w:val="22"/>
          <w:szCs w:val="22"/>
          <w:lang w:eastAsia="zh-CN"/>
        </w:rPr>
        <w:t xml:space="preserve">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r>
              <w:rPr>
                <w:rStyle w:val="Strong"/>
                <w:color w:val="000000"/>
                <w:lang w:val="sv-SE"/>
              </w:rPr>
              <w:t>Comments</w:t>
            </w:r>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r>
              <w:rPr>
                <w:lang w:eastAsia="zh-CN"/>
              </w:rPr>
              <w:t>W.r.t.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r>
              <w:rPr>
                <w:rFonts w:eastAsiaTheme="minorEastAsia"/>
                <w:lang w:val="sv-SE" w:eastAsia="ko-KR"/>
              </w:rPr>
              <w:lastRenderedPageBreak/>
              <w:t>Lenovo/</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should be allowed with 120 kHz SCS. If a larger SCS is additionally </w:t>
            </w:r>
            <w:proofErr w:type="gramStart"/>
            <w:r>
              <w:rPr>
                <w:lang w:eastAsia="zh-CN"/>
              </w:rPr>
              <w:t>supported</w:t>
            </w:r>
            <w:proofErr w:type="gramEnd"/>
            <w:r>
              <w:rPr>
                <w:lang w:eastAsia="zh-CN"/>
              </w:rPr>
              <w:t xml:space="preserve"> then a larger single carrier minimum BW can be supported for that SCS. </w:t>
            </w:r>
            <w:proofErr w:type="gramStart"/>
            <w:r>
              <w:rPr>
                <w:lang w:eastAsia="zh-CN"/>
              </w:rPr>
              <w:t>As long as</w:t>
            </w:r>
            <w:proofErr w:type="gramEnd"/>
            <w:r>
              <w:rPr>
                <w:lang w:eastAsia="zh-CN"/>
              </w:rPr>
              <w:t xml:space="preserve">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169653D9" w14:textId="77777777" w:rsidR="00B543BE" w:rsidRDefault="005D445A">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r>
              <w:rPr>
                <w:lang w:val="sv-SE" w:eastAsia="zh-CN"/>
              </w:rPr>
              <w:t xml:space="preserve">We support maximum bandwidth of 400MHz and 2.16GHz for 120kHz and 960kHz SCSs, respectively.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543BE" w:rsidRPr="00560174"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w:t>
            </w:r>
            <w:proofErr w:type="gramStart"/>
            <w:r>
              <w:rPr>
                <w:lang w:eastAsia="zh-CN"/>
              </w:rPr>
              <w:t>have to</w:t>
            </w:r>
            <w:proofErr w:type="gramEnd"/>
            <w:r>
              <w:rPr>
                <w:lang w:eastAsia="zh-CN"/>
              </w:rPr>
              <w:t xml:space="preserve">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6686A3D8" w14:textId="77777777" w:rsidR="00B543BE" w:rsidRDefault="005D445A">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56488CAE" w14:textId="77777777" w:rsidR="00B543BE" w:rsidRDefault="005D445A">
            <w:pPr>
              <w:rPr>
                <w:lang w:eastAsia="zh-CN"/>
              </w:rPr>
            </w:pPr>
            <w:r>
              <w:rPr>
                <w:lang w:val="sv-SE" w:eastAsia="zh-CN"/>
              </w:rPr>
              <w:t>Maximum channel bandwidth (of a single component carrier) could be around ~2 GHz (or to maximize spectral efficiency, about 3 GHz using 960kHz).</w:t>
            </w:r>
          </w:p>
        </w:tc>
      </w:tr>
      <w:tr w:rsidR="00B543BE" w:rsidRPr="00560174"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r>
              <w:rPr>
                <w:lang w:val="sv-SE" w:eastAsia="zh-CN"/>
              </w:rPr>
              <w:t>We prefer 400 MHz BW for SCS = 120 kHz as baseline. We are open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r>
              <w:rPr>
                <w:rStyle w:val="Strong"/>
                <w:color w:val="000000"/>
                <w:lang w:val="sv-SE"/>
              </w:rPr>
              <w:t>Comments</w:t>
            </w:r>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BW of 400 MHz should be used for initial channel access and for the basic LBT procedure.</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w:t>
            </w:r>
            <w:proofErr w:type="gramStart"/>
            <w:r>
              <w:rPr>
                <w:lang w:eastAsia="zh-CN"/>
              </w:rPr>
              <w:t>that  LBT</w:t>
            </w:r>
            <w:proofErr w:type="gramEnd"/>
            <w:r>
              <w:rPr>
                <w:lang w:eastAsia="zh-CN"/>
              </w:rPr>
              <w:t xml:space="preserve">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gNB wants to </w:t>
            </w:r>
            <w:proofErr w:type="gramStart"/>
            <w:r>
              <w:rPr>
                <w:lang w:eastAsia="zh-CN"/>
              </w:rPr>
              <w:t>operate  with</w:t>
            </w:r>
            <w:proofErr w:type="gramEnd"/>
            <w:r>
              <w:rPr>
                <w:lang w:eastAsia="zh-CN"/>
              </w:rPr>
              <w:t xml:space="preserve">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 xml:space="preserve">Therefore, the 1.6GHz channelization with 480kHz cannot ensure efficient usage of available </w:t>
            </w:r>
            <w:proofErr w:type="gramStart"/>
            <w:r>
              <w:rPr>
                <w:lang w:eastAsia="zh-CN"/>
              </w:rPr>
              <w:t>spectrum  either</w:t>
            </w:r>
            <w:proofErr w:type="gramEnd"/>
            <w:r>
              <w:rPr>
                <w:lang w:eastAsia="zh-CN"/>
              </w:rPr>
              <w:t>.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WiGig.</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WiFi.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WiGig does not need to be mandated. Even though same bandwidth as WiGig is required, CA based approach should be </w:t>
            </w:r>
            <w:proofErr w:type="gramStart"/>
            <w:r>
              <w:rPr>
                <w:rFonts w:eastAsiaTheme="minorEastAsia"/>
                <w:lang w:eastAsia="ko-KR"/>
              </w:rPr>
              <w:t>sufficient</w:t>
            </w:r>
            <w:proofErr w:type="gramEnd"/>
            <w:r>
              <w:rPr>
                <w:rFonts w:eastAsiaTheme="minorEastAsia"/>
                <w:lang w:eastAsia="ko-KR"/>
              </w:rPr>
              <w: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benefitial and could provide efficient usage of available specturm. Other companies has </w:t>
        </w:r>
        <w:proofErr w:type="gramStart"/>
        <w:r>
          <w:rPr>
            <w:color w:val="FF0000"/>
            <w:sz w:val="22"/>
            <w:szCs w:val="22"/>
            <w:lang w:eastAsia="zh-CN"/>
          </w:rPr>
          <w:t>observerd  that</w:t>
        </w:r>
        <w:proofErr w:type="gramEnd"/>
        <w:r>
          <w:rPr>
            <w:color w:val="FF0000"/>
            <w:sz w:val="22"/>
            <w:szCs w:val="22"/>
            <w:lang w:eastAsia="zh-CN"/>
          </w:rPr>
          <w:t xml:space="preserve">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r>
              <w:rPr>
                <w:rStyle w:val="Strong"/>
                <w:color w:val="000000"/>
                <w:lang w:val="sv-SE"/>
              </w:rPr>
              <w:t>Comments</w:t>
            </w:r>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Wifi does not mean 3GPP cannot use that spectrum. Channel BW as small as 50MHz, 100MHz, 200MHz, </w:t>
            </w:r>
            <w:proofErr w:type="gramStart"/>
            <w:r>
              <w:rPr>
                <w:lang w:eastAsia="zh-CN"/>
              </w:rPr>
              <w:t>are  considered</w:t>
            </w:r>
            <w:proofErr w:type="gramEnd"/>
            <w:r>
              <w:rPr>
                <w:lang w:eastAsia="zh-CN"/>
              </w:rPr>
              <w:t xml:space="preserve">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w:t>
            </w:r>
            <w:proofErr w:type="gramStart"/>
            <w:r>
              <w:rPr>
                <w:lang w:eastAsia="zh-CN"/>
              </w:rPr>
              <w:t>BW  raster</w:t>
            </w:r>
            <w:proofErr w:type="gramEnd"/>
            <w:r>
              <w:rPr>
                <w:lang w:eastAsia="zh-CN"/>
              </w:rPr>
              <w:t xml:space="preserve"> should consider points aligned with the WiGig channelization </w:t>
            </w:r>
          </w:p>
          <w:p w14:paraId="72FCAEBF" w14:textId="77777777" w:rsidR="00B543BE" w:rsidRDefault="005D445A">
            <w:pPr>
              <w:pStyle w:val="ListParagraph"/>
              <w:numPr>
                <w:ilvl w:val="0"/>
                <w:numId w:val="62"/>
              </w:numPr>
              <w:rPr>
                <w:lang w:eastAsia="zh-CN"/>
              </w:rPr>
            </w:pPr>
            <w:r>
              <w:rPr>
                <w:lang w:eastAsia="zh-CN"/>
              </w:rPr>
              <w:t xml:space="preserve">Support of channel </w:t>
            </w:r>
            <w:proofErr w:type="gramStart"/>
            <w:r>
              <w:rPr>
                <w:lang w:eastAsia="zh-CN"/>
              </w:rPr>
              <w:t>BW  such</w:t>
            </w:r>
            <w:proofErr w:type="gramEnd"/>
            <w:r>
              <w:rPr>
                <w:lang w:eastAsia="zh-CN"/>
              </w:rPr>
              <w:t xml:space="preserve">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0955E5">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CN"/>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 xml:space="preserve">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t>
            </w:r>
            <w:proofErr w:type="gramStart"/>
            <w:r>
              <w:rPr>
                <w:rFonts w:eastAsiaTheme="minorEastAsia"/>
                <w:lang w:eastAsia="zh-CN"/>
              </w:rPr>
              <w:t>whether or not</w:t>
            </w:r>
            <w:proofErr w:type="gramEnd"/>
            <w:r>
              <w:rPr>
                <w:rFonts w:eastAsiaTheme="minorEastAsia"/>
                <w:lang w:eastAsia="zh-CN"/>
              </w:rPr>
              <w:t xml:space="preserve">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zh-CN"/>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zh-CN"/>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w:t>
            </w:r>
            <w:proofErr w:type="gramStart"/>
            <w:r>
              <w:rPr>
                <w:rFonts w:eastAsiaTheme="minorEastAsia"/>
                <w:lang w:eastAsia="zh-CN"/>
              </w:rPr>
              <w:t>of  1</w:t>
            </w:r>
            <w:proofErr w:type="gramEnd"/>
            <w:r>
              <w:rPr>
                <w:rFonts w:eastAsiaTheme="minorEastAsia"/>
                <w:lang w:eastAsia="zh-CN"/>
              </w:rPr>
              <w:t>.64GHz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 xml:space="preserve">Given the above comments and company contributions, we think that the below is a more </w:t>
            </w:r>
            <w:proofErr w:type="gramStart"/>
            <w:r>
              <w:rPr>
                <w:lang w:eastAsia="zh-CN"/>
              </w:rPr>
              <w:t>fair  representation</w:t>
            </w:r>
            <w:proofErr w:type="gramEnd"/>
            <w:r>
              <w:rPr>
                <w:lang w:eastAsia="zh-CN"/>
              </w:rPr>
              <w:t xml:space="preserve">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533F7041" w14:textId="77777777" w:rsidR="00B543BE" w:rsidRDefault="005D445A">
            <w:pPr>
              <w:pStyle w:val="ListParagraph"/>
              <w:numPr>
                <w:ilvl w:val="0"/>
                <w:numId w:val="8"/>
              </w:numPr>
              <w:rPr>
                <w:lang w:eastAsia="ko-KR"/>
              </w:rPr>
            </w:pPr>
            <w:r>
              <w:rPr>
                <w:lang w:eastAsia="ko-KR"/>
              </w:rPr>
              <w:t>For 5), it seems that two statesments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mechansim, such as LBT. If such a mechanism is </w:t>
            </w:r>
            <w:proofErr w:type="gramStart"/>
            <w:r>
              <w:rPr>
                <w:lang w:eastAsia="zh-CN"/>
              </w:rPr>
              <w:t>used,  the</w:t>
            </w:r>
            <w:proofErr w:type="gramEnd"/>
            <w:r>
              <w:rPr>
                <w:lang w:eastAsia="zh-CN"/>
              </w:rPr>
              <w:t xml:space="preserv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w:t>
            </w:r>
            <w:proofErr w:type="gramStart"/>
            <w:r>
              <w:rPr>
                <w:lang w:eastAsia="zh-CN"/>
              </w:rPr>
              <w:t>channels  with</w:t>
            </w:r>
            <w:proofErr w:type="gramEnd"/>
            <w:r>
              <w:rPr>
                <w:lang w:eastAsia="zh-CN"/>
              </w:rPr>
              <w:t xml:space="preserve"> WiGig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Therefore, we suggtest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 xml:space="preserve">using no coexistence </w:t>
            </w:r>
            <w:proofErr w:type="gramStart"/>
            <w:r>
              <w:rPr>
                <w:rFonts w:ascii="Times New Roman" w:hAnsi="Times New Roman"/>
                <w:color w:val="FF0000"/>
                <w:sz w:val="22"/>
                <w:szCs w:val="22"/>
                <w:lang w:eastAsia="zh-CN"/>
              </w:rPr>
              <w:t>mechanism</w:t>
            </w:r>
            <w:r>
              <w:rPr>
                <w:rFonts w:ascii="Times New Roman" w:hAnsi="Times New Roman"/>
                <w:sz w:val="22"/>
                <w:szCs w:val="22"/>
                <w:lang w:eastAsia="zh-CN"/>
              </w:rPr>
              <w:t>,  (</w:t>
            </w:r>
            <w:proofErr w:type="gramEnd"/>
            <w:r>
              <w:rPr>
                <w:rFonts w:ascii="Times New Roman" w:hAnsi="Times New Roman"/>
                <w:sz w:val="22"/>
                <w:szCs w:val="22"/>
                <w:lang w:eastAsia="zh-CN"/>
              </w:rPr>
              <w:t>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w:t>
            </w:r>
            <w:proofErr w:type="gramStart"/>
            <w:r>
              <w:rPr>
                <w:rFonts w:ascii="Times New Roman" w:hAnsi="Times New Roman"/>
                <w:color w:val="FF0000"/>
                <w:sz w:val="22"/>
                <w:szCs w:val="22"/>
                <w:lang w:eastAsia="zh-CN"/>
              </w:rPr>
              <w:t>points  that</w:t>
            </w:r>
            <w:proofErr w:type="gramEnd"/>
            <w:r>
              <w:rPr>
                <w:rFonts w:ascii="Times New Roman" w:hAnsi="Times New Roman"/>
                <w:color w:val="FF0000"/>
                <w:sz w:val="22"/>
                <w:szCs w:val="22"/>
                <w:lang w:eastAsia="zh-CN"/>
              </w:rPr>
              <w:t xml:space="preserve"> are aligned with WiGig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w:t>
            </w:r>
            <w:proofErr w:type="gramStart"/>
            <w:r>
              <w:rPr>
                <w:color w:val="FF0000"/>
                <w:sz w:val="22"/>
                <w:szCs w:val="22"/>
                <w:lang w:eastAsia="zh-CN"/>
              </w:rPr>
              <w:t>observerd  that</w:t>
            </w:r>
            <w:proofErr w:type="gramEnd"/>
            <w:r>
              <w:rPr>
                <w:color w:val="FF0000"/>
                <w:sz w:val="22"/>
                <w:szCs w:val="22"/>
                <w:lang w:eastAsia="zh-CN"/>
              </w:rPr>
              <w:t xml:space="preserve">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proofErr w:type="gramStart"/>
      <w:r>
        <w:rPr>
          <w:sz w:val="22"/>
          <w:szCs w:val="22"/>
          <w:lang w:eastAsia="zh-CN"/>
        </w:rPr>
        <w:t>has</w:t>
      </w:r>
      <w:proofErr w:type="gramEnd"/>
      <w:r>
        <w:rPr>
          <w:sz w:val="22"/>
          <w:szCs w:val="22"/>
          <w:lang w:eastAsia="zh-CN"/>
        </w:rPr>
        <w:t xml:space="preserve">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r>
              <w:rPr>
                <w:rStyle w:val="Strong"/>
                <w:color w:val="000000"/>
                <w:lang w:val="sv-SE"/>
              </w:rPr>
              <w:t>Comments</w:t>
            </w:r>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w:t>
            </w:r>
            <w:proofErr w:type="gramStart"/>
            <w:r>
              <w:rPr>
                <w:szCs w:val="20"/>
                <w:lang w:eastAsia="zh-CN"/>
              </w:rPr>
              <w:t>observerd  that</w:t>
            </w:r>
            <w:proofErr w:type="gramEnd"/>
            <w:r>
              <w:rPr>
                <w:szCs w:val="20"/>
                <w:lang w:eastAsia="zh-CN"/>
              </w:rPr>
              <w:t xml:space="preserve">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WiGig. WiGig and 11ad have same number of channels (6 channels) while 11ay has </w:t>
            </w:r>
            <w:proofErr w:type="gramStart"/>
            <w:r>
              <w:rPr>
                <w:lang w:val="en-GB" w:eastAsia="zh-CN"/>
              </w:rPr>
              <w:t>more  (</w:t>
            </w:r>
            <w:proofErr w:type="gramEnd"/>
            <w:r>
              <w:rPr>
                <w:lang w:val="en-GB" w:eastAsia="zh-CN"/>
              </w:rPr>
              <w:t>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We agree with modorator’s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w:t>
            </w:r>
            <w:proofErr w:type="gramStart"/>
            <w:r>
              <w:rPr>
                <w:strike/>
                <w:lang w:eastAsia="zh-CN"/>
              </w:rPr>
              <w:t>a</w:t>
            </w:r>
            <w:proofErr w:type="gramEnd"/>
            <w:r>
              <w:rPr>
                <w:strike/>
                <w:lang w:eastAsia="zh-CN"/>
              </w:rPr>
              <w:t xml:space="preserve"> FFT with proper size, the UE complexity does not change per FFT utlilization.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sugget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 xml:space="preserve">I think that we should define clearly the </w:t>
            </w:r>
            <w:proofErr w:type="gramStart"/>
            <w:r>
              <w:t>term  “</w:t>
            </w:r>
            <w:proofErr w:type="gramEnd"/>
            <w:r>
              <w:t>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Updated the definition for nested based on comments from Futurewei.</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r>
              <w:rPr>
                <w:rStyle w:val="Strong"/>
                <w:color w:val="000000"/>
                <w:lang w:val="sv-SE"/>
              </w:rPr>
              <w:t>Comments</w:t>
            </w:r>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With respect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w:t>
            </w:r>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r>
              <w:rPr>
                <w:rFonts w:eastAsiaTheme="minorEastAsia"/>
                <w:lang w:val="sv-SE" w:eastAsia="ko-KR"/>
              </w:rPr>
              <w:t>Updated (1) based on Samsung’s comment.</w:t>
            </w:r>
          </w:p>
          <w:p w14:paraId="5C6C34F3" w14:textId="77777777" w:rsidR="00B543BE" w:rsidRDefault="005D445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r>
              <w:rPr>
                <w:rFonts w:eastAsia="MS Mincho"/>
                <w:lang w:val="sv-SE" w:eastAsia="ja-JP"/>
              </w:rPr>
              <w:t>We agree with Moderator’s proposal and Samusing’s comment bullet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numerology of 120 kHz or 240 kHz SCS with NCP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 FR2 existing SCS and new numerologies can provide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w:t>
      </w:r>
      <w:proofErr w:type="gramStart"/>
      <w:r>
        <w:rPr>
          <w:rFonts w:eastAsia="SimSun"/>
          <w:lang w:eastAsia="zh-CN"/>
        </w:rPr>
        <w:t>sufficient</w:t>
      </w:r>
      <w:proofErr w:type="gramEnd"/>
      <w:r>
        <w:rPr>
          <w:rFonts w:eastAsia="SimSun"/>
          <w:lang w:eastAsia="zh-CN"/>
        </w:rPr>
        <w:t xml:space="preserve">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More than </w:t>
      </w:r>
      <w:proofErr w:type="gramStart"/>
      <w:r>
        <w:rPr>
          <w:rFonts w:ascii="Times New Roman" w:hAnsi="Times New Roman"/>
          <w:sz w:val="22"/>
          <w:szCs w:val="22"/>
          <w:lang w:eastAsia="zh-CN"/>
        </w:rPr>
        <w:t>64  SSB</w:t>
      </w:r>
      <w:proofErr w:type="gramEnd"/>
      <w:r>
        <w:rPr>
          <w:rFonts w:ascii="Times New Roman" w:hAnsi="Times New Roman"/>
          <w:sz w:val="22"/>
          <w:szCs w:val="22"/>
          <w:lang w:eastAsia="zh-CN"/>
        </w:rPr>
        <w:t xml:space="preserve">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The following multiplexing patterns and combinations of SCSs of SSB and Type0-PDCCH are preferred for Rel-17 NR beyond 52.6 GHz, that </w:t>
      </w:r>
      <w:proofErr w:type="gramStart"/>
      <w:r>
        <w:rPr>
          <w:rFonts w:ascii="Times New Roman" w:hAnsi="Times New Roman"/>
          <w:sz w:val="22"/>
          <w:szCs w:val="22"/>
          <w:lang w:eastAsia="zh-CN"/>
        </w:rPr>
        <w:t>is,  60</w:t>
      </w:r>
      <w:proofErr w:type="gramEnd"/>
      <w:r>
        <w:rPr>
          <w:rFonts w:ascii="Times New Roman" w:hAnsi="Times New Roman"/>
          <w:sz w:val="22"/>
          <w:szCs w:val="22"/>
          <w:lang w:eastAsia="zh-CN"/>
        </w:rPr>
        <w:t xml:space="preserve">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 xml:space="preserve">Capture the following observation in TR 38.808: It is observed that with 120 and 240 kHz SCS for SS/PBCH block transmissions, the CP length is at least 293 ns which is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RAN1 shall study the SS/PBCH block pattern for the new numerology, </w:t>
      </w:r>
      <w:proofErr w:type="gramStart"/>
      <w:r>
        <w:rPr>
          <w:rFonts w:ascii="Times New Roman" w:hAnsi="Times New Roman"/>
          <w:sz w:val="22"/>
          <w:szCs w:val="22"/>
          <w:lang w:eastAsia="zh-CN"/>
        </w:rPr>
        <w:t>taking into account</w:t>
      </w:r>
      <w:proofErr w:type="gramEnd"/>
      <w:r>
        <w:rPr>
          <w:rFonts w:ascii="Times New Roman" w:hAnsi="Times New Roman"/>
          <w:sz w:val="22"/>
          <w:szCs w:val="22"/>
          <w:lang w:eastAsia="zh-CN"/>
        </w:rPr>
        <w:t xml:space="preserve">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shared carriers, the transmission of minimum system information with </w:t>
      </w:r>
      <w:proofErr w:type="gramStart"/>
      <w:r>
        <w:rPr>
          <w:rFonts w:ascii="Times New Roman" w:hAnsi="Times New Roman"/>
          <w:sz w:val="22"/>
          <w:szCs w:val="22"/>
          <w:lang w:eastAsia="zh-CN"/>
        </w:rPr>
        <w:t>a large number of</w:t>
      </w:r>
      <w:proofErr w:type="gramEnd"/>
      <w:r>
        <w:rPr>
          <w:rFonts w:ascii="Times New Roman" w:hAnsi="Times New Roman"/>
          <w:sz w:val="22"/>
          <w:szCs w:val="22"/>
          <w:lang w:eastAsia="zh-CN"/>
        </w:rPr>
        <w:t xml:space="preserve">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General consensus</w:t>
      </w:r>
      <w:proofErr w:type="gramEnd"/>
      <w:r>
        <w:rPr>
          <w:rFonts w:ascii="Times New Roman" w:hAnsi="Times New Roman"/>
          <w:sz w:val="22"/>
          <w:szCs w:val="22"/>
          <w:lang w:eastAsia="zh-CN"/>
        </w:rPr>
        <w:t xml:space="preserve">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 to</w:t>
      </w:r>
      <w:proofErr w:type="gramEnd"/>
      <w:r>
        <w:rPr>
          <w:rFonts w:ascii="Times New Roman" w:hAnsi="Times New Roman"/>
          <w:sz w:val="22"/>
          <w:szCs w:val="22"/>
          <w:lang w:eastAsia="zh-CN"/>
        </w:rPr>
        <w:t xml:space="preserve">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r>
              <w:rPr>
                <w:rStyle w:val="Strong"/>
                <w:color w:val="000000"/>
                <w:lang w:val="sv-SE"/>
              </w:rPr>
              <w:t>Comments</w:t>
            </w:r>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If one SCS is supported as 120 kHz or 240 kHz, then the same SCS can be used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numerology is aligned with the numerology of all other physical channels.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1B4514D8" w14:textId="77777777" w:rsidR="00B543BE" w:rsidRDefault="005D445A">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443D7437" w14:textId="77777777" w:rsidR="00B543BE" w:rsidRDefault="005D445A">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04A04258" w14:textId="77777777" w:rsidR="00B543BE" w:rsidRDefault="005D445A">
            <w:pPr>
              <w:overflowPunct/>
              <w:autoSpaceDE/>
              <w:adjustRightInd/>
              <w:spacing w:after="0"/>
              <w:rPr>
                <w:lang w:val="sv-SE" w:eastAsia="zh-CN"/>
              </w:rPr>
            </w:pPr>
            <w:r>
              <w:rPr>
                <w:lang w:val="sv-SE" w:eastAsia="zh-CN"/>
              </w:rPr>
              <w:t>SSB SCS same as data/control SCS should enable all scenarios intended for data/control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315852B" w14:textId="77777777" w:rsidR="00B543BE" w:rsidRDefault="005D445A">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r>
              <w:rPr>
                <w:rStyle w:val="Strong"/>
                <w:color w:val="000000"/>
                <w:lang w:val="sv-SE"/>
              </w:rPr>
              <w:t>Comments</w:t>
            </w:r>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r>
              <w:rPr>
                <w:lang w:val="sv-SE" w:eastAsia="zh-CN"/>
              </w:rPr>
              <w:t>Lenovo/</w:t>
            </w:r>
          </w:p>
          <w:p w14:paraId="05164204" w14:textId="77777777" w:rsidR="00B543BE" w:rsidRDefault="005D445A">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5114D91E" w14:textId="77777777" w:rsidR="00B543BE" w:rsidRDefault="005D445A">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27DA2C04" w14:textId="77777777" w:rsidR="00B543BE" w:rsidRDefault="005D445A">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r>
              <w:rPr>
                <w:lang w:val="sv-SE" w:eastAsia="zh-CN"/>
              </w:rPr>
              <w:t>Supporting 120kHz or 240 kHz SSB SCS does potentially allow for reuse of existing NR specification.</w:t>
            </w:r>
          </w:p>
          <w:p w14:paraId="3EC6D714" w14:textId="77777777" w:rsidR="00B543BE" w:rsidRDefault="005D445A">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D35EB1C" w14:textId="77777777" w:rsidR="00B543BE" w:rsidRDefault="005D445A">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Support reusing current SSB pattern and SSB/CORESET multiplexing patterns.</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 xml:space="preserve">egarding extending the number of </w:t>
            </w:r>
            <w:proofErr w:type="gramStart"/>
            <w:r>
              <w:rPr>
                <w:lang w:eastAsia="zh-CN"/>
              </w:rPr>
              <w:t>candidate</w:t>
            </w:r>
            <w:proofErr w:type="gramEnd"/>
            <w:r>
              <w:rPr>
                <w:lang w:eastAsia="zh-CN"/>
              </w:rPr>
              <w:t xml:space="preserv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r>
              <w:rPr>
                <w:rStyle w:val="Strong"/>
                <w:color w:val="000000"/>
                <w:lang w:val="sv-SE"/>
              </w:rPr>
              <w:t>Comments</w:t>
            </w:r>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r>
              <w:rPr>
                <w:lang w:val="sv-SE" w:eastAsia="zh-CN"/>
              </w:rPr>
              <w:t>Use FR2 initial access design as the basic framework</w:t>
            </w:r>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Same view as FutureWei</w:t>
            </w:r>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r>
              <w:rPr>
                <w:rStyle w:val="Strong"/>
                <w:color w:val="000000"/>
                <w:lang w:val="sv-SE"/>
              </w:rPr>
              <w:t>Comments</w:t>
            </w:r>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06D994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 xml:space="preserve">On the use of SSB within a DRS window, this may not be necessary if we decide on using short control signaling without LBT. We may need to </w:t>
            </w:r>
            <w:proofErr w:type="gramStart"/>
            <w:r>
              <w:t>make a decision</w:t>
            </w:r>
            <w:proofErr w:type="gramEnd"/>
            <w:r>
              <w:t xml:space="preserve">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674325D5" w14:textId="77777777" w:rsidR="00B543BE" w:rsidRDefault="005D445A">
            <w:pPr>
              <w:pStyle w:val="BodyText"/>
              <w:spacing w:after="0"/>
              <w:rPr>
                <w:lang w:val="sv-SE" w:eastAsia="zh-CN"/>
              </w:rPr>
            </w:pPr>
            <w:r>
              <w:rPr>
                <w:lang w:val="sv-SE" w:eastAsia="zh-CN"/>
              </w:rPr>
              <w:t>Removed (3) based on comments received and added (4) based on LG’s comments.</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ms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w:t>
            </w:r>
            <w:proofErr w:type="gramStart"/>
            <w:r>
              <w:rPr>
                <w:lang w:eastAsia="zh-CN"/>
              </w:rPr>
              <w:t>: ”General</w:t>
            </w:r>
            <w:proofErr w:type="gramEnd"/>
            <w:r>
              <w:rPr>
                <w:lang w:eastAsia="zh-CN"/>
              </w:rPr>
              <w:t xml:space="preserve">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Item 4</w:t>
            </w:r>
            <w:proofErr w:type="gramStart"/>
            <w:r>
              <w:rPr>
                <w:lang w:eastAsia="zh-CN"/>
              </w:rPr>
              <w:t>) :</w:t>
            </w:r>
            <w:proofErr w:type="gramEnd"/>
            <w:r>
              <w:rPr>
                <w:lang w:eastAsia="zh-CN"/>
              </w:rPr>
              <w:t xml:space="preserve"> typo </w:t>
            </w:r>
            <w:ins w:id="704" w:author="Lee, Daewon" w:date="2020-11-02T21:13:00Z">
              <w:r>
                <w:rPr>
                  <w:sz w:val="22"/>
                  <w:szCs w:val="22"/>
                  <w:lang w:eastAsia="zh-CN"/>
                </w:rPr>
                <w:t>unlicened</w:t>
              </w:r>
            </w:ins>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proofErr w:type="gramStart"/>
            <w:r>
              <w:rPr>
                <w:rFonts w:ascii="Times New Roman" w:hAnsi="Times New Roman"/>
                <w:color w:val="0070C0"/>
                <w:szCs w:val="20"/>
                <w:lang w:eastAsia="zh-CN"/>
              </w:rPr>
              <w:t>whether or not</w:t>
            </w:r>
            <w:proofErr w:type="gramEnd"/>
            <w:r>
              <w:rPr>
                <w:rFonts w:ascii="Times New Roman" w:hAnsi="Times New Roman"/>
                <w:color w:val="0070C0"/>
                <w:szCs w:val="20"/>
                <w:lang w:eastAsia="zh-CN"/>
              </w:rPr>
              <w:t xml:space="preserve">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KHz or support of 120 </w:t>
            </w:r>
            <w:proofErr w:type="gramStart"/>
            <w:r>
              <w:rPr>
                <w:rFonts w:ascii="Times New Roman" w:hAnsi="Times New Roman"/>
                <w:sz w:val="22"/>
                <w:szCs w:val="22"/>
                <w:lang w:eastAsia="zh-CN"/>
              </w:rPr>
              <w:t>kHz ?</w:t>
            </w:r>
            <w:proofErr w:type="gramEnd"/>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r>
              <w:rPr>
                <w:rStyle w:val="Strong"/>
                <w:color w:val="000000"/>
                <w:lang w:val="sv-SE"/>
              </w:rPr>
              <w:t>Comments</w:t>
            </w:r>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Support moderator's updated proposal</w:t>
            </w:r>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r>
              <w:rPr>
                <w:lang w:val="sv-SE" w:eastAsia="zh-CN"/>
              </w:rPr>
              <w:t xml:space="preserve">We agree with moderator’s updated proposal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r>
              <w:rPr>
                <w:lang w:val="sv-SE" w:eastAsia="zh-CN"/>
              </w:rPr>
              <w:t xml:space="preserve">We support Moderator’s proposal.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Support FL proposal</w:t>
            </w:r>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r>
              <w:rPr>
                <w:lang w:val="sv-SE" w:eastAsia="zh-CN"/>
              </w:rPr>
              <w:t>Agree with Moderator’s proposal</w:t>
            </w:r>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Support the Moderator's proposal</w:t>
            </w:r>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We agree with modorator’s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Mediatek comment on performance degradation, I am not sure if this is </w:t>
            </w:r>
            <w:proofErr w:type="gramStart"/>
            <w:r>
              <w:rPr>
                <w:rFonts w:eastAsiaTheme="minorEastAsia"/>
                <w:lang w:eastAsia="ko-KR"/>
              </w:rPr>
              <w:t>actually true</w:t>
            </w:r>
            <w:proofErr w:type="gramEnd"/>
            <w:r>
              <w:rPr>
                <w:rFonts w:eastAsiaTheme="minorEastAsia"/>
                <w:lang w:eastAsia="ko-KR"/>
              </w:rPr>
              <w:t>.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r>
              <w:rPr>
                <w:rStyle w:val="Strong"/>
                <w:color w:val="000000"/>
                <w:lang w:val="sv-SE"/>
              </w:rPr>
              <w:t>Comments</w:t>
            </w:r>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OK with the proposal</w:t>
            </w:r>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61889833" w14:textId="77777777" w:rsidR="00B543BE" w:rsidRDefault="005D445A">
            <w:pPr>
              <w:pStyle w:val="ListParagraph"/>
              <w:numPr>
                <w:ilvl w:val="1"/>
                <w:numId w:val="44"/>
              </w:numPr>
              <w:rPr>
                <w:sz w:val="20"/>
                <w:szCs w:val="20"/>
                <w:lang w:val="sv-SE" w:eastAsia="ko-KR"/>
              </w:rPr>
            </w:pPr>
            <w:r>
              <w:rPr>
                <w:sz w:val="20"/>
                <w:szCs w:val="20"/>
                <w:lang w:val="sv-SE" w:eastAsia="ko-KR"/>
              </w:rPr>
              <w:t>Multiplexing with CORESET and UL feedback</w:t>
            </w:r>
          </w:p>
          <w:p w14:paraId="5043B4F1" w14:textId="77777777" w:rsidR="00B543BE" w:rsidRDefault="005D445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w:t>
            </w:r>
            <w:proofErr w:type="gramStart"/>
            <w:r>
              <w:t>a</w:t>
            </w:r>
            <w:proofErr w:type="gramEnd"/>
            <w:r>
              <w:t xml:space="preserve"> extensive observation on SSB, maybe (4) is not needed. Suggest </w:t>
            </w:r>
            <w:proofErr w:type="gramStart"/>
            <w:r>
              <w:t>to delete</w:t>
            </w:r>
            <w:proofErr w:type="gramEnd"/>
            <w:r>
              <w:t xml:space="preserv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r>
        <w:rPr>
          <w:szCs w:val="28"/>
          <w:lang w:eastAsia="zh-CN"/>
        </w:rPr>
        <w:t>to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r>
              <w:rPr>
                <w:rStyle w:val="Strong"/>
                <w:color w:val="000000"/>
                <w:lang w:val="sv-SE"/>
              </w:rPr>
              <w:t>Comments</w:t>
            </w:r>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 xml:space="preserve">In </w:t>
            </w:r>
            <w:proofErr w:type="gramStart"/>
            <w:r>
              <w:rPr>
                <w:szCs w:val="28"/>
                <w:lang w:eastAsia="zh-CN"/>
              </w:rPr>
              <w:t>general</w:t>
            </w:r>
            <w:proofErr w:type="gramEnd"/>
            <w:r>
              <w:rPr>
                <w:szCs w:val="28"/>
                <w:lang w:eastAsia="zh-CN"/>
              </w:rPr>
              <w:t xml:space="preserve">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w:t>
            </w:r>
            <w:proofErr w:type="gramStart"/>
            <w:r>
              <w:rPr>
                <w:szCs w:val="28"/>
                <w:lang w:eastAsia="zh-CN"/>
              </w:rPr>
              <w:t>synchronization</w:t>
            </w:r>
            <w:proofErr w:type="gramEnd"/>
            <w:r>
              <w:rPr>
                <w:szCs w:val="28"/>
                <w:lang w:eastAsia="zh-CN"/>
              </w:rPr>
              <w:t xml:space="preserve"> rasters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save a required number of </w:t>
            </w:r>
            <w:proofErr w:type="gramStart"/>
            <w:r>
              <w:rPr>
                <w:szCs w:val="28"/>
                <w:lang w:eastAsia="zh-CN"/>
              </w:rPr>
              <w:t>synchronization</w:t>
            </w:r>
            <w:proofErr w:type="gramEnd"/>
            <w:r>
              <w:rPr>
                <w:szCs w:val="28"/>
                <w:lang w:eastAsia="zh-CN"/>
              </w:rPr>
              <w:t xml:space="preserve">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w:t>
            </w:r>
            <w:proofErr w:type="gramStart"/>
            <w:r>
              <w:rPr>
                <w:lang w:eastAsia="zh-CN"/>
              </w:rPr>
              <w:t>in a given</w:t>
            </w:r>
            <w:proofErr w:type="gramEnd"/>
            <w:r>
              <w:rPr>
                <w:lang w:eastAsia="zh-CN"/>
              </w:rPr>
              <w:t xml:space="preserve">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Some companies observed that for higher SCS values, the minimum bandwidth requirement could be quite high in order to accomodate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w:t>
            </w:r>
            <w:proofErr w:type="gramStart"/>
            <w:r>
              <w:rPr>
                <w:lang w:eastAsia="zh-CN"/>
              </w:rPr>
              <w:t>So</w:t>
            </w:r>
            <w:proofErr w:type="gramEnd"/>
            <w:r>
              <w:rPr>
                <w:lang w:eastAsia="zh-CN"/>
              </w:rPr>
              <w:t xml:space="preserve">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forsee companies asking whether RMSI size is </w:t>
            </w:r>
            <w:proofErr w:type="gramStart"/>
            <w:r>
              <w:rPr>
                <w:lang w:eastAsia="zh-CN"/>
              </w:rPr>
              <w:t>sufficient</w:t>
            </w:r>
            <w:proofErr w:type="gramEnd"/>
            <w:r>
              <w:rPr>
                <w:lang w:eastAsia="zh-CN"/>
              </w:rPr>
              <w:t xml:space="preserve"> or not could depend on what we agree for minimum bandwidth. </w:t>
            </w:r>
            <w:proofErr w:type="gramStart"/>
            <w:r>
              <w:rPr>
                <w:lang w:eastAsia="zh-CN"/>
              </w:rPr>
              <w:t>So</w:t>
            </w:r>
            <w:proofErr w:type="gramEnd"/>
            <w:r>
              <w:rPr>
                <w:lang w:eastAsia="zh-CN"/>
              </w:rPr>
              <w:t xml:space="preserve">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w:t>
            </w:r>
            <w:proofErr w:type="gramStart"/>
            <w:r>
              <w:rPr>
                <w:rFonts w:eastAsiaTheme="minorEastAsia" w:hint="eastAsia"/>
                <w:lang w:eastAsia="ko-KR"/>
              </w:rPr>
              <w:t>sync</w:t>
            </w:r>
            <w:proofErr w:type="gramEnd"/>
            <w:r>
              <w:rPr>
                <w:rFonts w:eastAsiaTheme="minorEastAsia" w:hint="eastAsia"/>
                <w:lang w:eastAsia="ko-KR"/>
              </w:rPr>
              <w:t xml:space="preserve">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bw and sync raster. </w:t>
            </w:r>
            <w:proofErr w:type="gramStart"/>
            <w:r>
              <w:rPr>
                <w:rFonts w:eastAsia="MS Mincho"/>
                <w:lang w:eastAsia="ja-JP"/>
              </w:rPr>
              <w:t>Also</w:t>
            </w:r>
            <w:proofErr w:type="gramEnd"/>
            <w:r>
              <w:rPr>
                <w:rFonts w:eastAsia="MS Mincho"/>
                <w:lang w:eastAsia="ja-JP"/>
              </w:rPr>
              <w:t xml:space="preserve">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w:t>
            </w:r>
            <w:proofErr w:type="gramStart"/>
            <w:r>
              <w:rPr>
                <w:rFonts w:eastAsiaTheme="minorEastAsia"/>
                <w:lang w:eastAsia="ko-KR"/>
              </w:rPr>
              <w:t>channels</w:t>
            </w:r>
            <w:proofErr w:type="gramEnd"/>
            <w:r>
              <w:rPr>
                <w:rFonts w:eastAsiaTheme="minorEastAsia"/>
                <w:lang w:eastAsia="ko-KR"/>
              </w:rPr>
              <w:t xml:space="preserve"> defined in RAN4 by channel raster, there needs to be at least 1 SSB entry. </w:t>
            </w:r>
            <w:proofErr w:type="gramStart"/>
            <w:r>
              <w:rPr>
                <w:rFonts w:eastAsiaTheme="minorEastAsia"/>
                <w:lang w:eastAsia="ko-KR"/>
              </w:rPr>
              <w:t>So</w:t>
            </w:r>
            <w:proofErr w:type="gramEnd"/>
            <w:r>
              <w:rPr>
                <w:rFonts w:eastAsiaTheme="minorEastAsia"/>
                <w:lang w:eastAsia="ko-KR"/>
              </w:rPr>
              <w:t xml:space="preserve">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bandwdith. If we divide the same bandwidth with non-overlapping 500 Mhz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interger shifts between channels. However, the general observation that we would need </w:t>
            </w:r>
            <w:proofErr w:type="gramStart"/>
            <w:r>
              <w:rPr>
                <w:rFonts w:eastAsiaTheme="minorEastAsia"/>
                <w:lang w:eastAsia="ko-KR"/>
              </w:rPr>
              <w:t>more or less 1</w:t>
            </w:r>
            <w:proofErr w:type="gramEnd"/>
            <w:r>
              <w:rPr>
                <w:rFonts w:eastAsiaTheme="minorEastAsia"/>
                <w:lang w:eastAsia="ko-KR"/>
              </w:rPr>
              <w:t xml:space="preserve">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r>
              <w:rPr>
                <w:rStyle w:val="Strong"/>
                <w:color w:val="000000"/>
                <w:lang w:val="sv-SE"/>
              </w:rPr>
              <w:t>Comments</w:t>
            </w:r>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r>
              <w:rPr>
                <w:lang w:val="sv-SE" w:eastAsia="zh-CN"/>
              </w:rPr>
              <w:t>Lenovo/</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r>
              <w:rPr>
                <w:lang w:val="sv-SE" w:eastAsia="zh-CN"/>
              </w:rPr>
              <w:lastRenderedPageBreak/>
              <w:t>Considering coverage aspects, enhancements to PRACH could be considered</w:t>
            </w:r>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r>
              <w:rPr>
                <w:lang w:val="sv-SE" w:eastAsia="zh-CN"/>
              </w:rPr>
              <w:t>We support the same numerologies for PRACH and other channels,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45BE6D9C" w14:textId="77777777" w:rsidR="00B543BE" w:rsidRDefault="005D445A">
            <w:pPr>
              <w:overflowPunct/>
              <w:autoSpaceDE/>
              <w:adjustRightInd/>
              <w:spacing w:after="0"/>
              <w:rPr>
                <w:lang w:val="sv-SE" w:eastAsia="zh-CN"/>
              </w:rPr>
            </w:pPr>
            <w:r>
              <w:rPr>
                <w:lang w:val="sv-SE" w:eastAsia="zh-CN"/>
              </w:rPr>
              <w:t>Also, we don’t see any strong motivation for interaced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F0ED9E3" w14:textId="77777777" w:rsidR="00B543BE" w:rsidRDefault="005D445A">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7C9B5C7" w14:textId="77777777" w:rsidR="00B543BE" w:rsidRDefault="005D445A">
            <w:pPr>
              <w:overflowPunct/>
              <w:autoSpaceDE/>
              <w:adjustRightInd/>
              <w:spacing w:after="0"/>
              <w:rPr>
                <w:lang w:val="sv-SE" w:eastAsia="zh-CN"/>
              </w:rPr>
            </w:pPr>
            <w:r>
              <w:rPr>
                <w:lang w:val="sv-SE" w:eastAsia="zh-CN"/>
              </w:rPr>
              <w:t>Therefore, we prefer to support of the same SCS for PRACH as data/control.</w:t>
            </w:r>
          </w:p>
          <w:p w14:paraId="504F64BD" w14:textId="77777777" w:rsidR="00B543BE" w:rsidRDefault="005D445A">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commented that 120 kHz PRACH would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r>
              <w:rPr>
                <w:rStyle w:val="Strong"/>
                <w:color w:val="000000"/>
                <w:lang w:val="sv-SE"/>
              </w:rPr>
              <w:t>Comments</w:t>
            </w:r>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 xml:space="preserve">If higher SCS is agreed to be supported for PRACH, then enhancements should be considered by </w:t>
            </w:r>
            <w:proofErr w:type="gramStart"/>
            <w:r>
              <w:rPr>
                <w:lang w:eastAsia="zh-CN"/>
              </w:rPr>
              <w:t>taking into account</w:t>
            </w:r>
            <w:proofErr w:type="gramEnd"/>
            <w:r>
              <w:rPr>
                <w:lang w:eastAsia="zh-CN"/>
              </w:rPr>
              <w:t xml:space="preserve">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w:t>
            </w:r>
            <w:proofErr w:type="gramStart"/>
            <w:r>
              <w:rPr>
                <w:lang w:eastAsia="zh-CN"/>
              </w:rPr>
              <w:t>sufficient</w:t>
            </w:r>
            <w:proofErr w:type="gramEnd"/>
            <w:r>
              <w:rPr>
                <w:lang w:eastAsia="zh-CN"/>
              </w:rPr>
              <w:t xml:space="preserve">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 xml:space="preserve">in </w:t>
            </w:r>
            <w:proofErr w:type="gramStart"/>
            <w:r>
              <w:rPr>
                <w:color w:val="FF0000"/>
                <w:lang w:eastAsia="zh-CN"/>
              </w:rPr>
              <w:t>time</w:t>
            </w:r>
            <w:r>
              <w:rPr>
                <w:lang w:eastAsia="zh-CN"/>
              </w:rPr>
              <w:t xml:space="preserve">) </w:t>
            </w:r>
            <w:r>
              <w:rPr>
                <w:rFonts w:ascii="Times New Roman" w:hAnsi="Times New Roman"/>
                <w:szCs w:val="20"/>
                <w:lang w:eastAsia="zh-CN"/>
              </w:rPr>
              <w:t xml:space="preserve"> configurations</w:t>
            </w:r>
            <w:proofErr w:type="gramEnd"/>
            <w:r>
              <w:rPr>
                <w:rFonts w:ascii="Times New Roman" w:hAnsi="Times New Roman"/>
                <w:szCs w:val="20"/>
                <w:lang w:eastAsia="zh-CN"/>
              </w:rPr>
              <w:t xml:space="preserve">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w:t>
            </w:r>
            <w:proofErr w:type="gramStart"/>
            <w:r>
              <w:rPr>
                <w:rFonts w:eastAsiaTheme="minorEastAsia"/>
                <w:lang w:eastAsia="ko-KR"/>
              </w:rPr>
              <w:t xml:space="preserve">stating  </w:t>
            </w:r>
            <w:ins w:id="838" w:author="Lee, Daewon" w:date="2020-11-02T21:18:00Z">
              <w:r>
                <w:rPr>
                  <w:rFonts w:ascii="Times New Roman" w:hAnsi="Times New Roman"/>
                  <w:sz w:val="22"/>
                  <w:szCs w:val="22"/>
                  <w:lang w:eastAsia="zh-CN"/>
                </w:rPr>
                <w:t>when</w:t>
              </w:r>
              <w:proofErr w:type="gramEnd"/>
              <w:r>
                <w:rPr>
                  <w:rFonts w:ascii="Times New Roman" w:hAnsi="Times New Roman"/>
                  <w:sz w:val="22"/>
                  <w:szCs w:val="22"/>
                  <w:lang w:eastAsia="zh-CN"/>
                </w:rPr>
                <w:t xml:space="preserve">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 xml:space="preserve">We are fine with </w:t>
            </w:r>
            <w:proofErr w:type="gramStart"/>
            <w:r>
              <w:rPr>
                <w:lang w:eastAsia="zh-CN"/>
              </w:rPr>
              <w:t>the  Steve’s</w:t>
            </w:r>
            <w:proofErr w:type="gramEnd"/>
            <w:r>
              <w:rPr>
                <w:lang w:eastAsia="zh-CN"/>
              </w:rPr>
              <w:t xml:space="preserve">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proofErr w:type="gramStart"/>
      <w:ins w:id="867" w:author="Intel2" w:date="2020-11-08T23:05:00Z">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r>
              <w:rPr>
                <w:rStyle w:val="Strong"/>
                <w:color w:val="000000"/>
                <w:lang w:val="sv-SE"/>
              </w:rPr>
              <w:t>Comments</w:t>
            </w:r>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6BA5C291" w14:textId="77777777" w:rsidR="00B543BE" w:rsidRDefault="005D445A">
            <w:pPr>
              <w:rPr>
                <w:lang w:val="sv-SE" w:eastAsia="zh-CN"/>
              </w:rPr>
            </w:pPr>
            <w:r>
              <w:rPr>
                <w:sz w:val="22"/>
                <w:szCs w:val="22"/>
                <w:lang w:eastAsia="zh-CN"/>
              </w:rPr>
              <w:t xml:space="preserve">[It is recommended to further investigate </w:t>
            </w:r>
            <w:proofErr w:type="gramStart"/>
            <w:r>
              <w:rPr>
                <w:color w:val="FF0000"/>
                <w:sz w:val="22"/>
                <w:szCs w:val="22"/>
                <w:lang w:eastAsia="zh-CN"/>
              </w:rPr>
              <w:t>whether or not</w:t>
            </w:r>
            <w:proofErr w:type="gramEnd"/>
            <w:r>
              <w:rPr>
                <w:color w:val="FF0000"/>
                <w:sz w:val="22"/>
                <w:szCs w:val="22"/>
                <w:lang w:eastAsia="zh-CN"/>
              </w:rPr>
              <w:t xml:space="preserve">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r>
              <w:rPr>
                <w:lang w:val="sv-SE" w:eastAsia="zh-CN"/>
              </w:rPr>
              <w:t>We agree with moderator’s proposal and are fine with suggested addition by Ericsson to bullet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r>
              <w:rPr>
                <w:lang w:val="sv-SE" w:eastAsia="zh-CN"/>
              </w:rPr>
              <w:t>We support Moderator’s proposal and are fine with the update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r>
              <w:rPr>
                <w:lang w:val="sv-SE" w:eastAsia="zh-CN"/>
              </w:rPr>
              <w:t>Remove square brackets, otherwise,  OK with the FL proposal</w:t>
            </w:r>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Updated based on coments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r>
              <w:rPr>
                <w:rFonts w:hint="eastAsia"/>
                <w:lang w:val="sv-SE" w:eastAsia="zh-CN"/>
              </w:rPr>
              <w:t>Agree with Ericsson</w:t>
            </w:r>
            <w:r>
              <w:rPr>
                <w:lang w:val="sv-SE" w:eastAsia="zh-CN"/>
              </w:rPr>
              <w:t>’s modification</w:t>
            </w:r>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r>
              <w:rPr>
                <w:rFonts w:eastAsia="MS Mincho"/>
                <w:lang w:val="sv-SE" w:eastAsia="ja-JP"/>
              </w:rPr>
              <w:t>Agree with Moderator’s updated proposal. Fix Typo’s in the following (essentially add spacing where needed):</w:t>
            </w:r>
          </w:p>
          <w:p w14:paraId="3BBC5A22" w14:textId="77777777" w:rsidR="00B543BE" w:rsidRDefault="005D445A">
            <w:pPr>
              <w:rPr>
                <w:lang w:val="sv-SE" w:eastAsia="zh-CN"/>
              </w:rPr>
            </w:pPr>
            <w:r>
              <w:rPr>
                <w:sz w:val="22"/>
                <w:szCs w:val="22"/>
                <w:lang w:eastAsia="zh-CN"/>
              </w:rPr>
              <w:t xml:space="preserve">It is recommended to further investigate </w:t>
            </w:r>
            <w:proofErr w:type="gramStart"/>
            <w:ins w:id="870" w:author="Intel2" w:date="2020-11-08T23:05:00Z">
              <w:r>
                <w:rPr>
                  <w:sz w:val="22"/>
                  <w:szCs w:val="22"/>
                  <w:lang w:eastAsia="zh-CN"/>
                </w:rPr>
                <w:t>whether or not</w:t>
              </w:r>
              <w:proofErr w:type="gramEnd"/>
              <w:r>
                <w:rPr>
                  <w:sz w:val="22"/>
                  <w:szCs w:val="22"/>
                  <w:lang w:eastAsia="zh-CN"/>
                </w:rPr>
                <w:t xml:space="preserve"> to </w:t>
              </w:r>
            </w:ins>
            <w:r>
              <w:rPr>
                <w:sz w:val="22"/>
                <w:szCs w:val="22"/>
                <w:lang w:eastAsia="zh-CN"/>
              </w:rPr>
              <w:t>support configurations that enablenon-consecutive RACH occasions in time domainto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r>
              <w:rPr>
                <w:rFonts w:eastAsia="MS Mincho"/>
                <w:lang w:val="sv-SE" w:eastAsia="ja-JP"/>
              </w:rPr>
              <w:t>Corrected spacing typo.</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Support Moderator’s updated proposal</w:t>
            </w:r>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domainto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r>
              <w:rPr>
                <w:rStyle w:val="Strong"/>
                <w:color w:val="000000"/>
                <w:lang w:val="sv-SE"/>
              </w:rPr>
              <w:t>Comments</w:t>
            </w:r>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r>
              <w:rPr>
                <w:rFonts w:eastAsiaTheme="minorEastAsia"/>
                <w:lang w:val="sv-SE" w:eastAsia="ko-KR"/>
              </w:rPr>
              <w:t xml:space="preserve">Agree with moderator’s proposal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r>
              <w:rPr>
                <w:rFonts w:eastAsiaTheme="minorEastAsia"/>
                <w:lang w:val="sv-SE" w:eastAsia="ko-KR"/>
              </w:rPr>
              <w:t>Agree</w:t>
            </w:r>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r>
              <w:rPr>
                <w:rFonts w:eastAsiaTheme="minorEastAsia"/>
                <w:lang w:val="sv-SE" w:eastAsia="ko-KR"/>
              </w:rPr>
              <w:t>We are fine with the proposal</w:t>
            </w:r>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Support the proposal</w:t>
            </w:r>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r>
              <w:rPr>
                <w:rFonts w:eastAsiaTheme="minorEastAsia" w:hint="eastAsia"/>
                <w:lang w:val="sv-SE" w:eastAsia="ko-KR"/>
              </w:rPr>
              <w:t>Agree</w:t>
            </w:r>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domainto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It would be beneficial in terms of UE implementation complexity or power consumption to perform </w:t>
      </w:r>
      <w:proofErr w:type="gramStart"/>
      <w:r>
        <w:rPr>
          <w:rFonts w:ascii="Times New Roman" w:hAnsi="Times New Roman"/>
          <w:sz w:val="22"/>
          <w:szCs w:val="22"/>
          <w:lang w:eastAsia="zh-CN"/>
        </w:rPr>
        <w:t>slot(</w:t>
      </w:r>
      <w:proofErr w:type="gramEnd"/>
      <w:r>
        <w:rPr>
          <w:rFonts w:ascii="Times New Roman" w:hAnsi="Times New Roman"/>
          <w:sz w:val="22"/>
          <w:szCs w:val="22"/>
          <w:lang w:eastAsia="zh-CN"/>
        </w:rPr>
        <w: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13: To reduce PDCCH monitoring complexity, reduce the limits per slot or define PDCCH monitoring </w:t>
      </w:r>
      <w:proofErr w:type="gramStart"/>
      <w:r>
        <w:rPr>
          <w:rFonts w:ascii="Times New Roman" w:hAnsi="Times New Roman"/>
          <w:sz w:val="22"/>
          <w:szCs w:val="22"/>
          <w:lang w:eastAsia="zh-CN"/>
        </w:rPr>
        <w:t>limits  over</w:t>
      </w:r>
      <w:proofErr w:type="gramEnd"/>
      <w:r>
        <w:rPr>
          <w:rFonts w:ascii="Times New Roman" w:hAnsi="Times New Roman"/>
          <w:sz w:val="22"/>
          <w:szCs w:val="22"/>
          <w:lang w:eastAsia="zh-CN"/>
        </w:rPr>
        <w:t xml:space="preserve">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r>
              <w:rPr>
                <w:rStyle w:val="Strong"/>
                <w:color w:val="000000"/>
                <w:lang w:val="sv-SE"/>
              </w:rPr>
              <w:t>Comments</w:t>
            </w:r>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The use of  SCS (240kHz) can provide enough coverage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r>
              <w:rPr>
                <w:lang w:val="sv-SE" w:eastAsia="zh-CN"/>
              </w:rPr>
              <w:t>Lenovo/</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r>
              <w:rPr>
                <w:lang w:val="sv-SE" w:eastAsia="zh-CN"/>
              </w:rPr>
              <w:t>We are fine with same numerology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r>
              <w:rPr>
                <w:rStyle w:val="Strong"/>
                <w:color w:val="000000"/>
                <w:lang w:val="sv-SE"/>
              </w:rPr>
              <w:t>Comments</w:t>
            </w:r>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r>
              <w:rPr>
                <w:lang w:val="sv-SE" w:eastAsia="zh-CN"/>
              </w:rPr>
              <w:t>Reducing PDCCH monitoring to reduce UE monitoring complexity should be supported</w:t>
            </w:r>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r>
              <w:rPr>
                <w:lang w:val="sv-SE" w:eastAsia="zh-CN"/>
              </w:rPr>
              <w:lastRenderedPageBreak/>
              <w:t>Lenovo/</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r>
              <w:rPr>
                <w:lang w:val="sv-SE" w:eastAsia="zh-CN"/>
              </w:rPr>
              <w:t xml:space="preserve">Reducing UE monitoring PDCCH complexity should be studied for higher SCS if supported.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r>
              <w:rPr>
                <w:rStyle w:val="Strong"/>
                <w:color w:val="000000"/>
                <w:lang w:val="sv-SE"/>
              </w:rPr>
              <w:t>Comments</w:t>
            </w:r>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Support multi-PDSCH scheduling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r>
              <w:rPr>
                <w:lang w:val="sv-SE" w:eastAsia="zh-CN"/>
              </w:rPr>
              <w:t>Lenovo/</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New DCI format to support both multi-PDSCH and multi-PUSCH scheduling could be considered</w:t>
            </w:r>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r>
              <w:rPr>
                <w:lang w:val="sv-SE" w:eastAsia="zh-CN"/>
              </w:rPr>
              <w:t>We support a new DCI format for multi-PDSCH scheduling.</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 xml:space="preserve">Multi-slot scheduling or slot-aggregation could be considered.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Support multi-PDSCH/multi-PUSCH scheduling</w:t>
            </w:r>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can be studied or considered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Support Multi-PDSCH DCI for reaching peak data-rates for the case of a high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r>
              <w:rPr>
                <w:rStyle w:val="Strong"/>
                <w:color w:val="000000"/>
                <w:lang w:val="sv-SE"/>
              </w:rPr>
              <w:t>Comments</w:t>
            </w:r>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We added input to first round questions, sorry for delay</w:t>
            </w:r>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361D9390" w14:textId="77777777" w:rsidR="00B543BE" w:rsidRDefault="005D445A">
            <w:pPr>
              <w:pStyle w:val="ListParagraph"/>
              <w:numPr>
                <w:ilvl w:val="0"/>
                <w:numId w:val="8"/>
              </w:numPr>
              <w:rPr>
                <w:lang w:val="sv-SE" w:eastAsia="ko-KR"/>
              </w:rPr>
            </w:pPr>
            <w:r>
              <w:rPr>
                <w:lang w:val="sv-SE" w:eastAsia="ko-KR"/>
              </w:rPr>
              <w:t>PDCCH coverage issue can be considered if high SCS (e.g., 480 kHz or 960 kHz) is supported.</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0ECB3755" w14:textId="77777777" w:rsidR="00B543BE" w:rsidRDefault="005D445A">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708C064B" w14:textId="77777777" w:rsidR="00B543BE" w:rsidRDefault="005D445A">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proofErr w:type="gramStart"/>
            <w:r>
              <w:rPr>
                <w:rFonts w:hint="eastAsia"/>
                <w:lang w:eastAsia="zh-CN"/>
              </w:rPr>
              <w:t xml:space="preserve">Support </w:t>
            </w:r>
            <w:r>
              <w:rPr>
                <w:lang w:val="sv-SE" w:eastAsia="zh-CN"/>
              </w:rPr>
              <w:t xml:space="preserve"> multi</w:t>
            </w:r>
            <w:proofErr w:type="gramEnd"/>
            <w:r>
              <w:rPr>
                <w:lang w:val="sv-SE" w:eastAsia="zh-CN"/>
              </w:rPr>
              <w:t>-PDSCH</w:t>
            </w:r>
            <w:r>
              <w:rPr>
                <w:rFonts w:hint="eastAsia"/>
                <w:lang w:eastAsia="zh-CN"/>
              </w:rPr>
              <w:t>/</w:t>
            </w:r>
            <w:r>
              <w:rPr>
                <w:lang w:val="sv-SE" w:eastAsia="zh-CN"/>
              </w:rPr>
              <w:t>multi-PUSCH scheduling</w:t>
            </w:r>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r>
              <w:rPr>
                <w:lang w:val="sv-SE" w:eastAsia="zh-CN"/>
              </w:rPr>
              <w:t>Added text proposal based on comments received.</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KHz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 xml:space="preserve">processing capabilities per multi-slot monitoring period can maintain same scheduling framework and flexibility as in rel-15, when the UE is configured to monitor the PDCCH every B </w:t>
            </w:r>
            <w:proofErr w:type="gramStart"/>
            <w:r>
              <w:rPr>
                <w:lang w:eastAsia="zh-CN"/>
              </w:rPr>
              <w:t>slots</w:t>
            </w:r>
            <w:proofErr w:type="gramEnd"/>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w:t>
            </w:r>
            <w:proofErr w:type="gramStart"/>
            <w:r>
              <w:rPr>
                <w:lang w:eastAsia="zh-CN"/>
              </w:rPr>
              <w:t>16  multi</w:t>
            </w:r>
            <w:proofErr w:type="gramEnd"/>
            <w:r>
              <w:rPr>
                <w:lang w:eastAsia="zh-CN"/>
              </w:rPr>
              <w:t>-PUSCH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gramStart"/>
            <w:r>
              <w:rPr>
                <w:rFonts w:eastAsia="MS Mincho"/>
                <w:lang w:eastAsia="ja-JP"/>
              </w:rPr>
              <w:t>a</w:t>
            </w:r>
            <w:proofErr w:type="gram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 xml:space="preserve">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w:t>
            </w:r>
            <w:proofErr w:type="gramStart"/>
            <w:r>
              <w:rPr>
                <w:i/>
                <w:iCs/>
                <w:lang w:eastAsia="zh-CN"/>
              </w:rPr>
              <w:t>slots</w:t>
            </w:r>
            <w:proofErr w:type="gramEnd"/>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 xml:space="preserve">Added (2) (small reformulation of Ericsson’s suggestion) in brackets [It was observed that PDCCH processing capabilities per multiple slots monitoring periods can maintain same scheduling framework when the UE is configured to monitor the PDCCH every multiple </w:t>
            </w:r>
            <w:proofErr w:type="gramStart"/>
            <w:r>
              <w:rPr>
                <w:lang w:eastAsia="zh-CN"/>
              </w:rPr>
              <w:t>slots</w:t>
            </w:r>
            <w:proofErr w:type="gramEnd"/>
            <w:r>
              <w:rPr>
                <w:lang w:eastAsia="zh-CN"/>
              </w:rPr>
              <w:t>].</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 xml:space="preserve">What we meant with “The UE PDCCH processing capabilities per multi-slot monitoring period can maintain same scheduling framework and flexibility as in rel-15, when the UE is configured to monitor the PDCCH every B </w:t>
            </w:r>
            <w:proofErr w:type="gramStart"/>
            <w:r>
              <w:rPr>
                <w:lang w:eastAsia="zh-CN"/>
              </w:rPr>
              <w:t>slots</w:t>
            </w:r>
            <w:proofErr w:type="gramEnd"/>
            <w:r>
              <w:rPr>
                <w:lang w:eastAsia="zh-CN"/>
              </w:rPr>
              <w:t>”</w:t>
            </w:r>
          </w:p>
          <w:p w14:paraId="25D20F6A" w14:textId="77777777" w:rsidR="00B543BE" w:rsidRDefault="005D445A">
            <w:pPr>
              <w:rPr>
                <w:lang w:eastAsia="zh-CN"/>
              </w:rPr>
            </w:pPr>
            <w:r>
              <w:rPr>
                <w:lang w:eastAsia="zh-CN"/>
              </w:rPr>
              <w:t xml:space="preserve">Is that it should be possible to achieve the same PDCCH processing capability as a smaller SCS when the UE is configured to monitor the PDCCH every B </w:t>
            </w:r>
            <w:proofErr w:type="gramStart"/>
            <w:r>
              <w:rPr>
                <w:lang w:eastAsia="zh-CN"/>
              </w:rPr>
              <w:t>slots</w:t>
            </w:r>
            <w:proofErr w:type="gramEnd"/>
            <w:r>
              <w:rPr>
                <w:lang w:eastAsia="zh-CN"/>
              </w:rPr>
              <w:t>,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w:t>
            </w:r>
            <w:proofErr w:type="gramStart"/>
            <w:r>
              <w:rPr>
                <w:lang w:eastAsia="zh-CN"/>
              </w:rPr>
              <w:t>first  bullets</w:t>
            </w:r>
            <w:proofErr w:type="gramEnd"/>
            <w:r>
              <w:rPr>
                <w:lang w:eastAsia="zh-CN"/>
              </w:rPr>
              <w:t xml:space="preserve"> says enhancements for multiple PDSCH/PUSCH scheduling using single DCI (if not removed), are we talking about a single DCI that schedules both PDSCH and PUSCH ? or a DCI for each. Maybe that can be clarified. </w:t>
            </w:r>
            <w:proofErr w:type="gramStart"/>
            <w:r>
              <w:rPr>
                <w:lang w:eastAsia="zh-CN"/>
              </w:rPr>
              <w:t>Also</w:t>
            </w:r>
            <w:proofErr w:type="gramEnd"/>
            <w:r>
              <w:rPr>
                <w:lang w:eastAsia="zh-CN"/>
              </w:rPr>
              <w:t xml:space="preserve"> enhancements for multiple PDSCH is a bit confusing since it did does not exist before unless we are referring to enhancing the PDSCH repetition. So better to clarify what we meen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5BC327D8"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r>
              <w:rPr>
                <w:rStyle w:val="Strong"/>
                <w:color w:val="000000"/>
                <w:lang w:val="sv-SE"/>
              </w:rPr>
              <w:t>Comments</w:t>
            </w:r>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r>
              <w:rPr>
                <w:lang w:val="sv-SE" w:eastAsia="zh-CN"/>
              </w:rPr>
              <w:t>We agree with the moderator’s updated proposal and also fine with suggested update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r>
              <w:rPr>
                <w:lang w:val="sv-SE" w:eastAsia="zh-CN"/>
              </w:rPr>
              <w:t>We support Ericsson’s update.</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w:t>
            </w:r>
            <w:proofErr w:type="gramStart"/>
            <w:r>
              <w:rPr>
                <w:lang w:eastAsia="zh-CN"/>
              </w:rPr>
              <w:t>“ can</w:t>
            </w:r>
            <w:proofErr w:type="gramEnd"/>
            <w:r>
              <w:rPr>
                <w:lang w:eastAsia="zh-CN"/>
              </w:rPr>
              <w:t xml:space="preserve">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r>
              <w:rPr>
                <w:lang w:val="sv-SE" w:eastAsia="ko-KR"/>
              </w:rPr>
              <w:t>We support moderator’s updated proposal.</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w:t>
            </w:r>
            <w:proofErr w:type="gramStart"/>
            <w:r>
              <w:rPr>
                <w:lang w:eastAsia="zh-CN"/>
              </w:rPr>
              <w:t>beam based</w:t>
            </w:r>
            <w:proofErr w:type="gramEnd"/>
            <w:r>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Added suggested text from Mediatek.</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r>
              <w:rPr>
                <w:rStyle w:val="Strong"/>
                <w:color w:val="000000"/>
                <w:lang w:val="sv-SE"/>
              </w:rPr>
              <w:t>Comments</w:t>
            </w:r>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r>
              <w:rPr>
                <w:rFonts w:eastAsiaTheme="minorEastAsia"/>
                <w:lang w:val="sv-SE" w:eastAsia="ko-KR"/>
              </w:rPr>
              <w:t xml:space="preserve">Agree with moderator’s proposal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Agree</w:t>
            </w:r>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Agree</w:t>
            </w:r>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w:t>
            </w:r>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r>
              <w:rPr>
                <w:rFonts w:eastAsiaTheme="minorEastAsia"/>
                <w:lang w:val="sv-SE" w:eastAsia="ko-KR"/>
              </w:rPr>
              <w:t>We agree with moderator’s proposal.</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To accommodate timeline changes from the increased number of slots due to a possible increase in the </w:t>
      </w:r>
      <w:proofErr w:type="gramStart"/>
      <w:r>
        <w:rPr>
          <w:rFonts w:ascii="Times New Roman" w:hAnsi="Times New Roman"/>
          <w:sz w:val="22"/>
          <w:szCs w:val="22"/>
          <w:lang w:eastAsia="zh-CN"/>
        </w:rPr>
        <w:t>SCS ,</w:t>
      </w:r>
      <w:proofErr w:type="gramEnd"/>
      <w:r>
        <w:rPr>
          <w:rFonts w:ascii="Times New Roman" w:hAnsi="Times New Roman"/>
          <w:sz w:val="22"/>
          <w:szCs w:val="22"/>
          <w:lang w:eastAsia="zh-CN"/>
        </w:rPr>
        <w:t xml:space="preserve">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gramStart"/>
      <w:r>
        <w:rPr>
          <w:rFonts w:ascii="Times New Roman" w:hAnsi="Times New Roman"/>
          <w:sz w:val="22"/>
          <w:szCs w:val="22"/>
          <w:lang w:eastAsia="zh-CN"/>
        </w:rPr>
        <w:t>noted</w:t>
      </w:r>
      <w:proofErr w:type="gram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r>
              <w:rPr>
                <w:rStyle w:val="Strong"/>
                <w:color w:val="000000"/>
                <w:lang w:val="sv-SE"/>
              </w:rPr>
              <w:t>Comments</w:t>
            </w:r>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Support multi-PDSCH and multi-PUSCH scheduling with a single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r>
              <w:rPr>
                <w:lang w:val="sv-SE" w:eastAsia="zh-CN"/>
              </w:rPr>
              <w:t>Lenovo/</w:t>
            </w:r>
          </w:p>
          <w:p w14:paraId="340886D4"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HARQ-ACK feedback enhancement (see Section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DMRS enhancement: e.g., DMRS bundling/skipping</w:t>
            </w:r>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DCI piggyback on PDSCH</w:t>
            </w:r>
            <w:r>
              <w:rPr>
                <w:lang w:val="sv-SE" w:eastAsia="zh-CN"/>
              </w:rPr>
              <w:t xml:space="preserve"> </w:t>
            </w:r>
          </w:p>
          <w:p w14:paraId="1CBCCB48" w14:textId="77777777" w:rsidR="00B543BE" w:rsidRDefault="005D445A">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Support multi-PDSCH/PUSCH scheduling with a single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r>
              <w:rPr>
                <w:rStyle w:val="Strong"/>
                <w:color w:val="000000"/>
                <w:lang w:val="sv-SE"/>
              </w:rPr>
              <w:t>Comments</w:t>
            </w:r>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r>
              <w:rPr>
                <w:lang w:val="sv-SE" w:eastAsia="zh-CN"/>
              </w:rPr>
              <w:t>Sub-PRB interlace may not be beneficial at lower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r>
              <w:rPr>
                <w:rStyle w:val="Strong"/>
                <w:color w:val="000000"/>
                <w:lang w:val="sv-SE"/>
              </w:rPr>
              <w:t>Comments</w:t>
            </w:r>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Futurewei, rank-2 DFT-s-OFDM is an issue of </w:t>
            </w:r>
            <w:proofErr w:type="gramStart"/>
            <w:r>
              <w:rPr>
                <w:rFonts w:ascii="Times New Roman" w:hAnsi="Times New Roman"/>
                <w:sz w:val="22"/>
                <w:szCs w:val="22"/>
                <w:lang w:eastAsia="zh-CN"/>
              </w:rPr>
              <w:t>particular interest</w:t>
            </w:r>
            <w:proofErr w:type="gramEnd"/>
            <w:r>
              <w:rPr>
                <w:rFonts w:ascii="Times New Roman" w:hAnsi="Times New Roman"/>
                <w:sz w:val="22"/>
                <w:szCs w:val="22"/>
                <w:lang w:eastAsia="zh-CN"/>
              </w:rPr>
              <w:t xml:space="preserve">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r>
              <w:rPr>
                <w:rStyle w:val="Strong"/>
                <w:color w:val="000000"/>
                <w:lang w:val="sv-SE"/>
              </w:rPr>
              <w:t>Comments</w:t>
            </w:r>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r>
              <w:rPr>
                <w:lang w:val="sv-SE" w:eastAsia="zh-CN"/>
              </w:rPr>
              <w:t>We support HARQ enhancement in the following aspects:</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HARQ supporting multi-PDSCH/PUSCH scheduling</w:t>
            </w:r>
          </w:p>
          <w:p w14:paraId="6A209978" w14:textId="77777777" w:rsidR="00B543BE" w:rsidRDefault="005D445A">
            <w:pPr>
              <w:pStyle w:val="ListParagraph"/>
              <w:numPr>
                <w:ilvl w:val="1"/>
                <w:numId w:val="104"/>
              </w:numPr>
              <w:rPr>
                <w:sz w:val="20"/>
                <w:szCs w:val="20"/>
                <w:lang w:val="sv-SE" w:eastAsia="zh-CN"/>
              </w:rPr>
            </w:pPr>
            <w:r>
              <w:rPr>
                <w:lang w:val="sv-SE" w:eastAsia="zh-CN"/>
              </w:rPr>
              <w:t>Joint feedback in a single or multiple PUCCHs for a single DCI-scheduled SCHs</w:t>
            </w:r>
          </w:p>
          <w:p w14:paraId="7FAC8DA5" w14:textId="77777777" w:rsidR="00B543BE" w:rsidRDefault="005D445A">
            <w:pPr>
              <w:pStyle w:val="ListParagraph"/>
              <w:numPr>
                <w:ilvl w:val="0"/>
                <w:numId w:val="104"/>
              </w:numPr>
              <w:rPr>
                <w:sz w:val="20"/>
                <w:szCs w:val="20"/>
                <w:lang w:val="sv-SE" w:eastAsia="zh-CN"/>
              </w:rPr>
            </w:pPr>
            <w:r>
              <w:rPr>
                <w:lang w:val="sv-SE" w:eastAsia="zh-CN"/>
              </w:rPr>
              <w:t>Increased number of HARQ processes</w:t>
            </w:r>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r>
              <w:rPr>
                <w:rStyle w:val="Strong"/>
                <w:color w:val="000000"/>
                <w:lang w:val="sv-SE"/>
              </w:rPr>
              <w:t>Comments</w:t>
            </w:r>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r>
              <w:rPr>
                <w:lang w:val="sv-SE" w:eastAsia="zh-CN"/>
              </w:rPr>
              <w:t>Agree with Qualcomm</w:t>
            </w:r>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r>
              <w:rPr>
                <w:rStyle w:val="Strong"/>
                <w:color w:val="000000"/>
                <w:lang w:val="sv-SE"/>
              </w:rPr>
              <w:t>Comments</w:t>
            </w:r>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r>
              <w:rPr>
                <w:lang w:val="sv-SE" w:eastAsia="zh-CN"/>
              </w:rPr>
              <w:t>Agree with Nokia’s proposed addition and further additions on similar point as follows:</w:t>
            </w:r>
          </w:p>
          <w:p w14:paraId="3988B6B3" w14:textId="77777777" w:rsidR="00B543BE" w:rsidRDefault="005D445A">
            <w:pPr>
              <w:pStyle w:val="ListParagraph"/>
              <w:numPr>
                <w:ilvl w:val="0"/>
                <w:numId w:val="105"/>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4CD5CA31" w14:textId="77777777" w:rsidR="00B543BE" w:rsidRDefault="005D445A">
            <w:pPr>
              <w:pStyle w:val="ListParagraph"/>
              <w:numPr>
                <w:ilvl w:val="1"/>
                <w:numId w:val="105"/>
              </w:numPr>
              <w:rPr>
                <w:lang w:val="sv-SE" w:eastAsia="zh-CN"/>
              </w:rPr>
            </w:pPr>
            <w:r>
              <w:rPr>
                <w:lang w:val="sv-SE" w:eastAsia="zh-CN"/>
              </w:rPr>
              <w:t>Single TB and multiple TB scheduling over multiple slots</w:t>
            </w:r>
          </w:p>
          <w:p w14:paraId="40BA997C" w14:textId="77777777" w:rsidR="00B543BE" w:rsidRDefault="005D445A">
            <w:pPr>
              <w:pStyle w:val="ListParagraph"/>
              <w:numPr>
                <w:ilvl w:val="1"/>
                <w:numId w:val="105"/>
              </w:numPr>
              <w:rPr>
                <w:lang w:val="sv-SE" w:eastAsia="zh-CN"/>
              </w:rPr>
            </w:pPr>
            <w:r>
              <w:rPr>
                <w:lang w:val="sv-SE" w:eastAsia="zh-CN"/>
              </w:rPr>
              <w:t>New single DCI format for multi-PDSCH and multi-PUSCH scheduling</w:t>
            </w:r>
          </w:p>
          <w:p w14:paraId="519F0229" w14:textId="77777777" w:rsidR="00B543BE" w:rsidRDefault="005D445A">
            <w:pPr>
              <w:pStyle w:val="ListParagraph"/>
              <w:numPr>
                <w:ilvl w:val="1"/>
                <w:numId w:val="105"/>
              </w:numPr>
              <w:rPr>
                <w:lang w:val="sv-SE" w:eastAsia="zh-CN"/>
              </w:rPr>
            </w:pPr>
            <w:r>
              <w:rPr>
                <w:lang w:val="sv-SE" w:eastAsia="zh-CN"/>
              </w:rPr>
              <w:t>Multiple beam indication (multiple TCI states) and corresponding validity in time</w:t>
            </w:r>
          </w:p>
          <w:p w14:paraId="5C22D01C" w14:textId="77777777" w:rsidR="00B543BE" w:rsidRDefault="005D445A">
            <w:pPr>
              <w:pStyle w:val="ListParagraph"/>
              <w:numPr>
                <w:ilvl w:val="1"/>
                <w:numId w:val="105"/>
              </w:numPr>
              <w:rPr>
                <w:lang w:val="sv-SE" w:eastAsia="zh-CN"/>
              </w:rPr>
            </w:pPr>
            <w:r>
              <w:rPr>
                <w:lang w:val="sv-SE" w:eastAsia="zh-CN"/>
              </w:rPr>
              <w:t>DM-RS enhancements such as DM-RS bundling, time-domain pattern.</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r>
              <w:rPr>
                <w:lang w:val="sv-SE" w:eastAsia="zh-CN"/>
              </w:rPr>
              <w:t xml:space="preserve">Agree with Moderator’s proposal. We support multi-PDSCH and multi-PUSCH scheduling.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r>
              <w:rPr>
                <w:lang w:val="sv-SE" w:eastAsia="zh-CN"/>
              </w:rPr>
              <w:t>We agree with Nokia and Lenovo, Motorola Mobility’s view. We can further add HARQ enhancement for multi-TTI scheduling.</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r>
              <w:rPr>
                <w:lang w:val="sv-SE" w:eastAsia="zh-CN"/>
              </w:rPr>
              <w:t>We are fine with Moderator’s proposal and adding multi-PDSCH scheduling and correponding HARQ enhancement.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r>
              <w:rPr>
                <w:rFonts w:hint="eastAsia"/>
                <w:lang w:val="sv-SE" w:eastAsia="zh-CN"/>
              </w:rPr>
              <w:t>A</w:t>
            </w:r>
            <w:r>
              <w:rPr>
                <w:lang w:val="sv-SE" w:eastAsia="zh-CN"/>
              </w:rPr>
              <w:t>gree with LGE’s update especially for ”at least”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r>
              <w:rPr>
                <w:lang w:val="sv-SE" w:eastAsia="zh-CN"/>
              </w:rPr>
              <w:t>Would want to confirm that this agreement will be captured in addition to what the agreement on timeline had in RAN1 #102-e i.e.:</w:t>
            </w:r>
          </w:p>
          <w:p w14:paraId="18399A55" w14:textId="77777777" w:rsidR="00B543BE" w:rsidRDefault="005D445A">
            <w:pPr>
              <w:spacing w:after="0"/>
              <w:rPr>
                <w:lang w:val="sv-SE" w:eastAsia="zh-CN"/>
              </w:rPr>
            </w:pPr>
            <w:r>
              <w:rPr>
                <w:lang w:val="sv-SE" w:eastAsia="zh-CN"/>
              </w:rPr>
              <w:t>Consider at least the following aspects of processing timelines for new SCS (if agreed) that are not currently supported,</w:t>
            </w:r>
          </w:p>
          <w:p w14:paraId="74E26101" w14:textId="77777777" w:rsidR="00B543BE" w:rsidRDefault="005D445A">
            <w:pPr>
              <w:pStyle w:val="ListParagraph"/>
              <w:numPr>
                <w:ilvl w:val="0"/>
                <w:numId w:val="107"/>
              </w:numPr>
              <w:rPr>
                <w:lang w:val="sv-SE" w:eastAsia="zh-CN"/>
              </w:rPr>
            </w:pPr>
            <w:r>
              <w:rPr>
                <w:lang w:val="sv-SE" w:eastAsia="zh-CN"/>
              </w:rPr>
              <w:t>appropriate configuration(s) of k0 (PDSCH), k1 (HARQ), k2 (PUSCH),</w:t>
            </w:r>
          </w:p>
          <w:p w14:paraId="2BB0510F" w14:textId="77777777" w:rsidR="00B543BE" w:rsidRDefault="005D445A">
            <w:pPr>
              <w:pStyle w:val="ListParagraph"/>
              <w:numPr>
                <w:ilvl w:val="0"/>
                <w:numId w:val="107"/>
              </w:numPr>
              <w:rPr>
                <w:lang w:val="sv-SE" w:eastAsia="zh-CN"/>
              </w:rPr>
            </w:pPr>
            <w:r>
              <w:rPr>
                <w:lang w:val="sv-SE" w:eastAsia="zh-CN"/>
              </w:rPr>
              <w:t>PDSCH processing time (N1),</w:t>
            </w:r>
          </w:p>
          <w:p w14:paraId="2622834B" w14:textId="77777777" w:rsidR="00B543BE" w:rsidRDefault="005D445A">
            <w:pPr>
              <w:pStyle w:val="ListParagraph"/>
              <w:numPr>
                <w:ilvl w:val="0"/>
                <w:numId w:val="107"/>
              </w:numPr>
              <w:rPr>
                <w:lang w:val="sv-SE" w:eastAsia="zh-CN"/>
              </w:rPr>
            </w:pPr>
            <w:r>
              <w:rPr>
                <w:lang w:val="sv-SE" w:eastAsia="zh-CN"/>
              </w:rPr>
              <w:t>PUSCH preparation time (N2),</w:t>
            </w:r>
          </w:p>
          <w:p w14:paraId="15139BBB" w14:textId="77777777" w:rsidR="00B543BE" w:rsidRDefault="005D445A">
            <w:pPr>
              <w:pStyle w:val="ListParagraph"/>
              <w:numPr>
                <w:ilvl w:val="0"/>
                <w:numId w:val="107"/>
              </w:numPr>
              <w:rPr>
                <w:lang w:val="sv-SE" w:eastAsia="zh-CN"/>
              </w:rPr>
            </w:pPr>
            <w:r>
              <w:rPr>
                <w:lang w:val="sv-SE" w:eastAsia="zh-CN"/>
              </w:rPr>
              <w:t>HARQ-ACK multiplexing timeline (N3)</w:t>
            </w:r>
          </w:p>
          <w:p w14:paraId="2C4A135A" w14:textId="77777777" w:rsidR="00B543BE" w:rsidRDefault="005D445A">
            <w:pPr>
              <w:pStyle w:val="ListParagraph"/>
              <w:numPr>
                <w:ilvl w:val="0"/>
                <w:numId w:val="107"/>
              </w:numPr>
              <w:rPr>
                <w:lang w:val="sv-SE" w:eastAsia="zh-CN"/>
              </w:rPr>
            </w:pPr>
            <w:r>
              <w:rPr>
                <w:lang w:val="sv-SE" w:eastAsia="zh-CN"/>
              </w:rPr>
              <w:t>CSI processing time, Z1, Z2, and Z3, and CSI processing units</w:t>
            </w:r>
          </w:p>
          <w:p w14:paraId="30D522F0" w14:textId="77777777" w:rsidR="00B543BE" w:rsidRDefault="005D445A">
            <w:pPr>
              <w:pStyle w:val="ListParagraph"/>
              <w:numPr>
                <w:ilvl w:val="0"/>
                <w:numId w:val="107"/>
              </w:numPr>
              <w:rPr>
                <w:lang w:val="sv-SE" w:eastAsia="zh-CN"/>
              </w:rPr>
            </w:pPr>
            <w:r>
              <w:rPr>
                <w:lang w:val="sv-SE" w:eastAsia="zh-CN"/>
              </w:rPr>
              <w:t>Any potential enhancements to CPU occupation calculation</w:t>
            </w:r>
          </w:p>
          <w:p w14:paraId="7BAA1059" w14:textId="77777777" w:rsidR="00B543BE" w:rsidRDefault="005D445A">
            <w:pPr>
              <w:pStyle w:val="ListParagraph"/>
              <w:numPr>
                <w:ilvl w:val="0"/>
                <w:numId w:val="107"/>
              </w:numPr>
              <w:rPr>
                <w:lang w:val="sv-SE" w:eastAsia="zh-CN"/>
              </w:rPr>
            </w:pPr>
            <w:r>
              <w:rPr>
                <w:lang w:val="sv-SE" w:eastAsia="zh-CN"/>
              </w:rPr>
              <w:t>Related UE capability(ies) for processing timelines</w:t>
            </w:r>
          </w:p>
          <w:p w14:paraId="46422B41" w14:textId="77777777" w:rsidR="00B543BE" w:rsidRDefault="005D445A">
            <w:pPr>
              <w:pStyle w:val="ListParagraph"/>
              <w:numPr>
                <w:ilvl w:val="0"/>
                <w:numId w:val="107"/>
              </w:numPr>
              <w:rPr>
                <w:lang w:val="sv-SE" w:eastAsia="zh-CN"/>
              </w:rPr>
            </w:pPr>
            <w:r>
              <w:rPr>
                <w:lang w:val="sv-SE" w:eastAsia="zh-CN"/>
              </w:rPr>
              <w:t>minimum guard period between two SRS resources of an SRS resource set for antenna switching</w:t>
            </w:r>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 xml:space="preserve">For bullet” Multi-beam operation timing (timeDurationForQCL, beamSwitchTiming, beam switch gap, etc.)” </w:t>
            </w:r>
            <w:proofErr w:type="gramStart"/>
            <w:r>
              <w:rPr>
                <w:rFonts w:ascii="Times New Roman" w:hAnsi="Times New Roman"/>
                <w:sz w:val="22"/>
                <w:szCs w:val="22"/>
                <w:lang w:eastAsia="zh-CN"/>
              </w:rPr>
              <w:t>a</w:t>
            </w:r>
            <w:r>
              <w:rPr>
                <w:lang w:val="sv-SE" w:eastAsia="zh-CN"/>
              </w:rPr>
              <w:t>dd ”</w:t>
            </w:r>
            <w:proofErr w:type="gramEnd"/>
            <w:r>
              <w:rPr>
                <w:sz w:val="22"/>
                <w:szCs w:val="22"/>
              </w:rPr>
              <w:t xml:space="preserve"> BeamReportTiming”</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r>
              <w:rPr>
                <w:lang w:val="sv-SE" w:eastAsia="zh-CN"/>
              </w:rPr>
              <w:t>Added the suggestions made by companies.</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w:t>
            </w:r>
            <w:proofErr w:type="gramStart"/>
            <w:r>
              <w:rPr>
                <w:rFonts w:eastAsiaTheme="minorEastAsia"/>
                <w:lang w:eastAsia="ko-KR"/>
              </w:rPr>
              <w:t>2,N</w:t>
            </w:r>
            <w:proofErr w:type="gramEnd"/>
            <w:r>
              <w:rPr>
                <w:rFonts w:eastAsiaTheme="minorEastAsia"/>
                <w:lang w:eastAsia="ko-KR"/>
              </w:rPr>
              <w:t>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w:t>
            </w:r>
            <w:proofErr w:type="gramStart"/>
            <w:r>
              <w:rPr>
                <w:lang w:eastAsia="ko-KR"/>
              </w:rPr>
              <w:t>and also</w:t>
            </w:r>
            <w:proofErr w:type="gramEnd"/>
            <w:r>
              <w:rPr>
                <w:lang w:eastAsia="ko-KR"/>
              </w:rPr>
              <w:t xml:space="preserve">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w:t>
            </w:r>
            <w:proofErr w:type="gramStart"/>
            <w:r>
              <w:rPr>
                <w:rFonts w:eastAsiaTheme="minorEastAsia"/>
                <w:lang w:eastAsia="ko-KR"/>
              </w:rPr>
              <w:t>those,  or</w:t>
            </w:r>
            <w:proofErr w:type="gramEnd"/>
            <w:r>
              <w:rPr>
                <w:rFonts w:eastAsiaTheme="minorEastAsia"/>
                <w:lang w:eastAsia="ko-KR"/>
              </w:rPr>
              <w:t xml:space="preserve">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proofErr w:type="gramStart"/>
            <w:r>
              <w:rPr>
                <w:rFonts w:eastAsiaTheme="minorEastAsia"/>
                <w:lang w:eastAsia="ko-KR"/>
              </w:rPr>
              <w:t>Also</w:t>
            </w:r>
            <w:proofErr w:type="gramEnd"/>
            <w:r>
              <w:rPr>
                <w:rFonts w:eastAsiaTheme="minorEastAsia"/>
                <w:lang w:eastAsia="ko-KR"/>
              </w:rPr>
              <w:t xml:space="preserve">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w:t>
            </w:r>
            <w:proofErr w:type="gramStart"/>
            <w:r>
              <w:rPr>
                <w:rFonts w:eastAsiaTheme="minorEastAsia"/>
                <w:lang w:eastAsia="ko-KR"/>
              </w:rPr>
              <w:t>taking into account</w:t>
            </w:r>
            <w:proofErr w:type="gramEnd"/>
            <w:r>
              <w:rPr>
                <w:rFonts w:eastAsiaTheme="minorEastAsia"/>
                <w:lang w:eastAsia="ko-KR"/>
              </w:rPr>
              <w:t xml:space="preserve"> the comments from Nokia and LG, we sugguest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 xml:space="preserve">Single DCI </w:t>
            </w:r>
            <w:proofErr w:type="gramStart"/>
            <w:r>
              <w:rPr>
                <w:rFonts w:ascii="Times New Roman" w:hAnsi="Times New Roman" w:hint="eastAsia"/>
                <w:color w:val="FF0000"/>
                <w:sz w:val="22"/>
                <w:szCs w:val="22"/>
                <w:lang w:eastAsia="zh-CN"/>
              </w:rPr>
              <w:t>design(</w:t>
            </w:r>
            <w:proofErr w:type="gramEnd"/>
            <w:r>
              <w:rPr>
                <w:rFonts w:ascii="Times New Roman" w:hAnsi="Times New Roman" w:hint="eastAsia"/>
                <w:color w:val="FF0000"/>
                <w:sz w:val="22"/>
                <w:szCs w:val="22"/>
                <w:lang w:eastAsia="zh-CN"/>
              </w:rPr>
              <w:t>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w:t>
            </w:r>
            <w:proofErr w:type="gramStart"/>
            <w:r>
              <w:rPr>
                <w:lang w:eastAsia="zh-CN"/>
              </w:rPr>
              <w:t>bullet :</w:t>
            </w:r>
            <w:proofErr w:type="gramEnd"/>
            <w:r>
              <w:rPr>
                <w:lang w:eastAsia="zh-CN"/>
              </w:rPr>
              <w:t xml:space="preserve">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proofErr w:type="gramStart"/>
            <w:r>
              <w:rPr>
                <w:lang w:eastAsia="zh-CN"/>
              </w:rPr>
              <w:t>Also</w:t>
            </w:r>
            <w:proofErr w:type="gramEnd"/>
            <w:r>
              <w:rPr>
                <w:lang w:eastAsia="zh-CN"/>
              </w:rPr>
              <w:t xml:space="preserve">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r>
              <w:rPr>
                <w:rStyle w:val="Strong"/>
                <w:color w:val="000000"/>
                <w:lang w:val="sv-SE"/>
              </w:rPr>
              <w:t>Comments</w:t>
            </w:r>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6AB0C946" w14:textId="77777777" w:rsidR="00B543BE" w:rsidRDefault="005D445A">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r>
              <w:rPr>
                <w:lang w:val="sv-SE" w:eastAsia="zh-CN"/>
              </w:rPr>
              <w:t>Generally, we are fine with moderator’s proposal and propose further updates to 3)</w:t>
            </w:r>
          </w:p>
          <w:p w14:paraId="79039D92" w14:textId="77777777" w:rsidR="00B543BE" w:rsidRDefault="005D445A">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r>
              <w:rPr>
                <w:lang w:val="sv-SE" w:eastAsia="zh-CN"/>
              </w:rPr>
              <w:t>We support Moderator’s proposal.</w:t>
            </w:r>
          </w:p>
          <w:p w14:paraId="4F43CE00" w14:textId="77777777" w:rsidR="00B543BE" w:rsidRDefault="005D445A">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At 3)  It would be good to note  that multi-PUSCH is already designed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r>
              <w:rPr>
                <w:rFonts w:eastAsiaTheme="minorEastAsia"/>
                <w:lang w:val="sv-SE" w:eastAsia="ko-KR"/>
              </w:rPr>
              <w:t>Update based on comments.</w:t>
            </w:r>
          </w:p>
          <w:p w14:paraId="115526DD" w14:textId="77777777" w:rsidR="00B543BE" w:rsidRDefault="005D445A">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0AC0AC94" w14:textId="77777777" w:rsidR="00B543BE" w:rsidRDefault="005D445A">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772E0DFE" w14:textId="77777777" w:rsidR="00B543BE" w:rsidRDefault="005D445A">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r>
              <w:rPr>
                <w:rFonts w:eastAsiaTheme="minorEastAsia"/>
                <w:lang w:val="sv-SE" w:eastAsia="ko-KR"/>
              </w:rPr>
              <w:t>We are fine with the updated proposal</w:t>
            </w:r>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r>
              <w:rPr>
                <w:rFonts w:eastAsiaTheme="minorEastAsia"/>
                <w:lang w:val="sv-SE" w:eastAsia="ko-KR"/>
              </w:rPr>
              <w:t>Put 2h in brackets for discussion.</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r>
              <w:rPr>
                <w:rFonts w:eastAsiaTheme="minorEastAsia" w:hint="eastAsia"/>
                <w:lang w:val="sv-SE" w:eastAsia="ko-KR"/>
              </w:rPr>
              <w:t>Two comments:</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We agree with modorator’s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I think for some timing aspects, there could be some dependency between PDCCH and PDSCH, for example k0, so at this point even if this section was for PUSCH/PDSCH, it is ok </w:t>
            </w:r>
            <w:proofErr w:type="gramStart"/>
            <w:r>
              <w:rPr>
                <w:rFonts w:eastAsiaTheme="minorEastAsia"/>
                <w:szCs w:val="20"/>
                <w:lang w:eastAsia="ko-KR"/>
              </w:rPr>
              <w:t>as long as</w:t>
            </w:r>
            <w:proofErr w:type="gramEnd"/>
            <w:r>
              <w:rPr>
                <w:rFonts w:eastAsiaTheme="minorEastAsia"/>
                <w:szCs w:val="20"/>
                <w:lang w:eastAsia="ko-KR"/>
              </w:rPr>
              <w:t xml:space="preserve">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r>
              <w:rPr>
                <w:rStyle w:val="Strong"/>
                <w:color w:val="000000"/>
                <w:lang w:val="sv-SE"/>
              </w:rPr>
              <w:t>Comments</w:t>
            </w:r>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r>
              <w:rPr>
                <w:rFonts w:eastAsiaTheme="minorEastAsia"/>
                <w:lang w:val="sv-SE" w:eastAsia="ko-KR"/>
              </w:rPr>
              <w:t xml:space="preserve">Agree with moderator’s proposal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A PT-RS sequence for OFDM waveform composed of KP samples includes a cyclic prefix of </w:t>
      </w:r>
      <w:proofErr w:type="gramStart"/>
      <w:r>
        <w:rPr>
          <w:rFonts w:ascii="Times New Roman" w:hAnsi="Times New Roman"/>
          <w:sz w:val="22"/>
          <w:szCs w:val="22"/>
          <w:lang w:eastAsia="zh-CN"/>
        </w:rPr>
        <w:t>floor(</w:t>
      </w:r>
      <w:proofErr w:type="gramEnd"/>
      <w:r>
        <w:rPr>
          <w:rFonts w:ascii="Times New Roman" w:hAnsi="Times New Roman"/>
          <w:sz w:val="22"/>
          <w:szCs w:val="22"/>
          <w:lang w:eastAsia="zh-CN"/>
        </w:rPr>
        <w:t>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w:t>
      </w:r>
      <w:proofErr w:type="gramStart"/>
      <w:r>
        <w:rPr>
          <w:rFonts w:ascii="Times New Roman" w:hAnsi="Times New Roman"/>
          <w:sz w:val="22"/>
          <w:szCs w:val="22"/>
          <w:lang w:eastAsia="zh-CN"/>
        </w:rPr>
        <w:t>using  PN</w:t>
      </w:r>
      <w:proofErr w:type="gramEnd"/>
      <w:r>
        <w:rPr>
          <w:rFonts w:ascii="Times New Roman" w:hAnsi="Times New Roman"/>
          <w:sz w:val="22"/>
          <w:szCs w:val="22"/>
          <w:lang w:eastAsia="zh-CN"/>
        </w:rPr>
        <w:t xml:space="preserve">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w:t>
      </w:r>
      <w:proofErr w:type="gramStart"/>
      <w:r>
        <w:rPr>
          <w:rFonts w:ascii="Times New Roman" w:hAnsi="Times New Roman"/>
          <w:sz w:val="22"/>
          <w:szCs w:val="22"/>
          <w:lang w:eastAsia="zh-CN"/>
        </w:rPr>
        <w:t>1  is</w:t>
      </w:r>
      <w:proofErr w:type="gramEnd"/>
      <w:r>
        <w:rPr>
          <w:rFonts w:ascii="Times New Roman" w:hAnsi="Times New Roman"/>
          <w:sz w:val="22"/>
          <w:szCs w:val="22"/>
          <w:lang w:eastAsia="zh-CN"/>
        </w:rPr>
        <w:t xml:space="preserve"> a feasibile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DMRS density in frequency domain may not be </w:t>
      </w:r>
      <w:proofErr w:type="gramStart"/>
      <w:r>
        <w:rPr>
          <w:rFonts w:ascii="Times New Roman" w:hAnsi="Times New Roman"/>
          <w:sz w:val="22"/>
          <w:szCs w:val="22"/>
          <w:lang w:eastAsia="zh-CN"/>
        </w:rPr>
        <w:t>sufficient</w:t>
      </w:r>
      <w:proofErr w:type="gramEnd"/>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w:t>
      </w:r>
      <w:proofErr w:type="gramStart"/>
      <w:r>
        <w:rPr>
          <w:rFonts w:ascii="Times New Roman" w:hAnsi="Times New Roman"/>
          <w:sz w:val="22"/>
          <w:szCs w:val="22"/>
          <w:lang w:eastAsia="zh-CN"/>
        </w:rPr>
        <w:t>companies</w:t>
      </w:r>
      <w:proofErr w:type="gramEnd"/>
      <w:r>
        <w:rPr>
          <w:rFonts w:ascii="Times New Roman" w:hAnsi="Times New Roman"/>
          <w:sz w:val="22"/>
          <w:szCs w:val="22"/>
          <w:lang w:eastAsia="zh-CN"/>
        </w:rPr>
        <w:t xml:space="preserve">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r>
              <w:rPr>
                <w:rStyle w:val="Strong"/>
                <w:color w:val="000000"/>
                <w:lang w:val="sv-SE"/>
              </w:rPr>
              <w:t>Comments</w:t>
            </w:r>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No new PTRS pattern is needed</w:t>
            </w:r>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r>
              <w:rPr>
                <w:lang w:val="sv-SE" w:eastAsia="zh-CN"/>
              </w:rPr>
              <w:t>Prefer to keep current PTRS patterns.</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No new PTRS pattern is needed</w:t>
            </w:r>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r>
              <w:rPr>
                <w:rStyle w:val="Strong"/>
                <w:color w:val="000000"/>
                <w:lang w:val="sv-SE"/>
              </w:rPr>
              <w:t>Comments</w:t>
            </w:r>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New DM-RS design for SCS less or equal to 480 kHz may not be necessary</w:t>
            </w:r>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r>
              <w:rPr>
                <w:lang w:val="sv-SE" w:eastAsia="zh-CN"/>
              </w:rPr>
              <w:t>Lenovo/</w:t>
            </w:r>
          </w:p>
          <w:p w14:paraId="2F89FA0D"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No new DM-RS  pattern is needed</w:t>
            </w:r>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May need to modify the DMRS (e.g. the FD OCC) in the case of a high SCS and small coherence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r>
              <w:rPr>
                <w:rStyle w:val="Strong"/>
                <w:color w:val="000000"/>
                <w:lang w:val="sv-SE"/>
              </w:rPr>
              <w:t>Comments</w:t>
            </w:r>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r>
              <w:rPr>
                <w:rStyle w:val="Strong"/>
                <w:color w:val="000000"/>
                <w:lang w:val="sv-SE"/>
              </w:rPr>
              <w:t>Comments</w:t>
            </w:r>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r>
              <w:rPr>
                <w:rStyle w:val="Strong"/>
                <w:color w:val="000000"/>
                <w:lang w:val="sv-SE"/>
              </w:rPr>
              <w:t>Comments</w:t>
            </w:r>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r>
              <w:rPr>
                <w:lang w:val="sv-SE" w:eastAsia="zh-CN"/>
              </w:rPr>
              <w:t>We agree and support moderator’s proposal</w:t>
            </w:r>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r>
              <w:rPr>
                <w:rFonts w:eastAsia="MS Mincho"/>
                <w:lang w:val="sv-SE" w:eastAsia="ja-JP"/>
              </w:rPr>
              <w:lastRenderedPageBreak/>
              <w:t>We are fine with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r>
              <w:rPr>
                <w:rFonts w:eastAsia="MS Mincho"/>
                <w:lang w:val="sv-SE" w:eastAsia="ja-JP"/>
              </w:rPr>
              <w:t>We are fine with the proposal</w:t>
            </w:r>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r>
              <w:rPr>
                <w:rFonts w:eastAsia="MS Mincho"/>
                <w:lang w:val="sv-SE" w:eastAsia="ja-JP"/>
              </w:rPr>
              <w:t>We support Moderator’s proposal</w:t>
            </w:r>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r>
              <w:rPr>
                <w:rFonts w:eastAsia="MS Mincho"/>
                <w:lang w:val="sv-SE" w:eastAsia="ja-JP"/>
              </w:rPr>
              <w:t>Updated based on Nokia’s comments.</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r>
              <w:rPr>
                <w:rFonts w:eastAsia="MS Mincho"/>
                <w:lang w:val="sv-SE" w:eastAsia="ja-JP"/>
              </w:rPr>
              <w:t>Added t/f density as suggested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r>
              <w:rPr>
                <w:rFonts w:eastAsia="MS Mincho"/>
                <w:lang w:val="sv-SE" w:eastAsia="ja-JP"/>
              </w:rPr>
              <w:t>Agree with latest update</w:t>
            </w:r>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Pr>
            <w:rFonts w:ascii="Times New Roman" w:hAnsi="Times New Roman"/>
            <w:sz w:val="22"/>
            <w:szCs w:val="22"/>
            <w:lang w:eastAsia="zh-CN"/>
          </w:rPr>
          <w:delText>whether or not enhancements to</w:delText>
        </w:r>
      </w:del>
      <w:ins w:id="109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Pr>
            <w:rFonts w:ascii="Times New Roman" w:hAnsi="Times New Roman"/>
            <w:sz w:val="22"/>
            <w:szCs w:val="22"/>
            <w:lang w:eastAsia="zh-CN"/>
          </w:rPr>
          <w:delText>of whether or not enhancements to</w:delText>
        </w:r>
      </w:del>
      <w:ins w:id="1109"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Pr>
            <w:rFonts w:ascii="Times New Roman" w:hAnsi="Times New Roman"/>
            <w:sz w:val="22"/>
            <w:szCs w:val="22"/>
            <w:lang w:eastAsia="zh-CN"/>
          </w:rPr>
          <w:t>. Some companies noted</w:t>
        </w:r>
      </w:ins>
      <w:del w:id="1121"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r>
              <w:rPr>
                <w:rStyle w:val="Strong"/>
                <w:color w:val="000000"/>
                <w:lang w:val="sv-SE"/>
              </w:rPr>
              <w:t>Comments</w:t>
            </w:r>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proposal.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If MMSE-IRC receiver is assumed for the UE, it is not clear what the investigation of DM-RS enhancment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of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I don’t think there will be confusion as to whether RAN1 will force to accept an enhancement even if we do not need them. I’ve highlighted if needed to make to more visiable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Pr>
                  <w:rFonts w:ascii="Times New Roman" w:hAnsi="Times New Roman"/>
                  <w:strike/>
                  <w:color w:val="FF0000"/>
                  <w:sz w:val="22"/>
                  <w:szCs w:val="22"/>
                  <w:lang w:eastAsia="zh-CN"/>
                </w:rPr>
                <w:delText>whether or not enhancements to</w:delText>
              </w:r>
            </w:del>
            <w:ins w:id="113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5" w:author="Lee, Daewon" w:date="2020-11-11T13:31:00Z">
              <w:r>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29: There is need to enhance PUCCH Format 0 and 1 </w:t>
      </w:r>
      <w:proofErr w:type="gramStart"/>
      <w:r>
        <w:rPr>
          <w:rFonts w:ascii="Times New Roman" w:hAnsi="Times New Roman"/>
          <w:sz w:val="22"/>
          <w:szCs w:val="22"/>
          <w:lang w:eastAsia="zh-CN"/>
        </w:rPr>
        <w:t>transmissions</w:t>
      </w:r>
      <w:proofErr w:type="gramEnd"/>
      <w:r>
        <w:rPr>
          <w:rFonts w:ascii="Times New Roman" w:hAnsi="Times New Roman"/>
          <w:sz w:val="22"/>
          <w:szCs w:val="22"/>
          <w:lang w:eastAsia="zh-CN"/>
        </w:rPr>
        <w:t xml:space="preserve">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r>
              <w:rPr>
                <w:rStyle w:val="Strong"/>
                <w:color w:val="000000"/>
                <w:lang w:val="sv-SE"/>
              </w:rPr>
              <w:t>Comments</w:t>
            </w:r>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r>
              <w:rPr>
                <w:lang w:val="sv-SE" w:eastAsia="zh-CN"/>
              </w:rPr>
              <w:t>Lenovo/</w:t>
            </w:r>
          </w:p>
          <w:p w14:paraId="2C1905C8"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Agree with Futurewei’s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 xml:space="preserve">There is need to enhance PUCCH Format 0 and 1 </w:t>
            </w:r>
            <w:proofErr w:type="gramStart"/>
            <w:r>
              <w:rPr>
                <w:sz w:val="22"/>
                <w:szCs w:val="22"/>
                <w:lang w:eastAsia="zh-CN"/>
              </w:rPr>
              <w:t>transmissions</w:t>
            </w:r>
            <w:proofErr w:type="gramEnd"/>
            <w:r>
              <w:rPr>
                <w:sz w:val="22"/>
                <w:szCs w:val="22"/>
                <w:lang w:eastAsia="zh-CN"/>
              </w:rPr>
              <w:t xml:space="preserve">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r>
              <w:rPr>
                <w:rStyle w:val="Strong"/>
                <w:color w:val="000000"/>
                <w:lang w:val="sv-SE"/>
              </w:rPr>
              <w:t>Comments</w:t>
            </w:r>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r>
              <w:rPr>
                <w:rStyle w:val="Strong"/>
                <w:color w:val="000000"/>
                <w:lang w:val="sv-SE"/>
              </w:rPr>
              <w:t>Comments</w:t>
            </w:r>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r>
              <w:rPr>
                <w:lang w:val="sv-SE" w:eastAsia="zh-CN"/>
              </w:rPr>
              <w:t>Some per PRB interlace may be considered to achieve a mode with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o need for interlace</w:t>
            </w:r>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r>
              <w:rPr>
                <w:rStyle w:val="Strong"/>
                <w:color w:val="000000"/>
                <w:lang w:val="sv-SE"/>
              </w:rPr>
              <w:t>Comments</w:t>
            </w:r>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r>
              <w:rPr>
                <w:lang w:val="sv-SE" w:eastAsia="zh-CN"/>
              </w:rPr>
              <w:t>Agree with Moderator views</w:t>
            </w:r>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r>
              <w:rPr>
                <w:lang w:val="sv-SE" w:eastAsia="zh-CN"/>
              </w:rPr>
              <w:t>Agree</w:t>
            </w:r>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r>
              <w:rPr>
                <w:lang w:val="sv-SE" w:eastAsia="zh-CN"/>
              </w:rPr>
              <w:t>Agree</w:t>
            </w:r>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r>
              <w:rPr>
                <w:lang w:val="sv-SE" w:eastAsia="zh-CN"/>
              </w:rPr>
              <w:t>Agree</w:t>
            </w:r>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r>
              <w:rPr>
                <w:lang w:val="sv-SE" w:eastAsia="zh-CN"/>
              </w:rPr>
              <w:t>Agree</w:t>
            </w:r>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 xml:space="preserve">FCC requirement does not specify an explicit PSD </w:t>
            </w:r>
            <w:proofErr w:type="gramStart"/>
            <w:r>
              <w:rPr>
                <w:lang w:eastAsia="zh-CN"/>
              </w:rPr>
              <w:t>limits</w:t>
            </w:r>
            <w:proofErr w:type="gramEnd"/>
            <w:r>
              <w:rPr>
                <w:lang w:eastAsia="zh-CN"/>
              </w:rPr>
              <w:t>.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SR, CG-PUSCH and GC-PDCCH spatial relation may be considered</w:t>
            </w:r>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w:t>
            </w:r>
            <w:proofErr w:type="gramStart"/>
            <w:r>
              <w:rPr>
                <w:rFonts w:eastAsia="MS Mincho"/>
                <w:lang w:eastAsia="ja-JP"/>
              </w:rPr>
              <w:t>Also</w:t>
            </w:r>
            <w:proofErr w:type="gramEnd"/>
            <w:r>
              <w:rPr>
                <w:rFonts w:eastAsia="MS Mincho"/>
                <w:lang w:eastAsia="ja-JP"/>
              </w:rPr>
              <w:t xml:space="preserve">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r>
              <w:rPr>
                <w:rStyle w:val="Strong"/>
                <w:color w:val="000000"/>
                <w:lang w:val="sv-SE"/>
              </w:rPr>
              <w:t>Comments</w:t>
            </w:r>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r>
              <w:rPr>
                <w:lang w:val="sv-SE" w:eastAsia="zh-CN"/>
              </w:rPr>
              <w:t>Hence, we recommend the following changes:</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r>
              <w:rPr>
                <w:lang w:val="sv-SE" w:eastAsia="zh-CN"/>
              </w:rPr>
              <w:t xml:space="preserve">We agree with moderator’s proposal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r>
              <w:rPr>
                <w:lang w:val="sv-SE" w:eastAsia="zh-CN"/>
              </w:rPr>
              <w:t>We are fine with Moderator’s proposal with following editorial update:</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 xml:space="preserve">0, 1, and </w:t>
            </w:r>
            <w:proofErr w:type="gramStart"/>
            <w:r>
              <w:rPr>
                <w:rFonts w:ascii="Times New Roman" w:hAnsi="Times New Roman"/>
                <w:color w:val="FF0000"/>
                <w:sz w:val="22"/>
                <w:szCs w:val="22"/>
                <w:lang w:eastAsia="zh-CN"/>
              </w:rPr>
              <w:t>4</w:t>
            </w:r>
            <w:r>
              <w:rPr>
                <w:rFonts w:ascii="Times New Roman" w:hAnsi="Times New Roman"/>
                <w:sz w:val="22"/>
                <w:szCs w:val="22"/>
                <w:lang w:eastAsia="zh-CN"/>
              </w:rPr>
              <w:t xml:space="preserve">  to</w:t>
            </w:r>
            <w:proofErr w:type="gramEnd"/>
            <w:r>
              <w:rPr>
                <w:rFonts w:ascii="Times New Roman" w:hAnsi="Times New Roman"/>
                <w:sz w:val="22"/>
                <w:szCs w:val="22"/>
                <w:lang w:eastAsia="zh-CN"/>
              </w:rPr>
              <w:t xml:space="preserve">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r>
              <w:rPr>
                <w:rFonts w:eastAsiaTheme="minorEastAsia"/>
                <w:lang w:val="sv-SE" w:eastAsia="ko-KR"/>
              </w:rPr>
              <w:t>We support moderator’s updated proposal.</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r>
              <w:rPr>
                <w:rFonts w:eastAsiaTheme="minorEastAsia"/>
                <w:lang w:val="sv-SE" w:eastAsia="ko-KR"/>
              </w:rPr>
              <w:t>Updated based on Ericsson’s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0BC336CA" w14:textId="77777777" w:rsidR="00B543BE" w:rsidRDefault="005D445A">
      <w:pPr>
        <w:pStyle w:val="BodyText"/>
        <w:numPr>
          <w:ilvl w:val="1"/>
          <w:numId w:val="128"/>
        </w:numPr>
        <w:spacing w:after="0"/>
        <w:rPr>
          <w:lang w:eastAsia="zh-CN"/>
        </w:rPr>
        <w:pPrChange w:id="1185" w:author="Daewon4" w:date="2020-11-10T18:24:00Z">
          <w:pPr>
            <w:pStyle w:val="BodyText"/>
            <w:numPr>
              <w:numId w:val="128"/>
            </w:numPr>
            <w:spacing w:after="0"/>
            <w:ind w:left="720" w:hanging="360"/>
          </w:pPr>
        </w:pPrChange>
      </w:pPr>
      <w:ins w:id="1186" w:author="Daewon4" w:date="2020-11-10T18:24:00Z">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identified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r>
              <w:rPr>
                <w:rStyle w:val="Strong"/>
                <w:color w:val="000000"/>
                <w:lang w:val="sv-SE"/>
              </w:rPr>
              <w:t>Comments</w:t>
            </w:r>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w:t>
            </w:r>
            <w:proofErr w:type="gramStart"/>
            <w:r>
              <w:rPr>
                <w:sz w:val="22"/>
                <w:szCs w:val="22"/>
                <w:lang w:eastAsia="zh-CN"/>
              </w:rPr>
              <w:t>i.e. ”It</w:t>
            </w:r>
            <w:proofErr w:type="gramEnd"/>
            <w:r>
              <w:rPr>
                <w:sz w:val="22"/>
                <w:szCs w:val="22"/>
                <w:lang w:eastAsia="zh-CN"/>
              </w:rPr>
              <w:t xml:space="preserve">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proofErr w:type="gramStart"/>
            <w:r>
              <w:rPr>
                <w:rFonts w:ascii="Times New Roman" w:hAnsi="Times New Roman"/>
                <w:color w:val="00B050"/>
                <w:sz w:val="22"/>
                <w:szCs w:val="22"/>
                <w:lang w:eastAsia="zh-CN"/>
              </w:rPr>
              <w:t>A majority of</w:t>
            </w:r>
            <w:proofErr w:type="gramEnd"/>
            <w:r>
              <w:rPr>
                <w:rFonts w:ascii="Times New Roman" w:hAnsi="Times New Roman"/>
                <w:color w:val="00B050"/>
                <w:sz w:val="22"/>
                <w:szCs w:val="22"/>
                <w:lang w:eastAsia="zh-CN"/>
              </w:rPr>
              <w:t xml:space="preserve">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Majority of the sources have identified PUCCH format 0, 1, and 4 as potential candidates for enahancement.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identified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r>
              <w:rPr>
                <w:rStyle w:val="Strong"/>
                <w:color w:val="000000"/>
                <w:lang w:val="sv-SE"/>
              </w:rPr>
              <w:t>Comments</w:t>
            </w:r>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r>
              <w:rPr>
                <w:rStyle w:val="Strong"/>
                <w:color w:val="000000"/>
                <w:lang w:val="sv-SE"/>
              </w:rPr>
              <w:t>Comments</w:t>
            </w:r>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r>
              <w:rPr>
                <w:lang w:val="sv-SE" w:eastAsia="zh-CN"/>
              </w:rPr>
              <w:t>Lenovo/</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r>
              <w:rPr>
                <w:rStyle w:val="Strong"/>
                <w:color w:val="000000"/>
                <w:lang w:val="sv-SE"/>
              </w:rPr>
              <w:t>Comments</w:t>
            </w:r>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t>
            </w:r>
            <w:proofErr w:type="gramStart"/>
            <w:r>
              <w:rPr>
                <w:rFonts w:ascii="Times New Roman" w:hAnsi="Times New Roman"/>
                <w:b/>
                <w:bCs/>
                <w:sz w:val="22"/>
                <w:szCs w:val="22"/>
                <w:lang w:eastAsia="zh-CN"/>
              </w:rPr>
              <w:t>whether or not</w:t>
            </w:r>
            <w:proofErr w:type="gramEnd"/>
            <w:r>
              <w:rPr>
                <w:rFonts w:ascii="Times New Roman" w:hAnsi="Times New Roman"/>
                <w:b/>
                <w:bCs/>
                <w:sz w:val="22"/>
                <w:szCs w:val="22"/>
                <w:lang w:eastAsia="zh-CN"/>
              </w:rPr>
              <w:t xml:space="preserve">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r>
              <w:rPr>
                <w:rStyle w:val="Strong"/>
                <w:color w:val="000000"/>
                <w:lang w:val="sv-SE"/>
              </w:rPr>
              <w:t>Comments</w:t>
            </w:r>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w:t>
      </w:r>
      <w:ins w:id="1195" w:author="Lee, Daewon" w:date="2020-11-11T13:36:00Z">
        <w:r>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r>
              <w:rPr>
                <w:rStyle w:val="Strong"/>
                <w:color w:val="000000"/>
                <w:lang w:val="sv-SE"/>
              </w:rPr>
              <w:t>Comments</w:t>
            </w:r>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w:t>
            </w:r>
            <w:proofErr w:type="gramStart"/>
            <w:r>
              <w:rPr>
                <w:rFonts w:hint="eastAsia"/>
                <w:lang w:eastAsia="zh-CN"/>
              </w:rPr>
              <w:t>LG</w:t>
            </w:r>
            <w:proofErr w:type="gramEnd"/>
            <w:r>
              <w:rPr>
                <w:rFonts w:hint="eastAsia"/>
                <w:lang w:eastAsia="zh-CN"/>
              </w:rPr>
              <w:t xml:space="preserve">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900F2C">
            <w:pPr>
              <w:overflowPunct/>
              <w:autoSpaceDE/>
              <w:adjustRightInd/>
              <w:spacing w:after="0"/>
              <w:rPr>
                <w:lang w:eastAsia="zh-CN"/>
              </w:rPr>
            </w:pPr>
            <w:r>
              <w:rPr>
                <w:noProof/>
              </w:rPr>
              <w:object w:dxaOrig="9930" w:dyaOrig="5040" w14:anchorId="60C80D67">
                <v:shape id="_x0000_i1031" type="#_x0000_t75" alt="" style="width:497.25pt;height:252pt;mso-width-percent:0;mso-height-percent:0;mso-width-percent:0;mso-height-percent:0" o:ole="">
                  <v:imagedata r:id="rId36" o:title=""/>
                </v:shape>
                <o:OLEObject Type="Embed" ProgID="Visio.Drawing.15" ShapeID="_x0000_i1031" DrawAspect="Content" ObjectID="_1666715716"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r>
              <w:rPr>
                <w:rStyle w:val="Strong"/>
                <w:color w:val="000000"/>
                <w:lang w:val="sv-SE"/>
              </w:rPr>
              <w:t>Comments</w:t>
            </w:r>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r>
              <w:rPr>
                <w:rStyle w:val="Strong"/>
                <w:color w:val="000000"/>
                <w:lang w:val="sv-SE"/>
              </w:rPr>
              <w:t>Comments</w:t>
            </w:r>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multi-carrier operation for enabling wider bandwidth.</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multi-carrier operation for wider bandwidth</w:t>
            </w:r>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43B05F09" w14:textId="77777777" w:rsidR="00B543BE" w:rsidRDefault="005D445A">
            <w:pPr>
              <w:overflowPunct/>
              <w:autoSpaceDE/>
              <w:adjustRightInd/>
              <w:spacing w:after="0"/>
              <w:rPr>
                <w:lang w:val="sv-SE" w:eastAsia="zh-CN"/>
              </w:rPr>
            </w:pPr>
            <w:r>
              <w:rPr>
                <w:lang w:val="sv-SE" w:eastAsia="zh-CN"/>
              </w:rPr>
              <w:t>We don’t see the need for the second bullet point, which should be removed.</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25BAA81E" w14:textId="77777777" w:rsidR="00B543BE" w:rsidRDefault="005D445A">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04D04B50" w14:textId="77777777" w:rsidR="00B543BE" w:rsidRDefault="005D445A">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multi-carrier operation for wider bandwidth</w:t>
            </w:r>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r>
              <w:rPr>
                <w:rStyle w:val="Strong"/>
                <w:color w:val="000000"/>
                <w:lang w:val="sv-SE"/>
              </w:rPr>
              <w:t>Comments</w:t>
            </w:r>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r>
              <w:rPr>
                <w:lang w:val="sv-SE" w:eastAsia="zh-CN"/>
              </w:rPr>
              <w:t>Agree with the moderator’s proposal</w:t>
            </w:r>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w:t>
            </w:r>
            <w:proofErr w:type="gramStart"/>
            <w:r>
              <w:rPr>
                <w:rFonts w:ascii="Times New Roman" w:hAnsi="Times New Roman"/>
                <w:sz w:val="22"/>
                <w:szCs w:val="22"/>
                <w:lang w:eastAsia="zh-CN"/>
              </w:rPr>
              <w:t>to  singlaling</w:t>
            </w:r>
            <w:proofErr w:type="gramEnd"/>
            <w:r>
              <w:rPr>
                <w:rFonts w:ascii="Times New Roman" w:hAnsi="Times New Roman"/>
                <w:sz w:val="22"/>
                <w:szCs w:val="22"/>
                <w:lang w:eastAsia="zh-CN"/>
              </w:rPr>
              <w:t xml:space="preserve"> overhead and UL throughput (in addition to complexity we agreed already).  And utilization of wide-band carriers is clearly benefitial, </w:t>
            </w:r>
            <w:proofErr w:type="gramStart"/>
            <w:r>
              <w:rPr>
                <w:rFonts w:ascii="Times New Roman" w:hAnsi="Times New Roman"/>
                <w:sz w:val="22"/>
                <w:szCs w:val="22"/>
                <w:lang w:eastAsia="zh-CN"/>
              </w:rPr>
              <w:t>this is why</w:t>
            </w:r>
            <w:proofErr w:type="gramEnd"/>
            <w:r>
              <w:rPr>
                <w:rFonts w:ascii="Times New Roman" w:hAnsi="Times New Roman"/>
                <w:sz w:val="22"/>
                <w:szCs w:val="22"/>
                <w:lang w:eastAsia="zh-CN"/>
              </w:rPr>
              <w:t xml:space="preserve">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on is benefitial.  Multi-carrier </w:t>
            </w:r>
            <w:proofErr w:type="gramStart"/>
            <w:r>
              <w:rPr>
                <w:rFonts w:ascii="Times New Roman" w:hAnsi="Times New Roman"/>
                <w:sz w:val="22"/>
                <w:szCs w:val="22"/>
                <w:lang w:eastAsia="zh-CN"/>
              </w:rPr>
              <w:t>operation  is</w:t>
            </w:r>
            <w:proofErr w:type="gramEnd"/>
            <w:r>
              <w:rPr>
                <w:rFonts w:ascii="Times New Roman" w:hAnsi="Times New Roman"/>
                <w:sz w:val="22"/>
                <w:szCs w:val="22"/>
                <w:lang w:eastAsia="zh-CN"/>
              </w:rPr>
              <w:t xml:space="preserve">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Pr>
            <w:rFonts w:ascii="Times New Roman" w:eastAsiaTheme="minorEastAsia" w:hAnsi="Times New Roman"/>
            <w:szCs w:val="20"/>
            <w:lang w:eastAsia="ko-KR"/>
          </w:rPr>
          <w:t xml:space="preserve"> </w:t>
        </w:r>
      </w:ins>
      <w:ins w:id="1211" w:author="Daewon6" w:date="2020-11-11T19:31:00Z">
        <w:r>
          <w:rPr>
            <w:rFonts w:ascii="Times New Roman" w:eastAsiaTheme="minorEastAsia" w:hAnsi="Times New Roman"/>
            <w:szCs w:val="20"/>
            <w:lang w:eastAsia="ko-KR"/>
          </w:rPr>
          <w:t xml:space="preserve"> L</w:t>
        </w:r>
      </w:ins>
      <w:ins w:id="1212" w:author="Daewon6" w:date="2020-11-11T19:30:00Z">
        <w:r>
          <w:rPr>
            <w:rFonts w:ascii="Times New Roman" w:eastAsiaTheme="minorEastAsia" w:hAnsi="Times New Roman"/>
            <w:szCs w:val="20"/>
            <w:lang w:eastAsia="ko-KR"/>
          </w:rPr>
          <w:t xml:space="preserve">arger SCS </w:t>
        </w:r>
      </w:ins>
      <w:ins w:id="1213" w:author="Daewon6" w:date="2020-11-11T19:31:00Z">
        <w:r>
          <w:rPr>
            <w:rFonts w:ascii="Times New Roman" w:eastAsiaTheme="minorEastAsia" w:hAnsi="Times New Roman"/>
            <w:szCs w:val="20"/>
            <w:lang w:eastAsia="ko-KR"/>
          </w:rPr>
          <w:t>may</w:t>
        </w:r>
      </w:ins>
      <w:ins w:id="1214"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5"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r>
              <w:rPr>
                <w:rStyle w:val="Strong"/>
                <w:color w:val="000000"/>
                <w:lang w:val="sv-SE"/>
              </w:rPr>
              <w:t>Comments</w:t>
            </w:r>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 xml:space="preserve">In UL UE may transmit with more </w:t>
            </w:r>
            <w:proofErr w:type="gramStart"/>
            <w:r>
              <w:rPr>
                <w:lang w:eastAsia="zh-CN"/>
              </w:rPr>
              <w:t>power,  because</w:t>
            </w:r>
            <w:proofErr w:type="gramEnd"/>
            <w:r>
              <w:rPr>
                <w:lang w:eastAsia="zh-CN"/>
              </w:rPr>
              <w:t xml:space="preserv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GBs, </w:t>
            </w:r>
            <w:proofErr w:type="gramStart"/>
            <w:r>
              <w:rPr>
                <w:rFonts w:eastAsiaTheme="minorEastAsia"/>
                <w:lang w:eastAsia="ko-KR"/>
              </w:rPr>
              <w:t>as long as</w:t>
            </w:r>
            <w:proofErr w:type="gramEnd"/>
            <w:r>
              <w:rPr>
                <w:rFonts w:eastAsiaTheme="minorEastAsia"/>
                <w:lang w:eastAsia="ko-KR"/>
              </w:rPr>
              <w:t xml:space="preserve">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 xml:space="preserve">“wideband operation”. Does it mean operation with UE bandwidth larger than e.g. 400 MHz? Perhaps it may be </w:t>
            </w:r>
            <w:proofErr w:type="gramStart"/>
            <w:r>
              <w:rPr>
                <w:rFonts w:ascii="Times New Roman" w:eastAsiaTheme="minorEastAsia" w:hAnsi="Times New Roman"/>
                <w:szCs w:val="20"/>
                <w:lang w:eastAsia="ko-KR"/>
              </w:rPr>
              <w:t>sufficient</w:t>
            </w:r>
            <w:proofErr w:type="gramEnd"/>
            <w:r>
              <w:rPr>
                <w:rFonts w:ascii="Times New Roman" w:eastAsiaTheme="minorEastAsia" w:hAnsi="Times New Roman"/>
                <w:szCs w:val="20"/>
                <w:lang w:eastAsia="ko-KR"/>
              </w:rPr>
              <w:t xml:space="preserve">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w:t>
      </w:r>
      <w:proofErr w:type="gramStart"/>
      <w:r>
        <w:rPr>
          <w:rFonts w:ascii="Times New Roman" w:hAnsi="Times New Roman"/>
          <w:sz w:val="22"/>
          <w:szCs w:val="22"/>
          <w:lang w:eastAsia="zh-CN"/>
        </w:rPr>
        <w:t>SwitchPerSlot,  SFI</w:t>
      </w:r>
      <w:proofErr w:type="gramEnd"/>
      <w:r>
        <w:rPr>
          <w:rFonts w:ascii="Times New Roman" w:hAnsi="Times New Roman"/>
          <w:sz w:val="22"/>
          <w:szCs w:val="22"/>
          <w:lang w:eastAsia="zh-CN"/>
        </w:rPr>
        <w:t xml:space="preserve">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text in TR 38.808: For operation in the 52.6 – 71 GHz band, Rel-15/16 already supports functionality to configure gaps between CSI-RS and SRS resources for beam management. Furthermore, for SCS &lt;= 480 kHz, the CP duration is </w:t>
      </w:r>
      <w:proofErr w:type="gramStart"/>
      <w:r>
        <w:rPr>
          <w:rFonts w:eastAsia="SimSun"/>
          <w:lang w:eastAsia="zh-CN"/>
        </w:rPr>
        <w:t>sufficient</w:t>
      </w:r>
      <w:proofErr w:type="gramEnd"/>
      <w:r>
        <w:rPr>
          <w:rFonts w:eastAsia="SimSun"/>
          <w:lang w:eastAsia="zh-CN"/>
        </w:rPr>
        <w:t xml:space="preserve">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 xml:space="preserve">Proposal 11: Whether to introduce beam switching gap (i.e., whether guard period is </w:t>
      </w:r>
      <w:proofErr w:type="gramStart"/>
      <w:r>
        <w:rPr>
          <w:rFonts w:eastAsia="SimSun"/>
          <w:lang w:eastAsia="zh-CN"/>
        </w:rPr>
        <w:t>necessary  for</w:t>
      </w:r>
      <w:proofErr w:type="gramEnd"/>
      <w:r>
        <w:rPr>
          <w:rFonts w:eastAsia="SimSun"/>
          <w:lang w:eastAsia="zh-CN"/>
        </w:rPr>
        <w:t xml:space="preserve">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r>
              <w:rPr>
                <w:rStyle w:val="Strong"/>
                <w:color w:val="000000"/>
                <w:lang w:val="sv-SE"/>
              </w:rPr>
              <w:t>Comments</w:t>
            </w:r>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r>
              <w:rPr>
                <w:lang w:val="sv-SE" w:eastAsia="zh-CN"/>
              </w:rPr>
              <w:t>Balanced coverage between SSB beam and the beam for data transmission should be considered</w:t>
            </w:r>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r>
              <w:rPr>
                <w:lang w:val="sv-SE" w:eastAsia="zh-CN"/>
              </w:rPr>
              <w:t>Lenovo/</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w:t>
            </w:r>
            <w:proofErr w:type="gramStart"/>
            <w:r>
              <w:rPr>
                <w:lang w:eastAsia="zh-CN"/>
              </w:rPr>
              <w:t>be  considered</w:t>
            </w:r>
            <w:proofErr w:type="gramEnd"/>
            <w:r>
              <w:rPr>
                <w:lang w:eastAsia="zh-CN"/>
              </w:rPr>
              <w:t xml:space="preserve">.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proofErr w:type="gramStart"/>
            <w:r>
              <w:rPr>
                <w:lang w:eastAsia="zh-CN"/>
              </w:rPr>
              <w:t>Certainly</w:t>
            </w:r>
            <w:proofErr w:type="gramEnd"/>
            <w:r>
              <w:rPr>
                <w:lang w:eastAsia="zh-CN"/>
              </w:rPr>
              <w:t xml:space="preserve">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r>
              <w:rPr>
                <w:rStyle w:val="Strong"/>
                <w:color w:val="000000"/>
                <w:lang w:val="sv-SE"/>
              </w:rPr>
              <w:t>Comments</w:t>
            </w:r>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For lower SCS of 240 kHz beam switching gap is not necessary</w:t>
            </w:r>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r>
              <w:rPr>
                <w:lang w:val="sv-SE" w:eastAsia="zh-CN"/>
              </w:rPr>
              <w:t>Lenovo/</w:t>
            </w:r>
          </w:p>
          <w:p w14:paraId="45D09C4B" w14:textId="77777777" w:rsidR="00B543BE" w:rsidRDefault="005D445A">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For higher SCS, the necessity of the beam switching gap should be discussed.</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 xml:space="preserve">0 kHz, the CP duration is </w:t>
            </w:r>
            <w:proofErr w:type="gramStart"/>
            <w:r>
              <w:rPr>
                <w:lang w:eastAsia="zh-CN"/>
              </w:rPr>
              <w:t>sufficient</w:t>
            </w:r>
            <w:proofErr w:type="gramEnd"/>
            <w:r>
              <w:rPr>
                <w:lang w:eastAsia="zh-CN"/>
              </w:rPr>
              <w:t xml:space="preserve">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r>
              <w:rPr>
                <w:rStyle w:val="Strong"/>
                <w:color w:val="000000"/>
                <w:lang w:val="sv-SE"/>
              </w:rPr>
              <w:t>Comments</w:t>
            </w:r>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76A314A1" w14:textId="77777777" w:rsidR="00B543BE" w:rsidRDefault="005D445A">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695B6596" w14:textId="77777777" w:rsidR="00B543BE" w:rsidRDefault="005D445A">
            <w:pPr>
              <w:pStyle w:val="ListParagraph"/>
              <w:numPr>
                <w:ilvl w:val="0"/>
                <w:numId w:val="8"/>
              </w:numPr>
              <w:rPr>
                <w:b/>
                <w:bCs/>
                <w:lang w:val="sv-SE" w:eastAsia="zh-CN"/>
              </w:rPr>
            </w:pPr>
            <w:r>
              <w:rPr>
                <w:b/>
                <w:bCs/>
                <w:lang w:val="sv-SE" w:eastAsia="zh-CN"/>
              </w:rPr>
              <w:t>Multiple beam indication for multi-slot scheduling</w:t>
            </w:r>
          </w:p>
          <w:p w14:paraId="72552A7E" w14:textId="77777777" w:rsidR="00B543BE" w:rsidRDefault="005D445A">
            <w:pPr>
              <w:pStyle w:val="ListParagraph"/>
              <w:numPr>
                <w:ilvl w:val="0"/>
                <w:numId w:val="8"/>
              </w:numPr>
              <w:rPr>
                <w:b/>
                <w:bCs/>
                <w:lang w:val="sv-SE" w:eastAsia="zh-CN"/>
              </w:rPr>
            </w:pPr>
            <w:r>
              <w:rPr>
                <w:b/>
                <w:bCs/>
                <w:lang w:val="sv-SE" w:eastAsia="zh-CN"/>
              </w:rPr>
              <w:t>Potential enhancements to CSI-RS and SRS for beam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w:t>
            </w:r>
            <w:proofErr w:type="gramStart"/>
            <w:r>
              <w:rPr>
                <w:rFonts w:ascii="Times New Roman" w:hAnsi="Times New Roman"/>
                <w:szCs w:val="20"/>
                <w:lang w:eastAsia="zh-CN"/>
              </w:rPr>
              <w:t xml:space="preserve">indications, </w:t>
            </w:r>
            <w:r>
              <w:rPr>
                <w:rFonts w:ascii="Times New Roman" w:hAnsi="Times New Roman"/>
                <w:color w:val="FF0000"/>
                <w:szCs w:val="20"/>
                <w:lang w:eastAsia="zh-CN"/>
              </w:rPr>
              <w:t xml:space="preserve"> triggering</w:t>
            </w:r>
            <w:proofErr w:type="gramEnd"/>
            <w:r>
              <w:rPr>
                <w:rFonts w:ascii="Times New Roman" w:hAnsi="Times New Roman"/>
                <w:color w:val="FF0000"/>
                <w:szCs w:val="20"/>
                <w:lang w:eastAsia="zh-CN"/>
              </w:rPr>
              <w:t xml:space="preserve">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suggest </w:t>
            </w:r>
            <w:proofErr w:type="gramStart"/>
            <w:r>
              <w:rPr>
                <w:rFonts w:ascii="Times New Roman" w:hAnsi="Times New Roman"/>
                <w:sz w:val="22"/>
                <w:szCs w:val="22"/>
                <w:lang w:eastAsia="zh-CN"/>
              </w:rPr>
              <w:t>to add</w:t>
            </w:r>
            <w:proofErr w:type="gramEnd"/>
            <w:r>
              <w:rPr>
                <w:rFonts w:ascii="Times New Roman" w:hAnsi="Times New Roman"/>
                <w:sz w:val="22"/>
                <w:szCs w:val="22"/>
                <w:lang w:eastAsia="zh-CN"/>
              </w:rPr>
              <w:t xml:space="preserve"> “at least” in yellow highlight below:</w:t>
            </w:r>
          </w:p>
          <w:p w14:paraId="18CEC6AD" w14:textId="77777777" w:rsidR="00B543BE" w:rsidRDefault="005D445A">
            <w:pPr>
              <w:pStyle w:val="BodyText"/>
              <w:numPr>
                <w:ilvl w:val="0"/>
                <w:numId w:val="141"/>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Pr>
            <w:rFonts w:ascii="Times New Roman" w:hAnsi="Times New Roman"/>
            <w:sz w:val="22"/>
            <w:szCs w:val="22"/>
            <w:lang w:eastAsia="zh-CN"/>
          </w:rPr>
          <w:t xml:space="preserve">at </w:t>
        </w:r>
      </w:ins>
      <w:ins w:id="1255"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Pr>
            <w:rFonts w:ascii="Times New Roman" w:hAnsi="Times New Roman"/>
            <w:sz w:val="22"/>
            <w:szCs w:val="22"/>
            <w:lang w:eastAsia="zh-CN"/>
          </w:rPr>
          <w:t>one or more</w:t>
        </w:r>
      </w:ins>
      <w:del w:id="1257" w:author="Lee, Daewon" w:date="2020-11-11T14:16:00Z">
        <w:r>
          <w:rPr>
            <w:rFonts w:ascii="Times New Roman" w:hAnsi="Times New Roman"/>
            <w:sz w:val="22"/>
            <w:szCs w:val="22"/>
            <w:lang w:eastAsia="zh-CN"/>
          </w:rPr>
          <w:delText>at least</w:delText>
        </w:r>
      </w:del>
      <w:ins w:id="1258" w:author="Lee, Daewon" w:date="2020-11-11T14:16:00Z">
        <w:r>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r>
              <w:rPr>
                <w:rStyle w:val="Strong"/>
                <w:color w:val="000000"/>
                <w:lang w:val="sv-SE"/>
              </w:rPr>
              <w:t>Comments</w:t>
            </w:r>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w:t>
            </w:r>
            <w:proofErr w:type="gramStart"/>
            <w:r>
              <w:rPr>
                <w:rFonts w:ascii="Times New Roman" w:hAnsi="Times New Roman" w:hint="eastAsia"/>
                <w:sz w:val="22"/>
                <w:szCs w:val="22"/>
                <w:lang w:eastAsia="zh-CN"/>
              </w:rPr>
              <w:t>all of</w:t>
            </w:r>
            <w:proofErr w:type="gramEnd"/>
            <w:r>
              <w:rPr>
                <w:rFonts w:ascii="Times New Roman" w:hAnsi="Times New Roman" w:hint="eastAsia"/>
                <w:sz w:val="22"/>
                <w:szCs w:val="22"/>
                <w:lang w:eastAsia="zh-CN"/>
              </w:rPr>
              <w:t xml:space="preserve">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w:t>
            </w:r>
            <w:proofErr w:type="gramStart"/>
            <w:r>
              <w:rPr>
                <w:rFonts w:ascii="Times New Roman" w:hAnsi="Times New Roman"/>
                <w:sz w:val="22"/>
                <w:szCs w:val="22"/>
                <w:lang w:eastAsia="zh-CN"/>
              </w:rPr>
              <w:t>Could  you</w:t>
            </w:r>
            <w:proofErr w:type="gramEnd"/>
            <w:r>
              <w:rPr>
                <w:rFonts w:ascii="Times New Roman" w:hAnsi="Times New Roman"/>
                <w:sz w:val="22"/>
                <w:szCs w:val="22"/>
                <w:lang w:eastAsia="zh-CN"/>
              </w:rPr>
              <w:t xml:space="preserve"> further elaborate how does multiple beam indication relate to intial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w:t>
            </w:r>
            <w:proofErr w:type="gramStart"/>
            <w:r>
              <w:rPr>
                <w:rFonts w:ascii="Times New Roman" w:hAnsi="Times New Roman"/>
                <w:sz w:val="22"/>
                <w:szCs w:val="22"/>
                <w:lang w:eastAsia="zh-CN"/>
              </w:rPr>
              <w:t>16  already</w:t>
            </w:r>
            <w:proofErr w:type="gramEnd"/>
            <w:r>
              <w:rPr>
                <w:rFonts w:ascii="Times New Roman" w:hAnsi="Times New Roman"/>
                <w:sz w:val="22"/>
                <w:szCs w:val="22"/>
                <w:lang w:eastAsia="zh-CN"/>
              </w:rPr>
              <w:t xml:space="preserve">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5401C462" w14:textId="77777777" w:rsidR="00B543BE" w:rsidRDefault="005D445A">
            <w:r>
              <w:t xml:space="preserve">For a periodic CSI-RS resource in </w:t>
            </w:r>
            <w:proofErr w:type="gramStart"/>
            <w:r>
              <w:t>a</w:t>
            </w:r>
            <w:proofErr w:type="gramEnd"/>
            <w:r>
              <w:t xml:space="preserve"> </w:t>
            </w:r>
            <w:r>
              <w:rPr>
                <w:i/>
                <w:color w:val="000000"/>
              </w:rPr>
              <w:t xml:space="preserve">NZP-CSI-RS-ResourceSet </w:t>
            </w:r>
            <w:r>
              <w:t xml:space="preserve">configured with higher layer parameter </w:t>
            </w:r>
            <w:r>
              <w:rPr>
                <w:i/>
              </w:rPr>
              <w:t>trs-Info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 xml:space="preserve">'QCL-TypeD'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 xml:space="preserve">QCL-TypeC' with </w:t>
            </w:r>
            <w:r>
              <w:rPr>
                <w:lang w:val="en-GB"/>
              </w:rPr>
              <w:t xml:space="preserve">an </w:t>
            </w:r>
            <w:r>
              <w:t>SS/PBCH block</w:t>
            </w:r>
            <w:r>
              <w:rPr>
                <w:lang w:val="en-GB"/>
              </w:rPr>
              <w:t xml:space="preserve"> and,</w:t>
            </w:r>
            <w:r>
              <w:t xml:space="preserve"> </w:t>
            </w:r>
            <w:r>
              <w:rPr>
                <w:lang w:val="en-GB"/>
              </w:rPr>
              <w:t>when applicable,'</w:t>
            </w:r>
            <w:r>
              <w:t>QCL-TypeD' with a CSI-RS resource in a</w:t>
            </w:r>
            <w:r>
              <w:rPr>
                <w:lang w:val="en-GB"/>
              </w:rPr>
              <w:t>n</w:t>
            </w:r>
            <w:r>
              <w:t xml:space="preserve"> </w:t>
            </w:r>
            <w:r>
              <w:rPr>
                <w:i/>
                <w:lang w:val="en-GB"/>
              </w:rPr>
              <w:t>NZP-CSI-RS-ResourceSet</w:t>
            </w:r>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 xml:space="preserve">QCL-TypeA' with a CSI-RS resource in </w:t>
            </w:r>
            <w:proofErr w:type="gramStart"/>
            <w:r>
              <w:t>a</w:t>
            </w:r>
            <w:proofErr w:type="gramEnd"/>
            <w:r>
              <w:t xml:space="preserve"> </w:t>
            </w:r>
            <w:r>
              <w:rPr>
                <w:i/>
                <w:color w:val="000000"/>
              </w:rPr>
              <w:t>NZP-CSI-RS-ResourceSet</w:t>
            </w:r>
            <w:r>
              <w:t xml:space="preserve"> configured with higher layer parameter </w:t>
            </w:r>
            <w:r>
              <w:rPr>
                <w:i/>
                <w:lang w:val="en-GB"/>
              </w:rPr>
              <w:t>trs</w:t>
            </w:r>
            <w:r>
              <w:rPr>
                <w:i/>
              </w:rPr>
              <w:t>-Info</w:t>
            </w:r>
            <w:r>
              <w:rPr>
                <w:i/>
                <w:lang w:val="en-GB"/>
              </w:rPr>
              <w:t xml:space="preserve"> </w:t>
            </w:r>
            <w:r>
              <w:rPr>
                <w:lang w:val="en-GB"/>
              </w:rPr>
              <w:t>and, when applicable,</w:t>
            </w:r>
            <w:r>
              <w:t xml:space="preserve"> 'QCL-TypeD' with the same CSI-RS resource,</w:t>
            </w:r>
            <w:r>
              <w:rPr>
                <w:lang w:val="en-GB"/>
              </w:rPr>
              <w:t xml:space="preserve"> </w:t>
            </w:r>
            <w:r>
              <w:t>or</w:t>
            </w:r>
          </w:p>
          <w:p w14:paraId="394297FB" w14:textId="77777777" w:rsidR="00B543BE" w:rsidRDefault="005D445A">
            <w:pPr>
              <w:pStyle w:val="B1"/>
            </w:pPr>
            <w:r>
              <w:t>-</w:t>
            </w:r>
            <w:r>
              <w:tab/>
            </w:r>
            <w:r>
              <w:rPr>
                <w:color w:val="000000"/>
              </w:rPr>
              <w:t>'</w:t>
            </w:r>
            <w:r>
              <w:t xml:space="preserve">QCL-TypeA' with a CSI-RS resource in a </w:t>
            </w:r>
            <w:r>
              <w:rPr>
                <w:i/>
                <w:color w:val="000000"/>
              </w:rPr>
              <w:t>NZP-CSI-RS-ResourceSet</w:t>
            </w:r>
            <w:r>
              <w:t xml:space="preserve"> configured with higher layer parameter </w:t>
            </w:r>
            <w:r>
              <w:rPr>
                <w:i/>
                <w:color w:val="000000"/>
              </w:rPr>
              <w:t>trs-Info</w:t>
            </w:r>
            <w:r>
              <w:rPr>
                <w:color w:val="000000"/>
              </w:rPr>
              <w:t xml:space="preserve"> 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w:t>
            </w:r>
            <w:proofErr w:type="gramStart"/>
            <w:r>
              <w:t>a</w:t>
            </w:r>
            <w:proofErr w:type="gramEnd"/>
            <w:r>
              <w:t xml:space="preserve"> </w:t>
            </w:r>
            <w:r>
              <w:rPr>
                <w:i/>
                <w:color w:val="000000"/>
              </w:rPr>
              <w:t>NZP-CSI-RS-ResourceSet</w:t>
            </w:r>
            <w:r>
              <w:t xml:space="preserve"> configured with</w:t>
            </w:r>
            <w:r>
              <w:rPr>
                <w:lang w:val="en-GB"/>
              </w:rPr>
              <w:t>out</w:t>
            </w:r>
            <w:r>
              <w:t xml:space="preserve"> higher layer parameter trs-Info and without higher layer parameter </w:t>
            </w:r>
            <w:r>
              <w:rPr>
                <w:i/>
                <w:lang w:val="en-GB"/>
              </w:rPr>
              <w:t>r</w:t>
            </w:r>
            <w:r>
              <w:rPr>
                <w:i/>
              </w:rPr>
              <w:t xml:space="preserve">epetition </w:t>
            </w:r>
            <w:r>
              <w:t>and,</w:t>
            </w:r>
            <w:r>
              <w:rPr>
                <w:i/>
              </w:rPr>
              <w:t xml:space="preserve"> </w:t>
            </w:r>
            <w:r>
              <w:rPr>
                <w:color w:val="000000"/>
              </w:rPr>
              <w:t xml:space="preserve">when applicable, 'QCL-TypeD'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 xml:space="preserve">QCL-TypeA' with a CSI-RS resource in </w:t>
            </w:r>
            <w:proofErr w:type="gramStart"/>
            <w:r>
              <w:t>a</w:t>
            </w:r>
            <w:proofErr w:type="gramEnd"/>
            <w:r>
              <w:t xml:space="preserve"> </w:t>
            </w:r>
            <w:r>
              <w:rPr>
                <w:i/>
                <w:color w:val="000000"/>
              </w:rPr>
              <w:t>NZP-CSI-RS-ResourceSet</w:t>
            </w:r>
            <w:r>
              <w:t xml:space="preserve"> configured with higher layer parameter </w:t>
            </w:r>
            <w:r>
              <w:rPr>
                <w:i/>
                <w:lang w:val="en-GB"/>
              </w:rPr>
              <w:t>trs</w:t>
            </w:r>
            <w:r>
              <w:rPr>
                <w:i/>
              </w:rPr>
              <w:t>-Info</w:t>
            </w:r>
            <w:r>
              <w:t xml:space="preserve"> and</w:t>
            </w:r>
            <w:r>
              <w:rPr>
                <w:lang w:val="en-GB"/>
              </w:rPr>
              <w:t>, when applicable, 'QCL-TypeD'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 xml:space="preserve">QCL-TypeA' with a CSI-RS resource in a </w:t>
            </w:r>
            <w:r>
              <w:rPr>
                <w:i/>
                <w:color w:val="000000"/>
              </w:rPr>
              <w:t>NZP-CSI-RS-ResourceSet</w:t>
            </w:r>
            <w:r>
              <w:t xml:space="preserve"> configured with higher layer parameter </w:t>
            </w:r>
            <w:r>
              <w:rPr>
                <w:i/>
                <w:lang w:val="en-GB"/>
              </w:rPr>
              <w:t>trs</w:t>
            </w:r>
            <w:r>
              <w:rPr>
                <w:i/>
              </w:rPr>
              <w:t>-Info</w:t>
            </w:r>
            <w:r>
              <w:t xml:space="preserve"> </w:t>
            </w:r>
            <w:r>
              <w:rPr>
                <w:lang w:val="en-GB"/>
              </w:rPr>
              <w:t xml:space="preserve">and, when applicable, </w:t>
            </w:r>
            <w:r>
              <w:t xml:space="preserve">'QCL-TypeD' with a CSI-RS resource in an </w:t>
            </w:r>
            <w:r>
              <w:rPr>
                <w:i/>
                <w:lang w:val="en-GB"/>
              </w:rPr>
              <w:t>NZP-CSI-RS-ResourceSet</w:t>
            </w:r>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 xml:space="preserve">QCL-TypeA' with a CSI-RS resource in </w:t>
            </w:r>
            <w:proofErr w:type="gramStart"/>
            <w:r>
              <w:t>a</w:t>
            </w:r>
            <w:proofErr w:type="gramEnd"/>
            <w:r>
              <w:t xml:space="preserve"> </w:t>
            </w:r>
            <w:r>
              <w:rPr>
                <w:i/>
                <w:color w:val="000000"/>
              </w:rPr>
              <w:t>NZP-CSI-RS-ResourceSet</w:t>
            </w:r>
            <w:r>
              <w:t xml:space="preserve"> configured without higher layer parameter </w:t>
            </w:r>
            <w:r>
              <w:rPr>
                <w:i/>
                <w:lang w:val="en-GB"/>
              </w:rPr>
              <w:t>trs</w:t>
            </w:r>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'QCL-TypeD'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w:t>
            </w:r>
            <w:proofErr w:type="gramStart"/>
            <w:r>
              <w:rPr>
                <w:rFonts w:ascii="Times New Roman" w:hAnsi="Times New Roman"/>
                <w:sz w:val="22"/>
                <w:szCs w:val="22"/>
                <w:lang w:eastAsia="zh-CN"/>
              </w:rPr>
              <w:t>TRPs, but</w:t>
            </w:r>
            <w:proofErr w:type="gramEnd"/>
            <w:r>
              <w:rPr>
                <w:rFonts w:ascii="Times New Roman" w:hAnsi="Times New Roman"/>
                <w:sz w:val="22"/>
                <w:szCs w:val="22"/>
                <w:lang w:eastAsia="zh-CN"/>
              </w:rPr>
              <w:t xml:space="preserve"> could be a sequence of multiple beams as UE is moving in certain direction relative to gNB.</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gNB, the UE </w:t>
            </w:r>
            <w:proofErr w:type="gramStart"/>
            <w:r>
              <w:rPr>
                <w:rFonts w:ascii="Times New Roman" w:hAnsi="Times New Roman"/>
                <w:sz w:val="22"/>
                <w:szCs w:val="22"/>
                <w:lang w:eastAsia="zh-CN"/>
              </w:rPr>
              <w:t>is able to</w:t>
            </w:r>
            <w:proofErr w:type="gramEnd"/>
            <w:r>
              <w:rPr>
                <w:rFonts w:ascii="Times New Roman" w:hAnsi="Times New Roman"/>
                <w:sz w:val="22"/>
                <w:szCs w:val="22"/>
                <w:lang w:eastAsia="zh-CN"/>
              </w:rPr>
              <w:t xml:space="preserve"> set-up a working beam pair with gNB. The beam related issues are mainly in two aspects: 1) For DL beams, unlike the beam tracking procedure after RRC connection, e.g., SRS or CSI-RS, the UE might experience the loss of preferred beam while not knowing it. For example, for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w:t>
            </w:r>
            <w:proofErr w:type="gramStart"/>
            <w:r>
              <w:rPr>
                <w:rFonts w:ascii="Times New Roman" w:hAnsi="Times New Roman"/>
                <w:sz w:val="22"/>
                <w:szCs w:val="22"/>
                <w:lang w:eastAsia="zh-CN"/>
              </w:rPr>
              <w:t>and also</w:t>
            </w:r>
            <w:proofErr w:type="gramEnd"/>
            <w:r>
              <w:rPr>
                <w:rFonts w:ascii="Times New Roman" w:hAnsi="Times New Roman"/>
                <w:sz w:val="22"/>
                <w:szCs w:val="22"/>
                <w:lang w:eastAsia="zh-CN"/>
              </w:rPr>
              <w:t xml:space="preserve">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gNB. Besides, during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w:t>
      </w:r>
      <w:proofErr w:type="gramStart"/>
      <w:r>
        <w:rPr>
          <w:rFonts w:ascii="Times New Roman" w:hAnsi="Times New Roman"/>
          <w:sz w:val="22"/>
          <w:szCs w:val="22"/>
          <w:lang w:eastAsia="zh-CN"/>
        </w:rPr>
        <w:t>looked into</w:t>
      </w:r>
      <w:proofErr w:type="gramEnd"/>
      <w:r>
        <w:rPr>
          <w:rFonts w:ascii="Times New Roman" w:hAnsi="Times New Roman"/>
          <w:sz w:val="22"/>
          <w:szCs w:val="22"/>
          <w:lang w:eastAsia="zh-CN"/>
        </w:rPr>
        <w:t xml:space="preserve">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r>
              <w:rPr>
                <w:rStyle w:val="Strong"/>
                <w:color w:val="000000"/>
                <w:lang w:val="sv-SE"/>
              </w:rPr>
              <w:t>Comments</w:t>
            </w:r>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r>
              <w:rPr>
                <w:rStyle w:val="Strong"/>
                <w:color w:val="000000"/>
                <w:lang w:val="sv-SE"/>
              </w:rPr>
              <w:t>Comments</w:t>
            </w:r>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As RAN4 is discussing RF related aspects, we agree that RAN1 doesn't need to discuss other RF aspects.</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r>
              <w:rPr>
                <w:lang w:val="sv-SE" w:eastAsia="zh-CN"/>
              </w:rPr>
              <w:t>Agree with the other companies that RAN4 is considering all these issues, and they will send a LS with their findings.</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r>
              <w:rPr>
                <w:lang w:val="sv-SE" w:eastAsia="zh-CN"/>
              </w:rPr>
              <w:t>Agree with moderator view that RAN4 is the expert domain for these issues.</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 xml:space="preserve">Suggest </w:t>
            </w:r>
            <w:proofErr w:type="gramStart"/>
            <w:r>
              <w:rPr>
                <w:lang w:eastAsia="zh-CN"/>
              </w:rPr>
              <w:t>to close</w:t>
            </w:r>
            <w:proofErr w:type="gramEnd"/>
            <w:r>
              <w:rPr>
                <w:lang w:eastAsia="zh-CN"/>
              </w:rPr>
              <w:t xml:space="preserv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03E5FDB8" w14:textId="24E85010" w:rsidR="00CC601E" w:rsidRDefault="00CC601E" w:rsidP="00CC601E">
      <w:pPr>
        <w:pStyle w:val="Heading2"/>
        <w:rPr>
          <w:lang w:eastAsia="zh-CN"/>
        </w:rPr>
      </w:pPr>
      <w:r>
        <w:rPr>
          <w:lang w:eastAsia="zh-CN"/>
        </w:rPr>
        <w:t xml:space="preserve">3.1 Continuation of Discussions for (2.1.2, </w:t>
      </w:r>
      <w:r w:rsidR="00F31426">
        <w:rPr>
          <w:lang w:eastAsia="zh-CN"/>
        </w:rPr>
        <w:t xml:space="preserve">2.1.3, </w:t>
      </w:r>
      <w:r>
        <w:rPr>
          <w:lang w:eastAsia="zh-CN"/>
        </w:rPr>
        <w:t>2.3.4,</w:t>
      </w:r>
      <w:r w:rsidR="00F31426">
        <w:rPr>
          <w:lang w:eastAsia="zh-CN"/>
        </w:rPr>
        <w:t xml:space="preserve"> 2.75, 2.9, 2.11, 2.12.2)</w:t>
      </w:r>
      <w:r>
        <w:rPr>
          <w:lang w:eastAsia="zh-CN"/>
        </w:rPr>
        <w:t xml:space="preserve"> </w:t>
      </w:r>
    </w:p>
    <w:p w14:paraId="68751B91" w14:textId="77777777" w:rsidR="00B543BE" w:rsidRPr="00CC601E" w:rsidRDefault="00B543BE">
      <w:pPr>
        <w:pStyle w:val="BodyText"/>
        <w:spacing w:after="0"/>
        <w:rPr>
          <w:rFonts w:ascii="Times New Roman" w:hAnsi="Times New Roman"/>
          <w:sz w:val="22"/>
          <w:szCs w:val="22"/>
          <w:lang w:val="en-GB"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5FEC0CAD"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ins w:id="1261" w:author="Lee, Daewon" w:date="2020-11-12T16:28:00Z">
        <w:r w:rsidR="009E7DC1">
          <w:rPr>
            <w:rFonts w:ascii="Times New Roman" w:hAnsi="Times New Roman"/>
            <w:sz w:val="22"/>
            <w:szCs w:val="22"/>
            <w:lang w:eastAsia="zh-CN"/>
          </w:rPr>
          <w:t>. Som</w:t>
        </w:r>
      </w:ins>
      <w:ins w:id="1262" w:author="Lee, Daewon" w:date="2020-11-12T16:29:00Z">
        <w:r w:rsidR="009E7DC1">
          <w:rPr>
            <w:rFonts w:ascii="Times New Roman" w:hAnsi="Times New Roman"/>
            <w:sz w:val="22"/>
            <w:szCs w:val="22"/>
            <w:lang w:eastAsia="zh-CN"/>
          </w:rPr>
          <w:t xml:space="preserve">e companies noted that </w:t>
        </w:r>
      </w:ins>
      <w:del w:id="1263" w:author="Lee, Daewon" w:date="2020-11-12T16:29:00Z">
        <w:r w:rsidDel="009E7DC1">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per slot level monitoring for transmission and reception may not likely be </w:t>
      </w:r>
      <w:ins w:id="1264" w:author="Lee, Daewon" w:date="2020-11-12T16:25:00Z">
        <w:r w:rsidR="009E7DC1">
          <w:rPr>
            <w:rFonts w:ascii="Times New Roman" w:hAnsi="Times New Roman"/>
            <w:sz w:val="22"/>
            <w:szCs w:val="22"/>
            <w:lang w:eastAsia="zh-CN"/>
          </w:rPr>
          <w:t>the only</w:t>
        </w:r>
      </w:ins>
      <w:del w:id="1265" w:author="Lee, Daewon" w:date="2020-11-12T16:25:00Z">
        <w:r w:rsidDel="009E7DC1">
          <w:rPr>
            <w:rFonts w:ascii="Times New Roman" w:hAnsi="Times New Roman"/>
            <w:sz w:val="22"/>
            <w:szCs w:val="22"/>
            <w:lang w:eastAsia="zh-CN"/>
          </w:rPr>
          <w:delText>a</w:delText>
        </w:r>
      </w:del>
      <w:r>
        <w:rPr>
          <w:rFonts w:ascii="Times New Roman" w:hAnsi="Times New Roman"/>
          <w:sz w:val="22"/>
          <w:szCs w:val="22"/>
          <w:lang w:eastAsia="zh-CN"/>
        </w:rPr>
        <w:t xml:space="preserve"> mode of operation for higher subcarrier spacing</w:t>
      </w:r>
      <w:ins w:id="1266" w:author="Lee, Daewon" w:date="2020-11-12T16:30:00Z">
        <w:r w:rsidR="009E7DC1">
          <w:rPr>
            <w:rFonts w:ascii="Times New Roman" w:hAnsi="Times New Roman"/>
            <w:sz w:val="22"/>
            <w:szCs w:val="22"/>
            <w:lang w:eastAsia="zh-CN"/>
          </w:rPr>
          <w:t>,</w:t>
        </w:r>
      </w:ins>
      <w:r w:rsidR="005A3F76">
        <w:rPr>
          <w:rFonts w:ascii="Times New Roman" w:hAnsi="Times New Roman"/>
          <w:sz w:val="22"/>
          <w:szCs w:val="22"/>
          <w:lang w:eastAsia="zh-CN"/>
        </w:rPr>
        <w:t xml:space="preserve"> </w:t>
      </w:r>
      <w:ins w:id="1267" w:author="Lee, Daewon" w:date="2020-11-12T16:30:00Z">
        <w:r w:rsidR="009E7DC1">
          <w:rPr>
            <w:rFonts w:ascii="Times New Roman" w:hAnsi="Times New Roman"/>
            <w:sz w:val="22"/>
            <w:szCs w:val="22"/>
            <w:lang w:eastAsia="zh-CN"/>
          </w:rPr>
          <w:t>while s</w:t>
        </w:r>
      </w:ins>
      <w:ins w:id="1268" w:author="Lee, Daewon" w:date="2020-11-12T16:29:00Z">
        <w:r w:rsidR="009E7DC1">
          <w:rPr>
            <w:rFonts w:ascii="Times New Roman" w:hAnsi="Times New Roman"/>
            <w:sz w:val="22"/>
            <w:szCs w:val="22"/>
            <w:lang w:eastAsia="zh-CN"/>
          </w:rPr>
          <w:t>ome companies noted that per slot level monitoring for transmission and reception may be used as a mode of operation in scenarios that require lower l</w:t>
        </w:r>
      </w:ins>
      <w:ins w:id="1269" w:author="Lee, Daewon" w:date="2020-11-12T16:30:00Z">
        <w:r w:rsidR="009E7DC1">
          <w:rPr>
            <w:rFonts w:ascii="Times New Roman" w:hAnsi="Times New Roman"/>
            <w:sz w:val="22"/>
            <w:szCs w:val="22"/>
            <w:lang w:eastAsia="zh-CN"/>
          </w:rPr>
          <w:t>atency.</w:t>
        </w:r>
      </w:ins>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45A9D7" w14:textId="463646DA"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270" w:author="Lee, Daewon" w:date="2020-11-12T16:26:00Z">
        <w:r w:rsidDel="009E7DC1">
          <w:rPr>
            <w:sz w:val="22"/>
            <w:szCs w:val="28"/>
            <w:lang w:eastAsia="zh-CN"/>
          </w:rPr>
          <w:delText>is applicable and needed to be contained within</w:delText>
        </w:r>
      </w:del>
      <w:ins w:id="1271" w:author="Lee, Daewon" w:date="2020-11-12T16:26:00Z">
        <w:r w:rsidR="009E7DC1">
          <w:rPr>
            <w:sz w:val="22"/>
            <w:szCs w:val="28"/>
            <w:lang w:eastAsia="zh-CN"/>
          </w:rPr>
          <w:t>within</w:t>
        </w:r>
      </w:ins>
      <w:r>
        <w:rPr>
          <w:sz w:val="22"/>
          <w:szCs w:val="28"/>
          <w:lang w:eastAsia="zh-CN"/>
        </w:rPr>
        <w:t xml:space="preserve"> CP</w:t>
      </w:r>
      <w:ins w:id="1272" w:author="Lee, Daewon" w:date="2020-11-12T16:26:00Z">
        <w:r w:rsidR="009E7DC1">
          <w:rPr>
            <w:sz w:val="22"/>
            <w:szCs w:val="28"/>
            <w:lang w:eastAsia="zh-CN"/>
          </w:rPr>
          <w:t xml:space="preserve"> cannot be avoided by </w:t>
        </w:r>
      </w:ins>
      <w:ins w:id="1273" w:author="Lee, Daewon" w:date="2020-11-12T16:30:00Z">
        <w:r w:rsidR="00892720">
          <w:rPr>
            <w:sz w:val="22"/>
            <w:szCs w:val="28"/>
            <w:lang w:eastAsia="zh-CN"/>
          </w:rPr>
          <w:t>gNB</w:t>
        </w:r>
      </w:ins>
      <w:ins w:id="1274" w:author="Lee, Daewon" w:date="2020-11-12T19:35:00Z">
        <w:r w:rsidR="00F77710">
          <w:rPr>
            <w:sz w:val="22"/>
            <w:szCs w:val="28"/>
            <w:lang w:eastAsia="zh-CN"/>
          </w:rPr>
          <w:t xml:space="preserve"> (e.g. by allocating a time gap)</w:t>
        </w:r>
      </w:ins>
      <w:r>
        <w:rPr>
          <w:sz w:val="22"/>
          <w:szCs w:val="28"/>
          <w:lang w:eastAsia="zh-CN"/>
        </w:rPr>
        <w:t>, due to shorter CP.</w:t>
      </w:r>
      <w:r>
        <w:t xml:space="preserve"> </w:t>
      </w:r>
      <w:del w:id="1275" w:author="Lee, Daewon" w:date="2020-11-12T16:33:00Z">
        <w:r w:rsidDel="00892720">
          <w:delText>(Moderator Note: choose between a or b or c)</w:delText>
        </w:r>
      </w:del>
    </w:p>
    <w:p w14:paraId="33917479" w14:textId="2872006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w:t>
      </w:r>
      <w:ins w:id="1276" w:author="Lee, Daewon" w:date="2020-11-12T16:27:00Z">
        <w:r w:rsidR="009E7DC1">
          <w:rPr>
            <w:sz w:val="22"/>
            <w:szCs w:val="28"/>
            <w:lang w:eastAsia="zh-CN"/>
          </w:rPr>
          <w:t xml:space="preserve"> (including Te)</w:t>
        </w:r>
      </w:ins>
      <w:r>
        <w:rPr>
          <w:sz w:val="22"/>
          <w:szCs w:val="28"/>
          <w:lang w:eastAsia="zh-CN"/>
        </w:rPr>
        <w:t>, and timing alignment errors applicable for a deployment scenario.</w:t>
      </w:r>
    </w:p>
    <w:p w14:paraId="6E2E17DA" w14:textId="31418135" w:rsidR="00B543BE" w:rsidDel="00892720" w:rsidRDefault="00892720">
      <w:pPr>
        <w:numPr>
          <w:ilvl w:val="1"/>
          <w:numId w:val="144"/>
        </w:numPr>
        <w:overflowPunct/>
        <w:autoSpaceDE/>
        <w:autoSpaceDN/>
        <w:adjustRightInd/>
        <w:spacing w:after="0" w:line="240" w:lineRule="auto"/>
        <w:textAlignment w:val="auto"/>
        <w:rPr>
          <w:del w:id="1277" w:author="Lee, Daewon2" w:date="2020-11-12T16:33:00Z"/>
          <w:sz w:val="22"/>
          <w:szCs w:val="28"/>
          <w:lang w:eastAsia="zh-CN"/>
        </w:rPr>
      </w:pPr>
      <w:ins w:id="1278" w:author="Lee, Daewon2" w:date="2020-11-12T16:33:00Z">
        <w:r w:rsidDel="00892720">
          <w:rPr>
            <w:sz w:val="22"/>
            <w:szCs w:val="22"/>
            <w:lang w:eastAsia="zh-CN"/>
          </w:rPr>
          <w:t xml:space="preserve"> </w:t>
        </w:r>
      </w:ins>
      <w:del w:id="1279" w:author="Lee, Daewon2" w:date="2020-11-12T16:33:00Z">
        <w:r w:rsidR="005D445A" w:rsidDel="00892720">
          <w:rPr>
            <w:sz w:val="22"/>
            <w:szCs w:val="22"/>
            <w:lang w:eastAsia="zh-CN"/>
          </w:rPr>
          <w:delText>CP needs to consider post-beamforming delay spread, timing error from sources such as initial timing error</w:delText>
        </w:r>
      </w:del>
      <w:ins w:id="1280" w:author="Lee, Daewon" w:date="2020-11-12T16:27:00Z">
        <w:del w:id="1281" w:author="Lee, Daewon2" w:date="2020-11-12T16:33:00Z">
          <w:r w:rsidR="009E7DC1" w:rsidDel="00892720">
            <w:rPr>
              <w:sz w:val="22"/>
              <w:szCs w:val="22"/>
              <w:lang w:eastAsia="zh-CN"/>
            </w:rPr>
            <w:delText xml:space="preserve"> (Te)</w:delText>
          </w:r>
        </w:del>
      </w:ins>
      <w:del w:id="1282" w:author="Lee, Daewon2" w:date="2020-11-12T16:33:00Z">
        <w:r w:rsidR="005D445A" w:rsidDel="00892720">
          <w:rPr>
            <w:sz w:val="22"/>
            <w:szCs w:val="22"/>
            <w:lang w:eastAsia="zh-CN"/>
          </w:rPr>
          <w:delText xml:space="preserve">, timing advance, timing alignment errors applicable for a deployment scenario, e.g. </w:delText>
        </w:r>
      </w:del>
      <w:ins w:id="1283" w:author="Lee, Daewon" w:date="2020-11-12T16:27:00Z">
        <w:del w:id="1284" w:author="Lee, Daewon2" w:date="2020-11-12T16:33:00Z">
          <w:r w:rsidR="009E7DC1" w:rsidDel="00892720">
            <w:rPr>
              <w:sz w:val="22"/>
              <w:szCs w:val="22"/>
              <w:lang w:eastAsia="zh-CN"/>
            </w:rPr>
            <w:delText>single/</w:delText>
          </w:r>
        </w:del>
      </w:ins>
      <w:del w:id="1285" w:author="Lee, Daewon2" w:date="2020-11-12T16:33:00Z">
        <w:r w:rsidR="005D445A" w:rsidDel="00892720">
          <w:rPr>
            <w:sz w:val="22"/>
            <w:szCs w:val="22"/>
            <w:lang w:eastAsia="zh-CN"/>
          </w:rPr>
          <w:delText>multi-TRP</w:delText>
        </w:r>
      </w:del>
      <w:ins w:id="1286" w:author="Lee, Daewon" w:date="2020-11-12T16:27:00Z">
        <w:del w:id="1287" w:author="Lee, Daewon2" w:date="2020-11-12T16:33:00Z">
          <w:r w:rsidR="009E7DC1" w:rsidDel="00892720">
            <w:rPr>
              <w:sz w:val="22"/>
              <w:szCs w:val="22"/>
              <w:lang w:eastAsia="zh-CN"/>
            </w:rPr>
            <w:delText>, indoor/outdoor</w:delText>
          </w:r>
        </w:del>
      </w:ins>
      <w:del w:id="1288" w:author="Lee, Daewon2" w:date="2020-11-12T16:33:00Z">
        <w:r w:rsidR="005D445A" w:rsidDel="00892720">
          <w:rPr>
            <w:sz w:val="22"/>
            <w:szCs w:val="22"/>
            <w:lang w:eastAsia="zh-CN"/>
          </w:rPr>
          <w:delText xml:space="preserve"> deployments</w:delText>
        </w:r>
      </w:del>
      <w:r w:rsidR="005D445A">
        <w:rPr>
          <w:sz w:val="22"/>
          <w:szCs w:val="22"/>
          <w:lang w:eastAsia="zh-CN"/>
        </w:rPr>
        <w:t>.</w:t>
      </w:r>
    </w:p>
    <w:p w14:paraId="7955F47D" w14:textId="0F1845FC" w:rsidR="00B543BE" w:rsidRPr="009E7DC1" w:rsidDel="00892720" w:rsidRDefault="005D445A">
      <w:pPr>
        <w:numPr>
          <w:ilvl w:val="1"/>
          <w:numId w:val="144"/>
        </w:numPr>
        <w:overflowPunct/>
        <w:autoSpaceDE/>
        <w:autoSpaceDN/>
        <w:adjustRightInd/>
        <w:spacing w:after="0" w:line="240" w:lineRule="auto"/>
        <w:textAlignment w:val="auto"/>
        <w:rPr>
          <w:ins w:id="1289" w:author="Lee, Daewon" w:date="2020-11-12T16:28:00Z"/>
          <w:del w:id="1290" w:author="Lee, Daewon2" w:date="2020-11-12T16:33:00Z"/>
          <w:sz w:val="22"/>
          <w:szCs w:val="28"/>
          <w:lang w:eastAsia="zh-CN"/>
        </w:rPr>
      </w:pPr>
      <w:del w:id="1291" w:author="Lee, Daewon2" w:date="2020-11-12T16:33:00Z">
        <w:r w:rsidDel="00892720">
          <w:rPr>
            <w:sz w:val="22"/>
            <w:szCs w:val="22"/>
            <w:lang w:eastAsia="zh-CN"/>
          </w:rPr>
          <w:delText xml:space="preserve">CP duration may need to absorb sufficient portion of the post-beamforming delay spread and also consider margin for timing error from sources such as </w:delText>
        </w:r>
      </w:del>
      <w:ins w:id="1292" w:author="Lee, Daewon" w:date="2020-11-12T16:25:00Z">
        <w:del w:id="1293" w:author="Lee, Daewon2" w:date="2020-11-12T16:33:00Z">
          <w:r w:rsidR="009E7DC1" w:rsidDel="00892720">
            <w:rPr>
              <w:sz w:val="22"/>
              <w:szCs w:val="22"/>
              <w:lang w:eastAsia="zh-CN"/>
            </w:rPr>
            <w:delText xml:space="preserve">potentially </w:delText>
          </w:r>
        </w:del>
      </w:ins>
      <w:del w:id="1294" w:author="Lee, Daewon2" w:date="2020-11-12T16:33:00Z">
        <w:r w:rsidDel="00892720">
          <w:rPr>
            <w:sz w:val="22"/>
            <w:szCs w:val="22"/>
            <w:lang w:eastAsia="zh-CN"/>
          </w:rPr>
          <w:delText>initial timing error</w:delText>
        </w:r>
      </w:del>
      <w:ins w:id="1295" w:author="Lee, Daewon" w:date="2020-11-12T16:27:00Z">
        <w:del w:id="1296" w:author="Lee, Daewon2" w:date="2020-11-12T16:33:00Z">
          <w:r w:rsidR="009E7DC1" w:rsidDel="00892720">
            <w:rPr>
              <w:sz w:val="22"/>
              <w:szCs w:val="22"/>
              <w:lang w:eastAsia="zh-CN"/>
            </w:rPr>
            <w:delText xml:space="preserve"> (Te)</w:delText>
          </w:r>
        </w:del>
      </w:ins>
      <w:del w:id="1297" w:author="Lee, Daewon2" w:date="2020-11-12T16:33:00Z">
        <w:r w:rsidDel="00892720">
          <w:rPr>
            <w:sz w:val="22"/>
            <w:szCs w:val="22"/>
            <w:lang w:eastAsia="zh-CN"/>
          </w:rPr>
          <w:delText>, timing advance, timing alignment error, potentially synchronization error, and propagation delay between transmissions in multi-TRP deployments</w:delText>
        </w:r>
      </w:del>
      <w:r>
        <w:rPr>
          <w:sz w:val="22"/>
          <w:szCs w:val="22"/>
          <w:lang w:eastAsia="zh-CN"/>
        </w:rPr>
        <w:t>.</w:t>
      </w:r>
    </w:p>
    <w:p w14:paraId="7FB44F70" w14:textId="6D223704" w:rsidR="009E7DC1" w:rsidRPr="009E7DC1" w:rsidRDefault="009E7DC1">
      <w:pPr>
        <w:pStyle w:val="ListParagraph"/>
        <w:numPr>
          <w:ilvl w:val="1"/>
          <w:numId w:val="144"/>
        </w:numPr>
        <w:spacing w:line="240" w:lineRule="auto"/>
        <w:rPr>
          <w:ins w:id="1298" w:author="Lee, Daewon" w:date="2020-11-12T16:28:00Z"/>
          <w:color w:val="FF0000"/>
          <w:szCs w:val="28"/>
          <w:lang w:eastAsia="zh-CN"/>
        </w:rPr>
        <w:pPrChange w:id="1299" w:author="Lee, Daewon" w:date="2020-11-12T16:28:00Z">
          <w:pPr>
            <w:pStyle w:val="ListParagraph"/>
            <w:numPr>
              <w:numId w:val="144"/>
            </w:numPr>
            <w:spacing w:line="240" w:lineRule="auto"/>
            <w:ind w:left="720" w:hanging="360"/>
          </w:pPr>
        </w:pPrChange>
      </w:pPr>
      <w:ins w:id="1300" w:author="Lee, Daewon" w:date="2020-11-12T16:28:00Z">
        <w:del w:id="1301" w:author="Lee, Daewon2" w:date="2020-11-12T16:33:00Z">
          <w:r w:rsidDel="00892720">
            <w:rPr>
              <w:color w:val="FF0000"/>
              <w:szCs w:val="28"/>
              <w:lang w:eastAsia="zh-CN"/>
            </w:rPr>
            <w:lastRenderedPageBreak/>
            <w:delText xml:space="preserve">(moderator note: this is separate from a/b/c) </w:delText>
          </w:r>
        </w:del>
        <w:r w:rsidRPr="009E7DC1">
          <w:rPr>
            <w:color w:val="FF0000"/>
            <w:szCs w:val="28"/>
            <w:lang w:eastAsia="zh-CN"/>
          </w:rPr>
          <w:t>Minimum requirements on timing errors for new SCS values in &gt; 52.6 GHz should be further studied in RAN4 when specifications are developed.</w:t>
        </w:r>
      </w:ins>
    </w:p>
    <w:p w14:paraId="6E6A510D" w14:textId="54A58213" w:rsidR="009E7DC1" w:rsidDel="00892720" w:rsidRDefault="009E7DC1">
      <w:pPr>
        <w:numPr>
          <w:ilvl w:val="0"/>
          <w:numId w:val="144"/>
        </w:numPr>
        <w:overflowPunct/>
        <w:autoSpaceDE/>
        <w:autoSpaceDN/>
        <w:adjustRightInd/>
        <w:spacing w:after="0" w:line="240" w:lineRule="auto"/>
        <w:textAlignment w:val="auto"/>
        <w:rPr>
          <w:del w:id="1302" w:author="Lee, Daewon2" w:date="2020-11-12T16:33:00Z"/>
          <w:sz w:val="22"/>
          <w:szCs w:val="28"/>
          <w:lang w:eastAsia="zh-CN"/>
        </w:rPr>
        <w:pPrChange w:id="1303" w:author="Lee, Daewon" w:date="2020-11-12T16:28:00Z">
          <w:pPr>
            <w:numPr>
              <w:ilvl w:val="1"/>
              <w:numId w:val="144"/>
            </w:numPr>
            <w:overflowPunct/>
            <w:autoSpaceDE/>
            <w:autoSpaceDN/>
            <w:adjustRightInd/>
            <w:spacing w:after="0" w:line="240" w:lineRule="auto"/>
            <w:ind w:left="1440" w:hanging="360"/>
            <w:textAlignment w:val="auto"/>
          </w:pPr>
        </w:pPrChange>
      </w:pPr>
    </w:p>
    <w:p w14:paraId="719147A2" w14:textId="519FF54E" w:rsidR="00B543BE" w:rsidDel="00A25CA8" w:rsidRDefault="00B543BE">
      <w:pPr>
        <w:pStyle w:val="BodyText"/>
        <w:numPr>
          <w:ilvl w:val="0"/>
          <w:numId w:val="144"/>
        </w:numPr>
        <w:spacing w:after="0"/>
        <w:rPr>
          <w:del w:id="1304" w:author="Lee, Daewon" w:date="2020-11-12T19:36:00Z"/>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r>
              <w:rPr>
                <w:rStyle w:val="Strong"/>
                <w:color w:val="000000"/>
                <w:lang w:val="sv-SE"/>
              </w:rPr>
              <w:t>Comments</w:t>
            </w:r>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gNB </w:t>
            </w:r>
            <w:proofErr w:type="gramStart"/>
            <w:r>
              <w:rPr>
                <w:rFonts w:eastAsiaTheme="minorEastAsia"/>
                <w:sz w:val="22"/>
                <w:szCs w:val="22"/>
                <w:lang w:eastAsia="ko-KR"/>
              </w:rPr>
              <w:t>needs  to</w:t>
            </w:r>
            <w:proofErr w:type="gramEnd"/>
            <w:r>
              <w:rPr>
                <w:rFonts w:eastAsiaTheme="minorEastAsia"/>
                <w:sz w:val="22"/>
                <w:szCs w:val="22"/>
                <w:lang w:eastAsia="ko-KR"/>
              </w:rPr>
              <w:t xml:space="preserve">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w:t>
            </w:r>
            <w:proofErr w:type="gramStart"/>
            <w:r>
              <w:rPr>
                <w:rFonts w:eastAsiaTheme="minorEastAsia"/>
                <w:sz w:val="22"/>
                <w:szCs w:val="22"/>
                <w:lang w:eastAsia="ko-KR"/>
              </w:rPr>
              <w:t>initial  timing</w:t>
            </w:r>
            <w:proofErr w:type="gramEnd"/>
            <w:r>
              <w:rPr>
                <w:rFonts w:eastAsiaTheme="minorEastAsia"/>
                <w:sz w:val="22"/>
                <w:szCs w:val="22"/>
                <w:lang w:eastAsia="ko-KR"/>
              </w:rPr>
              <w:t xml:space="preserve"> error needs to be taken into account. This depends on whether mixed SCS or not used for intial BWP.  In </w:t>
            </w:r>
            <w:proofErr w:type="gramStart"/>
            <w:r>
              <w:rPr>
                <w:rFonts w:eastAsiaTheme="minorEastAsia"/>
                <w:sz w:val="22"/>
                <w:szCs w:val="22"/>
                <w:lang w:eastAsia="ko-KR"/>
              </w:rPr>
              <w:t>fact</w:t>
            </w:r>
            <w:proofErr w:type="gramEnd"/>
            <w:r>
              <w:rPr>
                <w:rFonts w:eastAsiaTheme="minorEastAsia"/>
                <w:sz w:val="22"/>
                <w:szCs w:val="22"/>
                <w:lang w:eastAsia="ko-KR"/>
              </w:rPr>
              <w:t xml:space="preserve"> DL timing is better with higher SCS, because SSB has larger BW.  </w:t>
            </w:r>
            <w:proofErr w:type="gramStart"/>
            <w:r>
              <w:rPr>
                <w:rFonts w:eastAsiaTheme="minorEastAsia"/>
                <w:sz w:val="22"/>
                <w:szCs w:val="22"/>
                <w:lang w:eastAsia="ko-KR"/>
              </w:rPr>
              <w:t>Finally,  there</w:t>
            </w:r>
            <w:proofErr w:type="gramEnd"/>
            <w:r>
              <w:rPr>
                <w:rFonts w:eastAsiaTheme="minorEastAsia"/>
                <w:sz w:val="22"/>
                <w:szCs w:val="22"/>
                <w:lang w:eastAsia="ko-KR"/>
              </w:rPr>
              <w:t xml:space="preserve"> are different RACH formats for obtaining UL timing at gNB.</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sighltly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r>
              <w:rPr>
                <w:rFonts w:eastAsia="MS Mincho"/>
                <w:lang w:val="sv-SE" w:eastAsia="ja-JP"/>
              </w:rPr>
              <w:t>We support the proposal with 5b, but are also fine with 5c and LG’s update</w:t>
            </w:r>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lastRenderedPageBreak/>
              <w:t>Huawei, Hi</w:t>
            </w:r>
            <w:r>
              <w:rPr>
                <w:lang w:eastAsia="zh-CN"/>
              </w:rPr>
              <w:t>S</w:t>
            </w:r>
            <w:r>
              <w:rPr>
                <w:rFonts w:hint="eastAsia"/>
                <w:lang w:eastAsia="zh-CN"/>
              </w:rPr>
              <w:t>ilicon</w:t>
            </w:r>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r w:rsidR="00F615A6" w14:paraId="61317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4A378" w14:textId="42955113" w:rsidR="00F615A6" w:rsidRPr="00F615A6" w:rsidRDefault="00F615A6" w:rsidP="00F6775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5542B34" w14:textId="4863224A"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Nokia:</w:t>
            </w:r>
            <w:r>
              <w:rPr>
                <w:rFonts w:eastAsiaTheme="minorEastAsia"/>
                <w:sz w:val="22"/>
                <w:szCs w:val="22"/>
                <w:lang w:eastAsia="ko-KR"/>
              </w:rPr>
              <w:t xml:space="preserve"> </w:t>
            </w:r>
            <w:r>
              <w:rPr>
                <w:sz w:val="22"/>
                <w:szCs w:val="22"/>
                <w:lang w:eastAsia="zh-CN"/>
              </w:rPr>
              <w:t>In our opinion propagation delay between TRPs should not impact non-coherent reception!?</w:t>
            </w:r>
          </w:p>
          <w:p w14:paraId="5D280866" w14:textId="77777777" w:rsidR="00F615A6" w:rsidRDefault="00F615A6" w:rsidP="000C6E41">
            <w:pPr>
              <w:overflowPunct/>
              <w:autoSpaceDE/>
              <w:adjustRightInd/>
              <w:spacing w:after="0"/>
              <w:rPr>
                <w:rFonts w:eastAsiaTheme="minorEastAsia"/>
                <w:sz w:val="22"/>
                <w:szCs w:val="22"/>
                <w:lang w:eastAsia="ko-KR"/>
              </w:rPr>
            </w:pPr>
          </w:p>
          <w:p w14:paraId="1E2745DB" w14:textId="6A420FBF"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w:t>
            </w:r>
            <w:r>
              <w:rPr>
                <w:rFonts w:eastAsiaTheme="minorEastAsia"/>
                <w:sz w:val="22"/>
                <w:szCs w:val="22"/>
                <w:lang w:eastAsia="ko-KR"/>
              </w:rPr>
              <w:t xml:space="preserve">propagation delay between TRPs is larger than CP length, UE </w:t>
            </w:r>
            <w:proofErr w:type="gramStart"/>
            <w:r>
              <w:rPr>
                <w:rFonts w:eastAsiaTheme="minorEastAsia"/>
                <w:sz w:val="22"/>
                <w:szCs w:val="22"/>
                <w:lang w:eastAsia="ko-KR"/>
              </w:rPr>
              <w:t>has to</w:t>
            </w:r>
            <w:proofErr w:type="gramEnd"/>
            <w:r>
              <w:rPr>
                <w:rFonts w:eastAsiaTheme="minorEastAsia"/>
                <w:sz w:val="22"/>
                <w:szCs w:val="22"/>
                <w:lang w:eastAsia="ko-KR"/>
              </w:rPr>
              <w:t xml:space="preserve"> adjust FFT window per TRP, which leads to increase of UE complexity.</w:t>
            </w:r>
          </w:p>
          <w:p w14:paraId="0363015C" w14:textId="77777777" w:rsidR="00F615A6" w:rsidRDefault="00F615A6" w:rsidP="000C6E41">
            <w:pPr>
              <w:overflowPunct/>
              <w:autoSpaceDE/>
              <w:adjustRightInd/>
              <w:spacing w:after="0"/>
              <w:rPr>
                <w:rFonts w:eastAsiaTheme="minorEastAsia"/>
                <w:sz w:val="22"/>
                <w:szCs w:val="22"/>
                <w:lang w:eastAsia="ko-KR"/>
              </w:rPr>
            </w:pPr>
          </w:p>
          <w:p w14:paraId="61BD7D94" w14:textId="6768E5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Nokia: </w:t>
            </w:r>
          </w:p>
          <w:p w14:paraId="24BD0379" w14:textId="77777777" w:rsidR="00F615A6" w:rsidRDefault="00F615A6" w:rsidP="000C6E41">
            <w:pPr>
              <w:overflowPunct/>
              <w:autoSpaceDE/>
              <w:adjustRightInd/>
              <w:spacing w:after="0"/>
              <w:rPr>
                <w:rFonts w:eastAsiaTheme="minorEastAsia"/>
                <w:sz w:val="22"/>
                <w:szCs w:val="22"/>
                <w:lang w:eastAsia="ko-KR"/>
              </w:rPr>
            </w:pPr>
          </w:p>
          <w:p w14:paraId="2D44A531" w14:textId="77777777" w:rsidR="00F615A6" w:rsidRDefault="00F615A6" w:rsidP="00F615A6">
            <w:pPr>
              <w:numPr>
                <w:ilvl w:val="0"/>
                <w:numId w:val="168"/>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3D820CD7" w14:textId="77777777" w:rsidR="00F615A6" w:rsidRDefault="00F615A6" w:rsidP="00F615A6">
            <w:pPr>
              <w:pStyle w:val="BodyText"/>
              <w:numPr>
                <w:ilvl w:val="1"/>
                <w:numId w:val="168"/>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23B053D" w14:textId="77777777" w:rsidR="00F615A6" w:rsidRPr="00F615A6" w:rsidRDefault="00F615A6" w:rsidP="000C6E41">
            <w:pPr>
              <w:overflowPunct/>
              <w:autoSpaceDE/>
              <w:adjustRightInd/>
              <w:spacing w:after="0"/>
              <w:rPr>
                <w:rFonts w:eastAsiaTheme="minorEastAsia"/>
                <w:sz w:val="22"/>
                <w:szCs w:val="22"/>
                <w:lang w:eastAsia="ko-KR"/>
              </w:rPr>
            </w:pPr>
          </w:p>
          <w:p w14:paraId="19DFDB77" w14:textId="77777777" w:rsidR="00F615A6" w:rsidRDefault="00F615A6" w:rsidP="000C6E41">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Response: If scheduling can avoid the situation that CP absorbs beam switching time, then at least one symbol is lost, is that correct? </w:t>
            </w:r>
            <w:r>
              <w:rPr>
                <w:rFonts w:eastAsiaTheme="minorEastAsia"/>
                <w:sz w:val="22"/>
                <w:szCs w:val="22"/>
                <w:lang w:eastAsia="ko-KR"/>
              </w:rPr>
              <w:t>Our preference is Moderator’s proposal, however, if we choose Nokia’s direction, we suggest the following on top of Nokia’s wording.</w:t>
            </w:r>
          </w:p>
          <w:p w14:paraId="7BAA00D7" w14:textId="77777777" w:rsidR="00F615A6" w:rsidRDefault="00F615A6" w:rsidP="000C6E41">
            <w:pPr>
              <w:overflowPunct/>
              <w:autoSpaceDE/>
              <w:adjustRightInd/>
              <w:spacing w:after="0"/>
              <w:rPr>
                <w:rFonts w:eastAsiaTheme="minorEastAsia"/>
                <w:sz w:val="22"/>
                <w:szCs w:val="22"/>
                <w:lang w:eastAsia="ko-KR"/>
              </w:rPr>
            </w:pPr>
          </w:p>
          <w:p w14:paraId="6335BF8F" w14:textId="09F16CF1" w:rsidR="00F615A6" w:rsidRDefault="00F615A6" w:rsidP="00F615A6">
            <w:pPr>
              <w:numPr>
                <w:ilvl w:val="0"/>
                <w:numId w:val="169"/>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sz w:val="22"/>
                <w:szCs w:val="28"/>
                <w:lang w:eastAsia="zh-CN"/>
              </w:rPr>
              <w:t>, due to shorter CP.</w:t>
            </w:r>
            <w:r w:rsidRPr="005445BA">
              <w:t xml:space="preserve"> </w:t>
            </w:r>
          </w:p>
          <w:p w14:paraId="2002BAD3" w14:textId="77777777" w:rsidR="00F615A6" w:rsidRDefault="00F615A6" w:rsidP="00F615A6">
            <w:pPr>
              <w:pStyle w:val="BodyText"/>
              <w:numPr>
                <w:ilvl w:val="1"/>
                <w:numId w:val="169"/>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05EFF25D" w14:textId="45279083" w:rsidR="00F615A6" w:rsidRPr="00F615A6" w:rsidRDefault="00F615A6" w:rsidP="000C6E41">
            <w:pPr>
              <w:overflowPunct/>
              <w:autoSpaceDE/>
              <w:adjustRightInd/>
              <w:spacing w:after="0"/>
              <w:rPr>
                <w:rFonts w:eastAsiaTheme="minorEastAsia"/>
                <w:sz w:val="22"/>
                <w:szCs w:val="22"/>
                <w:lang w:eastAsia="ko-KR"/>
              </w:rPr>
            </w:pPr>
          </w:p>
        </w:tc>
      </w:tr>
      <w:tr w:rsidR="0089090E" w14:paraId="27DB02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404C3" w14:textId="64ABEB9D" w:rsidR="0089090E" w:rsidRDefault="0089090E" w:rsidP="00F6775E">
            <w:pPr>
              <w:spacing w:after="0"/>
              <w:rPr>
                <w:rFonts w:eastAsiaTheme="minorEastAsia"/>
                <w:lang w:eastAsia="ko-KR"/>
              </w:rPr>
            </w:pPr>
            <w:r>
              <w:rPr>
                <w:rFonts w:eastAsiaTheme="minorEastAsia"/>
                <w:lang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A778FF9" w14:textId="266D2962" w:rsidR="0089090E" w:rsidRDefault="0089090E"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5c with LG’s revision is OK to us. </w:t>
            </w:r>
          </w:p>
        </w:tc>
      </w:tr>
      <w:tr w:rsidR="00764A75" w14:paraId="03A58D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2C7D2" w14:textId="495D8937" w:rsidR="00764A75" w:rsidRDefault="00764A75" w:rsidP="00764A75">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9EC3ED"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 xml:space="preserve">“UE has to adjust FFT window per TRP” in any case UE would have different ADC convertor per </w:t>
            </w:r>
            <w:proofErr w:type="gramStart"/>
            <w:r>
              <w:rPr>
                <w:rFonts w:eastAsiaTheme="minorEastAsia"/>
                <w:sz w:val="22"/>
                <w:szCs w:val="22"/>
                <w:lang w:eastAsia="ko-KR"/>
              </w:rPr>
              <w:t>panel,  so</w:t>
            </w:r>
            <w:proofErr w:type="gramEnd"/>
            <w:r>
              <w:rPr>
                <w:rFonts w:eastAsiaTheme="minorEastAsia"/>
                <w:sz w:val="22"/>
                <w:szCs w:val="22"/>
                <w:lang w:eastAsia="ko-KR"/>
              </w:rPr>
              <w:t xml:space="preserve"> how much complexity it is to adjust.</w:t>
            </w:r>
          </w:p>
          <w:p w14:paraId="72CF4B90" w14:textId="77777777" w:rsidR="00764A75" w:rsidRDefault="00764A75" w:rsidP="00764A75">
            <w:pPr>
              <w:overflowPunct/>
              <w:autoSpaceDE/>
              <w:adjustRightInd/>
              <w:spacing w:after="0"/>
              <w:rPr>
                <w:rFonts w:eastAsiaTheme="minorEastAsia"/>
                <w:sz w:val="22"/>
                <w:szCs w:val="22"/>
                <w:lang w:eastAsia="ko-KR"/>
              </w:rPr>
            </w:pPr>
          </w:p>
          <w:p w14:paraId="1592C5E1" w14:textId="77777777" w:rsidR="00764A75" w:rsidRDefault="00764A75" w:rsidP="00764A75">
            <w:pPr>
              <w:overflowPunct/>
              <w:autoSpaceDE/>
              <w:adjustRightInd/>
              <w:spacing w:after="0"/>
              <w:rPr>
                <w:rFonts w:eastAsiaTheme="minorEastAsia"/>
                <w:sz w:val="22"/>
                <w:szCs w:val="22"/>
                <w:lang w:eastAsia="ko-KR"/>
              </w:rPr>
            </w:pPr>
          </w:p>
          <w:p w14:paraId="3ABE183D" w14:textId="77777777" w:rsidR="00764A75" w:rsidRDefault="00764A75" w:rsidP="00764A75">
            <w:pPr>
              <w:pStyle w:val="BodyText"/>
              <w:numPr>
                <w:ilvl w:val="1"/>
                <w:numId w:val="172"/>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29B4AB49" w14:textId="77777777" w:rsidR="00764A75" w:rsidRDefault="00764A75" w:rsidP="00764A75">
            <w:pPr>
              <w:overflowPunct/>
              <w:autoSpaceDE/>
              <w:adjustRightInd/>
              <w:spacing w:after="0"/>
              <w:rPr>
                <w:rFonts w:eastAsiaTheme="minorEastAsia"/>
                <w:sz w:val="22"/>
                <w:szCs w:val="22"/>
                <w:lang w:eastAsia="ko-KR"/>
              </w:rPr>
            </w:pPr>
          </w:p>
          <w:p w14:paraId="131BE22B" w14:textId="77777777" w:rsidR="00764A75" w:rsidRDefault="00764A75" w:rsidP="00764A75">
            <w:pPr>
              <w:overflowPunct/>
              <w:autoSpaceDE/>
              <w:adjustRightInd/>
              <w:spacing w:after="0"/>
              <w:rPr>
                <w:rFonts w:eastAsiaTheme="minorEastAsia"/>
                <w:sz w:val="22"/>
                <w:szCs w:val="22"/>
                <w:lang w:eastAsia="ko-KR"/>
              </w:rPr>
            </w:pPr>
          </w:p>
          <w:p w14:paraId="2FC04C83" w14:textId="77777777" w:rsidR="00764A75" w:rsidRDefault="00764A75" w:rsidP="00764A75">
            <w:pPr>
              <w:overflowPunct/>
              <w:autoSpaceDE/>
              <w:adjustRightInd/>
              <w:spacing w:after="0"/>
              <w:rPr>
                <w:rFonts w:eastAsiaTheme="minorEastAsia"/>
                <w:sz w:val="22"/>
                <w:szCs w:val="22"/>
                <w:lang w:eastAsia="ko-KR"/>
              </w:rPr>
            </w:pPr>
            <w:r>
              <w:rPr>
                <w:rFonts w:eastAsiaTheme="minorEastAsia"/>
                <w:sz w:val="22"/>
                <w:szCs w:val="22"/>
                <w:lang w:eastAsia="ko-KR"/>
              </w:rPr>
              <w:t>Adding “symbol-level gap” is OK</w:t>
            </w:r>
          </w:p>
          <w:p w14:paraId="7238AF2F" w14:textId="2465D4BB" w:rsidR="00764A75" w:rsidRDefault="00764A75" w:rsidP="00764A75">
            <w:pPr>
              <w:overflowPunct/>
              <w:autoSpaceDE/>
              <w:adjustRightInd/>
              <w:spacing w:after="0"/>
              <w:rPr>
                <w:rFonts w:eastAsiaTheme="minorEastAsia"/>
                <w:sz w:val="22"/>
                <w:szCs w:val="22"/>
                <w:lang w:eastAsia="ko-KR"/>
              </w:rPr>
            </w:pPr>
          </w:p>
        </w:tc>
      </w:tr>
      <w:tr w:rsidR="00676322" w14:paraId="17E71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58B55" w14:textId="62E58C07" w:rsidR="00676322" w:rsidRDefault="00676322" w:rsidP="00676322">
            <w:pPr>
              <w:spacing w:after="0"/>
              <w:rPr>
                <w:rFonts w:eastAsiaTheme="minorEastAsia"/>
                <w:lang w:eastAsia="ko-KR"/>
              </w:rPr>
            </w:pPr>
            <w:r>
              <w:rPr>
                <w:rFonts w:eastAsiaTheme="minorEastAsia"/>
                <w:lang w:eastAsia="ko-KR"/>
              </w:rPr>
              <w:lastRenderedPageBreak/>
              <w:t>Ericsson 9</w:t>
            </w:r>
          </w:p>
        </w:tc>
        <w:tc>
          <w:tcPr>
            <w:tcW w:w="8594" w:type="dxa"/>
            <w:tcBorders>
              <w:top w:val="single" w:sz="4" w:space="0" w:color="auto"/>
              <w:left w:val="single" w:sz="4" w:space="0" w:color="auto"/>
              <w:bottom w:val="single" w:sz="4" w:space="0" w:color="auto"/>
              <w:right w:val="single" w:sz="4" w:space="0" w:color="auto"/>
            </w:tcBorders>
          </w:tcPr>
          <w:p w14:paraId="1B39DB0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To try and clear some confusion about initial timing error (referred to as Te), RAN4 sets a minimum requirement on this in 38.133, but it does not apply just during initial access (PRACH transmission). It also applies for the first transmission in a DRX cycle for which the UE does not to RACH before UL transmission. Furthermore, the UE must continually keep its timing within +/- Te according to 38.133. The requirement on Te is a function of SCS, and the requirements are generally set such that Te is &lt;= 20% of the UL CP.</w:t>
            </w:r>
          </w:p>
          <w:p w14:paraId="1594B0BA" w14:textId="77777777" w:rsidR="00676322" w:rsidRDefault="00676322" w:rsidP="00676322">
            <w:pPr>
              <w:overflowPunct/>
              <w:autoSpaceDE/>
              <w:adjustRightInd/>
              <w:spacing w:after="0"/>
              <w:rPr>
                <w:rFonts w:eastAsiaTheme="minorEastAsia"/>
                <w:sz w:val="22"/>
                <w:szCs w:val="22"/>
                <w:lang w:eastAsia="ko-KR"/>
              </w:rPr>
            </w:pPr>
          </w:p>
          <w:p w14:paraId="044C9BDA"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From 38.133</w:t>
            </w:r>
          </w:p>
          <w:p w14:paraId="0A03AA3A" w14:textId="77777777" w:rsidR="00676322" w:rsidRPr="001927E4" w:rsidRDefault="00676322" w:rsidP="00676322">
            <w:pPr>
              <w:keepNext/>
              <w:keepLines/>
              <w:overflowPunct/>
              <w:autoSpaceDE/>
              <w:autoSpaceDN/>
              <w:adjustRightInd/>
              <w:spacing w:before="120" w:line="240" w:lineRule="auto"/>
              <w:ind w:left="1710" w:hanging="1134"/>
              <w:textAlignment w:val="auto"/>
              <w:outlineLvl w:val="2"/>
              <w:rPr>
                <w:rFonts w:ascii="Arial" w:hAnsi="Arial"/>
                <w:sz w:val="28"/>
                <w:lang w:val="en-GB"/>
              </w:rPr>
            </w:pPr>
            <w:r w:rsidRPr="001927E4">
              <w:rPr>
                <w:rFonts w:ascii="Arial" w:hAnsi="Arial"/>
                <w:sz w:val="28"/>
                <w:lang w:val="en-GB"/>
              </w:rPr>
              <w:t>7.1.2</w:t>
            </w:r>
            <w:r w:rsidRPr="001927E4">
              <w:rPr>
                <w:rFonts w:ascii="Arial" w:hAnsi="Arial"/>
                <w:sz w:val="28"/>
                <w:lang w:val="en-GB"/>
              </w:rPr>
              <w:tab/>
              <w:t>Requirements</w:t>
            </w:r>
          </w:p>
          <w:p w14:paraId="49A6371B"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initial transmission timing error shall be less than or equal to </w:t>
            </w:r>
            <w:r w:rsidRPr="001927E4">
              <w:rPr>
                <w:rFonts w:cs="v4.2.0"/>
                <w:lang w:val="en-GB"/>
              </w:rPr>
              <w:sym w:font="Symbol" w:char="F0B1"/>
            </w:r>
            <w:r w:rsidRPr="001927E4">
              <w:rPr>
                <w:rFonts w:cs="v4.2.0"/>
                <w:lang w:val="en-GB"/>
              </w:rPr>
              <w:t>T</w:t>
            </w:r>
            <w:r w:rsidRPr="001927E4">
              <w:rPr>
                <w:rFonts w:cs="v4.2.0"/>
                <w:vertAlign w:val="subscript"/>
                <w:lang w:val="en-GB"/>
              </w:rPr>
              <w:t>e</w:t>
            </w:r>
            <w:r w:rsidRPr="001927E4">
              <w:rPr>
                <w:lang w:val="en-GB"/>
              </w:rPr>
              <w:t xml:space="preserve"> where the timing error limit value </w:t>
            </w:r>
            <w:r w:rsidRPr="001927E4">
              <w:rPr>
                <w:rFonts w:cs="v4.2.0"/>
                <w:lang w:val="en-GB"/>
              </w:rPr>
              <w:t>T</w:t>
            </w:r>
            <w:r w:rsidRPr="001927E4">
              <w:rPr>
                <w:rFonts w:cs="v4.2.0"/>
                <w:vertAlign w:val="subscript"/>
                <w:lang w:val="en-GB"/>
              </w:rPr>
              <w:t>e</w:t>
            </w:r>
            <w:r w:rsidRPr="001927E4">
              <w:rPr>
                <w:lang w:val="en-GB"/>
              </w:rPr>
              <w:t xml:space="preserve"> is specified in Table 7.1.2-1</w:t>
            </w:r>
            <w:r w:rsidRPr="001927E4">
              <w:rPr>
                <w:rFonts w:cs="v4.2.0"/>
                <w:lang w:val="en-GB"/>
              </w:rPr>
              <w:t xml:space="preserve">. </w:t>
            </w:r>
            <w:r w:rsidRPr="001927E4">
              <w:rPr>
                <w:rFonts w:cs="v4.2.0"/>
                <w:highlight w:val="yellow"/>
                <w:lang w:val="en-GB"/>
              </w:rPr>
              <w:t>This requirement applies</w:t>
            </w:r>
            <w:r w:rsidRPr="001927E4">
              <w:rPr>
                <w:rFonts w:cs="v4.2.0"/>
                <w:lang w:val="en-GB"/>
              </w:rPr>
              <w:t>:</w:t>
            </w:r>
          </w:p>
          <w:p w14:paraId="089CDDF4" w14:textId="77777777" w:rsidR="00676322" w:rsidRPr="001927E4" w:rsidRDefault="00676322" w:rsidP="00676322">
            <w:pPr>
              <w:overflowPunct/>
              <w:autoSpaceDE/>
              <w:autoSpaceDN/>
              <w:adjustRightInd/>
              <w:spacing w:line="240" w:lineRule="auto"/>
              <w:ind w:left="1144" w:hanging="284"/>
              <w:textAlignment w:val="auto"/>
              <w:rPr>
                <w:lang w:val="en-GB"/>
              </w:rPr>
            </w:pPr>
            <w:r w:rsidRPr="001927E4">
              <w:rPr>
                <w:noProof/>
                <w:lang w:val="en-GB" w:eastAsia="ko-KR"/>
              </w:rPr>
              <w:t>-</w:t>
            </w:r>
            <w:r w:rsidRPr="001927E4">
              <w:rPr>
                <w:noProof/>
                <w:lang w:val="en-GB" w:eastAsia="ko-KR"/>
              </w:rPr>
              <w:tab/>
            </w:r>
            <w:r w:rsidRPr="001927E4">
              <w:rPr>
                <w:highlight w:val="yellow"/>
                <w:lang w:val="en-GB"/>
              </w:rPr>
              <w:t xml:space="preserve">when it is the first transmission in a DRX cycle for PUCCH, PUSCH and SRS, or it is the PRACH transmission, or it is the msgA </w:t>
            </w:r>
            <w:proofErr w:type="gramStart"/>
            <w:r w:rsidRPr="001927E4">
              <w:rPr>
                <w:highlight w:val="yellow"/>
                <w:lang w:val="en-GB"/>
              </w:rPr>
              <w:t>transmission</w:t>
            </w:r>
            <w:r w:rsidRPr="001927E4">
              <w:rPr>
                <w:lang w:val="en-GB"/>
              </w:rPr>
              <w:t>..</w:t>
            </w:r>
            <w:proofErr w:type="gramEnd"/>
          </w:p>
          <w:p w14:paraId="04FB96A3" w14:textId="77777777" w:rsidR="00676322" w:rsidRPr="001927E4" w:rsidRDefault="00676322" w:rsidP="00676322">
            <w:pPr>
              <w:overflowPunct/>
              <w:autoSpaceDE/>
              <w:autoSpaceDN/>
              <w:adjustRightInd/>
              <w:spacing w:line="240" w:lineRule="auto"/>
              <w:ind w:left="576"/>
              <w:textAlignment w:val="auto"/>
              <w:rPr>
                <w:rFonts w:cs="v4.2.0"/>
                <w:lang w:val="en-GB"/>
              </w:rPr>
            </w:pPr>
            <w:r w:rsidRPr="001927E4">
              <w:rPr>
                <w:rFonts w:cs="v4.2.0"/>
                <w:lang w:val="en-GB"/>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sidRPr="001927E4">
              <w:rPr>
                <w:noProof/>
                <w:position w:val="-10"/>
                <w:lang w:eastAsia="zh-CN"/>
              </w:rPr>
              <w:drawing>
                <wp:inline distT="0" distB="0" distL="0" distR="0" wp14:anchorId="4D33138C" wp14:editId="3B81BB2D">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927E4">
              <w:rPr>
                <w:rFonts w:cs="v4.2.0"/>
                <w:lang w:val="en-GB"/>
              </w:rPr>
              <w:t xml:space="preserve">. The downlink timing is defined as the time when the first detected path (in time) of the corresponding downlink frame is received </w:t>
            </w:r>
            <w:r w:rsidRPr="001927E4">
              <w:rPr>
                <w:lang w:val="en-GB"/>
              </w:rPr>
              <w:t xml:space="preserve">from the reference cell. </w:t>
            </w:r>
            <w:r w:rsidRPr="001927E4">
              <w:rPr>
                <w:rFonts w:cs="v4.2.0"/>
                <w:i/>
                <w:lang w:val="en-GB"/>
              </w:rPr>
              <w:t>N</w:t>
            </w:r>
            <w:r w:rsidRPr="001927E4">
              <w:rPr>
                <w:rFonts w:cs="v4.2.0"/>
                <w:vertAlign w:val="subscript"/>
                <w:lang w:val="en-GB"/>
              </w:rPr>
              <w:t>TA</w:t>
            </w:r>
            <w:r w:rsidRPr="001927E4">
              <w:rPr>
                <w:rFonts w:cs="v4.2.0"/>
                <w:lang w:val="en-GB"/>
              </w:rPr>
              <w:t xml:space="preserve"> for PRACH is defined as 0.</w:t>
            </w:r>
          </w:p>
          <w:p w14:paraId="42CE9925" w14:textId="77777777" w:rsidR="00676322" w:rsidRPr="009C5807" w:rsidRDefault="00676322" w:rsidP="00676322">
            <w:pPr>
              <w:pStyle w:val="Heading4"/>
              <w:ind w:left="1994"/>
              <w:rPr>
                <w:noProof/>
                <w:lang w:eastAsia="zh-CN"/>
              </w:rPr>
            </w:pPr>
            <w:r w:rsidRPr="009C5807">
              <w:t>7.1.2.1</w:t>
            </w:r>
            <w:r w:rsidRPr="009C5807">
              <w:tab/>
              <w:t>Gradual timing adjustment</w:t>
            </w:r>
          </w:p>
          <w:p w14:paraId="0AD6078C" w14:textId="77777777" w:rsidR="00676322" w:rsidRDefault="00676322" w:rsidP="00676322">
            <w:pPr>
              <w:overflowPunct/>
              <w:autoSpaceDE/>
              <w:adjustRightInd/>
              <w:spacing w:after="0"/>
              <w:ind w:left="576"/>
              <w:rPr>
                <w:rFonts w:eastAsiaTheme="minorEastAsia"/>
                <w:sz w:val="22"/>
                <w:szCs w:val="22"/>
                <w:lang w:eastAsia="ko-KR"/>
              </w:rPr>
            </w:pPr>
            <w:r w:rsidRPr="00D45688">
              <w:rPr>
                <w:rFonts w:cs="v4.2.0"/>
                <w:highlight w:val="yellow"/>
              </w:rPr>
              <w:t xml:space="preserve">When the transmission timing error between the UE and the reference </w:t>
            </w:r>
            <w:r w:rsidRPr="00D45688">
              <w:rPr>
                <w:rFonts w:cs="v4.2.0"/>
                <w:highlight w:val="yellow"/>
                <w:lang w:eastAsia="ja-JP"/>
              </w:rPr>
              <w:t>timing</w:t>
            </w:r>
            <w:r w:rsidRPr="00D45688">
              <w:rPr>
                <w:rFonts w:cs="v4.2.0"/>
                <w:highlight w:val="yellow"/>
              </w:rPr>
              <w:t xml:space="preserve"> exceeds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rFonts w:cs="v4.2.0"/>
                <w:highlight w:val="yellow"/>
              </w:rPr>
              <w:t xml:space="preserve"> then the UE is required to adjust its timing to within </w:t>
            </w:r>
            <w:r w:rsidRPr="00D45688">
              <w:rPr>
                <w:rFonts w:cs="v4.2.0"/>
                <w:highlight w:val="yellow"/>
              </w:rPr>
              <w:sym w:font="Symbol" w:char="F0B1"/>
            </w:r>
            <w:r w:rsidRPr="00D45688">
              <w:rPr>
                <w:rFonts w:cs="v4.2.0"/>
                <w:highlight w:val="yellow"/>
              </w:rPr>
              <w:t>T</w:t>
            </w:r>
            <w:r w:rsidRPr="00D45688">
              <w:rPr>
                <w:rFonts w:cs="v4.2.0"/>
                <w:highlight w:val="yellow"/>
                <w:vertAlign w:val="subscript"/>
              </w:rPr>
              <w:t>e</w:t>
            </w:r>
            <w:r w:rsidRPr="00D45688">
              <w:rPr>
                <w:highlight w:val="yellow"/>
              </w:rPr>
              <w:t>.</w:t>
            </w:r>
            <w:r w:rsidRPr="009C5807">
              <w:rPr>
                <w:lang w:eastAsia="ja-JP"/>
              </w:rPr>
              <w:t xml:space="preserve"> </w:t>
            </w:r>
            <w:r w:rsidRPr="009C5807">
              <w:rPr>
                <w:rFonts w:cs="v4.2.0"/>
              </w:rPr>
              <w:t xml:space="preserve">The reference </w:t>
            </w:r>
            <w:r w:rsidRPr="009C5807">
              <w:rPr>
                <w:rFonts w:cs="v4.2.0"/>
                <w:lang w:eastAsia="ja-JP"/>
              </w:rPr>
              <w:t>timing</w:t>
            </w:r>
            <w:r w:rsidRPr="009C5807">
              <w:rPr>
                <w:rFonts w:cs="v4.2.0"/>
              </w:rPr>
              <w:t xml:space="preserve"> shall be </w:t>
            </w:r>
            <w:r w:rsidRPr="009C5807">
              <w:rPr>
                <w:noProof/>
                <w:position w:val="-10"/>
                <w:lang w:eastAsia="zh-CN"/>
              </w:rPr>
              <w:drawing>
                <wp:inline distT="0" distB="0" distL="0" distR="0" wp14:anchorId="7AF6749A" wp14:editId="5BE42E2E">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9C5807">
              <w:rPr>
                <w:rFonts w:cs="v4.2.0"/>
                <w:lang w:eastAsia="ja-JP"/>
              </w:rPr>
              <w:t xml:space="preserve"> before </w:t>
            </w:r>
            <w:r w:rsidRPr="009C5807">
              <w:rPr>
                <w:rFonts w:cs="v4.2.0"/>
              </w:rPr>
              <w:t>the d</w:t>
            </w:r>
            <w:r w:rsidRPr="009C5807">
              <w:rPr>
                <w:rFonts w:cs="v4.2.0"/>
                <w:lang w:eastAsia="ja-JP"/>
              </w:rPr>
              <w:t>ownlink timing of the reference cell.</w:t>
            </w:r>
          </w:p>
          <w:p w14:paraId="4FEC36F0" w14:textId="77777777" w:rsidR="00676322" w:rsidRDefault="00676322" w:rsidP="00676322">
            <w:pPr>
              <w:overflowPunct/>
              <w:autoSpaceDE/>
              <w:adjustRightInd/>
              <w:spacing w:after="0"/>
              <w:rPr>
                <w:rFonts w:eastAsiaTheme="minorEastAsia"/>
                <w:sz w:val="22"/>
                <w:szCs w:val="22"/>
                <w:lang w:eastAsia="ko-KR"/>
              </w:rPr>
            </w:pPr>
          </w:p>
          <w:p w14:paraId="34046E0E"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 xml:space="preserve">Clearly, Te must be accounted for since the requirements are function of SCS (and thus CP duration). Furthermore, </w:t>
            </w:r>
            <w:proofErr w:type="gramStart"/>
            <w:r>
              <w:rPr>
                <w:rFonts w:eastAsiaTheme="minorEastAsia"/>
                <w:sz w:val="22"/>
                <w:szCs w:val="22"/>
                <w:lang w:eastAsia="ko-KR"/>
              </w:rPr>
              <w:t>it is clear that RAN4</w:t>
            </w:r>
            <w:proofErr w:type="gramEnd"/>
            <w:r>
              <w:rPr>
                <w:rFonts w:eastAsiaTheme="minorEastAsia"/>
                <w:sz w:val="22"/>
                <w:szCs w:val="22"/>
                <w:lang w:eastAsia="ko-KR"/>
              </w:rPr>
              <w:t xml:space="preserve"> needs to study how to set requirements for new SCS values, just like what is being proposed in 2.12.2 below for beam switching delay:</w:t>
            </w:r>
          </w:p>
          <w:p w14:paraId="28FED2E6" w14:textId="77777777" w:rsidR="00676322" w:rsidRDefault="00676322" w:rsidP="00676322">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2ED83CA" w14:textId="77777777" w:rsidR="00676322" w:rsidRDefault="00676322" w:rsidP="00676322">
            <w:pPr>
              <w:overflowPunct/>
              <w:autoSpaceDE/>
              <w:adjustRightInd/>
              <w:spacing w:after="0"/>
              <w:rPr>
                <w:rFonts w:eastAsiaTheme="minorEastAsia"/>
                <w:sz w:val="22"/>
                <w:szCs w:val="22"/>
                <w:lang w:eastAsia="ko-KR"/>
              </w:rPr>
            </w:pPr>
          </w:p>
          <w:p w14:paraId="7CE5CC19" w14:textId="77777777"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Hence, 5a, 5b, and 5c should be modified as follows:</w:t>
            </w:r>
          </w:p>
          <w:p w14:paraId="16D3D49E" w14:textId="77777777" w:rsidR="00676322" w:rsidRDefault="00676322" w:rsidP="00676322">
            <w:pPr>
              <w:overflowPunct/>
              <w:autoSpaceDE/>
              <w:adjustRightInd/>
              <w:spacing w:after="0"/>
              <w:rPr>
                <w:rFonts w:eastAsiaTheme="minorEastAsia"/>
                <w:sz w:val="22"/>
                <w:szCs w:val="22"/>
                <w:lang w:eastAsia="ko-KR"/>
              </w:rPr>
            </w:pPr>
          </w:p>
          <w:p w14:paraId="57907CDA" w14:textId="77777777" w:rsidR="00676322" w:rsidRDefault="00676322" w:rsidP="00676322">
            <w:pPr>
              <w:pStyle w:val="BodyText"/>
              <w:numPr>
                <w:ilvl w:val="1"/>
                <w:numId w:val="144"/>
              </w:numPr>
              <w:spacing w:after="0"/>
              <w:rPr>
                <w:rFonts w:ascii="Times New Roman" w:hAnsi="Times New Roman"/>
                <w:sz w:val="22"/>
                <w:szCs w:val="22"/>
                <w:lang w:eastAsia="zh-CN"/>
              </w:rPr>
            </w:pPr>
            <w:r>
              <w:rPr>
                <w:sz w:val="22"/>
                <w:szCs w:val="28"/>
                <w:lang w:eastAsia="zh-CN"/>
              </w:rPr>
              <w:t xml:space="preserve">CP needs to consider at least delay spread, timing errors </w:t>
            </w:r>
            <w:r w:rsidRPr="00255F43">
              <w:rPr>
                <w:color w:val="FF0000"/>
                <w:sz w:val="22"/>
                <w:szCs w:val="28"/>
                <w:lang w:eastAsia="zh-CN"/>
              </w:rPr>
              <w:t>(</w:t>
            </w:r>
            <w:r>
              <w:rPr>
                <w:color w:val="FF0000"/>
                <w:sz w:val="22"/>
                <w:szCs w:val="28"/>
                <w:lang w:eastAsia="zh-CN"/>
              </w:rPr>
              <w:t>including Te</w:t>
            </w:r>
            <w:r w:rsidRPr="00255F43">
              <w:rPr>
                <w:color w:val="FF0000"/>
                <w:sz w:val="22"/>
                <w:szCs w:val="28"/>
                <w:lang w:eastAsia="zh-CN"/>
              </w:rPr>
              <w:t>)</w:t>
            </w:r>
            <w:r>
              <w:rPr>
                <w:sz w:val="22"/>
                <w:szCs w:val="28"/>
                <w:lang w:eastAsia="zh-CN"/>
              </w:rPr>
              <w:t>, and timing alignment errors applicable for a deployment scenario.</w:t>
            </w:r>
          </w:p>
          <w:p w14:paraId="5D128DA9" w14:textId="77777777" w:rsidR="00676322"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needs to consider post-beamforming delay spread,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errors applicable for a deployment scenario, e.g. multi-TRP deployments.</w:t>
            </w:r>
          </w:p>
          <w:p w14:paraId="2BD17DC3" w14:textId="77777777" w:rsidR="00676322" w:rsidRPr="00255F43" w:rsidRDefault="00676322" w:rsidP="00676322">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initial timing error </w:t>
            </w:r>
            <w:r w:rsidRPr="00255F43">
              <w:rPr>
                <w:color w:val="FF0000"/>
                <w:sz w:val="22"/>
                <w:szCs w:val="22"/>
                <w:lang w:eastAsia="zh-CN"/>
              </w:rPr>
              <w:t>(</w:t>
            </w:r>
            <w:r>
              <w:rPr>
                <w:color w:val="FF0000"/>
                <w:sz w:val="22"/>
                <w:szCs w:val="22"/>
                <w:lang w:eastAsia="zh-CN"/>
              </w:rPr>
              <w:t>Te</w:t>
            </w:r>
            <w:r w:rsidRPr="00255F43">
              <w:rPr>
                <w:color w:val="FF0000"/>
                <w:sz w:val="22"/>
                <w:szCs w:val="22"/>
                <w:lang w:eastAsia="zh-CN"/>
              </w:rPr>
              <w:t>)</w:t>
            </w:r>
            <w:r>
              <w:rPr>
                <w:sz w:val="22"/>
                <w:szCs w:val="22"/>
                <w:lang w:eastAsia="zh-CN"/>
              </w:rPr>
              <w:t>, timing advance, timing alignment error, potentially synchronization error, and propagation delay between transmissions in multi-TRP deployments.</w:t>
            </w:r>
          </w:p>
          <w:p w14:paraId="1ED274DD" w14:textId="77777777" w:rsidR="00676322" w:rsidRPr="00A8032C" w:rsidRDefault="00676322" w:rsidP="00676322">
            <w:pPr>
              <w:overflowPunct/>
              <w:autoSpaceDE/>
              <w:autoSpaceDN/>
              <w:adjustRightInd/>
              <w:spacing w:after="0" w:line="240" w:lineRule="auto"/>
              <w:ind w:left="1080"/>
              <w:textAlignment w:val="auto"/>
              <w:rPr>
                <w:color w:val="FF0000"/>
                <w:sz w:val="22"/>
                <w:szCs w:val="28"/>
                <w:lang w:eastAsia="zh-CN"/>
              </w:rPr>
            </w:pPr>
            <w:r>
              <w:rPr>
                <w:color w:val="FF0000"/>
                <w:sz w:val="22"/>
                <w:szCs w:val="28"/>
                <w:lang w:eastAsia="zh-CN"/>
              </w:rPr>
              <w:t>Minimum requirements on timing errors for new SCS values in &gt; 52.6 GHz should be further studied in RAN4 when specifications are developed.</w:t>
            </w:r>
          </w:p>
          <w:p w14:paraId="0AD9FFA8" w14:textId="77777777" w:rsidR="00676322" w:rsidRDefault="00676322" w:rsidP="00676322">
            <w:pPr>
              <w:overflowPunct/>
              <w:autoSpaceDE/>
              <w:adjustRightInd/>
              <w:spacing w:after="0"/>
              <w:rPr>
                <w:rFonts w:eastAsiaTheme="minorEastAsia"/>
                <w:sz w:val="22"/>
                <w:szCs w:val="22"/>
                <w:lang w:eastAsia="ko-KR"/>
              </w:rPr>
            </w:pPr>
          </w:p>
          <w:p w14:paraId="2AAF0888" w14:textId="68317A70" w:rsidR="00676322" w:rsidRDefault="00676322" w:rsidP="00676322">
            <w:pPr>
              <w:overflowPunct/>
              <w:autoSpaceDE/>
              <w:adjustRightInd/>
              <w:spacing w:after="0"/>
              <w:rPr>
                <w:rFonts w:eastAsiaTheme="minorEastAsia"/>
                <w:sz w:val="22"/>
                <w:szCs w:val="22"/>
                <w:lang w:eastAsia="ko-KR"/>
              </w:rPr>
            </w:pPr>
            <w:r>
              <w:rPr>
                <w:rFonts w:eastAsiaTheme="minorEastAsia"/>
                <w:sz w:val="22"/>
                <w:szCs w:val="22"/>
                <w:lang w:eastAsia="ko-KR"/>
              </w:rPr>
              <w:t>With these modifications, we are okay with a, b, or c.</w:t>
            </w:r>
          </w:p>
        </w:tc>
      </w:tr>
      <w:tr w:rsidR="00626736" w14:paraId="1AC21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EE2C1" w14:textId="06CF09E4" w:rsidR="00626736" w:rsidRDefault="00626736" w:rsidP="00626736">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FBB1B49"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On 1), we propose following update</w:t>
            </w:r>
          </w:p>
          <w:p w14:paraId="5812A6D8" w14:textId="77777777" w:rsidR="00626736" w:rsidRDefault="00626736" w:rsidP="00626736">
            <w:pPr>
              <w:overflowPunct/>
              <w:autoSpaceDE/>
              <w:adjustRightInd/>
              <w:spacing w:after="0"/>
              <w:rPr>
                <w:rFonts w:eastAsiaTheme="minorEastAsia"/>
                <w:sz w:val="22"/>
                <w:szCs w:val="22"/>
                <w:lang w:eastAsia="ko-KR"/>
              </w:rPr>
            </w:pPr>
          </w:p>
          <w:p w14:paraId="5E9798D0" w14:textId="77777777" w:rsidR="00626736" w:rsidRDefault="00626736" w:rsidP="00626736">
            <w:pPr>
              <w:pStyle w:val="BodyText"/>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w:t>
            </w:r>
            <w:del w:id="1305" w:author="Young Woo Kwak" w:date="2020-11-12T11:33:00Z">
              <w:r w:rsidDel="00232576">
                <w:rPr>
                  <w:rFonts w:ascii="Times New Roman" w:hAnsi="Times New Roman"/>
                  <w:sz w:val="22"/>
                  <w:szCs w:val="22"/>
                  <w:lang w:eastAsia="zh-CN"/>
                </w:rPr>
                <w:delText xml:space="preserve"> and</w:delText>
              </w:r>
            </w:del>
            <w:ins w:id="1306" w:author="Young Woo Kwak" w:date="2020-11-12T11:33:00Z">
              <w:r>
                <w:rPr>
                  <w:rFonts w:ascii="Times New Roman" w:hAnsi="Times New Roman"/>
                  <w:sz w:val="22"/>
                  <w:szCs w:val="22"/>
                  <w:lang w:eastAsia="zh-CN"/>
                </w:rPr>
                <w:t>.</w:t>
              </w:r>
            </w:ins>
            <w:r>
              <w:rPr>
                <w:rFonts w:ascii="Times New Roman" w:hAnsi="Times New Roman"/>
                <w:sz w:val="22"/>
                <w:szCs w:val="22"/>
                <w:lang w:eastAsia="zh-CN"/>
              </w:rPr>
              <w:t xml:space="preserve"> </w:t>
            </w:r>
            <w:ins w:id="1307" w:author="Young Woo Kwak" w:date="2020-11-12T11:33:00Z">
              <w:r>
                <w:rPr>
                  <w:rFonts w:ascii="Times New Roman" w:hAnsi="Times New Roman"/>
                  <w:sz w:val="22"/>
                  <w:szCs w:val="22"/>
                  <w:lang w:eastAsia="zh-CN"/>
                </w:rPr>
                <w:t xml:space="preserve">Some companies noted that </w:t>
              </w:r>
            </w:ins>
            <w:r>
              <w:rPr>
                <w:rFonts w:ascii="Times New Roman" w:hAnsi="Times New Roman"/>
                <w:sz w:val="22"/>
                <w:szCs w:val="22"/>
                <w:lang w:eastAsia="zh-CN"/>
              </w:rPr>
              <w:t xml:space="preserve">per slot level monitoring for transmission and reception may not likely be </w:t>
            </w:r>
            <w:r w:rsidRPr="00232576">
              <w:rPr>
                <w:rFonts w:ascii="Times New Roman" w:hAnsi="Times New Roman"/>
                <w:color w:val="000000" w:themeColor="text1"/>
                <w:sz w:val="22"/>
                <w:szCs w:val="22"/>
                <w:lang w:eastAsia="zh-CN"/>
              </w:rPr>
              <w:t>a</w:t>
            </w:r>
            <w:r>
              <w:rPr>
                <w:rFonts w:ascii="Times New Roman" w:hAnsi="Times New Roman"/>
                <w:sz w:val="22"/>
                <w:szCs w:val="22"/>
                <w:lang w:eastAsia="zh-CN"/>
              </w:rPr>
              <w:t xml:space="preserve"> mode of operation for higher subcarrier spacing</w:t>
            </w:r>
            <w:ins w:id="1308" w:author="Young Woo Kwak" w:date="2020-11-12T11:33:00Z">
              <w:r>
                <w:rPr>
                  <w:rFonts w:ascii="Times New Roman" w:hAnsi="Times New Roman"/>
                  <w:sz w:val="22"/>
                  <w:szCs w:val="22"/>
                  <w:lang w:eastAsia="zh-CN"/>
                </w:rPr>
                <w:t xml:space="preserve"> while some other companies noted that </w:t>
              </w:r>
            </w:ins>
            <w:ins w:id="1309" w:author="Young Woo Kwak" w:date="2020-11-12T11:37:00Z">
              <w:r w:rsidRPr="00232576">
                <w:rPr>
                  <w:rFonts w:ascii="Times New Roman" w:hAnsi="Times New Roman"/>
                  <w:sz w:val="22"/>
                  <w:szCs w:val="22"/>
                  <w:lang w:eastAsia="zh-CN"/>
                </w:rPr>
                <w:t xml:space="preserve">per slot level monitoring for transmission and reception </w:t>
              </w:r>
            </w:ins>
            <w:ins w:id="1310" w:author="Young Woo Kwak" w:date="2020-11-12T11:35:00Z">
              <w:r>
                <w:rPr>
                  <w:rFonts w:ascii="Times New Roman" w:hAnsi="Times New Roman"/>
                  <w:sz w:val="22"/>
                  <w:szCs w:val="22"/>
                  <w:lang w:eastAsia="zh-CN"/>
                </w:rPr>
                <w:t>may be used as a mode of operation for h</w:t>
              </w:r>
            </w:ins>
            <w:ins w:id="1311" w:author="Young Woo Kwak" w:date="2020-11-12T11:36:00Z">
              <w:r>
                <w:rPr>
                  <w:rFonts w:ascii="Times New Roman" w:hAnsi="Times New Roman"/>
                  <w:sz w:val="22"/>
                  <w:szCs w:val="22"/>
                  <w:lang w:eastAsia="zh-CN"/>
                </w:rPr>
                <w:t xml:space="preserve">igher subcarrier spacing </w:t>
              </w:r>
            </w:ins>
            <w:ins w:id="1312" w:author="Young Woo Kwak" w:date="2020-11-12T11:38:00Z">
              <w:r>
                <w:rPr>
                  <w:rFonts w:ascii="Times New Roman" w:hAnsi="Times New Roman"/>
                  <w:sz w:val="22"/>
                  <w:szCs w:val="22"/>
                  <w:lang w:eastAsia="zh-CN"/>
                </w:rPr>
                <w:t>in scenarios which require low latency</w:t>
              </w:r>
            </w:ins>
            <w:r>
              <w:rPr>
                <w:rFonts w:ascii="Times New Roman" w:hAnsi="Times New Roman"/>
                <w:sz w:val="22"/>
                <w:szCs w:val="22"/>
                <w:lang w:eastAsia="zh-CN"/>
              </w:rPr>
              <w:t>.</w:t>
            </w:r>
          </w:p>
          <w:p w14:paraId="78CE566D" w14:textId="77777777" w:rsidR="00626736" w:rsidRDefault="00626736" w:rsidP="00626736">
            <w:pPr>
              <w:overflowPunct/>
              <w:autoSpaceDE/>
              <w:adjustRightInd/>
              <w:spacing w:after="0"/>
              <w:rPr>
                <w:rFonts w:eastAsiaTheme="minorEastAsia"/>
                <w:sz w:val="22"/>
                <w:szCs w:val="22"/>
                <w:lang w:eastAsia="ko-KR"/>
              </w:rPr>
            </w:pPr>
          </w:p>
          <w:p w14:paraId="1ED67EE6" w14:textId="77777777" w:rsidR="00626736" w:rsidRDefault="00626736" w:rsidP="00626736">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25CEF53A" w14:textId="77777777" w:rsidR="00626736" w:rsidRDefault="00626736" w:rsidP="00626736">
            <w:pPr>
              <w:overflowPunct/>
              <w:autoSpaceDE/>
              <w:adjustRightInd/>
              <w:spacing w:after="0"/>
              <w:rPr>
                <w:rFonts w:eastAsiaTheme="minorEastAsia"/>
                <w:sz w:val="22"/>
                <w:szCs w:val="22"/>
                <w:lang w:eastAsia="ko-KR"/>
              </w:rPr>
            </w:pPr>
          </w:p>
          <w:p w14:paraId="0FA28A57" w14:textId="77777777" w:rsidR="00626736" w:rsidRDefault="00626736" w:rsidP="00626736">
            <w:pPr>
              <w:overflowPunct/>
              <w:autoSpaceDE/>
              <w:adjustRightInd/>
              <w:spacing w:after="0"/>
              <w:rPr>
                <w:sz w:val="22"/>
                <w:szCs w:val="22"/>
                <w:lang w:eastAsia="zh-CN"/>
              </w:rPr>
            </w:pPr>
            <w:r>
              <w:rPr>
                <w:rFonts w:eastAsiaTheme="minorEastAsia"/>
                <w:sz w:val="22"/>
                <w:szCs w:val="22"/>
                <w:lang w:eastAsia="ko-KR"/>
              </w:rPr>
              <w:t>We agree with Nokia that propagation delay should not impact non-coherent reception. As we are discussing NC-JT in 52.6 GHz – 71 GHz not 2 GHz. Anyway, in our view, UE needs to prepare separate implementations for RF chain and FFT modules to cope with different analog beams from different TRP. In that sense, we don’t think that adjusting FFT window per TRP is a special UE implementation for higher subcarrier spacing if the UE supports NC-JT. However, as a compromise, we are fine with “</w:t>
            </w:r>
            <w:r>
              <w:rPr>
                <w:color w:val="FF0000"/>
                <w:sz w:val="22"/>
                <w:szCs w:val="22"/>
                <w:lang w:eastAsia="zh-CN"/>
              </w:rPr>
              <w:t xml:space="preserve">potentially </w:t>
            </w:r>
            <w:r>
              <w:rPr>
                <w:sz w:val="22"/>
                <w:szCs w:val="22"/>
                <w:lang w:eastAsia="zh-CN"/>
              </w:rPr>
              <w:t>initial timing error”.</w:t>
            </w:r>
          </w:p>
          <w:p w14:paraId="69A1DE08" w14:textId="77777777" w:rsidR="00626736" w:rsidRDefault="00626736" w:rsidP="00626736">
            <w:pPr>
              <w:overflowPunct/>
              <w:autoSpaceDE/>
              <w:adjustRightInd/>
              <w:spacing w:after="0"/>
              <w:rPr>
                <w:sz w:val="22"/>
                <w:szCs w:val="22"/>
                <w:lang w:eastAsia="zh-CN"/>
              </w:rPr>
            </w:pPr>
          </w:p>
          <w:p w14:paraId="01CFBC1E" w14:textId="77777777" w:rsidR="00626736" w:rsidRDefault="00626736" w:rsidP="00626736">
            <w:pPr>
              <w:overflowPunct/>
              <w:autoSpaceDE/>
              <w:adjustRightInd/>
              <w:spacing w:after="0"/>
              <w:rPr>
                <w:sz w:val="22"/>
                <w:szCs w:val="22"/>
                <w:lang w:eastAsia="zh-CN"/>
              </w:rPr>
            </w:pPr>
            <w:r>
              <w:rPr>
                <w:sz w:val="22"/>
                <w:szCs w:val="22"/>
                <w:lang w:eastAsia="zh-CN"/>
              </w:rPr>
              <w:t>We don’t agree with LG’s update “</w:t>
            </w:r>
            <w:r w:rsidRPr="004060CD">
              <w:rPr>
                <w:color w:val="FF0000"/>
                <w:sz w:val="22"/>
                <w:szCs w:val="28"/>
                <w:lang w:eastAsia="zh-CN"/>
              </w:rPr>
              <w:t>if beam switching delay within CP cannot be avoided by scheduling</w:t>
            </w:r>
            <w:r>
              <w:rPr>
                <w:color w:val="FF0000"/>
                <w:sz w:val="22"/>
                <w:szCs w:val="28"/>
                <w:lang w:eastAsia="zh-CN"/>
              </w:rPr>
              <w:t xml:space="preserve"> </w:t>
            </w:r>
            <w:r w:rsidRPr="00F615A6">
              <w:rPr>
                <w:color w:val="0070C0"/>
                <w:sz w:val="22"/>
                <w:szCs w:val="28"/>
                <w:lang w:eastAsia="zh-CN"/>
              </w:rPr>
              <w:t>symbol-level gap</w:t>
            </w:r>
            <w:r>
              <w:rPr>
                <w:color w:val="0070C0"/>
                <w:sz w:val="22"/>
                <w:szCs w:val="28"/>
                <w:lang w:eastAsia="zh-CN"/>
              </w:rPr>
              <w:t>”</w:t>
            </w:r>
            <w:r w:rsidRPr="0070374A">
              <w:rPr>
                <w:color w:val="000000" w:themeColor="text1"/>
                <w:sz w:val="22"/>
                <w:szCs w:val="28"/>
                <w:lang w:eastAsia="zh-CN"/>
              </w:rPr>
              <w:t>.</w:t>
            </w:r>
            <w:r>
              <w:rPr>
                <w:color w:val="000000" w:themeColor="text1"/>
                <w:sz w:val="22"/>
                <w:szCs w:val="28"/>
                <w:lang w:eastAsia="zh-CN"/>
              </w:rPr>
              <w:t xml:space="preserve"> We don’t understand the meaning of “symbol-level gap” in this sentence. As we mentioned before, PDCCH/PDSCH beam switching case in larger subcarrier spacing generally requires similar or even smaller beam switching gap, so that it can be avoided by scheduling. However, in some cases e.g., beam switching between SSBs with larger subcarrier spacing, the beam switching may be problematic as the beam switching should be done within a CP. In that sense, we don’t think LG’s update is correct. Based on our view, we propose following updates:</w:t>
            </w:r>
          </w:p>
          <w:p w14:paraId="19706AE5" w14:textId="77777777" w:rsidR="00626736" w:rsidRDefault="00626736" w:rsidP="00626736">
            <w:pPr>
              <w:overflowPunct/>
              <w:autoSpaceDE/>
              <w:adjustRightInd/>
              <w:spacing w:after="0"/>
              <w:rPr>
                <w:rFonts w:eastAsiaTheme="minorEastAsia"/>
                <w:sz w:val="22"/>
                <w:szCs w:val="22"/>
                <w:lang w:eastAsia="ko-KR"/>
              </w:rPr>
            </w:pPr>
          </w:p>
          <w:p w14:paraId="08C19C2D" w14:textId="192F3B2B" w:rsidR="00626736" w:rsidRDefault="00626736" w:rsidP="00626736">
            <w:pPr>
              <w:numPr>
                <w:ilvl w:val="0"/>
                <w:numId w:val="173"/>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w:t>
            </w:r>
            <w:ins w:id="1313" w:author="Young Woo Kwak" w:date="2020-11-12T11:57:00Z">
              <w:r>
                <w:rPr>
                  <w:sz w:val="22"/>
                  <w:szCs w:val="28"/>
                  <w:lang w:eastAsia="zh-CN"/>
                </w:rPr>
                <w:t xml:space="preserve"> for reference signals (e.g., SSB</w:t>
              </w:r>
            </w:ins>
            <w:r>
              <w:rPr>
                <w:sz w:val="22"/>
                <w:szCs w:val="28"/>
                <w:lang w:eastAsia="zh-CN"/>
              </w:rPr>
              <w:t xml:space="preserve">, </w:t>
            </w:r>
            <w:r w:rsidRPr="004060CD">
              <w:rPr>
                <w:color w:val="FF0000"/>
                <w:sz w:val="22"/>
                <w:szCs w:val="28"/>
                <w:lang w:eastAsia="zh-CN"/>
              </w:rPr>
              <w:t xml:space="preserve">if beam switching delay within CP cannot be avoided by </w:t>
            </w:r>
            <w:del w:id="1314" w:author="Young Woo Kwak" w:date="2020-11-12T12:04:00Z">
              <w:r w:rsidRPr="004060CD" w:rsidDel="00626736">
                <w:rPr>
                  <w:color w:val="FF0000"/>
                  <w:sz w:val="22"/>
                  <w:szCs w:val="28"/>
                  <w:lang w:eastAsia="zh-CN"/>
                </w:rPr>
                <w:delText>scheduling</w:delText>
              </w:r>
            </w:del>
            <w:ins w:id="1315" w:author="Young Woo Kwak" w:date="2020-11-12T12:04:00Z">
              <w:r>
                <w:rPr>
                  <w:color w:val="FF0000"/>
                  <w:sz w:val="22"/>
                  <w:szCs w:val="28"/>
                  <w:lang w:eastAsia="zh-CN"/>
                </w:rPr>
                <w:t>gNB</w:t>
              </w:r>
            </w:ins>
            <w:r>
              <w:rPr>
                <w:sz w:val="22"/>
                <w:szCs w:val="28"/>
                <w:lang w:eastAsia="zh-CN"/>
              </w:rPr>
              <w:t>, due to shorter CP.</w:t>
            </w:r>
            <w:r w:rsidRPr="005445BA">
              <w:t xml:space="preserve"> </w:t>
            </w:r>
          </w:p>
          <w:p w14:paraId="069131AF" w14:textId="77777777" w:rsidR="00626736" w:rsidRDefault="00626736" w:rsidP="00626736">
            <w:pPr>
              <w:pStyle w:val="BodyText"/>
              <w:numPr>
                <w:ilvl w:val="1"/>
                <w:numId w:val="173"/>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 xml:space="preserve">, </w:t>
            </w:r>
            <w:r w:rsidRPr="00C53665">
              <w:rPr>
                <w:color w:val="FF0000"/>
                <w:sz w:val="22"/>
                <w:szCs w:val="22"/>
                <w:lang w:eastAsia="zh-CN"/>
              </w:rPr>
              <w:t>e.g. single/multi-TRP</w:t>
            </w:r>
            <w:r>
              <w:rPr>
                <w:color w:val="FF0000"/>
                <w:sz w:val="22"/>
                <w:szCs w:val="22"/>
                <w:lang w:eastAsia="zh-CN"/>
              </w:rPr>
              <w:t xml:space="preserve">, </w:t>
            </w:r>
            <w:r w:rsidRPr="00C53665">
              <w:rPr>
                <w:color w:val="FF0000"/>
                <w:sz w:val="22"/>
                <w:szCs w:val="28"/>
                <w:lang w:eastAsia="zh-CN"/>
              </w:rPr>
              <w:t>indoor/outdoor</w:t>
            </w:r>
            <w:r w:rsidRPr="00C53665">
              <w:rPr>
                <w:color w:val="FF0000"/>
                <w:sz w:val="22"/>
                <w:szCs w:val="22"/>
                <w:lang w:eastAsia="zh-CN"/>
              </w:rPr>
              <w:t xml:space="preserve"> deploymen</w:t>
            </w:r>
            <w:r>
              <w:rPr>
                <w:color w:val="FF0000"/>
                <w:sz w:val="22"/>
                <w:szCs w:val="22"/>
                <w:lang w:eastAsia="zh-CN"/>
              </w:rPr>
              <w:t>t</w:t>
            </w:r>
            <w:r>
              <w:rPr>
                <w:sz w:val="22"/>
                <w:szCs w:val="28"/>
                <w:lang w:eastAsia="zh-CN"/>
              </w:rPr>
              <w:t>.</w:t>
            </w:r>
          </w:p>
          <w:p w14:paraId="6EFDD430" w14:textId="77777777" w:rsidR="00626736" w:rsidRDefault="00626736" w:rsidP="00626736">
            <w:pPr>
              <w:overflowPunct/>
              <w:autoSpaceDE/>
              <w:adjustRightInd/>
              <w:spacing w:after="0"/>
              <w:rPr>
                <w:rFonts w:eastAsiaTheme="minorEastAsia"/>
                <w:sz w:val="22"/>
                <w:szCs w:val="22"/>
                <w:lang w:eastAsia="ko-KR"/>
              </w:rPr>
            </w:pPr>
          </w:p>
        </w:tc>
      </w:tr>
      <w:tr w:rsidR="00A66959" w14:paraId="5B7D4E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BB446" w14:textId="6020CD1F" w:rsidR="00A66959" w:rsidRDefault="00A66959" w:rsidP="00626736">
            <w:pPr>
              <w:spacing w:after="0"/>
              <w:rPr>
                <w:rFonts w:eastAsiaTheme="minorEastAsia"/>
                <w:lang w:eastAsia="ko-KR"/>
              </w:rPr>
            </w:pPr>
            <w:r>
              <w:rPr>
                <w:rFonts w:eastAsiaTheme="minorEastAsia"/>
                <w:lang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57F9B81" w14:textId="636C6C0E" w:rsidR="00A66959" w:rsidRDefault="00A66959" w:rsidP="00626736">
            <w:pPr>
              <w:overflowPunct/>
              <w:autoSpaceDE/>
              <w:adjustRightInd/>
              <w:spacing w:after="0"/>
              <w:rPr>
                <w:rFonts w:eastAsiaTheme="minorEastAsia"/>
                <w:sz w:val="22"/>
                <w:szCs w:val="22"/>
                <w:lang w:eastAsia="ko-KR"/>
              </w:rPr>
            </w:pPr>
            <w:r>
              <w:rPr>
                <w:rFonts w:eastAsiaTheme="minorEastAsia"/>
                <w:sz w:val="22"/>
                <w:szCs w:val="22"/>
                <w:lang w:eastAsia="ko-KR"/>
              </w:rPr>
              <w:t>We are fine with Interdigital’s proposed update to 5 and based on that would be okay to support 5) a.</w:t>
            </w:r>
          </w:p>
        </w:tc>
      </w:tr>
      <w:tr w:rsidR="00BA2E4D" w14:paraId="007F7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3DA41" w14:textId="7A36F6F6" w:rsidR="00BA2E4D" w:rsidRDefault="00BA2E4D" w:rsidP="00626736">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458DF69" w14:textId="5FBDE40B" w:rsidR="00BA2E4D" w:rsidRDefault="00BA2E4D" w:rsidP="00626736">
            <w:pPr>
              <w:overflowPunct/>
              <w:autoSpaceDE/>
              <w:adjustRightInd/>
              <w:spacing w:after="0"/>
              <w:rPr>
                <w:rFonts w:eastAsiaTheme="minorEastAsia"/>
                <w:sz w:val="22"/>
                <w:szCs w:val="22"/>
                <w:lang w:eastAsia="ko-KR"/>
              </w:rPr>
            </w:pPr>
            <w:r>
              <w:rPr>
                <w:rFonts w:eastAsiaTheme="minorEastAsia"/>
                <w:sz w:val="22"/>
                <w:szCs w:val="22"/>
                <w:lang w:eastAsia="ko-KR"/>
              </w:rPr>
              <w:t>We are OK with updates proposed to 5, therefore we could support any of them (including 5a)</w:t>
            </w:r>
          </w:p>
        </w:tc>
      </w:tr>
      <w:tr w:rsidR="00C17CDE" w14:paraId="61E41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E46B5" w14:textId="31D2110F" w:rsidR="00C17CDE" w:rsidRDefault="00C17CDE" w:rsidP="00C17CDE">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8C2"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w:t>
            </w:r>
            <w:r>
              <w:rPr>
                <w:rFonts w:eastAsiaTheme="minorEastAsia"/>
                <w:sz w:val="22"/>
                <w:szCs w:val="22"/>
                <w:lang w:eastAsia="ko-KR"/>
              </w:rPr>
              <w:t>As mentioned before, we prefer Moderator’s proposal. If our compromise can not be accepted, we cannot accept InterDigital’s suggestion.</w:t>
            </w:r>
          </w:p>
          <w:p w14:paraId="1125324A" w14:textId="77777777" w:rsidR="00C17CDE" w:rsidRDefault="00C17CDE" w:rsidP="00C17CDE">
            <w:pPr>
              <w:overflowPunct/>
              <w:autoSpaceDE/>
              <w:adjustRightInd/>
              <w:spacing w:after="0"/>
              <w:rPr>
                <w:rFonts w:eastAsiaTheme="minorEastAsia"/>
                <w:sz w:val="22"/>
                <w:szCs w:val="22"/>
                <w:lang w:eastAsia="ko-KR"/>
              </w:rPr>
            </w:pPr>
          </w:p>
          <w:p w14:paraId="5B07055E"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2 questions to InterDigital,</w:t>
            </w:r>
          </w:p>
          <w:p w14:paraId="3765C1BD" w14:textId="77777777" w:rsidR="00C17CDE" w:rsidRDefault="00C17CDE" w:rsidP="00C17CDE">
            <w:pPr>
              <w:overflowPunct/>
              <w:autoSpaceDE/>
              <w:adjustRightInd/>
              <w:spacing w:after="0"/>
              <w:rPr>
                <w:rFonts w:eastAsiaTheme="minorEastAsia"/>
                <w:sz w:val="22"/>
                <w:szCs w:val="22"/>
                <w:lang w:eastAsia="ko-KR"/>
              </w:rPr>
            </w:pPr>
          </w:p>
          <w:p w14:paraId="55C63A4A" w14:textId="77777777" w:rsidR="00C17CDE" w:rsidRDefault="00C17CDE"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How can you justify </w:t>
            </w:r>
            <w:r>
              <w:rPr>
                <w:rFonts w:eastAsiaTheme="minorEastAsia"/>
                <w:sz w:val="22"/>
                <w:szCs w:val="22"/>
                <w:lang w:eastAsia="ko-KR"/>
              </w:rPr>
              <w:t>“</w:t>
            </w:r>
            <w:r>
              <w:rPr>
                <w:color w:val="000000" w:themeColor="text1"/>
                <w:sz w:val="22"/>
                <w:szCs w:val="28"/>
                <w:lang w:eastAsia="zh-CN"/>
              </w:rPr>
              <w:t>PDCCH/PDSCH beam switching case in larger subcarrier spacing generally requires similar or even smaller beam switching gap</w:t>
            </w:r>
            <w:r>
              <w:rPr>
                <w:rFonts w:eastAsiaTheme="minorEastAsia"/>
                <w:sz w:val="22"/>
                <w:szCs w:val="22"/>
                <w:lang w:eastAsia="ko-KR"/>
              </w:rPr>
              <w:t>”?</w:t>
            </w:r>
          </w:p>
          <w:p w14:paraId="30B6FF6D" w14:textId="77777777" w:rsidR="00C17CDE" w:rsidRDefault="00C17CDE" w:rsidP="00C17CDE">
            <w:pPr>
              <w:overflowPunct/>
              <w:autoSpaceDE/>
              <w:adjustRightInd/>
              <w:spacing w:after="0"/>
              <w:rPr>
                <w:rFonts w:eastAsiaTheme="minorEastAsia"/>
                <w:sz w:val="22"/>
                <w:szCs w:val="22"/>
                <w:lang w:eastAsia="ko-KR"/>
              </w:rPr>
            </w:pPr>
          </w:p>
          <w:p w14:paraId="7771CA91" w14:textId="77777777" w:rsidR="00C17CDE" w:rsidRDefault="00C17CDE"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More importantly, the point here is that larger SCS can reduce the butget for beam switching if beam switching is needed to be contained within CP. But, the thing that gNB can avoid the </w:t>
            </w:r>
            <w:r>
              <w:rPr>
                <w:rFonts w:eastAsiaTheme="minorEastAsia"/>
                <w:sz w:val="22"/>
                <w:szCs w:val="22"/>
                <w:lang w:eastAsia="ko-KR"/>
              </w:rPr>
              <w:lastRenderedPageBreak/>
              <w:t>situation that CP absorbs beam switching, obviously implies that gNB must allocate at least one empty symbol to be applied for beam switching. Do you agree?</w:t>
            </w:r>
          </w:p>
          <w:p w14:paraId="4FBB5CCD" w14:textId="77777777" w:rsidR="00C17CDE" w:rsidRDefault="00C17CDE" w:rsidP="00C17CDE">
            <w:pPr>
              <w:overflowPunct/>
              <w:autoSpaceDE/>
              <w:adjustRightInd/>
              <w:spacing w:after="0"/>
              <w:rPr>
                <w:rFonts w:eastAsiaTheme="minorEastAsia"/>
                <w:sz w:val="22"/>
                <w:szCs w:val="22"/>
                <w:lang w:eastAsia="ko-KR"/>
              </w:rPr>
            </w:pPr>
          </w:p>
        </w:tc>
      </w:tr>
      <w:tr w:rsidR="007E29B0" w14:paraId="127362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38F67" w14:textId="5A2D3EEA" w:rsidR="007E29B0" w:rsidRDefault="007E29B0" w:rsidP="00C17CDE">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271AB16" w14:textId="7710FBB0"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I am not sure about the meaning of “justify” and </w:t>
            </w:r>
            <w:r w:rsidRPr="007E29B0">
              <w:rPr>
                <w:rFonts w:eastAsiaTheme="minorEastAsia"/>
                <w:b/>
                <w:bCs/>
                <w:sz w:val="22"/>
                <w:szCs w:val="22"/>
                <w:lang w:eastAsia="ko-KR"/>
              </w:rPr>
              <w:t>we don’t agree with your points.</w:t>
            </w:r>
          </w:p>
          <w:p w14:paraId="5B14B292"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This is an observation based on the clear technical background. </w:t>
            </w:r>
          </w:p>
          <w:p w14:paraId="00DD63A5" w14:textId="77777777" w:rsidR="007E29B0"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We generally have three aspects for beam switching time which are time for signal reception, time for signal processing/decoding and time for RF switching. As larger subcarrier spacing has short symbol than smaller subcarrier spacing, the time for signal recption is obviously smaller than the time for smaller subcarrier spacing. Time for signal processing/decoding generally depends on payload size, channel coding </w:t>
            </w:r>
            <w:proofErr w:type="gramStart"/>
            <w:r>
              <w:rPr>
                <w:rFonts w:eastAsiaTheme="minorEastAsia"/>
                <w:sz w:val="22"/>
                <w:szCs w:val="22"/>
                <w:lang w:eastAsia="ko-KR"/>
              </w:rPr>
              <w:t>and etc.</w:t>
            </w:r>
            <w:proofErr w:type="gramEnd"/>
            <w:r>
              <w:rPr>
                <w:rFonts w:eastAsiaTheme="minorEastAsia"/>
                <w:sz w:val="22"/>
                <w:szCs w:val="22"/>
                <w:lang w:eastAsia="ko-KR"/>
              </w:rPr>
              <w:t xml:space="preserve"> In that sense, the decoding time does not change based on subcarrier spacing. In addition, beam switching time is a time to change phase shifter for analog beam. Obviously, phase shifting time does not change for larger subcarrier spacing. </w:t>
            </w:r>
          </w:p>
          <w:p w14:paraId="134DCEE5" w14:textId="77777777" w:rsidR="007E29B0" w:rsidRDefault="007E29B0" w:rsidP="00C17CDE">
            <w:pPr>
              <w:overflowPunct/>
              <w:autoSpaceDE/>
              <w:adjustRightInd/>
              <w:spacing w:after="0"/>
              <w:rPr>
                <w:rFonts w:eastAsiaTheme="minorEastAsia"/>
                <w:b/>
                <w:bCs/>
                <w:sz w:val="22"/>
                <w:szCs w:val="22"/>
                <w:lang w:eastAsia="ko-KR"/>
              </w:rPr>
            </w:pPr>
            <w:r>
              <w:rPr>
                <w:rFonts w:eastAsiaTheme="minorEastAsia"/>
                <w:sz w:val="22"/>
                <w:szCs w:val="22"/>
                <w:lang w:eastAsia="ko-KR"/>
              </w:rPr>
              <w:t xml:space="preserve">Based on the discussion above, time for signal reception should be similar or smaller for larger subcarrier spacing and time for processing/decoding and time for RF switching do not change base on subcarrier spacing. </w:t>
            </w:r>
            <w:r w:rsidRPr="007E29B0">
              <w:rPr>
                <w:rFonts w:eastAsiaTheme="minorEastAsia"/>
                <w:b/>
                <w:bCs/>
                <w:sz w:val="22"/>
                <w:szCs w:val="22"/>
                <w:lang w:eastAsia="ko-KR"/>
              </w:rPr>
              <w:t>In that sense, it is obvious that larger subcarrier spacing has similar or even smaller beam switching time.</w:t>
            </w:r>
          </w:p>
          <w:p w14:paraId="65DA21EA" w14:textId="61948E50" w:rsidR="007E29B0" w:rsidRDefault="007E29B0" w:rsidP="00C17CDE">
            <w:pPr>
              <w:overflowPunct/>
              <w:autoSpaceDE/>
              <w:adjustRightInd/>
              <w:spacing w:after="0"/>
              <w:rPr>
                <w:rFonts w:eastAsiaTheme="minorEastAsia"/>
                <w:sz w:val="22"/>
                <w:szCs w:val="22"/>
                <w:lang w:eastAsia="ko-KR"/>
              </w:rPr>
            </w:pPr>
          </w:p>
          <w:p w14:paraId="76E36D8A" w14:textId="29D140ED" w:rsidR="00B0538D" w:rsidRDefault="007E29B0" w:rsidP="00C17CDE">
            <w:pPr>
              <w:overflowPunct/>
              <w:autoSpaceDE/>
              <w:adjustRightInd/>
              <w:spacing w:after="0"/>
              <w:rPr>
                <w:rFonts w:eastAsiaTheme="minorEastAsia"/>
                <w:sz w:val="22"/>
                <w:szCs w:val="22"/>
                <w:lang w:eastAsia="ko-KR"/>
              </w:rPr>
            </w:pPr>
            <w:r>
              <w:rPr>
                <w:rFonts w:eastAsiaTheme="minorEastAsia"/>
                <w:sz w:val="22"/>
                <w:szCs w:val="22"/>
                <w:lang w:eastAsia="ko-KR"/>
              </w:rPr>
              <w:t>In addition, as mentioned, the problem for beam switching within CP does not happen for PDCCH/PDSCH. As</w:t>
            </w:r>
            <w:r w:rsidR="00B0538D">
              <w:rPr>
                <w:rFonts w:eastAsiaTheme="minorEastAsia"/>
                <w:sz w:val="22"/>
                <w:szCs w:val="22"/>
                <w:lang w:eastAsia="ko-KR"/>
              </w:rPr>
              <w:t xml:space="preserve"> </w:t>
            </w:r>
            <w:r>
              <w:rPr>
                <w:rFonts w:eastAsiaTheme="minorEastAsia"/>
                <w:sz w:val="22"/>
                <w:szCs w:val="22"/>
                <w:lang w:eastAsia="ko-KR"/>
              </w:rPr>
              <w:t xml:space="preserve">clearly captured </w:t>
            </w:r>
            <w:r w:rsidR="00B0538D">
              <w:rPr>
                <w:rFonts w:eastAsiaTheme="minorEastAsia"/>
                <w:sz w:val="22"/>
                <w:szCs w:val="22"/>
                <w:lang w:eastAsia="ko-KR"/>
              </w:rPr>
              <w:t>again in the below, the switching time requires up to 28 symbols even for the 60 kHz for DCI based switching and much more than 3ms for MAC CE based switching considering the time for signal reception, processing/decoding and RF switching. In that sense, the beam switching time does not apply the beam switching within CP.</w:t>
            </w:r>
          </w:p>
          <w:p w14:paraId="453BB90E" w14:textId="77777777" w:rsidR="00B0538D" w:rsidRDefault="00B0538D" w:rsidP="00C17CDE">
            <w:pPr>
              <w:overflowPunct/>
              <w:autoSpaceDE/>
              <w:adjustRightInd/>
              <w:spacing w:after="0"/>
              <w:rPr>
                <w:rFonts w:eastAsiaTheme="minorEastAsia"/>
                <w:sz w:val="22"/>
                <w:szCs w:val="22"/>
                <w:lang w:eastAsia="ko-KR"/>
              </w:rPr>
            </w:pPr>
          </w:p>
          <w:p w14:paraId="1B248B2D" w14:textId="52580B40" w:rsidR="007E29B0"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 xml:space="preserve">DCI based beam switching time </w:t>
            </w:r>
            <w:r>
              <w:rPr>
                <w:rFonts w:eastAsiaTheme="minorEastAsia"/>
                <w:b/>
                <w:bCs/>
                <w:sz w:val="22"/>
                <w:szCs w:val="22"/>
                <w:lang w:eastAsia="ko-KR"/>
              </w:rPr>
              <w:t>for PDSCH</w:t>
            </w:r>
          </w:p>
          <w:p w14:paraId="50E3A26E"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timeDurationForQCL                      SEQUENCE {</w:t>
            </w:r>
          </w:p>
          <w:p w14:paraId="47DB2589"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scs-60kHz                           ENUMERATED {s7, s14, s28}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D3BCEDD"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scs-120kHz                          ENUMERATED {s14, s28</w:t>
            </w:r>
            <w:proofErr w:type="gramStart"/>
            <w:r w:rsidRPr="00B0538D">
              <w:rPr>
                <w:rFonts w:eastAsiaTheme="minorEastAsia"/>
                <w:sz w:val="22"/>
                <w:szCs w:val="22"/>
                <w:lang w:val="en-GB" w:eastAsia="ko-KR"/>
              </w:rPr>
              <w:t xml:space="preserve">}  </w:t>
            </w:r>
            <w:r w:rsidRPr="00B0538D">
              <w:rPr>
                <w:rFonts w:eastAsiaTheme="minorEastAsia"/>
                <w:sz w:val="22"/>
                <w:szCs w:val="22"/>
                <w:lang w:val="en-GB" w:eastAsia="ko-KR"/>
              </w:rPr>
              <w:tab/>
            </w:r>
            <w:proofErr w:type="gramEnd"/>
            <w:r w:rsidRPr="00B0538D">
              <w:rPr>
                <w:rFonts w:eastAsiaTheme="minorEastAsia"/>
                <w:sz w:val="22"/>
                <w:szCs w:val="22"/>
                <w:lang w:val="en-GB" w:eastAsia="ko-KR"/>
              </w:rPr>
              <w:t xml:space="preserve">   </w:t>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r>
            <w:r w:rsidRPr="00B0538D">
              <w:rPr>
                <w:rFonts w:eastAsiaTheme="minorEastAsia"/>
                <w:sz w:val="22"/>
                <w:szCs w:val="22"/>
                <w:lang w:val="en-GB" w:eastAsia="ko-KR"/>
              </w:rPr>
              <w:tab/>
              <w:t>OPTIONAL</w:t>
            </w:r>
          </w:p>
          <w:p w14:paraId="3A7BC2D0" w14:textId="77777777" w:rsidR="00B0538D" w:rsidRPr="00B0538D" w:rsidRDefault="00B0538D" w:rsidP="00B0538D">
            <w:pPr>
              <w:overflowPunct/>
              <w:autoSpaceDE/>
              <w:adjustRightInd/>
              <w:spacing w:after="0"/>
              <w:rPr>
                <w:rFonts w:eastAsiaTheme="minorEastAsia"/>
                <w:sz w:val="22"/>
                <w:szCs w:val="22"/>
                <w:lang w:eastAsia="ko-KR"/>
              </w:rPr>
            </w:pPr>
            <w:r w:rsidRPr="00B0538D">
              <w:rPr>
                <w:rFonts w:eastAsiaTheme="minorEastAsia"/>
                <w:sz w:val="22"/>
                <w:szCs w:val="22"/>
                <w:lang w:val="en-GB" w:eastAsia="ko-KR"/>
              </w:rPr>
              <w:t xml:space="preserve">    } </w:t>
            </w:r>
          </w:p>
          <w:p w14:paraId="4209D533" w14:textId="77777777" w:rsidR="007E29B0" w:rsidRDefault="007E29B0" w:rsidP="00C17CDE">
            <w:pPr>
              <w:overflowPunct/>
              <w:autoSpaceDE/>
              <w:adjustRightInd/>
              <w:spacing w:after="0"/>
              <w:rPr>
                <w:rFonts w:eastAsiaTheme="minorEastAsia"/>
                <w:sz w:val="22"/>
                <w:szCs w:val="22"/>
                <w:lang w:eastAsia="ko-KR"/>
              </w:rPr>
            </w:pPr>
          </w:p>
          <w:p w14:paraId="7612523E" w14:textId="77777777" w:rsidR="00B0538D" w:rsidRPr="00B0538D" w:rsidRDefault="00B0538D" w:rsidP="00C17CDE">
            <w:pPr>
              <w:overflowPunct/>
              <w:autoSpaceDE/>
              <w:adjustRightInd/>
              <w:spacing w:after="0"/>
              <w:rPr>
                <w:rFonts w:eastAsiaTheme="minorEastAsia"/>
                <w:b/>
                <w:bCs/>
                <w:sz w:val="22"/>
                <w:szCs w:val="22"/>
                <w:lang w:eastAsia="ko-KR"/>
              </w:rPr>
            </w:pPr>
            <w:r w:rsidRPr="00B0538D">
              <w:rPr>
                <w:rFonts w:eastAsiaTheme="minorEastAsia"/>
                <w:b/>
                <w:bCs/>
                <w:sz w:val="22"/>
                <w:szCs w:val="22"/>
                <w:lang w:eastAsia="ko-KR"/>
              </w:rPr>
              <w:t>MAC CE based beam switching time (e.g., for PDCCH)</w:t>
            </w:r>
          </w:p>
          <w:p w14:paraId="507B564C" w14:textId="3530A60E" w:rsidR="00B0538D" w:rsidRPr="00B0538D" w:rsidRDefault="00B0538D" w:rsidP="00B0538D">
            <w:pPr>
              <w:overflowPunct/>
              <w:autoSpaceDE/>
              <w:adjustRightInd/>
              <w:spacing w:after="0"/>
              <w:rPr>
                <w:rFonts w:eastAsiaTheme="minorEastAsia"/>
                <w:sz w:val="22"/>
                <w:szCs w:val="22"/>
                <w:lang w:eastAsia="ko-KR"/>
              </w:rPr>
            </w:pPr>
            <m:oMathPara>
              <m:oMathParaPr>
                <m:jc m:val="centerGroup"/>
              </m:oMathParaPr>
              <m:oMath>
                <m:r>
                  <w:rPr>
                    <w:rFonts w:ascii="Cambria Math" w:eastAsiaTheme="minorEastAsia" w:hAnsi="Cambria Math"/>
                    <w:sz w:val="22"/>
                    <w:szCs w:val="22"/>
                    <w:lang w:eastAsia="ko-KR"/>
                  </w:rPr>
                  <m:t>T</m:t>
                </m:r>
                <m:r>
                  <w:rPr>
                    <w:rFonts w:ascii="Cambria Math" w:eastAsiaTheme="minorEastAsia" w:hAnsi="Cambria Math"/>
                    <w:sz w:val="22"/>
                    <w:szCs w:val="22"/>
                    <w:vertAlign w:val="subscript"/>
                    <w:lang w:eastAsia="ko-KR"/>
                  </w:rPr>
                  <m:t>HARQ</m:t>
                </m:r>
                <m:r>
                  <w:rPr>
                    <w:rFonts w:ascii="Cambria Math" w:eastAsiaTheme="minorEastAsia" w:hAnsi="Cambria Math"/>
                    <w:sz w:val="22"/>
                    <w:szCs w:val="22"/>
                    <w:lang w:eastAsia="ko-KR"/>
                  </w:rPr>
                  <m:t>+</m:t>
                </m:r>
                <m:f>
                  <m:fPr>
                    <m:ctrlPr>
                      <w:rPr>
                        <w:rFonts w:ascii="Cambria Math" w:eastAsiaTheme="minorEastAsia" w:hAnsi="Cambria Math"/>
                        <w:i/>
                        <w:iCs/>
                        <w:sz w:val="22"/>
                        <w:szCs w:val="22"/>
                        <w:lang w:eastAsia="ko-KR"/>
                      </w:rPr>
                    </m:ctrlPr>
                  </m:fPr>
                  <m:num>
                    <m:r>
                      <w:rPr>
                        <w:rFonts w:ascii="Cambria Math" w:eastAsiaTheme="minorEastAsia" w:hAnsi="Cambria Math"/>
                        <w:sz w:val="22"/>
                        <w:szCs w:val="22"/>
                        <w:lang w:eastAsia="ko-KR"/>
                      </w:rPr>
                      <m:t> (3ms+TOk*(Tfirst</m:t>
                    </m:r>
                    <m:r>
                      <w:rPr>
                        <w:rFonts w:ascii="Cambria Math" w:eastAsiaTheme="minorEastAsia" w:hAnsi="Cambria Math"/>
                        <w:sz w:val="22"/>
                        <w:szCs w:val="22"/>
                        <w:vertAlign w:val="subscript"/>
                        <w:lang w:eastAsia="ko-KR"/>
                      </w:rPr>
                      <m:t>-SSB</m:t>
                    </m:r>
                    <m:r>
                      <w:rPr>
                        <w:rFonts w:ascii="Cambria Math" w:eastAsiaTheme="minorEastAsia" w:hAnsi="Cambria Math"/>
                        <w:sz w:val="22"/>
                        <w:szCs w:val="22"/>
                        <w:lang w:eastAsia="ko-KR"/>
                      </w:rPr>
                      <m:t>+TSSB</m:t>
                    </m:r>
                    <m:r>
                      <w:rPr>
                        <w:rFonts w:ascii="Cambria Math" w:eastAsiaTheme="minorEastAsia" w:hAnsi="Cambria Math"/>
                        <w:sz w:val="22"/>
                        <w:szCs w:val="22"/>
                        <w:vertAlign w:val="subscript"/>
                        <w:lang w:eastAsia="ko-KR"/>
                      </w:rPr>
                      <m:t>-proc</m:t>
                    </m:r>
                    <m:r>
                      <w:rPr>
                        <w:rFonts w:ascii="Cambria Math" w:eastAsiaTheme="minorEastAsia" w:hAnsi="Cambria Math"/>
                        <w:sz w:val="22"/>
                        <w:szCs w:val="22"/>
                        <w:lang w:eastAsia="ko-KR"/>
                      </w:rPr>
                      <m:t>))</m:t>
                    </m:r>
                  </m:num>
                  <m:den>
                    <m:r>
                      <w:rPr>
                        <w:rFonts w:ascii="Cambria Math" w:eastAsiaTheme="minorEastAsia" w:hAnsi="Cambria Math"/>
                        <w:sz w:val="22"/>
                        <w:szCs w:val="22"/>
                        <w:lang w:eastAsia="ko-KR"/>
                      </w:rPr>
                      <m:t>NR Slot length</m:t>
                    </m:r>
                  </m:den>
                </m:f>
              </m:oMath>
            </m:oMathPara>
          </w:p>
          <w:p w14:paraId="3727FF62" w14:textId="77777777" w:rsidR="00B0538D" w:rsidRDefault="00B0538D" w:rsidP="00C17CDE">
            <w:pPr>
              <w:overflowPunct/>
              <w:autoSpaceDE/>
              <w:adjustRightInd/>
              <w:spacing w:after="0"/>
              <w:rPr>
                <w:rFonts w:eastAsiaTheme="minorEastAsia"/>
                <w:sz w:val="22"/>
                <w:szCs w:val="22"/>
                <w:lang w:eastAsia="ko-KR"/>
              </w:rPr>
            </w:pPr>
          </w:p>
          <w:p w14:paraId="65914E3D" w14:textId="2781718C" w:rsidR="00B0538D" w:rsidRDefault="00B0538D"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So, as I clearly mentioned before, the beam switching within CP case only happens SSBs or RSs in adjacent symbols. In addition, we don’t think that gNB must allocate at least one empty symbol to be applied for beam switching. It is obvious that UE does not operate in full buffer in practical implementation. So, if gNB allocates SSBs and RSs with the distance more than 1 symbol. It’s fine. </w:t>
            </w:r>
            <w:r w:rsidR="000E0921">
              <w:rPr>
                <w:rFonts w:eastAsiaTheme="minorEastAsia"/>
                <w:sz w:val="22"/>
                <w:szCs w:val="22"/>
                <w:lang w:eastAsia="ko-KR"/>
              </w:rPr>
              <w:t xml:space="preserve">More importantly, if we keep 120 kHz/240kHz SSB for larger subcarrier spacing, we don’t have this problem for SSB at all. </w:t>
            </w:r>
          </w:p>
        </w:tc>
      </w:tr>
      <w:tr w:rsidR="00F67962" w14:paraId="0B088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EEFD7" w14:textId="3DB18202" w:rsidR="00F67962" w:rsidRDefault="00F67962" w:rsidP="00C17CDE">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DF3BF8D" w14:textId="4DA3A0A9" w:rsidR="00F67962" w:rsidRDefault="00F67962" w:rsidP="00C17CDE">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To InterDigital: It seems that we may have different understanding for PDCCH/PDSCH. </w:t>
            </w:r>
            <w:r>
              <w:rPr>
                <w:rFonts w:eastAsiaTheme="minorEastAsia"/>
                <w:sz w:val="22"/>
                <w:szCs w:val="22"/>
                <w:lang w:eastAsia="ko-KR"/>
              </w:rPr>
              <w:t>In our opinion, the case is not for PDCCH-to-PDSCH beams</w:t>
            </w:r>
            <w:r w:rsidR="009F79C0">
              <w:rPr>
                <w:rFonts w:eastAsiaTheme="minorEastAsia"/>
                <w:sz w:val="22"/>
                <w:szCs w:val="22"/>
                <w:lang w:eastAsia="ko-KR"/>
              </w:rPr>
              <w:t xml:space="preserve"> </w:t>
            </w:r>
            <w:r>
              <w:rPr>
                <w:rFonts w:eastAsiaTheme="minorEastAsia"/>
                <w:sz w:val="22"/>
                <w:szCs w:val="22"/>
                <w:lang w:eastAsia="ko-KR"/>
              </w:rPr>
              <w:t>witching, but for CORESET-to-CORESET or PDSCH-to-PDSCH. For example, if two CORESETs are configured with different beams but they are configured without symbol gap between them, how can gNB/UE apply beam switching time? I agree that for 120/240 kHz SCS case, this is not the problem since beam switching time (</w:t>
            </w:r>
            <w:r w:rsidR="009F79C0">
              <w:rPr>
                <w:rFonts w:eastAsiaTheme="minorEastAsia"/>
                <w:sz w:val="22"/>
                <w:szCs w:val="22"/>
                <w:lang w:eastAsia="ko-KR"/>
              </w:rPr>
              <w:t xml:space="preserve">up to 100 ns, </w:t>
            </w:r>
            <w:r>
              <w:rPr>
                <w:rFonts w:eastAsiaTheme="minorEastAsia"/>
                <w:sz w:val="22"/>
                <w:szCs w:val="22"/>
                <w:lang w:eastAsia="ko-KR"/>
              </w:rPr>
              <w:t xml:space="preserve">precisely speaking, time </w:t>
            </w:r>
            <w:r w:rsidR="009F79C0">
              <w:rPr>
                <w:rFonts w:eastAsiaTheme="minorEastAsia"/>
                <w:sz w:val="22"/>
                <w:szCs w:val="22"/>
                <w:lang w:eastAsia="ko-KR"/>
              </w:rPr>
              <w:t>to change phase shifters) is significantly shorter than CP duration. However, as SCS increases, up to 100 ns may occupy substantial portion of CP duration.</w:t>
            </w:r>
          </w:p>
        </w:tc>
      </w:tr>
      <w:tr w:rsidR="00157A8C" w14:paraId="70C46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863D" w14:textId="58519690" w:rsidR="00157A8C" w:rsidRDefault="00157A8C" w:rsidP="00C17CDE">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C6CB0B7" w14:textId="5934B904" w:rsidR="00157A8C" w:rsidRDefault="00157A8C" w:rsidP="00C17CDE">
            <w:pPr>
              <w:overflowPunct/>
              <w:autoSpaceDE/>
              <w:adjustRightInd/>
              <w:spacing w:after="0"/>
              <w:rPr>
                <w:rFonts w:eastAsiaTheme="minorEastAsia"/>
                <w:sz w:val="22"/>
                <w:szCs w:val="22"/>
                <w:lang w:eastAsia="ko-KR"/>
              </w:rPr>
            </w:pPr>
            <w:r>
              <w:rPr>
                <w:rFonts w:eastAsiaTheme="minorEastAsia"/>
                <w:sz w:val="22"/>
                <w:szCs w:val="22"/>
                <w:lang w:eastAsia="ko-KR"/>
              </w:rPr>
              <w:t xml:space="preserve">To LGE: We may understand that CORESET-to-CORESET case, however, we are not sure that CORESET-to-CORESET case will be still problematic as common beam for CORESETs and PDSCH will be specified for common beam operation in Rel-17. For PDSCH-to-PDSCH, are you talking about multi-PDSCH case with different beams? Please clarify. </w:t>
            </w:r>
          </w:p>
        </w:tc>
      </w:tr>
      <w:tr w:rsidR="00E0070A" w14:paraId="2B0B9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7AA2E" w14:textId="64595AC2" w:rsidR="00E0070A" w:rsidRDefault="00E0070A" w:rsidP="00C17CDE">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6F89F7F" w14:textId="56C1D69F" w:rsidR="00E0070A" w:rsidRDefault="00E0070A" w:rsidP="00E0070A">
            <w:pPr>
              <w:overflowPunct/>
              <w:autoSpaceDE/>
              <w:adjustRightInd/>
              <w:spacing w:after="0"/>
              <w:rPr>
                <w:rFonts w:eastAsiaTheme="minorEastAsia"/>
                <w:sz w:val="22"/>
                <w:szCs w:val="22"/>
                <w:lang w:eastAsia="ko-KR"/>
              </w:rPr>
            </w:pPr>
            <w:r>
              <w:rPr>
                <w:rFonts w:eastAsiaTheme="minorEastAsia" w:hint="eastAsia"/>
                <w:sz w:val="22"/>
                <w:szCs w:val="22"/>
                <w:lang w:eastAsia="ko-KR"/>
              </w:rPr>
              <w:t>T</w:t>
            </w:r>
            <w:r>
              <w:rPr>
                <w:rFonts w:eastAsiaTheme="minorEastAsia"/>
                <w:sz w:val="22"/>
                <w:szCs w:val="22"/>
                <w:lang w:eastAsia="ko-KR"/>
              </w:rPr>
              <w:t xml:space="preserve">o InterDigital: Similar logic to PDSCH-to-PDSCH case. For instance, </w:t>
            </w:r>
            <w:r w:rsidRPr="00E0070A">
              <w:rPr>
                <w:rFonts w:eastAsiaTheme="minorEastAsia"/>
                <w:sz w:val="22"/>
                <w:szCs w:val="22"/>
                <w:highlight w:val="yellow"/>
                <w:lang w:eastAsia="ko-KR"/>
              </w:rPr>
              <w:t>PDCCH1</w:t>
            </w:r>
            <w:r>
              <w:rPr>
                <w:rFonts w:eastAsiaTheme="minorEastAsia"/>
                <w:sz w:val="22"/>
                <w:szCs w:val="22"/>
                <w:lang w:eastAsia="ko-KR"/>
              </w:rPr>
              <w:t>-</w:t>
            </w:r>
            <w:r w:rsidRPr="00E0070A">
              <w:rPr>
                <w:rFonts w:eastAsiaTheme="minorEastAsia"/>
                <w:sz w:val="22"/>
                <w:szCs w:val="22"/>
                <w:highlight w:val="cyan"/>
                <w:lang w:eastAsia="ko-KR"/>
              </w:rPr>
              <w:t>PDCCH2</w:t>
            </w:r>
            <w:r>
              <w:rPr>
                <w:rFonts w:eastAsiaTheme="minorEastAsia"/>
                <w:sz w:val="22"/>
                <w:szCs w:val="22"/>
                <w:lang w:eastAsia="ko-KR"/>
              </w:rPr>
              <w:t>--------</w:t>
            </w:r>
            <w:r w:rsidRPr="00E0070A">
              <w:rPr>
                <w:rFonts w:eastAsiaTheme="minorEastAsia"/>
                <w:sz w:val="22"/>
                <w:szCs w:val="22"/>
                <w:highlight w:val="yellow"/>
                <w:lang w:eastAsia="ko-KR"/>
              </w:rPr>
              <w:t>PDSCH1 (scheduled by PDCCH1)</w:t>
            </w:r>
            <w:r>
              <w:rPr>
                <w:rFonts w:eastAsiaTheme="minorEastAsia"/>
                <w:sz w:val="22"/>
                <w:szCs w:val="22"/>
                <w:lang w:eastAsia="ko-KR"/>
              </w:rPr>
              <w:t>-</w:t>
            </w:r>
            <w:r w:rsidRPr="00E0070A">
              <w:rPr>
                <w:rFonts w:eastAsiaTheme="minorEastAsia"/>
                <w:sz w:val="22"/>
                <w:szCs w:val="22"/>
                <w:highlight w:val="cyan"/>
                <w:lang w:eastAsia="ko-KR"/>
              </w:rPr>
              <w:t>PDSCH2 scheduled by PDCCH2)</w:t>
            </w:r>
            <w:r>
              <w:rPr>
                <w:rFonts w:eastAsiaTheme="minorEastAsia"/>
                <w:sz w:val="22"/>
                <w:szCs w:val="22"/>
                <w:lang w:eastAsia="ko-KR"/>
              </w:rPr>
              <w:t xml:space="preserve">, OR, </w:t>
            </w:r>
            <w:r w:rsidRPr="00E0070A">
              <w:rPr>
                <w:rFonts w:eastAsiaTheme="minorEastAsia"/>
                <w:sz w:val="22"/>
                <w:szCs w:val="22"/>
                <w:highlight w:val="magenta"/>
                <w:lang w:eastAsia="ko-KR"/>
              </w:rPr>
              <w:t>PDCCH</w:t>
            </w:r>
            <w:r>
              <w:rPr>
                <w:rFonts w:eastAsiaTheme="minorEastAsia"/>
                <w:sz w:val="22"/>
                <w:szCs w:val="22"/>
                <w:lang w:eastAsia="ko-KR"/>
              </w:rPr>
              <w:t>---------</w:t>
            </w:r>
            <w:r w:rsidRPr="00E0070A">
              <w:rPr>
                <w:rFonts w:eastAsiaTheme="minorEastAsia"/>
                <w:sz w:val="22"/>
                <w:szCs w:val="22"/>
                <w:highlight w:val="yellow"/>
                <w:lang w:eastAsia="ko-KR"/>
              </w:rPr>
              <w:t>PDSCH1 (scheduled by PDCCH)</w:t>
            </w:r>
            <w:r>
              <w:rPr>
                <w:rFonts w:eastAsiaTheme="minorEastAsia"/>
                <w:sz w:val="22"/>
                <w:szCs w:val="22"/>
                <w:lang w:eastAsia="ko-KR"/>
              </w:rPr>
              <w:t>-</w:t>
            </w:r>
            <w:r w:rsidRPr="00E0070A">
              <w:rPr>
                <w:rFonts w:eastAsiaTheme="minorEastAsia"/>
                <w:sz w:val="22"/>
                <w:szCs w:val="22"/>
                <w:highlight w:val="cyan"/>
                <w:lang w:eastAsia="ko-KR"/>
              </w:rPr>
              <w:t>PDSCH2 scheduled by PDCCH)</w:t>
            </w:r>
            <w:r>
              <w:rPr>
                <w:rFonts w:eastAsiaTheme="minorEastAsia"/>
                <w:sz w:val="22"/>
                <w:szCs w:val="22"/>
                <w:lang w:eastAsia="ko-KR"/>
              </w:rPr>
              <w:t>, where each color represents separate beam.</w:t>
            </w:r>
          </w:p>
        </w:tc>
      </w:tr>
      <w:tr w:rsidR="00116BA8" w14:paraId="239CE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DD2D3" w14:textId="5612794E" w:rsidR="00116BA8" w:rsidRDefault="00116BA8" w:rsidP="00116BA8">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047EA129" w14:textId="77777777" w:rsidR="00116BA8" w:rsidRDefault="00116BA8" w:rsidP="00116BA8">
            <w:pPr>
              <w:overflowPunct/>
              <w:autoSpaceDE/>
              <w:adjustRightInd/>
              <w:spacing w:after="0"/>
              <w:rPr>
                <w:rFonts w:eastAsiaTheme="minorEastAsia"/>
                <w:sz w:val="22"/>
                <w:szCs w:val="22"/>
                <w:lang w:eastAsia="ko-KR"/>
              </w:rPr>
            </w:pPr>
            <w:r>
              <w:rPr>
                <w:rFonts w:eastAsiaTheme="minorEastAsia"/>
                <w:sz w:val="22"/>
                <w:szCs w:val="22"/>
                <w:lang w:eastAsia="ko-KR"/>
              </w:rPr>
              <w:t>We are fine with any of 5 (a, b, c) with the proposed modifications.</w:t>
            </w:r>
          </w:p>
          <w:p w14:paraId="790DDB24" w14:textId="77777777" w:rsidR="00116BA8" w:rsidRDefault="00116BA8" w:rsidP="00116BA8">
            <w:pPr>
              <w:overflowPunct/>
              <w:autoSpaceDE/>
              <w:adjustRightInd/>
              <w:spacing w:after="0"/>
              <w:rPr>
                <w:rFonts w:eastAsiaTheme="minorEastAsia"/>
                <w:sz w:val="22"/>
                <w:szCs w:val="22"/>
                <w:lang w:eastAsia="ko-KR"/>
              </w:rPr>
            </w:pPr>
          </w:p>
        </w:tc>
      </w:tr>
      <w:tr w:rsidR="00184AF4" w14:paraId="332E0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C656" w14:textId="28E22E87" w:rsidR="00184AF4" w:rsidRDefault="00184AF4" w:rsidP="00184AF4">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7D8A43" w14:textId="18E1E8FA" w:rsidR="00184AF4" w:rsidRDefault="00184AF4"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Although we may understand PDCCH-PDCCH case, we don’t understand PDSCH-PDSCH case. For PDCCH, applying multiple beams for multiple CORESETs may provide better reliability (e.g., from dynamic blockage of best beam). However, unless special implementation (e.g., multi-panel or multi-TRP for better reliability) is applied, PDSCH just uses only one best beam to achieve best performance. So, the case for PDSCH with beam 1 and PDSCH with beam 2 in adjacent symbols are not practical implementation. </w:t>
            </w:r>
          </w:p>
        </w:tc>
      </w:tr>
      <w:tr w:rsidR="00AF7D14" w14:paraId="143AD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95A47" w14:textId="50D2BD0E" w:rsidR="00AF7D14" w:rsidRDefault="00AF7D14" w:rsidP="00184AF4">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AFB6A7A" w14:textId="77777777"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I might have waited too long to update. :(</w:t>
            </w:r>
          </w:p>
          <w:p w14:paraId="7D59CFC5" w14:textId="38000152" w:rsidR="00AF7D14" w:rsidRDefault="00AF7D14" w:rsidP="00184AF4">
            <w:pPr>
              <w:overflowPunct/>
              <w:autoSpaceDE/>
              <w:adjustRightInd/>
              <w:spacing w:after="0"/>
              <w:rPr>
                <w:rFonts w:eastAsiaTheme="minorEastAsia"/>
                <w:sz w:val="22"/>
                <w:szCs w:val="22"/>
                <w:lang w:eastAsia="ko-KR"/>
              </w:rPr>
            </w:pPr>
            <w:r>
              <w:rPr>
                <w:rFonts w:eastAsiaTheme="minorEastAsia"/>
                <w:sz w:val="22"/>
                <w:szCs w:val="22"/>
                <w:lang w:eastAsia="ko-KR"/>
              </w:rPr>
              <w:t>Let me try to resolve the best I can.</w:t>
            </w:r>
          </w:p>
          <w:p w14:paraId="65A3D8C1" w14:textId="77777777" w:rsidR="00AF7D14" w:rsidRDefault="00AF7D14" w:rsidP="00184AF4">
            <w:pPr>
              <w:overflowPunct/>
              <w:autoSpaceDE/>
              <w:adjustRightInd/>
              <w:spacing w:after="0"/>
              <w:rPr>
                <w:rFonts w:eastAsiaTheme="minorEastAsia"/>
                <w:sz w:val="22"/>
                <w:szCs w:val="22"/>
                <w:lang w:eastAsia="ko-KR"/>
              </w:rPr>
            </w:pPr>
          </w:p>
          <w:p w14:paraId="16F74208" w14:textId="133A7C5B" w:rsidR="00AF7D14"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Based on discussion so far, with the inclusion of potential and inclusion of 5d, most companies </w:t>
            </w:r>
            <w:proofErr w:type="gramStart"/>
            <w:r>
              <w:rPr>
                <w:rFonts w:eastAsiaTheme="minorEastAsia"/>
                <w:sz w:val="22"/>
                <w:szCs w:val="22"/>
                <w:lang w:eastAsia="ko-KR"/>
              </w:rPr>
              <w:t>seems</w:t>
            </w:r>
            <w:proofErr w:type="gramEnd"/>
            <w:r>
              <w:rPr>
                <w:rFonts w:eastAsiaTheme="minorEastAsia"/>
                <w:sz w:val="22"/>
                <w:szCs w:val="22"/>
                <w:lang w:eastAsia="ko-KR"/>
              </w:rPr>
              <w:t xml:space="preserve"> to be ok with either a, b, or c.</w:t>
            </w:r>
          </w:p>
          <w:p w14:paraId="2763CE24" w14:textId="77777777" w:rsidR="00AF7D14" w:rsidRDefault="00AF7D14" w:rsidP="00184AF4">
            <w:pPr>
              <w:overflowPunct/>
              <w:autoSpaceDE/>
              <w:adjustRightInd/>
              <w:spacing w:after="0"/>
              <w:rPr>
                <w:rFonts w:eastAsiaTheme="minorEastAsia"/>
                <w:sz w:val="22"/>
                <w:szCs w:val="22"/>
                <w:lang w:eastAsia="ko-KR"/>
              </w:rPr>
            </w:pPr>
          </w:p>
          <w:p w14:paraId="4E18F4EE"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If this is the case, moderator suggests selecting the simpliest form, 5a.</w:t>
            </w:r>
          </w:p>
          <w:p w14:paraId="7B4DA9A6" w14:textId="77777777" w:rsidR="00892720" w:rsidRDefault="00892720" w:rsidP="00184AF4">
            <w:pPr>
              <w:overflowPunct/>
              <w:autoSpaceDE/>
              <w:adjustRightInd/>
              <w:spacing w:after="0"/>
              <w:rPr>
                <w:rFonts w:eastAsiaTheme="minorEastAsia"/>
                <w:sz w:val="22"/>
                <w:szCs w:val="22"/>
                <w:lang w:eastAsia="ko-KR"/>
              </w:rPr>
            </w:pPr>
          </w:p>
          <w:p w14:paraId="605BA991" w14:textId="77777777"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 xml:space="preserve">Just in case, I have put the changes on top of changes, so that we can </w:t>
            </w:r>
            <w:proofErr w:type="gramStart"/>
            <w:r>
              <w:rPr>
                <w:rFonts w:eastAsiaTheme="minorEastAsia"/>
                <w:sz w:val="22"/>
                <w:szCs w:val="22"/>
                <w:lang w:eastAsia="ko-KR"/>
              </w:rPr>
              <w:t>revert back</w:t>
            </w:r>
            <w:proofErr w:type="gramEnd"/>
            <w:r>
              <w:rPr>
                <w:rFonts w:eastAsiaTheme="minorEastAsia"/>
                <w:sz w:val="22"/>
                <w:szCs w:val="22"/>
                <w:lang w:eastAsia="ko-KR"/>
              </w:rPr>
              <w:t>.</w:t>
            </w:r>
          </w:p>
          <w:p w14:paraId="0747A1E2" w14:textId="77777777" w:rsidR="00892720" w:rsidRDefault="00892720" w:rsidP="00184AF4">
            <w:pPr>
              <w:overflowPunct/>
              <w:autoSpaceDE/>
              <w:adjustRightInd/>
              <w:spacing w:after="0"/>
              <w:rPr>
                <w:rFonts w:eastAsiaTheme="minorEastAsia"/>
                <w:sz w:val="22"/>
                <w:szCs w:val="22"/>
                <w:lang w:eastAsia="ko-KR"/>
              </w:rPr>
            </w:pPr>
          </w:p>
          <w:p w14:paraId="0AF92CDD" w14:textId="4F2A9DF0" w:rsidR="00892720" w:rsidRDefault="00892720" w:rsidP="00184AF4">
            <w:pPr>
              <w:overflowPunct/>
              <w:autoSpaceDE/>
              <w:adjustRightInd/>
              <w:spacing w:after="0"/>
              <w:rPr>
                <w:rFonts w:eastAsiaTheme="minorEastAsia"/>
                <w:sz w:val="22"/>
                <w:szCs w:val="22"/>
                <w:lang w:eastAsia="ko-KR"/>
              </w:rPr>
            </w:pPr>
            <w:r>
              <w:rPr>
                <w:rFonts w:eastAsiaTheme="minorEastAsia"/>
                <w:sz w:val="22"/>
                <w:szCs w:val="22"/>
                <w:lang w:eastAsia="ko-KR"/>
              </w:rPr>
              <w:t>Please find the update above based on discussion and comments received.</w:t>
            </w:r>
          </w:p>
        </w:tc>
      </w:tr>
      <w:tr w:rsidR="009E4867" w14:paraId="75FD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81ED7" w14:textId="39CAE261" w:rsidR="009E4867" w:rsidRDefault="009E4867" w:rsidP="00184AF4">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5B340701" w14:textId="74DCF07E" w:rsidR="009E4867" w:rsidRPr="009E4867" w:rsidRDefault="009E4867" w:rsidP="00184AF4">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the moderator’s updated proposal, i.e. support 5a and 5d (new 5b?). </w:t>
            </w:r>
          </w:p>
        </w:tc>
      </w:tr>
      <w:tr w:rsidR="006B2E9F" w14:paraId="7A281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2E038" w14:textId="64C35873" w:rsidR="006B2E9F" w:rsidRDefault="006B2E9F" w:rsidP="006B2E9F">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5252B10"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For 5), it should be state</w:t>
            </w:r>
            <w:r>
              <w:rPr>
                <w:rFonts w:eastAsiaTheme="minorEastAsia"/>
                <w:sz w:val="22"/>
                <w:szCs w:val="22"/>
                <w:lang w:eastAsia="ko-KR"/>
              </w:rPr>
              <w:t>d</w:t>
            </w:r>
            <w:r>
              <w:rPr>
                <w:rFonts w:eastAsiaTheme="minorEastAsia" w:hint="eastAsia"/>
                <w:sz w:val="22"/>
                <w:szCs w:val="22"/>
                <w:lang w:eastAsia="ko-KR"/>
              </w:rPr>
              <w:t xml:space="preserve"> that if gNB avoids</w:t>
            </w:r>
            <w:r>
              <w:rPr>
                <w:rFonts w:eastAsiaTheme="minorEastAsia"/>
                <w:sz w:val="22"/>
                <w:szCs w:val="22"/>
                <w:lang w:eastAsia="ko-KR"/>
              </w:rPr>
              <w:t xml:space="preserve"> the case where beam switching is applied within CP duration, system may lose symbol(s) to make an explicit gap for beam switching. Therefore, we would suggest the following addition:</w:t>
            </w:r>
          </w:p>
          <w:p w14:paraId="6DF1E53E" w14:textId="77777777" w:rsidR="006B2E9F" w:rsidRPr="006B2E9F" w:rsidRDefault="006B2E9F" w:rsidP="006B2E9F">
            <w:pPr>
              <w:overflowPunct/>
              <w:autoSpaceDE/>
              <w:adjustRightInd/>
              <w:spacing w:after="0"/>
              <w:rPr>
                <w:rFonts w:eastAsiaTheme="minorEastAsia"/>
                <w:sz w:val="22"/>
                <w:szCs w:val="22"/>
                <w:lang w:eastAsia="ko-KR"/>
              </w:rPr>
            </w:pPr>
          </w:p>
          <w:p w14:paraId="73F472F5" w14:textId="77777777" w:rsidR="006B2E9F" w:rsidRDefault="006B2E9F" w:rsidP="006B2E9F">
            <w:pPr>
              <w:overflowPunct/>
              <w:autoSpaceDE/>
              <w:adjustRightInd/>
              <w:spacing w:after="0"/>
              <w:rPr>
                <w:rFonts w:eastAsiaTheme="minorEastAsia"/>
                <w:sz w:val="22"/>
                <w:szCs w:val="22"/>
                <w:lang w:eastAsia="ko-KR"/>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t>
            </w:r>
            <w:del w:id="1316" w:author="Lee, Daewon" w:date="2020-11-12T16:26:00Z">
              <w:r w:rsidDel="009E7DC1">
                <w:rPr>
                  <w:sz w:val="22"/>
                  <w:szCs w:val="28"/>
                  <w:lang w:eastAsia="zh-CN"/>
                </w:rPr>
                <w:delText>is applicable and needed to be contained within</w:delText>
              </w:r>
            </w:del>
            <w:ins w:id="1317" w:author="Lee, Daewon" w:date="2020-11-12T16:26:00Z">
              <w:r>
                <w:rPr>
                  <w:sz w:val="22"/>
                  <w:szCs w:val="28"/>
                  <w:lang w:eastAsia="zh-CN"/>
                </w:rPr>
                <w:t>within</w:t>
              </w:r>
            </w:ins>
            <w:r>
              <w:rPr>
                <w:sz w:val="22"/>
                <w:szCs w:val="28"/>
                <w:lang w:eastAsia="zh-CN"/>
              </w:rPr>
              <w:t xml:space="preserve"> CP</w:t>
            </w:r>
            <w:ins w:id="1318" w:author="Lee, Daewon" w:date="2020-11-12T16:26:00Z">
              <w:r>
                <w:rPr>
                  <w:sz w:val="22"/>
                  <w:szCs w:val="28"/>
                  <w:lang w:eastAsia="zh-CN"/>
                </w:rPr>
                <w:t xml:space="preserve"> cannot be avoided by </w:t>
              </w:r>
            </w:ins>
            <w:ins w:id="1319" w:author="Lee, Daewon" w:date="2020-11-12T16:30:00Z">
              <w:r>
                <w:rPr>
                  <w:sz w:val="22"/>
                  <w:szCs w:val="28"/>
                  <w:lang w:eastAsia="zh-CN"/>
                </w:rPr>
                <w:t>gNB</w:t>
              </w:r>
            </w:ins>
            <w:r w:rsidRPr="00AA16AA">
              <w:rPr>
                <w:color w:val="0070C0"/>
                <w:sz w:val="22"/>
                <w:szCs w:val="28"/>
                <w:lang w:eastAsia="zh-CN"/>
              </w:rPr>
              <w:t xml:space="preserve"> (potentially) </w:t>
            </w:r>
            <w:r>
              <w:rPr>
                <w:color w:val="0070C0"/>
                <w:sz w:val="22"/>
                <w:szCs w:val="28"/>
                <w:lang w:eastAsia="zh-CN"/>
              </w:rPr>
              <w:t>allocating</w:t>
            </w:r>
            <w:r w:rsidRPr="00AA16AA">
              <w:rPr>
                <w:color w:val="0070C0"/>
                <w:sz w:val="22"/>
                <w:szCs w:val="28"/>
                <w:lang w:eastAsia="zh-CN"/>
              </w:rPr>
              <w:t xml:space="preserve"> </w:t>
            </w:r>
            <w:r>
              <w:rPr>
                <w:color w:val="0070C0"/>
                <w:sz w:val="22"/>
                <w:szCs w:val="28"/>
                <w:lang w:eastAsia="zh-CN"/>
              </w:rPr>
              <w:t>symbol-level gap</w:t>
            </w:r>
            <w:r>
              <w:rPr>
                <w:sz w:val="22"/>
                <w:szCs w:val="28"/>
                <w:lang w:eastAsia="zh-CN"/>
              </w:rPr>
              <w:t>, due to shorter CP.</w:t>
            </w:r>
          </w:p>
          <w:p w14:paraId="03EB0F87" w14:textId="77777777" w:rsidR="006B2E9F" w:rsidRDefault="006B2E9F" w:rsidP="006B2E9F">
            <w:pPr>
              <w:overflowPunct/>
              <w:autoSpaceDE/>
              <w:adjustRightInd/>
              <w:spacing w:after="0"/>
              <w:rPr>
                <w:rFonts w:eastAsiaTheme="minorEastAsia"/>
                <w:sz w:val="22"/>
                <w:szCs w:val="22"/>
                <w:lang w:eastAsia="ko-KR"/>
              </w:rPr>
            </w:pPr>
          </w:p>
          <w:p w14:paraId="6BBF5E85" w14:textId="77777777" w:rsidR="006B2E9F" w:rsidRDefault="006B2E9F"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If above kind of addition is not allowed, we strongly prefer the original Moderator</w:t>
            </w:r>
            <w:r>
              <w:rPr>
                <w:rFonts w:eastAsiaTheme="minorEastAsia"/>
                <w:sz w:val="22"/>
                <w:szCs w:val="22"/>
                <w:lang w:eastAsia="ko-KR"/>
              </w:rPr>
              <w:t>’s proposal.</w:t>
            </w:r>
          </w:p>
          <w:p w14:paraId="279A022A" w14:textId="77777777" w:rsidR="006B2E9F" w:rsidRDefault="006B2E9F" w:rsidP="006B2E9F">
            <w:pPr>
              <w:overflowPunct/>
              <w:autoSpaceDE/>
              <w:adjustRightInd/>
              <w:spacing w:after="0"/>
              <w:rPr>
                <w:rFonts w:eastAsiaTheme="minorEastAsia"/>
                <w:sz w:val="22"/>
                <w:szCs w:val="22"/>
                <w:lang w:eastAsia="ko-KR"/>
              </w:rPr>
            </w:pPr>
          </w:p>
          <w:p w14:paraId="73A0C811" w14:textId="5A51C3D2" w:rsidR="006B2E9F" w:rsidRDefault="006B2E9F" w:rsidP="006B2E9F">
            <w:pPr>
              <w:overflowPunct/>
              <w:autoSpaceDE/>
              <w:adjustRightInd/>
              <w:spacing w:after="0"/>
              <w:rPr>
                <w:rFonts w:eastAsia="MS Mincho"/>
                <w:sz w:val="22"/>
                <w:szCs w:val="22"/>
                <w:lang w:eastAsia="ja-JP"/>
              </w:rPr>
            </w:pPr>
            <w:r>
              <w:rPr>
                <w:rFonts w:eastAsiaTheme="minorEastAsia"/>
                <w:sz w:val="22"/>
                <w:szCs w:val="22"/>
                <w:lang w:eastAsia="ko-KR"/>
              </w:rPr>
              <w:t>To InterDigital: As you mentioned, already in Rel-16 eMIMO, TDM schemes was introduced where PDSCHs can be transmitted/received consecutively from multiple beams (not limited to multiple TRPs).</w:t>
            </w:r>
          </w:p>
        </w:tc>
      </w:tr>
      <w:tr w:rsidR="00110D75" w14:paraId="25409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82751" w14:textId="4C73B14A" w:rsidR="00110D75" w:rsidRDefault="00110D75" w:rsidP="006B2E9F">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68658E4" w14:textId="02AEEBA3" w:rsidR="00110D75" w:rsidRDefault="00110D75" w:rsidP="006B2E9F">
            <w:pPr>
              <w:overflowPunct/>
              <w:autoSpaceDE/>
              <w:adjustRightInd/>
              <w:spacing w:after="0"/>
              <w:rPr>
                <w:rFonts w:eastAsiaTheme="minorEastAsia"/>
                <w:sz w:val="22"/>
                <w:szCs w:val="22"/>
                <w:lang w:eastAsia="ko-KR"/>
              </w:rPr>
            </w:pPr>
            <w:r>
              <w:rPr>
                <w:rFonts w:eastAsiaTheme="minorEastAsia"/>
                <w:sz w:val="22"/>
                <w:szCs w:val="22"/>
                <w:lang w:eastAsia="ko-KR"/>
              </w:rPr>
              <w:t>To LGE: Although we think that TDM schemes are introduced for multi-TRPs, we may be fine with PDSCH-PDSCH case. However, we see that general beam switching cases are not the case for the beam switching delay within CP. In that sense, we propose following update:</w:t>
            </w:r>
          </w:p>
          <w:p w14:paraId="671E9927" w14:textId="77777777" w:rsidR="00110D75" w:rsidRDefault="00110D75" w:rsidP="006B2E9F">
            <w:pPr>
              <w:overflowPunct/>
              <w:autoSpaceDE/>
              <w:adjustRightInd/>
              <w:spacing w:after="0"/>
              <w:rPr>
                <w:rFonts w:eastAsiaTheme="minorEastAsia"/>
                <w:sz w:val="22"/>
                <w:szCs w:val="22"/>
                <w:lang w:eastAsia="ko-KR"/>
              </w:rPr>
            </w:pPr>
          </w:p>
          <w:p w14:paraId="1BE65266" w14:textId="49189CDA" w:rsidR="00110D75" w:rsidRDefault="00110D75" w:rsidP="00110D75">
            <w:pPr>
              <w:overflowPunct/>
              <w:autoSpaceDE/>
              <w:adjustRightInd/>
              <w:spacing w:after="0"/>
              <w:rPr>
                <w:rFonts w:eastAsiaTheme="minorEastAsia"/>
                <w:sz w:val="22"/>
                <w:szCs w:val="22"/>
                <w:lang w:eastAsia="ko-KR"/>
              </w:rPr>
            </w:pPr>
            <w:r>
              <w:rPr>
                <w:sz w:val="22"/>
                <w:szCs w:val="28"/>
                <w:lang w:eastAsia="zh-CN"/>
              </w:rPr>
              <w:lastRenderedPageBreak/>
              <w:t xml:space="preserve">It is observed that, in general, maximum delay spread supported by a SCS is proportional to its CP length and larger subcarrier spacing reduces the budget for timing errors and beam switching, if beam switching delay is </w:t>
            </w:r>
            <w:del w:id="1320" w:author="Lee, Daewon" w:date="2020-11-12T16:26:00Z">
              <w:r w:rsidDel="009E7DC1">
                <w:rPr>
                  <w:sz w:val="22"/>
                  <w:szCs w:val="28"/>
                  <w:lang w:eastAsia="zh-CN"/>
                </w:rPr>
                <w:delText>applicable and</w:delText>
              </w:r>
            </w:del>
            <w:r>
              <w:rPr>
                <w:sz w:val="22"/>
                <w:szCs w:val="28"/>
                <w:lang w:eastAsia="zh-CN"/>
              </w:rPr>
              <w:t xml:space="preserve"> needed to be contained </w:t>
            </w:r>
            <w:del w:id="1321" w:author="Lee, Daewon" w:date="2020-11-12T16:26:00Z">
              <w:r w:rsidDel="009E7DC1">
                <w:rPr>
                  <w:sz w:val="22"/>
                  <w:szCs w:val="28"/>
                  <w:lang w:eastAsia="zh-CN"/>
                </w:rPr>
                <w:delText>within</w:delText>
              </w:r>
            </w:del>
            <w:ins w:id="1322" w:author="Lee, Daewon" w:date="2020-11-12T16:26:00Z">
              <w:r>
                <w:rPr>
                  <w:sz w:val="22"/>
                  <w:szCs w:val="28"/>
                  <w:lang w:eastAsia="zh-CN"/>
                </w:rPr>
                <w:t>within</w:t>
              </w:r>
            </w:ins>
            <w:r>
              <w:rPr>
                <w:sz w:val="22"/>
                <w:szCs w:val="28"/>
                <w:lang w:eastAsia="zh-CN"/>
              </w:rPr>
              <w:t xml:space="preserve"> CP</w:t>
            </w:r>
            <w:ins w:id="1323" w:author="Lee, Daewon" w:date="2020-11-12T16:26:00Z">
              <w:r>
                <w:rPr>
                  <w:sz w:val="22"/>
                  <w:szCs w:val="28"/>
                  <w:lang w:eastAsia="zh-CN"/>
                </w:rPr>
                <w:t xml:space="preserve"> </w:t>
              </w:r>
            </w:ins>
            <w:ins w:id="1324" w:author="Young Woo Kwak" w:date="2020-11-12T20:49:00Z">
              <w:r>
                <w:rPr>
                  <w:sz w:val="22"/>
                  <w:szCs w:val="28"/>
                  <w:lang w:eastAsia="zh-CN"/>
                </w:rPr>
                <w:t xml:space="preserve">and </w:t>
              </w:r>
            </w:ins>
            <w:ins w:id="1325" w:author="Lee, Daewon" w:date="2020-11-12T16:26:00Z">
              <w:r>
                <w:rPr>
                  <w:sz w:val="22"/>
                  <w:szCs w:val="28"/>
                  <w:lang w:eastAsia="zh-CN"/>
                </w:rPr>
                <w:t xml:space="preserve">cannot be avoided by </w:t>
              </w:r>
            </w:ins>
            <w:ins w:id="1326" w:author="Lee, Daewon" w:date="2020-11-12T16:30:00Z">
              <w:r>
                <w:rPr>
                  <w:sz w:val="22"/>
                  <w:szCs w:val="28"/>
                  <w:lang w:eastAsia="zh-CN"/>
                </w:rPr>
                <w:t>gNB</w:t>
              </w:r>
            </w:ins>
            <w:r w:rsidRPr="00AA16AA">
              <w:rPr>
                <w:color w:val="0070C0"/>
                <w:sz w:val="22"/>
                <w:szCs w:val="28"/>
                <w:lang w:eastAsia="zh-CN"/>
              </w:rPr>
              <w:t xml:space="preserve"> </w:t>
            </w:r>
            <w:del w:id="1327" w:author="Young Woo Kwak" w:date="2020-11-12T20:49:00Z">
              <w:r w:rsidRPr="00AA16AA" w:rsidDel="00110D75">
                <w:rPr>
                  <w:color w:val="0070C0"/>
                  <w:sz w:val="22"/>
                  <w:szCs w:val="28"/>
                  <w:lang w:eastAsia="zh-CN"/>
                </w:rPr>
                <w:delText>(potentially)</w:delText>
              </w:r>
            </w:del>
            <w:ins w:id="1328" w:author="Young Woo Kwak" w:date="2020-11-12T20:49:00Z">
              <w:r>
                <w:rPr>
                  <w:color w:val="0070C0"/>
                  <w:sz w:val="22"/>
                  <w:szCs w:val="28"/>
                  <w:lang w:eastAsia="zh-CN"/>
                </w:rPr>
                <w:t>(e.g.,</w:t>
              </w:r>
            </w:ins>
            <w:r w:rsidRPr="00AA16AA">
              <w:rPr>
                <w:color w:val="0070C0"/>
                <w:sz w:val="22"/>
                <w:szCs w:val="28"/>
                <w:lang w:eastAsia="zh-CN"/>
              </w:rPr>
              <w:t xml:space="preserve"> </w:t>
            </w:r>
            <w:ins w:id="1329" w:author="Young Woo Kwak" w:date="2020-11-12T20:49:00Z">
              <w:r>
                <w:rPr>
                  <w:color w:val="0070C0"/>
                  <w:sz w:val="22"/>
                  <w:szCs w:val="28"/>
                  <w:lang w:eastAsia="zh-CN"/>
                </w:rPr>
                <w:t xml:space="preserve">by </w:t>
              </w:r>
            </w:ins>
            <w:r>
              <w:rPr>
                <w:color w:val="0070C0"/>
                <w:sz w:val="22"/>
                <w:szCs w:val="28"/>
                <w:lang w:eastAsia="zh-CN"/>
              </w:rPr>
              <w:t>allocating</w:t>
            </w:r>
            <w:r w:rsidRPr="00AA16AA">
              <w:rPr>
                <w:color w:val="0070C0"/>
                <w:sz w:val="22"/>
                <w:szCs w:val="28"/>
                <w:lang w:eastAsia="zh-CN"/>
              </w:rPr>
              <w:t xml:space="preserve"> </w:t>
            </w:r>
            <w:del w:id="1330" w:author="Young Woo Kwak" w:date="2020-11-12T20:49:00Z">
              <w:r w:rsidDel="00110D75">
                <w:rPr>
                  <w:color w:val="0070C0"/>
                  <w:sz w:val="22"/>
                  <w:szCs w:val="28"/>
                  <w:lang w:eastAsia="zh-CN"/>
                </w:rPr>
                <w:delText>symbol-level</w:delText>
              </w:r>
            </w:del>
            <w:ins w:id="1331" w:author="Young Woo Kwak" w:date="2020-11-12T20:49:00Z">
              <w:r>
                <w:rPr>
                  <w:color w:val="0070C0"/>
                  <w:sz w:val="22"/>
                  <w:szCs w:val="28"/>
                  <w:lang w:eastAsia="zh-CN"/>
                </w:rPr>
                <w:t>a</w:t>
              </w:r>
            </w:ins>
            <w:r>
              <w:rPr>
                <w:color w:val="0070C0"/>
                <w:sz w:val="22"/>
                <w:szCs w:val="28"/>
                <w:lang w:eastAsia="zh-CN"/>
              </w:rPr>
              <w:t xml:space="preserve"> </w:t>
            </w:r>
            <w:ins w:id="1332" w:author="Young Woo Kwak" w:date="2020-11-12T20:50:00Z">
              <w:r>
                <w:rPr>
                  <w:color w:val="0070C0"/>
                  <w:sz w:val="22"/>
                  <w:szCs w:val="28"/>
                  <w:lang w:eastAsia="zh-CN"/>
                </w:rPr>
                <w:t xml:space="preserve">time </w:t>
              </w:r>
            </w:ins>
            <w:r>
              <w:rPr>
                <w:color w:val="0070C0"/>
                <w:sz w:val="22"/>
                <w:szCs w:val="28"/>
                <w:lang w:eastAsia="zh-CN"/>
              </w:rPr>
              <w:t>gap</w:t>
            </w:r>
            <w:ins w:id="1333" w:author="Young Woo Kwak" w:date="2020-11-12T20:49:00Z">
              <w:r>
                <w:rPr>
                  <w:color w:val="0070C0"/>
                  <w:sz w:val="22"/>
                  <w:szCs w:val="28"/>
                  <w:lang w:eastAsia="zh-CN"/>
                </w:rPr>
                <w:t>)</w:t>
              </w:r>
            </w:ins>
            <w:r>
              <w:rPr>
                <w:sz w:val="22"/>
                <w:szCs w:val="28"/>
                <w:lang w:eastAsia="zh-CN"/>
              </w:rPr>
              <w:t>, due to shorter CP.</w:t>
            </w:r>
          </w:p>
          <w:p w14:paraId="13790850" w14:textId="6B0CDA46" w:rsidR="00110D75" w:rsidRDefault="00110D75" w:rsidP="006B2E9F">
            <w:pPr>
              <w:overflowPunct/>
              <w:autoSpaceDE/>
              <w:adjustRightInd/>
              <w:spacing w:after="0"/>
              <w:rPr>
                <w:rFonts w:eastAsiaTheme="minorEastAsia"/>
                <w:sz w:val="22"/>
                <w:szCs w:val="22"/>
                <w:lang w:eastAsia="ko-KR"/>
              </w:rPr>
            </w:pPr>
          </w:p>
        </w:tc>
      </w:tr>
      <w:tr w:rsidR="007B4E72" w14:paraId="47415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6B2E5" w14:textId="308D300B" w:rsidR="007B4E72" w:rsidRDefault="007B4E72" w:rsidP="006B2E9F">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F39CB83" w14:textId="736C0268" w:rsidR="007B4E72" w:rsidRDefault="007B4E72" w:rsidP="006B2E9F">
            <w:pPr>
              <w:overflowPunct/>
              <w:autoSpaceDE/>
              <w:adjustRightInd/>
              <w:spacing w:after="0"/>
              <w:rPr>
                <w:rFonts w:eastAsiaTheme="minorEastAsia"/>
                <w:sz w:val="22"/>
                <w:szCs w:val="22"/>
                <w:lang w:eastAsia="ko-KR"/>
              </w:rPr>
            </w:pPr>
            <w:r>
              <w:rPr>
                <w:rFonts w:eastAsiaTheme="minorEastAsia" w:hint="eastAsia"/>
                <w:sz w:val="22"/>
                <w:szCs w:val="22"/>
                <w:lang w:eastAsia="ko-KR"/>
              </w:rPr>
              <w:t>Fine with InterDigital</w:t>
            </w:r>
            <w:r>
              <w:rPr>
                <w:rFonts w:eastAsiaTheme="minorEastAsia"/>
                <w:sz w:val="22"/>
                <w:szCs w:val="22"/>
                <w:lang w:eastAsia="ko-KR"/>
              </w:rPr>
              <w:t>’s update.</w:t>
            </w:r>
          </w:p>
        </w:tc>
      </w:tr>
      <w:tr w:rsidR="00C06A4F" w14:paraId="7E2511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D44AE" w14:textId="48BA794C" w:rsidR="00C06A4F" w:rsidRDefault="00C06A4F" w:rsidP="00C06A4F">
            <w:pPr>
              <w:spacing w:after="0"/>
              <w:rPr>
                <w:rFonts w:eastAsiaTheme="minorEastAsia" w:hint="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E0979B" w14:textId="34CC317A" w:rsidR="00C06A4F" w:rsidRDefault="00C06A4F" w:rsidP="00C06A4F">
            <w:pPr>
              <w:overflowPunct/>
              <w:autoSpaceDE/>
              <w:adjustRightInd/>
              <w:spacing w:after="0"/>
              <w:rPr>
                <w:rFonts w:eastAsiaTheme="minorEastAsia" w:hint="eastAsia"/>
                <w:sz w:val="22"/>
                <w:szCs w:val="22"/>
                <w:lang w:eastAsia="ko-KR"/>
              </w:rPr>
            </w:pPr>
            <w:r>
              <w:rPr>
                <w:rFonts w:eastAsiaTheme="minorEastAsia"/>
                <w:sz w:val="22"/>
                <w:szCs w:val="22"/>
                <w:lang w:eastAsia="ko-KR"/>
              </w:rPr>
              <w:t xml:space="preserve"> Fine with latest wording from I</w:t>
            </w:r>
            <w:r>
              <w:rPr>
                <w:rFonts w:eastAsiaTheme="minorEastAsia" w:hint="eastAsia"/>
                <w:sz w:val="22"/>
                <w:szCs w:val="22"/>
                <w:lang w:eastAsia="ko-KR"/>
              </w:rPr>
              <w:t>nterDigital</w:t>
            </w:r>
          </w:p>
        </w:tc>
      </w:tr>
    </w:tbl>
    <w:p w14:paraId="3FD3EC17" w14:textId="5EC3C263" w:rsidR="00B543BE" w:rsidRDefault="00B543BE">
      <w:pPr>
        <w:pStyle w:val="BodyText"/>
        <w:spacing w:after="0"/>
        <w:rPr>
          <w:rFonts w:ascii="Times New Roman" w:hAnsi="Times New Roman"/>
          <w:sz w:val="22"/>
          <w:szCs w:val="22"/>
          <w:lang w:val="sv-SE" w:eastAsia="zh-CN"/>
        </w:rPr>
      </w:pPr>
    </w:p>
    <w:p w14:paraId="4014F670" w14:textId="426EC763" w:rsidR="00B543BE" w:rsidRDefault="00B543BE">
      <w:pPr>
        <w:pStyle w:val="BodyText"/>
        <w:spacing w:after="0"/>
        <w:rPr>
          <w:rFonts w:ascii="Times New Roman" w:hAnsi="Times New Roman"/>
          <w:sz w:val="22"/>
          <w:szCs w:val="22"/>
          <w:lang w:eastAsia="zh-CN"/>
        </w:rPr>
      </w:pPr>
    </w:p>
    <w:p w14:paraId="2EE40645" w14:textId="7CD14EB8" w:rsidR="00AF7D14" w:rsidRDefault="00AF7D14">
      <w:pPr>
        <w:pStyle w:val="BodyText"/>
        <w:spacing w:after="0"/>
        <w:rPr>
          <w:rFonts w:ascii="Times New Roman" w:hAnsi="Times New Roman"/>
          <w:sz w:val="22"/>
          <w:szCs w:val="22"/>
          <w:lang w:eastAsia="zh-CN"/>
        </w:rPr>
      </w:pPr>
    </w:p>
    <w:p w14:paraId="04C5D7E4" w14:textId="34F800CC" w:rsidR="00AF7D14" w:rsidRDefault="00AF7D14">
      <w:pPr>
        <w:pStyle w:val="BodyText"/>
        <w:spacing w:after="0"/>
        <w:rPr>
          <w:rFonts w:ascii="Times New Roman" w:hAnsi="Times New Roman"/>
          <w:sz w:val="22"/>
          <w:szCs w:val="22"/>
          <w:lang w:eastAsia="zh-CN"/>
        </w:rPr>
      </w:pPr>
    </w:p>
    <w:p w14:paraId="29436A14" w14:textId="77777777" w:rsidR="00AF7D14" w:rsidRDefault="00AF7D14">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57C3FF26" w:rsidR="00B543BE" w:rsidRPr="00182D14" w:rsidRDefault="005D445A" w:rsidP="00182D14">
      <w:pPr>
        <w:pStyle w:val="ListParagraph"/>
        <w:numPr>
          <w:ilvl w:val="0"/>
          <w:numId w:val="146"/>
        </w:numPr>
        <w:rPr>
          <w:szCs w:val="28"/>
          <w:lang w:eastAsia="zh-CN"/>
        </w:rPr>
      </w:pPr>
      <w:del w:id="1334" w:author="Lee, Daewon" w:date="2020-11-12T16:20:00Z">
        <w:r w:rsidRPr="00182D14" w:rsidDel="001F6137">
          <w:rPr>
            <w:szCs w:val="28"/>
            <w:lang w:eastAsia="zh-CN"/>
          </w:rPr>
          <w:delText xml:space="preserve">[Available resources within the initial BWP (related to minimum channel bandwidth) for RMSI transmission for SSB and CORESET multiplexing pattern 2 and 3 is smaller than available resources for multiplexing pattern 1.] </w:delText>
        </w:r>
      </w:del>
      <w:ins w:id="1335" w:author="Lee, Daewon" w:date="2020-11-12T16:22:00Z">
        <w:r w:rsidR="001F6137" w:rsidRPr="00182D14">
          <w:rPr>
            <w:szCs w:val="28"/>
            <w:lang w:eastAsia="zh-CN"/>
            <w:rPrChange w:id="1336" w:author="Lee, Daewon" w:date="2020-11-12T19:44:00Z">
              <w:rPr>
                <w:szCs w:val="28"/>
                <w:lang w:eastAsia="zh-CN"/>
              </w:rPr>
            </w:rPrChange>
          </w:rPr>
          <w:t>[</w:t>
        </w:r>
      </w:ins>
      <w:ins w:id="1337" w:author="Lee, Daewon" w:date="2020-11-12T16:21:00Z">
        <w:r w:rsidR="001F6137" w:rsidRPr="00182D14">
          <w:rPr>
            <w:szCs w:val="28"/>
            <w:lang w:eastAsia="zh-CN"/>
            <w:rPrChange w:id="1338" w:author="Lee, Daewon" w:date="2020-11-12T19:44:00Z">
              <w:rPr>
                <w:szCs w:val="28"/>
                <w:lang w:eastAsia="zh-CN"/>
              </w:rPr>
            </w:rPrChange>
          </w:rPr>
          <w:t xml:space="preserve">Available bandwidth within a given carrier for RMSI transmission for SSB and CORESET multiplexing pattern 2 and 3 is smaller than available bandwidth for multiplexing pattern 1.] </w:t>
        </w:r>
      </w:ins>
      <w:r w:rsidRPr="00182D14">
        <w:rPr>
          <w:szCs w:val="28"/>
          <w:lang w:eastAsia="zh-CN"/>
          <w:rPrChange w:id="1339" w:author="Lee, Daewon" w:date="2020-11-12T19:44:00Z">
            <w:rPr>
              <w:szCs w:val="28"/>
              <w:lang w:eastAsia="zh-CN"/>
            </w:rPr>
          </w:rPrChange>
        </w:rPr>
        <w:t xml:space="preserve">Some companies observed that the channel bandwidth supported for a band should be wide enough to </w:t>
      </w:r>
      <w:del w:id="1340" w:author="Lee, Daewon" w:date="2020-11-12T16:23:00Z">
        <w:r w:rsidRPr="00182D14" w:rsidDel="001F6137">
          <w:rPr>
            <w:szCs w:val="28"/>
            <w:lang w:eastAsia="zh-CN"/>
            <w:rPrChange w:id="1341" w:author="Lee, Daewon" w:date="2020-11-12T19:44:00Z">
              <w:rPr>
                <w:szCs w:val="28"/>
                <w:lang w:eastAsia="zh-CN"/>
              </w:rPr>
            </w:rPrChange>
          </w:rPr>
          <w:delText>to</w:delText>
        </w:r>
      </w:del>
      <w:r w:rsidRPr="00182D14">
        <w:rPr>
          <w:szCs w:val="28"/>
          <w:lang w:eastAsia="zh-CN"/>
          <w:rPrChange w:id="1342" w:author="Lee, Daewon" w:date="2020-11-12T19:44:00Z">
            <w:rPr>
              <w:szCs w:val="28"/>
              <w:lang w:eastAsia="zh-CN"/>
            </w:rPr>
          </w:rPrChange>
        </w:rPr>
        <w:t xml:space="preserve"> enable efficient multiplexing e.g. between SSB, CORESET0, and RMSI transmissions in multiplexing pattern 2 and 3.</w:t>
      </w:r>
      <w:ins w:id="1343" w:author="Lee, Daewon" w:date="2020-11-12T16:22:00Z">
        <w:r w:rsidR="001F6137" w:rsidRPr="00182D14">
          <w:rPr>
            <w:szCs w:val="28"/>
            <w:lang w:eastAsia="zh-CN"/>
            <w:rPrChange w:id="1344" w:author="Lee, Daewon" w:date="2020-11-12T19:44:00Z">
              <w:rPr>
                <w:szCs w:val="28"/>
                <w:lang w:eastAsia="zh-CN"/>
              </w:rPr>
            </w:rPrChange>
          </w:rPr>
          <w:t xml:space="preserve"> </w:t>
        </w:r>
      </w:ins>
      <w:ins w:id="1345" w:author="Lee, Daewon" w:date="2020-11-12T16:23:00Z">
        <w:r w:rsidR="001F6137" w:rsidRPr="00182D14">
          <w:rPr>
            <w:szCs w:val="28"/>
            <w:lang w:eastAsia="zh-CN"/>
            <w:rPrChange w:id="1346" w:author="Lee, Daewon" w:date="2020-11-12T19:44:00Z">
              <w:rPr>
                <w:szCs w:val="28"/>
                <w:lang w:eastAsia="zh-CN"/>
              </w:rPr>
            </w:rPrChange>
          </w:rPr>
          <w:t>[</w:t>
        </w:r>
      </w:ins>
      <w:ins w:id="1347" w:author="Lee, Daewon" w:date="2020-11-12T16:22:00Z">
        <w:r w:rsidR="001F6137" w:rsidRPr="00182D14">
          <w:rPr>
            <w:szCs w:val="28"/>
            <w:lang w:eastAsia="zh-CN"/>
            <w:rPrChange w:id="1348" w:author="Lee, Daewon" w:date="2020-11-12T19:44:00Z">
              <w:rPr>
                <w:szCs w:val="28"/>
                <w:lang w:eastAsia="zh-CN"/>
              </w:rPr>
            </w:rPrChange>
          </w:rPr>
          <w:t>Some companies observed that depending on the supported carrier</w:t>
        </w:r>
      </w:ins>
      <w:ins w:id="1349" w:author="Lee, Daewon" w:date="2020-11-12T16:23:00Z">
        <w:r w:rsidR="001F6137" w:rsidRPr="00182D14">
          <w:rPr>
            <w:szCs w:val="28"/>
            <w:lang w:eastAsia="zh-CN"/>
            <w:rPrChange w:id="1350" w:author="Lee, Daewon" w:date="2020-11-12T19:44:00Z">
              <w:rPr>
                <w:szCs w:val="28"/>
                <w:lang w:eastAsia="zh-CN"/>
              </w:rPr>
            </w:rPrChange>
          </w:rPr>
          <w:t xml:space="preserve"> bandwidth and configured values of O and M, multiplexing pattern 1 can enable more time/frequency resources for RMSI PDSCH in a slot than pattern 2 and 3.]</w:t>
        </w:r>
      </w:ins>
      <w:ins w:id="1351" w:author="Lee, Daewon" w:date="2020-11-12T19:44:00Z">
        <w:r w:rsidR="00F822CE" w:rsidRPr="00182D14">
          <w:rPr>
            <w:szCs w:val="28"/>
            <w:lang w:eastAsia="zh-CN"/>
            <w:rPrChange w:id="1352" w:author="Lee, Daewon" w:date="2020-11-12T19:44:00Z">
              <w:rPr>
                <w:szCs w:val="28"/>
                <w:lang w:eastAsia="zh-CN"/>
              </w:rPr>
            </w:rPrChange>
          </w:rPr>
          <w:t xml:space="preserve">[Some companies observed that </w:t>
        </w:r>
        <w:r w:rsidR="00182D14">
          <w:rPr>
            <w:szCs w:val="28"/>
            <w:lang w:eastAsia="zh-CN"/>
          </w:rPr>
          <w:t xml:space="preserve">if </w:t>
        </w:r>
        <w:r w:rsidR="00182D14" w:rsidRPr="00182D14">
          <w:rPr>
            <w:szCs w:val="28"/>
            <w:lang w:eastAsia="zh-CN"/>
          </w:rPr>
          <w:t>single SCS is used within initial BWP then paterns 2 and 3 are</w:t>
        </w:r>
      </w:ins>
      <w:ins w:id="1353" w:author="Lee, Daewon" w:date="2020-11-12T19:45:00Z">
        <w:r w:rsidR="00182D14">
          <w:rPr>
            <w:szCs w:val="28"/>
            <w:lang w:eastAsia="zh-CN"/>
          </w:rPr>
          <w:t xml:space="preserve"> more </w:t>
        </w:r>
      </w:ins>
      <w:ins w:id="1354" w:author="Lee, Daewon" w:date="2020-11-12T19:44:00Z">
        <w:r w:rsidR="00182D14" w:rsidRPr="00182D14">
          <w:rPr>
            <w:szCs w:val="28"/>
            <w:lang w:eastAsia="zh-CN"/>
          </w:rPr>
          <w:t xml:space="preserve">efficient </w:t>
        </w:r>
      </w:ins>
      <w:ins w:id="1355" w:author="Lee, Daewon" w:date="2020-11-12T19:45:00Z">
        <w:r w:rsidR="00182D14">
          <w:rPr>
            <w:szCs w:val="28"/>
            <w:lang w:eastAsia="zh-CN"/>
          </w:rPr>
          <w:t>than pattern 1 a</w:t>
        </w:r>
      </w:ins>
      <w:ins w:id="1356" w:author="Lee, Daewon" w:date="2020-11-12T19:44:00Z">
        <w:r w:rsidR="00182D14" w:rsidRPr="00182D14">
          <w:rPr>
            <w:szCs w:val="28"/>
            <w:lang w:eastAsia="zh-CN"/>
          </w:rPr>
          <w:t xml:space="preserve">s </w:t>
        </w:r>
      </w:ins>
      <w:ins w:id="1357" w:author="Lee, Daewon" w:date="2020-11-12T19:45:00Z">
        <w:r w:rsidR="00182D14">
          <w:rPr>
            <w:szCs w:val="28"/>
            <w:lang w:eastAsia="zh-CN"/>
          </w:rPr>
          <w:t>it may potentially</w:t>
        </w:r>
      </w:ins>
      <w:ins w:id="1358" w:author="Lee, Daewon" w:date="2020-11-12T19:44:00Z">
        <w:r w:rsidR="00182D14" w:rsidRPr="00182D14">
          <w:rPr>
            <w:szCs w:val="28"/>
            <w:lang w:eastAsia="zh-CN"/>
          </w:rPr>
          <w:t xml:space="preserve"> minimizing the broadcast overhad in time</w:t>
        </w:r>
      </w:ins>
      <w:ins w:id="1359" w:author="Lee, Daewon" w:date="2020-11-12T19:47:00Z">
        <w:r w:rsidR="000955E5">
          <w:rPr>
            <w:szCs w:val="28"/>
            <w:lang w:eastAsia="zh-CN"/>
          </w:rPr>
          <w:t>]</w:t>
        </w:r>
      </w:ins>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r>
              <w:rPr>
                <w:rStyle w:val="Strong"/>
                <w:color w:val="000000"/>
                <w:lang w:val="sv-SE"/>
              </w:rPr>
              <w:t>Comments</w:t>
            </w:r>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r>
              <w:rPr>
                <w:rFonts w:eastAsiaTheme="minorEastAsia"/>
                <w:lang w:val="sv-SE" w:eastAsia="ko-KR"/>
              </w:rPr>
              <w:t>Thanks Moderator for detailed explanation of relation between minimum channel bandwidth and the required number of sync rasters. We are generally fine but p</w:t>
            </w:r>
            <w:r>
              <w:rPr>
                <w:rFonts w:eastAsiaTheme="minorEastAsia" w:hint="eastAsia"/>
                <w:lang w:val="sv-SE" w:eastAsia="ko-KR"/>
              </w:rPr>
              <w:t>refer to remove the first sentence</w:t>
            </w:r>
            <w:r>
              <w:rPr>
                <w:rFonts w:eastAsiaTheme="minorEastAsia"/>
                <w:lang w:val="sv-SE" w:eastAsia="ko-KR"/>
              </w:rPr>
              <w:t xml:space="preserve"> in the second bullet.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1). For 2), we slightly prefer to remove the first sentence. It seems simlper and clearer as it intends to capture frequency domain aspect only in our understanding.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w:t>
            </w:r>
            <w:proofErr w:type="gramStart"/>
            <w:r>
              <w:rPr>
                <w:rFonts w:hint="eastAsia"/>
                <w:lang w:eastAsia="zh-CN"/>
              </w:rPr>
              <w:t>), and</w:t>
            </w:r>
            <w:proofErr w:type="gramEnd"/>
            <w:r>
              <w:rPr>
                <w:rFonts w:hint="eastAsia"/>
                <w:lang w:eastAsia="zh-CN"/>
              </w:rPr>
              <w:t xml:space="preserve">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r>
              <w:rPr>
                <w:rFonts w:eastAsia="MS Mincho"/>
                <w:lang w:val="sv-SE" w:eastAsia="ja-JP"/>
              </w:rPr>
              <w:t>We support the proposal and prefer to keep the entire 2nd bullet as it is.</w:t>
            </w:r>
          </w:p>
          <w:p w14:paraId="618F8CA3" w14:textId="133AF8BB" w:rsidR="000E1ED9" w:rsidRDefault="000E1ED9" w:rsidP="000E1ED9">
            <w:pPr>
              <w:rPr>
                <w:lang w:eastAsia="zh-CN"/>
              </w:rPr>
            </w:pPr>
            <w:r>
              <w:rPr>
                <w:rFonts w:eastAsia="MS Mincho"/>
                <w:lang w:val="sv-SE" w:eastAsia="ja-JP"/>
              </w:rPr>
              <w:t>But if it is a compromise for other companies to remove the first sentence in 2), we would be okay with that</w:t>
            </w:r>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r>
              <w:rPr>
                <w:lang w:val="sv-SE" w:eastAsia="zh-CN"/>
              </w:rPr>
              <w:t>We are not comfortable to make observation in square brackets without further study.  So bettter to remove the content in square brackets.</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first bullet, it should also be noted that minimizing the minimum channel bandwidth is beneficial for coverage during initial access. </w:t>
            </w:r>
          </w:p>
          <w:p w14:paraId="7218CE8A" w14:textId="22702891" w:rsidR="00F6775E" w:rsidRDefault="00F6775E" w:rsidP="00F6775E">
            <w:pPr>
              <w:rPr>
                <w:lang w:val="sv-SE" w:eastAsia="zh-CN"/>
              </w:rPr>
            </w:pPr>
            <w:r>
              <w:rPr>
                <w:lang w:val="sv-SE" w:eastAsia="zh-CN"/>
              </w:rPr>
              <w:t>In the second bullet, we support removing the content currently in square brackets.</w:t>
            </w:r>
          </w:p>
        </w:tc>
      </w:tr>
      <w:tr w:rsidR="0089090E" w14:paraId="67B09C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17CB" w14:textId="3E981D6A" w:rsidR="0089090E" w:rsidRDefault="0089090E"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595A57B" w14:textId="0D6C23F1" w:rsidR="0089090E" w:rsidRDefault="00E009A3" w:rsidP="0089090E">
            <w:pPr>
              <w:rPr>
                <w:lang w:val="sv-SE" w:eastAsia="zh-CN"/>
              </w:rPr>
            </w:pPr>
            <w:r>
              <w:rPr>
                <w:lang w:val="sv-SE" w:eastAsia="zh-CN"/>
              </w:rPr>
              <w:t xml:space="preserve">For 2), </w:t>
            </w:r>
            <w:r w:rsidR="0089090E">
              <w:rPr>
                <w:lang w:val="sv-SE" w:eastAsia="zh-CN"/>
              </w:rPr>
              <w:t xml:space="preserve">I believe there is a flaw in the statement of sentence in square brackets. For pattern 2/3, the limitation is not on the available bandwidth for RMSI transmission in inicial BWP (which is same as CORESET#0 bandwidth), but the bandwidth of CORESET#0 itself within a carrier. Current wording gives an impression that there is restriction to utilize the RBs in CORESET#0 BW for RMSI transmission in Pattern 2/3, but actually this restriction is not correct. Also, as explained in the last round, this issue has no relation with minimum channel bandwidth. Based on above, we suggest the following change: </w:t>
            </w:r>
          </w:p>
          <w:p w14:paraId="304DCA59" w14:textId="4951AC14" w:rsidR="0089090E" w:rsidRPr="0089090E" w:rsidRDefault="0089090E" w:rsidP="0089090E">
            <w:pPr>
              <w:rPr>
                <w:szCs w:val="28"/>
                <w:lang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p>
          <w:p w14:paraId="6855E00A" w14:textId="77777777" w:rsidR="0089090E" w:rsidRDefault="0089090E" w:rsidP="0089090E">
            <w:pPr>
              <w:rPr>
                <w:lang w:val="sv-SE" w:eastAsia="zh-CN"/>
              </w:rPr>
            </w:pPr>
            <w:r>
              <w:rPr>
                <w:lang w:val="sv-SE" w:eastAsia="zh-CN"/>
              </w:rPr>
              <w:t xml:space="preserve">We can have a try whether the sentence in square bracket is clear enough to the group, and actualy it simply says in pattern 2/3, some of the carrier bandwidth will be preserved for SSB bandwidth, so the remaining bandwidth for CORESET#0 is not </w:t>
            </w:r>
            <w:r w:rsidR="00E009A3">
              <w:rPr>
                <w:lang w:val="sv-SE" w:eastAsia="zh-CN"/>
              </w:rPr>
              <w:t xml:space="preserve">as much as pattern 1, which should be a strightforward statement from our perspective. We are also OK with deleting the sentence in square bracket, sicne basically there is no additional information added comparing the sentence going after, but rather a explanation of the background. </w:t>
            </w:r>
          </w:p>
          <w:p w14:paraId="4C40A96D" w14:textId="1207E958" w:rsidR="00E009A3" w:rsidRDefault="00E009A3" w:rsidP="0089090E">
            <w:pPr>
              <w:rPr>
                <w:lang w:val="sv-SE" w:eastAsia="zh-CN"/>
              </w:rPr>
            </w:pPr>
            <w:r>
              <w:rPr>
                <w:lang w:val="sv-SE" w:eastAsia="zh-CN"/>
              </w:rPr>
              <w:t xml:space="preserve">For 1), we don’t agree with Huawei’s comment on coverage. It could be true that using a smaller SCS for SSB can have better coverage, but it doesn’t mean we can minimize the minimum carrier bandwidth. Minminum carrier bandwidth includes SSB BW, but it may not be scaling with the SSB bandwidth. After all, minimum carrier bandwidth will just a number defined in RAN4 specification, and it is possible to implement SSB with different SCS within the minimum carrier bandwidth. </w:t>
            </w:r>
          </w:p>
        </w:tc>
      </w:tr>
      <w:tr w:rsidR="00676322" w14:paraId="7E5920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0D367" w14:textId="4D0F85AD" w:rsidR="00676322" w:rsidRDefault="00676322" w:rsidP="00676322">
            <w:pPr>
              <w:spacing w:after="0"/>
              <w:rPr>
                <w:lang w:val="sv-SE" w:eastAsia="zh-CN"/>
              </w:rPr>
            </w:pPr>
            <w:r>
              <w:rPr>
                <w:lang w:val="sv-SE" w:eastAsia="zh-CN"/>
              </w:rPr>
              <w:t>Ericsson 9</w:t>
            </w:r>
          </w:p>
        </w:tc>
        <w:tc>
          <w:tcPr>
            <w:tcW w:w="8594" w:type="dxa"/>
            <w:tcBorders>
              <w:top w:val="single" w:sz="4" w:space="0" w:color="auto"/>
              <w:left w:val="single" w:sz="4" w:space="0" w:color="auto"/>
              <w:bottom w:val="single" w:sz="4" w:space="0" w:color="auto"/>
              <w:right w:val="single" w:sz="4" w:space="0" w:color="auto"/>
            </w:tcBorders>
          </w:tcPr>
          <w:p w14:paraId="678824DF" w14:textId="77777777" w:rsidR="00676322" w:rsidRDefault="00676322" w:rsidP="00676322">
            <w:pPr>
              <w:rPr>
                <w:lang w:val="sv-SE" w:eastAsia="zh-CN"/>
              </w:rPr>
            </w:pPr>
            <w:r>
              <w:rPr>
                <w:lang w:val="sv-SE" w:eastAsia="zh-CN"/>
              </w:rPr>
              <w:t>We prefer to keep the sentence in square brackets, and we are fine with Samsung's updated wording. Our previous comments (Ericsson 7) on the limited number of symbols available for RMSI with patterns 2 and 3 (thus limiting RMSI payloads) have not been captured. Hence, in our view the following is a more balanced:</w:t>
            </w:r>
          </w:p>
          <w:p w14:paraId="257B181F" w14:textId="6CFB75D8" w:rsidR="00676322" w:rsidRDefault="00676322" w:rsidP="00676322">
            <w:pPr>
              <w:rPr>
                <w:lang w:val="sv-SE" w:eastAsia="zh-CN"/>
              </w:rPr>
            </w:pPr>
            <w:r w:rsidRPr="0089090E">
              <w:rPr>
                <w:szCs w:val="28"/>
                <w:lang w:eastAsia="zh-CN"/>
              </w:rPr>
              <w:t>2)</w:t>
            </w:r>
            <w:r>
              <w:rPr>
                <w:szCs w:val="28"/>
                <w:lang w:eastAsia="zh-CN"/>
              </w:rPr>
              <w:t xml:space="preserve"> </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Some companies observed that depending on the supported carrier bandwidth, multiplexing pattern 1 enables more time/frequency resources for RMSI transmission than pattern 2 and 3.</w:t>
            </w:r>
          </w:p>
        </w:tc>
      </w:tr>
      <w:tr w:rsidR="001D6035" w14:paraId="46AAF7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D93EF" w14:textId="31BAFB5C" w:rsidR="001D6035" w:rsidRDefault="001D6035" w:rsidP="00676322">
            <w:pPr>
              <w:spacing w:after="0"/>
              <w:rPr>
                <w:lang w:val="sv-SE" w:eastAsia="zh-CN"/>
              </w:rPr>
            </w:pPr>
            <w:r>
              <w:rPr>
                <w:lang w:val="sv-SE" w:eastAsia="zh-CN"/>
              </w:rPr>
              <w:t>Ericsson 10</w:t>
            </w:r>
          </w:p>
        </w:tc>
        <w:tc>
          <w:tcPr>
            <w:tcW w:w="8594" w:type="dxa"/>
            <w:tcBorders>
              <w:top w:val="single" w:sz="4" w:space="0" w:color="auto"/>
              <w:left w:val="single" w:sz="4" w:space="0" w:color="auto"/>
              <w:bottom w:val="single" w:sz="4" w:space="0" w:color="auto"/>
              <w:right w:val="single" w:sz="4" w:space="0" w:color="auto"/>
            </w:tcBorders>
          </w:tcPr>
          <w:p w14:paraId="56E9FD70" w14:textId="77777777" w:rsidR="001D6035" w:rsidRDefault="001D6035" w:rsidP="00676322">
            <w:pPr>
              <w:rPr>
                <w:lang w:val="sv-SE" w:eastAsia="zh-CN"/>
              </w:rPr>
            </w:pPr>
            <w:r>
              <w:rPr>
                <w:lang w:val="sv-SE" w:eastAsia="zh-CN"/>
              </w:rPr>
              <w:t>Based on some offline discussion between Samsung and Ericsson, the following updates are proposed to the sentence in Ericsson 9 comments:</w:t>
            </w:r>
          </w:p>
          <w:p w14:paraId="096E2276" w14:textId="7F6AE4F9" w:rsidR="001D6035" w:rsidRDefault="001D6035" w:rsidP="00676322">
            <w:pPr>
              <w:rPr>
                <w:color w:val="0070C0"/>
                <w:szCs w:val="28"/>
                <w:lang w:eastAsia="zh-CN"/>
              </w:rPr>
            </w:pPr>
            <w:r>
              <w:rPr>
                <w:szCs w:val="28"/>
                <w:lang w:eastAsia="zh-CN"/>
              </w:rPr>
              <w:t>2</w:t>
            </w:r>
            <w:r w:rsidRPr="0089090E">
              <w:rPr>
                <w:szCs w:val="28"/>
                <w:lang w:eastAsia="zh-CN"/>
              </w:rPr>
              <w:t>)</w:t>
            </w:r>
            <w:r>
              <w:rPr>
                <w:szCs w:val="28"/>
                <w:lang w:eastAsia="zh-CN"/>
              </w:rPr>
              <w:t xml:space="preserve"> </w:t>
            </w:r>
            <w:r w:rsidRPr="001D6035">
              <w:rPr>
                <w:strike/>
                <w:color w:val="00B050"/>
                <w:szCs w:val="28"/>
                <w:lang w:eastAsia="zh-CN"/>
              </w:rPr>
              <w:t>[</w:t>
            </w:r>
            <w:r w:rsidRPr="0089090E">
              <w:rPr>
                <w:szCs w:val="28"/>
                <w:lang w:eastAsia="zh-CN"/>
              </w:rPr>
              <w:t xml:space="preserve">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 xml:space="preserve">within </w:t>
            </w:r>
            <w:r w:rsidRPr="0089090E">
              <w:rPr>
                <w:strike/>
                <w:color w:val="FF0000"/>
                <w:szCs w:val="28"/>
                <w:lang w:eastAsia="zh-CN"/>
              </w:rPr>
              <w:t>the initial BWP (related to minimum channel bandwidth)</w:t>
            </w:r>
            <w:r w:rsidRPr="0089090E">
              <w:rPr>
                <w:color w:val="FF0000"/>
                <w:szCs w:val="28"/>
                <w:lang w:eastAsia="zh-CN"/>
              </w:rPr>
              <w:t xml:space="preserve"> </w:t>
            </w:r>
            <w:r>
              <w:rPr>
                <w:color w:val="FF0000"/>
                <w:szCs w:val="28"/>
                <w:lang w:eastAsia="zh-CN"/>
              </w:rPr>
              <w:t xml:space="preserve">a given carrier </w:t>
            </w:r>
            <w:r w:rsidRPr="0089090E">
              <w:rPr>
                <w:szCs w:val="28"/>
                <w:lang w:eastAsia="zh-CN"/>
              </w:rPr>
              <w:t xml:space="preserve">for RMSI transmission for SSB and CORESET multiplexing pattern 2 and 3 is smaller than available </w:t>
            </w:r>
            <w:r w:rsidRPr="0089090E">
              <w:rPr>
                <w:strike/>
                <w:color w:val="FF0000"/>
                <w:szCs w:val="28"/>
                <w:lang w:eastAsia="zh-CN"/>
              </w:rPr>
              <w:t>resources</w:t>
            </w:r>
            <w:r w:rsidRPr="0089090E">
              <w:rPr>
                <w:color w:val="FF0000"/>
                <w:szCs w:val="28"/>
                <w:lang w:eastAsia="zh-CN"/>
              </w:rPr>
              <w:t xml:space="preserve"> bandwidth </w:t>
            </w:r>
            <w:r w:rsidRPr="0089090E">
              <w:rPr>
                <w:szCs w:val="28"/>
                <w:lang w:eastAsia="zh-CN"/>
              </w:rPr>
              <w:t>for multiplexing pattern 1.</w:t>
            </w:r>
            <w:r w:rsidRPr="001D6035">
              <w:rPr>
                <w:strike/>
                <w:color w:val="00B050"/>
                <w:szCs w:val="28"/>
                <w:lang w:eastAsia="zh-CN"/>
              </w:rPr>
              <w:t>]</w:t>
            </w:r>
            <w:r w:rsidRPr="0089090E">
              <w:rPr>
                <w:szCs w:val="28"/>
                <w:lang w:eastAsia="zh-CN"/>
              </w:rPr>
              <w:t xml:space="preserve"> Some companies observed that the channel bandwidth supported for a band should be wide enough to to enable efficient multiplexing e.g. between SSB, CORESET0, and RMSI transmissions in multiplexing pattern 2 and 3.</w:t>
            </w:r>
            <w:r>
              <w:rPr>
                <w:szCs w:val="28"/>
                <w:lang w:eastAsia="zh-CN"/>
              </w:rPr>
              <w:t xml:space="preserve"> </w:t>
            </w:r>
            <w:r>
              <w:rPr>
                <w:color w:val="0070C0"/>
                <w:szCs w:val="28"/>
                <w:lang w:eastAsia="zh-CN"/>
              </w:rPr>
              <w:t xml:space="preserve">Some companies observed </w:t>
            </w:r>
            <w:r>
              <w:rPr>
                <w:color w:val="0070C0"/>
                <w:szCs w:val="28"/>
                <w:lang w:eastAsia="zh-CN"/>
              </w:rPr>
              <w:lastRenderedPageBreak/>
              <w:t>that depending on the supported carrier bandwidth</w:t>
            </w:r>
            <w:r>
              <w:rPr>
                <w:color w:val="00B050"/>
                <w:szCs w:val="28"/>
                <w:lang w:eastAsia="zh-CN"/>
              </w:rPr>
              <w:t xml:space="preserve"> and configured values of O and M</w:t>
            </w:r>
            <w:r>
              <w:rPr>
                <w:color w:val="0070C0"/>
                <w:szCs w:val="28"/>
                <w:lang w:eastAsia="zh-CN"/>
              </w:rPr>
              <w:t xml:space="preserve">, multiplexing pattern 1 </w:t>
            </w:r>
            <w:r>
              <w:rPr>
                <w:color w:val="00B050"/>
                <w:szCs w:val="28"/>
                <w:lang w:eastAsia="zh-CN"/>
              </w:rPr>
              <w:t xml:space="preserve">can </w:t>
            </w:r>
            <w:r>
              <w:rPr>
                <w:color w:val="0070C0"/>
                <w:szCs w:val="28"/>
                <w:lang w:eastAsia="zh-CN"/>
              </w:rPr>
              <w:t xml:space="preserve">enable more time/frequency resources for RMSI </w:t>
            </w:r>
            <w:r>
              <w:rPr>
                <w:color w:val="00B050"/>
                <w:szCs w:val="28"/>
                <w:lang w:eastAsia="zh-CN"/>
              </w:rPr>
              <w:t>PDSCH in a slot</w:t>
            </w:r>
            <w:r w:rsidRPr="001D6035">
              <w:rPr>
                <w:color w:val="00B050"/>
                <w:szCs w:val="28"/>
                <w:lang w:eastAsia="zh-CN"/>
              </w:rPr>
              <w:t xml:space="preserve"> </w:t>
            </w:r>
            <w:r>
              <w:rPr>
                <w:color w:val="0070C0"/>
                <w:szCs w:val="28"/>
                <w:lang w:eastAsia="zh-CN"/>
              </w:rPr>
              <w:t>than pattern 2 and 3.</w:t>
            </w:r>
          </w:p>
          <w:p w14:paraId="43D111F7" w14:textId="466AC757" w:rsidR="001D6035" w:rsidRDefault="001D6035" w:rsidP="00676322">
            <w:pPr>
              <w:rPr>
                <w:lang w:val="sv-SE" w:eastAsia="zh-CN"/>
              </w:rPr>
            </w:pPr>
          </w:p>
        </w:tc>
      </w:tr>
      <w:tr w:rsidR="00C17CDE" w14:paraId="228CF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56C85" w14:textId="57B7678E" w:rsidR="00C17CDE" w:rsidRDefault="00C17CDE" w:rsidP="00C17CDE">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1011B9D" w14:textId="320CA1B5" w:rsidR="00C17CDE" w:rsidRDefault="00C17CDE" w:rsidP="00C17CDE">
            <w:pPr>
              <w:rPr>
                <w:lang w:val="sv-SE" w:eastAsia="zh-CN"/>
              </w:rPr>
            </w:pPr>
            <w:r>
              <w:rPr>
                <w:rFonts w:eastAsiaTheme="minorEastAsia" w:hint="eastAsia"/>
                <w:lang w:val="sv-SE" w:eastAsia="ko-KR"/>
              </w:rPr>
              <w:t>As to added/modified 1st and 3rd sentences in bullet 2), we don</w:t>
            </w:r>
            <w:r>
              <w:rPr>
                <w:rFonts w:eastAsiaTheme="minorEastAsia"/>
                <w:lang w:val="sv-SE" w:eastAsia="ko-KR"/>
              </w:rPr>
              <w:t>’t think it’s technically false. However, it seems to compare SSB/CORESET multiplexing patterns, which might not be tightly related to minimum channel bandwidth discussion. If we start to describe the advantage of multiplexing pattern 1, then to be fair, we need to treat the advantage of multiplexing patterns 2 and 3 as well.</w:t>
            </w:r>
          </w:p>
        </w:tc>
      </w:tr>
      <w:tr w:rsidR="000E0921" w14:paraId="33FDBA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D85E9" w14:textId="52F74E25" w:rsidR="000E0921" w:rsidRDefault="000E0921" w:rsidP="00C17CDE">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A26F7D0" w14:textId="18AE0C12" w:rsidR="000E0921" w:rsidRDefault="000E0921" w:rsidP="00C17CDE">
            <w:pPr>
              <w:rPr>
                <w:rFonts w:eastAsiaTheme="minorEastAsia"/>
                <w:lang w:val="sv-SE" w:eastAsia="ko-KR"/>
              </w:rPr>
            </w:pPr>
            <w:r>
              <w:rPr>
                <w:rFonts w:eastAsiaTheme="minorEastAsia"/>
                <w:lang w:val="sv-SE" w:eastAsia="ko-KR"/>
              </w:rPr>
              <w:t>We support Ericsson’s update.</w:t>
            </w:r>
          </w:p>
        </w:tc>
      </w:tr>
      <w:tr w:rsidR="00116BA8" w14:paraId="6C79A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E97B" w14:textId="028F4C6A"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4E98F67" w14:textId="77777777" w:rsidR="00116BA8" w:rsidRDefault="00116BA8" w:rsidP="00116BA8">
            <w:pPr>
              <w:rPr>
                <w:rFonts w:eastAsiaTheme="minorEastAsia"/>
                <w:lang w:val="sv-SE" w:eastAsia="ko-KR"/>
              </w:rPr>
            </w:pPr>
            <w:r>
              <w:rPr>
                <w:rFonts w:eastAsiaTheme="minorEastAsia"/>
                <w:lang w:val="sv-SE" w:eastAsia="ko-KR"/>
              </w:rPr>
              <w:t xml:space="preserve">We are fine with the first bullet. We are fine with the modification to the 1st sentence of the second bullet. </w:t>
            </w:r>
          </w:p>
          <w:p w14:paraId="3F2F4C84" w14:textId="77777777" w:rsidR="00116BA8" w:rsidRDefault="00116BA8" w:rsidP="00116BA8">
            <w:pPr>
              <w:rPr>
                <w:rFonts w:eastAsiaTheme="minorEastAsia"/>
                <w:lang w:val="sv-SE" w:eastAsia="ko-KR"/>
              </w:rPr>
            </w:pPr>
            <w:r>
              <w:rPr>
                <w:rFonts w:eastAsiaTheme="minorEastAsia"/>
                <w:lang w:val="sv-SE" w:eastAsia="ko-KR"/>
              </w:rPr>
              <w:t>We agree with LG that if we start on advantages of pattern 1, then patterns 2 and 3 should be discussed. On exampe is that the SSB overhead is reduced due to the use of a smaller number of symbols.</w:t>
            </w:r>
          </w:p>
          <w:p w14:paraId="0FCDFD43" w14:textId="14974596" w:rsidR="00116BA8" w:rsidRDefault="00116BA8" w:rsidP="00116BA8">
            <w:pPr>
              <w:rPr>
                <w:rFonts w:eastAsiaTheme="minorEastAsia"/>
                <w:lang w:val="sv-SE" w:eastAsia="ko-KR"/>
              </w:rPr>
            </w:pPr>
            <w:r>
              <w:rPr>
                <w:rFonts w:eastAsiaTheme="minorEastAsia"/>
                <w:lang w:val="sv-SE" w:eastAsia="ko-KR"/>
              </w:rPr>
              <w:t xml:space="preserve">Typo: </w:t>
            </w:r>
            <w:r>
              <w:rPr>
                <w:szCs w:val="28"/>
                <w:lang w:eastAsia="zh-CN"/>
              </w:rPr>
              <w:t xml:space="preserve">Some companies observed that the channel bandwidth supported for a band should be wide enough to </w:t>
            </w:r>
            <w:r w:rsidRPr="00CC0FCF">
              <w:rPr>
                <w:strike/>
                <w:color w:val="FF0000"/>
                <w:szCs w:val="28"/>
                <w:lang w:eastAsia="zh-CN"/>
              </w:rPr>
              <w:t>to</w:t>
            </w:r>
            <w:r>
              <w:rPr>
                <w:szCs w:val="28"/>
                <w:lang w:eastAsia="zh-CN"/>
              </w:rPr>
              <w:t xml:space="preserve"> enable efficient</w:t>
            </w:r>
          </w:p>
        </w:tc>
      </w:tr>
      <w:tr w:rsidR="001F6137" w14:paraId="7C92F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549E" w14:textId="49FD18F5" w:rsidR="001F6137" w:rsidRDefault="001F6137"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95B3F2A" w14:textId="1922178F" w:rsidR="001F6137" w:rsidRDefault="001F6137" w:rsidP="00116BA8">
            <w:pPr>
              <w:rPr>
                <w:rFonts w:eastAsiaTheme="minorEastAsia"/>
                <w:lang w:val="sv-SE" w:eastAsia="ko-KR"/>
              </w:rPr>
            </w:pPr>
            <w:r>
              <w:rPr>
                <w:rFonts w:eastAsiaTheme="minorEastAsia"/>
                <w:lang w:val="sv-SE" w:eastAsia="ko-KR"/>
              </w:rPr>
              <w:t>Updated based on Ericsson’s comment. I’ve put the added changed in brackets for now. Hopefully, they are ok and we can remove them before agreeing the final description.</w:t>
            </w:r>
          </w:p>
        </w:tc>
      </w:tr>
      <w:tr w:rsidR="009E4867" w14:paraId="7F4F2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A80D8" w14:textId="145B5A58"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DB756" w14:textId="2AB6CFE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Ericsson’s update. </w:t>
            </w:r>
          </w:p>
        </w:tc>
      </w:tr>
      <w:tr w:rsidR="00C44397" w14:paraId="2F4941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4B04" w14:textId="04DD5712" w:rsidR="00C44397" w:rsidRDefault="00C44397" w:rsidP="00C44397">
            <w:pPr>
              <w:spacing w:after="0"/>
              <w:rPr>
                <w:rFonts w:eastAsia="MS Mincho" w:hint="eastAsia"/>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A6203CA" w14:textId="77777777" w:rsidR="00C44397" w:rsidRDefault="00C44397" w:rsidP="00C44397">
            <w:pPr>
              <w:rPr>
                <w:rFonts w:eastAsia="MS Mincho"/>
                <w:lang w:val="sv-SE" w:eastAsia="ja-JP"/>
              </w:rPr>
            </w:pPr>
            <w:r>
              <w:rPr>
                <w:rFonts w:eastAsia="MS Mincho"/>
                <w:lang w:val="sv-SE" w:eastAsia="ja-JP"/>
              </w:rPr>
              <w:t xml:space="preserve"> We share the concern with Apple that only advantages of pattern 1 are listed. On the other hand, when single SCS is used within initial BWP then paterns 2 and 3 are more efficient </w:t>
            </w:r>
          </w:p>
          <w:p w14:paraId="5D382357" w14:textId="77777777" w:rsidR="00C44397" w:rsidRDefault="00C44397" w:rsidP="00C44397">
            <w:pPr>
              <w:pStyle w:val="ListParagraph"/>
              <w:numPr>
                <w:ilvl w:val="0"/>
                <w:numId w:val="180"/>
              </w:numPr>
              <w:rPr>
                <w:rFonts w:eastAsia="MS Mincho"/>
                <w:lang w:val="sv-SE" w:eastAsia="ja-JP"/>
              </w:rPr>
            </w:pPr>
            <w:r w:rsidRPr="003E6E43">
              <w:rPr>
                <w:rFonts w:eastAsia="MS Mincho"/>
                <w:lang w:val="sv-SE" w:eastAsia="ja-JP"/>
              </w:rPr>
              <w:t>as  from point of view of time domain multiplexing with unicast, UL, etc</w:t>
            </w:r>
            <w:r>
              <w:rPr>
                <w:rFonts w:eastAsia="MS Mincho"/>
                <w:lang w:val="sv-SE" w:eastAsia="ja-JP"/>
              </w:rPr>
              <w:t xml:space="preserve">  minimizing the broadcast overhad in time. </w:t>
            </w:r>
          </w:p>
          <w:p w14:paraId="2EE8AD33" w14:textId="4DB09AF8" w:rsidR="00C44397" w:rsidRDefault="00C44397" w:rsidP="00C44397">
            <w:pPr>
              <w:rPr>
                <w:rFonts w:eastAsia="MS Mincho"/>
                <w:lang w:val="sv-SE" w:eastAsia="ja-JP"/>
              </w:rPr>
            </w:pPr>
            <w:r w:rsidRPr="003E6E43">
              <w:rPr>
                <w:rFonts w:eastAsia="MS Mincho"/>
                <w:lang w:val="sv-SE" w:eastAsia="ja-JP"/>
              </w:rPr>
              <w:t xml:space="preserve">and due to hybrid beamforming remaining resources other  than SSB cannot be used.  </w:t>
            </w:r>
          </w:p>
        </w:tc>
      </w:tr>
      <w:tr w:rsidR="000955E5" w14:paraId="1049B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D31C" w14:textId="779DD225" w:rsidR="000955E5" w:rsidRDefault="000955E5" w:rsidP="00C4439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6586F52" w14:textId="77777777" w:rsidR="000955E5" w:rsidRDefault="000955E5" w:rsidP="00C44397">
            <w:pPr>
              <w:rPr>
                <w:rFonts w:eastAsia="MS Mincho"/>
                <w:lang w:val="sv-SE" w:eastAsia="ja-JP"/>
              </w:rPr>
            </w:pPr>
            <w:r>
              <w:rPr>
                <w:rFonts w:eastAsia="MS Mincho"/>
                <w:lang w:val="sv-SE" w:eastAsia="ja-JP"/>
              </w:rPr>
              <w:t>Added the observation for patten 1 based on Nokia comments. I’ve put them in brackets as well.</w:t>
            </w:r>
          </w:p>
          <w:p w14:paraId="6967D442" w14:textId="77777777" w:rsidR="000955E5" w:rsidRDefault="000955E5" w:rsidP="00C44397">
            <w:pPr>
              <w:rPr>
                <w:szCs w:val="28"/>
                <w:lang w:eastAsia="zh-CN"/>
              </w:rPr>
            </w:pPr>
            <w:r w:rsidRPr="00B208F7">
              <w:rPr>
                <w:szCs w:val="28"/>
                <w:lang w:eastAsia="zh-CN"/>
              </w:rPr>
              <w:t xml:space="preserve">[Some companies observed that </w:t>
            </w:r>
            <w:r>
              <w:rPr>
                <w:szCs w:val="28"/>
                <w:lang w:eastAsia="zh-CN"/>
              </w:rPr>
              <w:t xml:space="preserve">if </w:t>
            </w:r>
            <w:r w:rsidRPr="00182D14">
              <w:rPr>
                <w:szCs w:val="28"/>
                <w:lang w:eastAsia="zh-CN"/>
              </w:rPr>
              <w:t>single SCS is used within initial BWP then paterns 2 and 3 are</w:t>
            </w:r>
            <w:r>
              <w:rPr>
                <w:szCs w:val="28"/>
                <w:lang w:eastAsia="zh-CN"/>
              </w:rPr>
              <w:t xml:space="preserve"> more </w:t>
            </w:r>
            <w:r w:rsidRPr="00182D14">
              <w:rPr>
                <w:szCs w:val="28"/>
                <w:lang w:eastAsia="zh-CN"/>
              </w:rPr>
              <w:t xml:space="preserve">efficient </w:t>
            </w:r>
            <w:r>
              <w:rPr>
                <w:szCs w:val="28"/>
                <w:lang w:eastAsia="zh-CN"/>
              </w:rPr>
              <w:t>than pattern 1 a</w:t>
            </w:r>
            <w:r w:rsidRPr="00182D14">
              <w:rPr>
                <w:szCs w:val="28"/>
                <w:lang w:eastAsia="zh-CN"/>
              </w:rPr>
              <w:t xml:space="preserve">s </w:t>
            </w:r>
            <w:r>
              <w:rPr>
                <w:szCs w:val="28"/>
                <w:lang w:eastAsia="zh-CN"/>
              </w:rPr>
              <w:t>it may potentially</w:t>
            </w:r>
            <w:r w:rsidRPr="00182D14">
              <w:rPr>
                <w:szCs w:val="28"/>
                <w:lang w:eastAsia="zh-CN"/>
              </w:rPr>
              <w:t xml:space="preserve"> minimizing the broadcast overhad in time</w:t>
            </w:r>
            <w:r>
              <w:rPr>
                <w:szCs w:val="28"/>
                <w:lang w:eastAsia="zh-CN"/>
              </w:rPr>
              <w:t>]</w:t>
            </w:r>
          </w:p>
          <w:p w14:paraId="7C48CF68" w14:textId="42C3A897" w:rsidR="000955E5" w:rsidRDefault="000955E5" w:rsidP="00C44397">
            <w:pPr>
              <w:rPr>
                <w:rFonts w:eastAsia="MS Mincho"/>
                <w:lang w:val="sv-SE" w:eastAsia="ja-JP"/>
              </w:rPr>
            </w:pPr>
            <w:r>
              <w:rPr>
                <w:szCs w:val="28"/>
                <w:lang w:eastAsia="zh-CN"/>
              </w:rPr>
              <w:t>Let’s try to conclude in GTW.</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0D45AC30"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w:t>
      </w:r>
      <w:ins w:id="1360" w:author="Lee, Daewon" w:date="2020-11-12T16:11:00Z">
        <w:r w:rsidR="0065657E">
          <w:rPr>
            <w:rFonts w:ascii="Times New Roman" w:hAnsi="Times New Roman"/>
            <w:sz w:val="22"/>
            <w:szCs w:val="22"/>
            <w:lang w:eastAsia="zh-CN"/>
          </w:rPr>
          <w:t xml:space="preserve"> the</w:t>
        </w:r>
      </w:ins>
      <w:r>
        <w:rPr>
          <w:rFonts w:ascii="Times New Roman" w:hAnsi="Times New Roman"/>
          <w:sz w:val="22"/>
          <w:szCs w:val="22"/>
          <w:lang w:eastAsia="zh-CN"/>
        </w:rPr>
        <w:t xml:space="preserve"> </w:t>
      </w:r>
      <w:ins w:id="1361" w:author="Lee, Daewon" w:date="2020-11-12T16:07: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on PT-RS enhancement for the subcarrier spacings to be supported in specifications. PT-RS enhancements, </w:t>
      </w:r>
      <w:ins w:id="1362" w:author="Lee, Daewon" w:date="2020-11-12T16:08:00Z">
        <w:r w:rsidR="00AF7D14">
          <w:rPr>
            <w:rFonts w:ascii="Times New Roman" w:hAnsi="Times New Roman"/>
            <w:sz w:val="22"/>
            <w:szCs w:val="22"/>
            <w:lang w:eastAsia="zh-CN"/>
          </w:rPr>
          <w:t xml:space="preserve">and </w:t>
        </w:r>
      </w:ins>
      <w:r>
        <w:rPr>
          <w:rFonts w:ascii="Times New Roman" w:hAnsi="Times New Roman"/>
          <w:sz w:val="22"/>
          <w:szCs w:val="22"/>
          <w:lang w:eastAsia="zh-CN"/>
        </w:rPr>
        <w:t xml:space="preserve">if needed, </w:t>
      </w:r>
      <w:del w:id="1363" w:author="Lee, Daewon" w:date="2020-11-12T16:08:00Z">
        <w:r w:rsidDel="00AF7D14">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619CCD59" w:rsidR="00B543BE" w:rsidRDefault="005D445A">
      <w:pPr>
        <w:pStyle w:val="BodyText"/>
        <w:numPr>
          <w:ilvl w:val="1"/>
          <w:numId w:val="147"/>
        </w:numPr>
        <w:spacing w:after="0"/>
        <w:rPr>
          <w:ins w:id="1364" w:author="Lee, Daewon" w:date="2020-11-12T16:10: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7EBC80" w14:textId="42CAFB9F" w:rsidR="0065657E" w:rsidRDefault="0065657E">
      <w:pPr>
        <w:pStyle w:val="BodyText"/>
        <w:numPr>
          <w:ilvl w:val="1"/>
          <w:numId w:val="147"/>
        </w:numPr>
        <w:spacing w:after="0"/>
        <w:rPr>
          <w:rFonts w:ascii="Times New Roman" w:hAnsi="Times New Roman"/>
          <w:sz w:val="22"/>
          <w:szCs w:val="22"/>
          <w:lang w:eastAsia="zh-CN"/>
        </w:rPr>
      </w:pPr>
      <w:ins w:id="1365" w:author="Lee, Daewon" w:date="2020-11-12T16:10:00Z">
        <w:r>
          <w:rPr>
            <w:rFonts w:ascii="Times New Roman" w:hAnsi="Times New Roman"/>
            <w:sz w:val="22"/>
            <w:szCs w:val="22"/>
            <w:lang w:eastAsia="zh-CN"/>
          </w:rPr>
          <w:t>PT-RS sequence,</w:t>
        </w:r>
      </w:ins>
    </w:p>
    <w:p w14:paraId="573D942D" w14:textId="7BEEC99E"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ins w:id="1366" w:author="Lee, Daewon" w:date="2020-11-12T16:08:00Z">
        <w:r w:rsidR="0065657E">
          <w:rPr>
            <w:rFonts w:ascii="Times New Roman" w:hAnsi="Times New Roman"/>
            <w:sz w:val="22"/>
            <w:szCs w:val="22"/>
            <w:lang w:eastAsia="zh-CN"/>
          </w:rPr>
          <w:t xml:space="preserve"> with OFDM and DFT-s-OFDM waveforms</w:t>
        </w:r>
      </w:ins>
      <w:r>
        <w:rPr>
          <w:rFonts w:ascii="Times New Roman" w:hAnsi="Times New Roman"/>
          <w:sz w:val="22"/>
          <w:szCs w:val="22"/>
          <w:lang w:eastAsia="zh-CN"/>
        </w:rPr>
        <w:t>.</w:t>
      </w:r>
    </w:p>
    <w:p w14:paraId="706A77E8" w14:textId="770D24CA"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del w:id="1367" w:author="Lee, Daewon" w:date="2020-11-12T16:11:00Z">
        <w:r w:rsidDel="0065657E">
          <w:rPr>
            <w:rFonts w:ascii="Times New Roman" w:hAnsi="Times New Roman"/>
            <w:sz w:val="22"/>
            <w:szCs w:val="22"/>
            <w:lang w:eastAsia="zh-CN"/>
          </w:rPr>
          <w:delText xml:space="preserve">on </w:delText>
        </w:r>
      </w:del>
      <w:ins w:id="1368" w:author="Lee, Daewon" w:date="2020-11-12T16:11:00Z">
        <w:r w:rsidR="0065657E">
          <w:rPr>
            <w:rFonts w:ascii="Times New Roman" w:hAnsi="Times New Roman"/>
            <w:sz w:val="22"/>
            <w:szCs w:val="22"/>
            <w:lang w:eastAsia="zh-CN"/>
          </w:rPr>
          <w:t xml:space="preserve">the </w:t>
        </w:r>
      </w:ins>
      <w:ins w:id="1369" w:author="Lee, Daewon" w:date="2020-11-12T16:08:00Z">
        <w:r w:rsidR="00AF7D14">
          <w:rPr>
            <w:rFonts w:ascii="Times New Roman" w:hAnsi="Times New Roman"/>
            <w:sz w:val="22"/>
            <w:szCs w:val="22"/>
            <w:lang w:eastAsia="zh-CN"/>
          </w:rPr>
          <w:t xml:space="preserve">need for </w:t>
        </w:r>
      </w:ins>
      <w:r>
        <w:rPr>
          <w:rFonts w:ascii="Times New Roman" w:hAnsi="Times New Roman"/>
          <w:sz w:val="22"/>
          <w:szCs w:val="22"/>
          <w:lang w:eastAsia="zh-CN"/>
        </w:rPr>
        <w:t xml:space="preserve">DM-RS </w:t>
      </w:r>
      <w:ins w:id="1370" w:author="Lee, Daewon" w:date="2020-11-12T16:11:00Z">
        <w:r w:rsidR="0065657E">
          <w:rPr>
            <w:rFonts w:ascii="Times New Roman" w:hAnsi="Times New Roman"/>
            <w:sz w:val="22"/>
            <w:szCs w:val="22"/>
            <w:lang w:eastAsia="zh-CN"/>
          </w:rPr>
          <w:t xml:space="preserve">enhancements </w:t>
        </w:r>
      </w:ins>
      <w:r>
        <w:rPr>
          <w:rFonts w:ascii="Times New Roman" w:hAnsi="Times New Roman"/>
          <w:sz w:val="22"/>
          <w:szCs w:val="22"/>
          <w:lang w:eastAsia="zh-CN"/>
        </w:rPr>
        <w:t xml:space="preserve">for the subcarrier spacings to be supported in specifications. DM-RS enhancements, if needed, </w:t>
      </w:r>
      <w:del w:id="1371" w:author="Lee, Daewon" w:date="2020-11-12T16:08:00Z">
        <w:r w:rsidDel="0065657E">
          <w:rPr>
            <w:rFonts w:ascii="Times New Roman" w:hAnsi="Times New Roman"/>
            <w:sz w:val="22"/>
            <w:szCs w:val="22"/>
            <w:lang w:eastAsia="zh-CN"/>
          </w:rPr>
          <w:delText xml:space="preserve">may need to </w:delText>
        </w:r>
      </w:del>
      <w:r>
        <w:rPr>
          <w:rFonts w:ascii="Times New Roman" w:hAnsi="Times New Roman"/>
          <w:sz w:val="22"/>
          <w:szCs w:val="22"/>
          <w:lang w:eastAsia="zh-CN"/>
        </w:rPr>
        <w:t>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r>
              <w:rPr>
                <w:rStyle w:val="Strong"/>
                <w:color w:val="000000"/>
                <w:lang w:val="sv-SE"/>
              </w:rPr>
              <w:t>Comments</w:t>
            </w:r>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Support the proposal.</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Support the proposal.</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r>
              <w:rPr>
                <w:rFonts w:eastAsia="MS Mincho"/>
                <w:lang w:val="sv-SE" w:eastAsia="ja-JP"/>
              </w:rPr>
              <w:t>We support the proposal</w:t>
            </w:r>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General wording  I do not think we have concensus to support enahcements. Therfore current FL wording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roofErr w:type="gramStart"/>
            <w:r>
              <w:rPr>
                <w:sz w:val="22"/>
                <w:szCs w:val="22"/>
                <w:lang w:eastAsia="zh-CN"/>
              </w:rPr>
              <w:t>…..</w:t>
            </w:r>
            <w:proofErr w:type="gramEnd"/>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first bullet, we suggest adding one sub-bullet on </w:t>
            </w:r>
            <w:r>
              <w:t>PT-RS sequence.</w:t>
            </w:r>
          </w:p>
        </w:tc>
      </w:tr>
      <w:tr w:rsidR="00F615A6" w14:paraId="468D6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28146" w14:textId="391361A2"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5263A0A" w14:textId="37954890" w:rsidR="00F615A6" w:rsidRPr="00F615A6" w:rsidRDefault="00F615A6" w:rsidP="000C6E41">
            <w:pPr>
              <w:rPr>
                <w:rFonts w:eastAsiaTheme="minorEastAsia"/>
                <w:lang w:val="sv-SE" w:eastAsia="ko-KR"/>
              </w:rPr>
            </w:pPr>
            <w:r>
              <w:rPr>
                <w:rFonts w:eastAsiaTheme="minorEastAsia" w:hint="eastAsia"/>
                <w:lang w:val="sv-SE" w:eastAsia="ko-KR"/>
              </w:rPr>
              <w:t>Fine with updates from Nokia and Huawei.</w:t>
            </w:r>
          </w:p>
        </w:tc>
      </w:tr>
      <w:tr w:rsidR="00E009A3" w14:paraId="1A3DB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CF3A" w14:textId="19D2815D"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558C9AC" w14:textId="56290072" w:rsidR="00E009A3" w:rsidRDefault="00E009A3" w:rsidP="000C6E41">
            <w:pPr>
              <w:rPr>
                <w:rFonts w:eastAsiaTheme="minorEastAsia"/>
                <w:lang w:val="sv-SE" w:eastAsia="ko-KR"/>
              </w:rPr>
            </w:pPr>
            <w:r>
              <w:rPr>
                <w:rFonts w:eastAsiaTheme="minorEastAsia"/>
                <w:lang w:val="sv-SE" w:eastAsia="ko-KR"/>
              </w:rPr>
              <w:t xml:space="preserve">We are OK with the proposal. </w:t>
            </w:r>
          </w:p>
        </w:tc>
      </w:tr>
      <w:tr w:rsidR="00676322" w14:paraId="44E1A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3315" w14:textId="3E9339B8"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6C1D8E1C" w14:textId="311A2368" w:rsidR="00676322" w:rsidRDefault="00676322" w:rsidP="00676322">
            <w:pPr>
              <w:rPr>
                <w:rFonts w:eastAsiaTheme="minorEastAsia"/>
                <w:lang w:val="sv-SE" w:eastAsia="ko-KR"/>
              </w:rPr>
            </w:pPr>
            <w:r>
              <w:rPr>
                <w:rFonts w:eastAsiaTheme="minorEastAsia"/>
                <w:lang w:val="sv-SE" w:eastAsia="ko-KR"/>
              </w:rPr>
              <w:t>We also agree with Nokia's comment on the general wording</w:t>
            </w:r>
          </w:p>
        </w:tc>
      </w:tr>
      <w:tr w:rsidR="00626736" w14:paraId="43544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C7DBF" w14:textId="1553A010" w:rsidR="00626736" w:rsidRDefault="00626736"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DE0C78D" w14:textId="1DD0A0AD" w:rsidR="00626736" w:rsidRDefault="00626736" w:rsidP="00676322">
            <w:pPr>
              <w:rPr>
                <w:rFonts w:eastAsiaTheme="minorEastAsia"/>
                <w:lang w:val="sv-SE" w:eastAsia="ko-KR"/>
              </w:rPr>
            </w:pPr>
            <w:r>
              <w:rPr>
                <w:rFonts w:eastAsiaTheme="minorEastAsia"/>
                <w:lang w:val="sv-SE" w:eastAsia="ko-KR"/>
              </w:rPr>
              <w:t xml:space="preserve">We are fine with the updated from Nokia and Huawei. </w:t>
            </w:r>
          </w:p>
        </w:tc>
      </w:tr>
      <w:tr w:rsidR="004300DB" w14:paraId="2376E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43555" w14:textId="03492E77"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0ECA63" w14:textId="42286EA5" w:rsidR="004300DB" w:rsidRDefault="004300DB" w:rsidP="00676322">
            <w:pPr>
              <w:rPr>
                <w:rFonts w:eastAsiaTheme="minorEastAsia"/>
                <w:lang w:val="sv-SE" w:eastAsia="ko-KR"/>
              </w:rPr>
            </w:pPr>
            <w:r>
              <w:rPr>
                <w:rFonts w:eastAsiaTheme="minorEastAsia"/>
                <w:lang w:val="sv-SE" w:eastAsia="ko-KR"/>
              </w:rPr>
              <w:t>We are okay with Nokia’s updates</w:t>
            </w:r>
          </w:p>
        </w:tc>
      </w:tr>
      <w:tr w:rsidR="00BA2E4D" w14:paraId="141C35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74B2A" w14:textId="0B4FE962" w:rsidR="00BA2E4D" w:rsidRDefault="00BA2E4D"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1CB6CDE" w14:textId="7E3E4C6A" w:rsidR="00BA2E4D" w:rsidRDefault="00BA2E4D" w:rsidP="00676322">
            <w:pPr>
              <w:rPr>
                <w:rFonts w:eastAsiaTheme="minorEastAsia"/>
                <w:lang w:val="sv-SE" w:eastAsia="ko-KR"/>
              </w:rPr>
            </w:pPr>
            <w:r>
              <w:rPr>
                <w:rFonts w:eastAsiaTheme="minorEastAsia"/>
                <w:lang w:val="sv-SE" w:eastAsia="ko-KR"/>
              </w:rPr>
              <w:t>We agree with Nokia’s update.</w:t>
            </w:r>
          </w:p>
        </w:tc>
      </w:tr>
      <w:tr w:rsidR="00116BA8" w14:paraId="491A3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4E890" w14:textId="6C17167F"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9B8B024" w14:textId="77777777" w:rsidR="00116BA8" w:rsidRDefault="00116BA8" w:rsidP="00116BA8">
            <w:pPr>
              <w:rPr>
                <w:rFonts w:eastAsiaTheme="minorEastAsia"/>
                <w:lang w:val="sv-SE" w:eastAsia="ko-KR"/>
              </w:rPr>
            </w:pPr>
            <w:r>
              <w:rPr>
                <w:rFonts w:eastAsiaTheme="minorEastAsia"/>
                <w:lang w:val="sv-SE" w:eastAsia="ko-KR"/>
              </w:rPr>
              <w:t>We are fine with the proposal. Grammatical:</w:t>
            </w:r>
          </w:p>
          <w:p w14:paraId="2D4A1CB6" w14:textId="77777777" w:rsidR="00116BA8" w:rsidRDefault="00116BA8" w:rsidP="00116BA8">
            <w:pPr>
              <w:rPr>
                <w:rFonts w:eastAsiaTheme="minorEastAsia"/>
                <w:lang w:val="sv-SE" w:eastAsia="ko-KR"/>
              </w:rPr>
            </w:pPr>
          </w:p>
          <w:p w14:paraId="0F3C3E79" w14:textId="77777777" w:rsidR="00116BA8" w:rsidRDefault="00116BA8" w:rsidP="00116BA8">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372" w:author="Lee, Daewon" w:date="2020-11-11T13:31:00Z">
              <w:r>
                <w:rPr>
                  <w:rFonts w:ascii="Times New Roman" w:hAnsi="Times New Roman"/>
                  <w:strike/>
                  <w:color w:val="FF0000"/>
                  <w:sz w:val="22"/>
                  <w:szCs w:val="22"/>
                  <w:lang w:eastAsia="zh-CN"/>
                </w:rPr>
                <w:delText>whether or not enhancements to</w:delText>
              </w:r>
            </w:del>
            <w:ins w:id="1373"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374"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investiagtions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375" w:author="Lee, Daewon" w:date="2020-11-11T13:31:00Z">
              <w:r>
                <w:rPr>
                  <w:rFonts w:ascii="Times New Roman" w:hAnsi="Times New Roman"/>
                  <w:sz w:val="22"/>
                  <w:szCs w:val="22"/>
                  <w:lang w:eastAsia="zh-CN"/>
                </w:rPr>
                <w:delText>whether or not enhancements to</w:delText>
              </w:r>
            </w:del>
            <w:ins w:id="137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w:t>
            </w:r>
          </w:p>
          <w:p w14:paraId="656AB121" w14:textId="15355EF5" w:rsidR="00116BA8" w:rsidRDefault="00116BA8" w:rsidP="00116BA8">
            <w:pPr>
              <w:rPr>
                <w:rFonts w:eastAsiaTheme="minorEastAsia"/>
                <w:lang w:val="sv-SE" w:eastAsia="ko-KR"/>
              </w:rPr>
            </w:pPr>
            <w:r>
              <w:rPr>
                <w:sz w:val="22"/>
                <w:szCs w:val="22"/>
                <w:lang w:eastAsia="zh-CN"/>
              </w:rPr>
              <w:t>Same for DMRS</w:t>
            </w:r>
          </w:p>
        </w:tc>
      </w:tr>
      <w:tr w:rsidR="0065657E" w14:paraId="0A4D6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B73A1" w14:textId="674F779A" w:rsidR="0065657E" w:rsidRDefault="0065657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7FD64E" w14:textId="4DD61259" w:rsidR="0065657E" w:rsidRDefault="0065657E" w:rsidP="00116BA8">
            <w:pPr>
              <w:rPr>
                <w:rFonts w:eastAsiaTheme="minorEastAsia"/>
                <w:lang w:val="sv-SE" w:eastAsia="ko-KR"/>
              </w:rPr>
            </w:pPr>
            <w:r>
              <w:rPr>
                <w:rFonts w:eastAsiaTheme="minorEastAsia"/>
                <w:lang w:val="sv-SE" w:eastAsia="ko-KR"/>
              </w:rPr>
              <w:t>Updated based on comments.</w:t>
            </w:r>
          </w:p>
        </w:tc>
      </w:tr>
      <w:tr w:rsidR="009E4867" w14:paraId="0C78D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4E30" w14:textId="4FF09278" w:rsidR="009E4867" w:rsidRPr="009E4867" w:rsidRDefault="009E4867" w:rsidP="00116BA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76BB5A01" w14:textId="1B1F8E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the moderator’s updated proposal.</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1A28BF58"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del w:id="1377" w:author="Lee, Daewon" w:date="2020-11-12T16:12:00Z">
        <w:r w:rsidDel="008E199A">
          <w:rPr>
            <w:rFonts w:ascii="Times New Roman" w:hAnsi="Times New Roman"/>
            <w:sz w:val="22"/>
            <w:szCs w:val="22"/>
            <w:lang w:eastAsia="zh-CN"/>
          </w:rPr>
          <w:delText xml:space="preserve">across </w:delText>
        </w:r>
      </w:del>
      <w:r>
        <w:rPr>
          <w:rFonts w:ascii="Times New Roman" w:hAnsi="Times New Roman"/>
          <w:sz w:val="22"/>
          <w:szCs w:val="22"/>
          <w:lang w:eastAsia="zh-CN"/>
        </w:rPr>
        <w:t>active BWPs</w:t>
      </w:r>
      <w:ins w:id="1378" w:author="Lee, Daewon" w:date="2020-11-12T16:12:00Z">
        <w:r w:rsidR="008E199A">
          <w:rPr>
            <w:rFonts w:ascii="Times New Roman" w:hAnsi="Times New Roman"/>
            <w:sz w:val="22"/>
            <w:szCs w:val="22"/>
            <w:lang w:eastAsia="zh-CN"/>
          </w:rPr>
          <w:t xml:space="preserve"> in different component carriers</w:t>
        </w:r>
      </w:ins>
      <w:r>
        <w:rPr>
          <w:rFonts w:ascii="Times New Roman" w:hAnsi="Times New Roman"/>
          <w:sz w:val="22"/>
          <w:szCs w:val="22"/>
          <w:lang w:eastAsia="zh-CN"/>
        </w:rPr>
        <w:t>.</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r>
              <w:rPr>
                <w:rStyle w:val="Strong"/>
                <w:color w:val="000000"/>
                <w:lang w:val="sv-SE"/>
              </w:rPr>
              <w:t>Comments</w:t>
            </w:r>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proposal with </w:t>
            </w:r>
            <w:r>
              <w:rPr>
                <w:rFonts w:eastAsiaTheme="minorEastAsia"/>
                <w:lang w:val="sv-SE" w:eastAsia="ko-KR"/>
              </w:rPr>
              <w:t>the following edit.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w:t>
            </w:r>
            <w:r>
              <w:rPr>
                <w:rFonts w:ascii="Times New Roman" w:hAnsi="Times New Roman"/>
                <w:strike/>
                <w:color w:val="FF0000"/>
                <w:sz w:val="22"/>
                <w:szCs w:val="22"/>
                <w:lang w:eastAsia="zh-CN"/>
              </w:rPr>
              <w:t>across</w:t>
            </w:r>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r>
              <w:rPr>
                <w:rFonts w:eastAsiaTheme="minorEastAsia"/>
                <w:lang w:val="sv-SE" w:eastAsia="ko-KR"/>
              </w:rPr>
              <w:t xml:space="preserve">We try to understand the issue based on Lenovo’s explanation but we still have couple of questions. Based on the example shown below, it is not clear to us why each CSI report has many ”check points”? From our understanding on CSI processing criteria, each CSI report is assoicated with a specific number of CPU  and a specific start time(symbol) and a ending time(symbol) for the CSI report. If a CSI report fails to be processed at the start time due to the lack of enough CPU remaining, then the CSI report will be dropped. However, from the example, it looks like UE can keep trying to process one CSI report until CPUs are available and we are a little bit confused about such UE behavior. However, it might be our misunderstanding on the example. Can Lenovo elaborate the example a little bit more to address our confussion?    </w:t>
            </w:r>
          </w:p>
          <w:p w14:paraId="568E4C88" w14:textId="77777777" w:rsidR="00B543BE" w:rsidRDefault="00900F2C">
            <w:pPr>
              <w:rPr>
                <w:rFonts w:eastAsia="MS Mincho"/>
                <w:lang w:val="sv-SE" w:eastAsia="ja-JP"/>
              </w:rPr>
            </w:pPr>
            <w:r>
              <w:rPr>
                <w:noProof/>
              </w:rPr>
              <w:object w:dxaOrig="9930" w:dyaOrig="5040" w14:anchorId="71AA1CD5">
                <v:shape id="_x0000_i1032" type="#_x0000_t75" alt="" style="width:497.25pt;height:252pt;mso-width-percent:0;mso-height-percent:0;mso-width-percent:0;mso-height-percent:0" o:ole="">
                  <v:imagedata r:id="rId36" o:title=""/>
                </v:shape>
                <o:OLEObject Type="Embed" ProgID="Visio.Drawing.15" ShapeID="_x0000_i1032" DrawAspect="Content" ObjectID="_1666715717" r:id="rId40"/>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 xml:space="preserve">To address the concerns from CATT and MediaTek as well as us, we suggest </w:t>
            </w:r>
            <w:proofErr w:type="gramStart"/>
            <w:r>
              <w:rPr>
                <w:rFonts w:hint="eastAsia"/>
                <w:lang w:eastAsia="zh-CN"/>
              </w:rPr>
              <w:t>to make</w:t>
            </w:r>
            <w:proofErr w:type="gramEnd"/>
            <w:r>
              <w:rPr>
                <w:rFonts w:hint="eastAsia"/>
                <w:lang w:eastAsia="zh-CN"/>
              </w:rPr>
              <w:t xml:space="preserv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t>
            </w:r>
            <w:proofErr w:type="gramStart"/>
            <w:r>
              <w:rPr>
                <w:rFonts w:ascii="Times New Roman" w:hAnsi="Times New Roman"/>
                <w:szCs w:val="20"/>
                <w:lang w:eastAsia="zh-CN"/>
              </w:rPr>
              <w:t>whether or not</w:t>
            </w:r>
            <w:proofErr w:type="gramEnd"/>
            <w:r>
              <w:rPr>
                <w:rFonts w:ascii="Times New Roman" w:hAnsi="Times New Roman"/>
                <w:szCs w:val="20"/>
                <w:lang w:eastAsia="zh-CN"/>
              </w:rPr>
              <w:t xml:space="preserve">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r>
              <w:rPr>
                <w:rFonts w:ascii="Times New Roman" w:hAnsi="Times New Roman"/>
                <w:strike/>
                <w:color w:val="00B0F0"/>
                <w:szCs w:val="20"/>
                <w:lang w:eastAsia="zh-CN"/>
              </w:rPr>
              <w:t>across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r>
              <w:rPr>
                <w:rFonts w:eastAsiaTheme="minorEastAsia"/>
                <w:lang w:val="sv-SE" w:eastAsia="ko-KR"/>
              </w:rPr>
              <w:t>We support the proposal with the edit by LG. Don’t agree with the ZTE’s updates. In our understanding, CATT and Mediatek are basically trying to understand the issue better rather than arguing on the text of proposal.</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r>
              <w:rPr>
                <w:rFonts w:eastAsiaTheme="minorEastAsia"/>
                <w:lang w:val="sv-SE" w:eastAsia="ko-KR"/>
              </w:rPr>
              <w:t>Generally speaking, it is your correct understanding that if the required number of CPUs for a CSI report is not available, the CSI report can be dropped. However, it might not drop right away after the first check, if the first check fails – it depends on the latency requirements.  Basically, as long as the latency requirements can still be satisfied, it will keep checking. So, our point is that for mixed numerology case, the check points can be quite frequent for higher SCS values as the check points are based on very short symbol duration, but for lower SCS values, the check points will have lesser opportunities due to longer symbol duration. Therefore, this mismatch should possibly be avoided by having similar opportunities for entire range of SCS values. Also enhancements should be considered to allow faster first check as well. This will allow better possibility to avoid the dropping of CSI report and satisfy the latency requirements. I hope this clarifies.</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r>
              <w:rPr>
                <w:lang w:val="sv-SE" w:eastAsia="zh-CN"/>
              </w:rPr>
              <w:t>Typo ”</w:t>
            </w:r>
            <w:r>
              <w:rPr>
                <w:sz w:val="22"/>
                <w:szCs w:val="22"/>
                <w:lang w:eastAsia="zh-CN"/>
              </w:rPr>
              <w:t xml:space="preserve"> across across</w:t>
            </w:r>
            <w:r>
              <w:rPr>
                <w:lang w:val="sv-SE" w:eastAsia="zh-CN"/>
              </w:rPr>
              <w:t>” otherwise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r>
              <w:rPr>
                <w:rFonts w:hint="eastAsia"/>
                <w:lang w:val="sv-SE" w:eastAsia="zh-CN"/>
              </w:rPr>
              <w:t xml:space="preserve">Thanks for the clarifications on the scenario. </w:t>
            </w:r>
            <w:r>
              <w:rPr>
                <w:lang w:val="sv-SE" w:eastAsia="zh-CN"/>
              </w:rPr>
              <w:t xml:space="preserve">Based on this, we suggest a revision for better clarity: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r w:rsidR="00F615A6" w14:paraId="506064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CFEF5" w14:textId="1CEEB1A4" w:rsidR="00F615A6" w:rsidRPr="00F615A6" w:rsidRDefault="00F615A6" w:rsidP="000C6E41">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36DA503" w14:textId="34AFBAD8" w:rsidR="00F615A6" w:rsidRPr="00F615A6" w:rsidRDefault="00F615A6" w:rsidP="00F6775E">
            <w:pPr>
              <w:rPr>
                <w:rFonts w:eastAsiaTheme="minorEastAsia"/>
                <w:lang w:val="sv-SE" w:eastAsia="ko-KR"/>
              </w:rPr>
            </w:pPr>
            <w:r>
              <w:rPr>
                <w:rFonts w:eastAsiaTheme="minorEastAsia" w:hint="eastAsia"/>
                <w:lang w:val="sv-SE" w:eastAsia="ko-KR"/>
              </w:rPr>
              <w:t>Fine with Huawei</w:t>
            </w:r>
            <w:r>
              <w:rPr>
                <w:rFonts w:eastAsiaTheme="minorEastAsia"/>
                <w:lang w:val="sv-SE" w:eastAsia="ko-KR"/>
              </w:rPr>
              <w:t>’s update.</w:t>
            </w:r>
          </w:p>
        </w:tc>
      </w:tr>
      <w:tr w:rsidR="00E009A3" w14:paraId="1F9DC0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8CB71" w14:textId="3DC882D4" w:rsidR="00E009A3" w:rsidRDefault="00E009A3"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AF18C3B" w14:textId="6D2B8FA8" w:rsidR="00E009A3" w:rsidRDefault="00E009A3" w:rsidP="00F6775E">
            <w:pPr>
              <w:rPr>
                <w:rFonts w:eastAsiaTheme="minorEastAsia"/>
                <w:lang w:val="sv-SE" w:eastAsia="ko-KR"/>
              </w:rPr>
            </w:pPr>
            <w:r>
              <w:rPr>
                <w:rFonts w:eastAsiaTheme="minorEastAsia"/>
                <w:lang w:val="sv-SE" w:eastAsia="ko-KR"/>
              </w:rPr>
              <w:t xml:space="preserve">We are OK with Huawei’s revision. </w:t>
            </w:r>
          </w:p>
        </w:tc>
      </w:tr>
      <w:tr w:rsidR="00626736" w14:paraId="210A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C74F" w14:textId="0F35DCE2" w:rsidR="00626736" w:rsidRDefault="00626736" w:rsidP="000C6E41">
            <w:pPr>
              <w:spacing w:after="0"/>
              <w:rPr>
                <w:rFonts w:eastAsiaTheme="minorEastAsia"/>
                <w:lang w:val="sv-SE" w:eastAsia="ko-KR"/>
              </w:rPr>
            </w:pPr>
            <w:r>
              <w:rPr>
                <w:rFonts w:eastAsiaTheme="minorEastAsia"/>
                <w:lang w:val="sv-SE"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6949162" w14:textId="77777777" w:rsidR="00626736" w:rsidRDefault="00626736" w:rsidP="00F6775E">
            <w:pPr>
              <w:rPr>
                <w:rFonts w:eastAsiaTheme="minorEastAsia"/>
                <w:lang w:val="sv-SE" w:eastAsia="ko-KR"/>
              </w:rPr>
            </w:pPr>
            <w:r>
              <w:rPr>
                <w:rFonts w:eastAsiaTheme="minorEastAsia"/>
                <w:lang w:val="sv-SE" w:eastAsia="ko-KR"/>
              </w:rPr>
              <w:t xml:space="preserve">We are fine with Huawei’s update, however, we also have some questions for our clarification. </w:t>
            </w:r>
          </w:p>
          <w:p w14:paraId="680BCC0C" w14:textId="3DEA1F75" w:rsidR="00626736" w:rsidRDefault="00626736" w:rsidP="00F6775E">
            <w:pPr>
              <w:rPr>
                <w:rFonts w:eastAsiaTheme="minorEastAsia"/>
                <w:lang w:val="sv-SE" w:eastAsia="ko-KR"/>
              </w:rPr>
            </w:pPr>
            <w:r>
              <w:rPr>
                <w:rFonts w:eastAsiaTheme="minorEastAsia"/>
                <w:lang w:val="sv-SE" w:eastAsia="ko-KR"/>
              </w:rPr>
              <w:t>On ”The check points can be quite frequent for higher SCS values as the check points are based on very short symbol duration.”</w:t>
            </w:r>
          </w:p>
          <w:p w14:paraId="6DFD1490" w14:textId="15A78E45" w:rsidR="00626736" w:rsidRDefault="00626736" w:rsidP="00F6775E">
            <w:pPr>
              <w:rPr>
                <w:rFonts w:eastAsiaTheme="minorEastAsia"/>
                <w:lang w:val="sv-SE" w:eastAsia="ko-KR"/>
              </w:rPr>
            </w:pPr>
            <w:r>
              <w:rPr>
                <w:rFonts w:eastAsiaTheme="minorEastAsia"/>
                <w:lang w:val="sv-SE" w:eastAsia="ko-KR"/>
              </w:rPr>
              <w:t>Is this true? The UE does not need to check every symbol duration. Actually, the UE needs to check if the UE needs to process CSI based on periodic CSI configuration, semi-persistent CSI activation and/or aperiodic CSI trigger. So, in our understanding, it does not really depend on symbol duration but CSI configuration/activation/trigger.</w:t>
            </w:r>
          </w:p>
        </w:tc>
      </w:tr>
      <w:tr w:rsidR="00357E17" w14:paraId="6D1C7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9836B" w14:textId="0D936BC1" w:rsidR="00357E17" w:rsidRDefault="00357E17" w:rsidP="000C6E41">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412F86C" w14:textId="77777777" w:rsidR="00357E17" w:rsidRDefault="00357E17" w:rsidP="00F6775E">
            <w:pPr>
              <w:rPr>
                <w:rFonts w:eastAsiaTheme="minorEastAsia"/>
                <w:lang w:val="sv-SE" w:eastAsia="ko-KR"/>
              </w:rPr>
            </w:pPr>
            <w:r>
              <w:rPr>
                <w:rFonts w:eastAsiaTheme="minorEastAsia"/>
                <w:lang w:val="sv-SE" w:eastAsia="ko-KR"/>
              </w:rPr>
              <w:t>We are fine with Huawei’s update.</w:t>
            </w:r>
          </w:p>
          <w:p w14:paraId="60C0422F" w14:textId="77777777" w:rsidR="00357E17" w:rsidRDefault="00357E17" w:rsidP="00F6775E">
            <w:pPr>
              <w:rPr>
                <w:rFonts w:eastAsiaTheme="minorEastAsia"/>
                <w:lang w:val="sv-SE" w:eastAsia="ko-KR"/>
              </w:rPr>
            </w:pPr>
            <w:r>
              <w:rPr>
                <w:rFonts w:eastAsiaTheme="minorEastAsia"/>
                <w:lang w:val="sv-SE" w:eastAsia="ko-KR"/>
              </w:rPr>
              <w:t>To Interdigital:</w:t>
            </w:r>
          </w:p>
          <w:p w14:paraId="56986953" w14:textId="77777777" w:rsidR="00357E17" w:rsidRDefault="00357E17" w:rsidP="00F6775E">
            <w:pPr>
              <w:rPr>
                <w:rFonts w:eastAsiaTheme="minorEastAsia"/>
                <w:lang w:val="sv-SE" w:eastAsia="ko-KR"/>
              </w:rPr>
            </w:pPr>
            <w:r>
              <w:rPr>
                <w:rFonts w:eastAsiaTheme="minorEastAsia"/>
                <w:lang w:val="sv-SE" w:eastAsia="ko-KR"/>
              </w:rPr>
              <w:t xml:space="preserve">What you are talking about is when the UE is trigrred/activated/configured to process CSI. However, what we discuss here is how the CPU availability check and further processing is handled after the trigger/activation. </w:t>
            </w:r>
          </w:p>
          <w:p w14:paraId="3327BCB8" w14:textId="77777777" w:rsidR="00357E17" w:rsidRDefault="00357E17" w:rsidP="00357E17">
            <w:pPr>
              <w:rPr>
                <w:rFonts w:eastAsiaTheme="minorEastAsia"/>
                <w:lang w:val="sv-SE" w:eastAsia="ko-KR"/>
              </w:rPr>
            </w:pPr>
            <w:r>
              <w:rPr>
                <w:rFonts w:eastAsiaTheme="minorEastAsia"/>
                <w:lang w:val="sv-SE" w:eastAsia="ko-KR"/>
              </w:rPr>
              <w:t>And on your question: On ”The check points can be quite frequent for higher SCS values as the check points are based on very short symbol duration.”</w:t>
            </w:r>
          </w:p>
          <w:p w14:paraId="6A569EEA" w14:textId="77777777" w:rsidR="00357E17" w:rsidRDefault="00357E17" w:rsidP="00F6775E">
            <w:pPr>
              <w:rPr>
                <w:rFonts w:eastAsiaTheme="minorEastAsia"/>
                <w:lang w:val="sv-SE" w:eastAsia="ko-KR"/>
              </w:rPr>
            </w:pPr>
            <w:r>
              <w:rPr>
                <w:rFonts w:eastAsiaTheme="minorEastAsia"/>
                <w:lang w:val="sv-SE" w:eastAsia="ko-KR"/>
              </w:rPr>
              <w:t>Yes, it is true. And this is the step following the trigger/activation. Basically, a simple example of CSI processing timeline would be something like this:</w:t>
            </w:r>
          </w:p>
          <w:p w14:paraId="498A195E" w14:textId="77777777" w:rsidR="00357E17" w:rsidRDefault="00357E17" w:rsidP="00357E17">
            <w:pPr>
              <w:pStyle w:val="ListParagraph"/>
              <w:numPr>
                <w:ilvl w:val="0"/>
                <w:numId w:val="8"/>
              </w:numPr>
              <w:rPr>
                <w:lang w:val="sv-SE" w:eastAsia="ko-KR"/>
              </w:rPr>
            </w:pPr>
            <w:r w:rsidRPr="00357E17">
              <w:rPr>
                <w:lang w:val="sv-SE" w:eastAsia="ko-KR"/>
              </w:rPr>
              <w:t>UE receive</w:t>
            </w:r>
            <w:r>
              <w:rPr>
                <w:lang w:val="sv-SE" w:eastAsia="ko-KR"/>
              </w:rPr>
              <w:t>s</w:t>
            </w:r>
            <w:r w:rsidRPr="00357E17">
              <w:rPr>
                <w:lang w:val="sv-SE" w:eastAsia="ko-KR"/>
              </w:rPr>
              <w:t xml:space="preserve"> and decodes a DCI triggering CSI</w:t>
            </w:r>
          </w:p>
          <w:p w14:paraId="55F0BB12" w14:textId="77777777" w:rsidR="00357E17" w:rsidRDefault="00357E17" w:rsidP="00357E17">
            <w:pPr>
              <w:pStyle w:val="ListParagraph"/>
              <w:numPr>
                <w:ilvl w:val="0"/>
                <w:numId w:val="8"/>
              </w:numPr>
              <w:rPr>
                <w:lang w:val="sv-SE" w:eastAsia="ko-KR"/>
              </w:rPr>
            </w:pPr>
            <w:r>
              <w:rPr>
                <w:lang w:val="sv-SE" w:eastAsia="ko-KR"/>
              </w:rPr>
              <w:t>Once decoded, UE checks CPU availability that are required for processing that CSI</w:t>
            </w:r>
          </w:p>
          <w:p w14:paraId="387950D5" w14:textId="77777777" w:rsidR="00357E17" w:rsidRDefault="00357E17" w:rsidP="00357E17">
            <w:pPr>
              <w:pStyle w:val="ListParagraph"/>
              <w:numPr>
                <w:ilvl w:val="0"/>
                <w:numId w:val="8"/>
              </w:numPr>
              <w:rPr>
                <w:lang w:val="sv-SE" w:eastAsia="ko-KR"/>
              </w:rPr>
            </w:pPr>
            <w:r>
              <w:rPr>
                <w:lang w:val="sv-SE" w:eastAsia="ko-KR"/>
              </w:rPr>
              <w:t>If not available on first check, it might be possible to perform further checks, provided the timeline allows it bases on the CSI computation delay requirements specified for different SCS values in Table 5.4-1 and 5.4-2 in 38.214</w:t>
            </w:r>
          </w:p>
          <w:p w14:paraId="19601A59" w14:textId="77777777" w:rsidR="00A66959" w:rsidRDefault="00A66959" w:rsidP="00A66959">
            <w:pPr>
              <w:rPr>
                <w:lang w:val="sv-SE" w:eastAsia="ko-KR"/>
              </w:rPr>
            </w:pPr>
          </w:p>
          <w:p w14:paraId="1B036A94" w14:textId="6B167222" w:rsidR="00A66959" w:rsidRPr="00A66959" w:rsidRDefault="00A66959" w:rsidP="00A66959">
            <w:pPr>
              <w:rPr>
                <w:lang w:val="sv-SE" w:eastAsia="ko-KR"/>
              </w:rPr>
            </w:pPr>
            <w:r>
              <w:rPr>
                <w:lang w:val="sv-SE" w:eastAsia="ko-KR"/>
              </w:rPr>
              <w:t>I hope it provides the clarification</w:t>
            </w:r>
          </w:p>
        </w:tc>
      </w:tr>
      <w:tr w:rsidR="00E27CEA" w14:paraId="6E634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2C6E1" w14:textId="5DD845B8" w:rsidR="00E27CEA" w:rsidRDefault="00E27CEA" w:rsidP="000C6E41">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2046A00" w14:textId="6D2561E5" w:rsidR="00E27CEA" w:rsidRDefault="00E27CEA" w:rsidP="00F06537">
            <w:pPr>
              <w:tabs>
                <w:tab w:val="left" w:pos="3240"/>
              </w:tabs>
              <w:rPr>
                <w:rFonts w:eastAsiaTheme="minorEastAsia"/>
                <w:lang w:val="sv-SE" w:eastAsia="ko-KR"/>
              </w:rPr>
            </w:pPr>
            <w:r>
              <w:rPr>
                <w:rFonts w:eastAsiaTheme="minorEastAsia"/>
                <w:lang w:val="sv-SE" w:eastAsia="ko-KR"/>
              </w:rPr>
              <w:t>We are fine with Huawei’ s update.</w:t>
            </w:r>
            <w:r w:rsidR="00F06537">
              <w:rPr>
                <w:rFonts w:eastAsiaTheme="minorEastAsia"/>
                <w:lang w:val="sv-SE" w:eastAsia="ko-KR"/>
              </w:rPr>
              <w:tab/>
            </w:r>
          </w:p>
        </w:tc>
      </w:tr>
      <w:tr w:rsidR="00F06537" w14:paraId="168254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FB565" w14:textId="26F82301" w:rsidR="00F06537" w:rsidRDefault="00F06537" w:rsidP="00F0653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863A91E" w14:textId="77777777" w:rsidR="00F06537" w:rsidRDefault="00F06537" w:rsidP="00F06537">
            <w:pPr>
              <w:rPr>
                <w:rFonts w:eastAsiaTheme="minorEastAsia"/>
                <w:lang w:val="sv-SE" w:eastAsia="ko-KR"/>
              </w:rPr>
            </w:pPr>
            <w:r>
              <w:rPr>
                <w:rFonts w:eastAsiaTheme="minorEastAsia"/>
                <w:lang w:val="sv-SE" w:eastAsia="ko-KR"/>
              </w:rPr>
              <w:t>Thanks Lenovo, Motorola Mobility for the clarification and we understand the issue and proposal now. It seems like Rel-15/16 CPU occupancy rule can already be applied to handle CSI reports of different SCSs. On top of it, companies think the unitlization of CPU can be further improved by introducing a finer CPU checking granularity for a report of small SCS than current symbol boundary, e.g., a checking granularity based on the symbol boundary corresponding to a larger SCS. However, our question is why does a UE need to enhance the capabilty to utilize the CPU in a more efficient way? Can gNB resolve the CPU utilization efficiency issue by scheduling? In your example, gNB can schedule CSI reports with high SCS to ”fill the gap” to fully utilize UE CPU capability and we are not sure why we need to make sure all three CSI reports to have equal chance to occupy CPU since they are sent to the same gNB.</w:t>
            </w:r>
          </w:p>
          <w:p w14:paraId="42CEE70A" w14:textId="425BAFE0" w:rsidR="00F06537" w:rsidRDefault="00F06537" w:rsidP="00F06537">
            <w:pPr>
              <w:tabs>
                <w:tab w:val="left" w:pos="3240"/>
              </w:tabs>
              <w:rPr>
                <w:rFonts w:eastAsiaTheme="minorEastAsia"/>
                <w:lang w:val="sv-SE" w:eastAsia="ko-KR"/>
              </w:rPr>
            </w:pPr>
            <w:r>
              <w:rPr>
                <w:rFonts w:eastAsiaTheme="minorEastAsia"/>
                <w:lang w:val="sv-SE" w:eastAsia="ko-KR"/>
              </w:rPr>
              <w:br/>
              <w:t xml:space="preserve">Based on our description above, we don’t see a clear need for such enhacnement but we are fine with Huawei’s update since the proposal captures ”whether or not” and majory companies seem to want to further study this aspect in WI phase.     </w:t>
            </w:r>
          </w:p>
        </w:tc>
      </w:tr>
      <w:tr w:rsidR="00116BA8" w14:paraId="2401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7B27F" w14:textId="195CE830"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D47BBEE" w14:textId="52E3BEE6" w:rsidR="00116BA8" w:rsidRDefault="00116BA8" w:rsidP="00116BA8">
            <w:pPr>
              <w:rPr>
                <w:rFonts w:eastAsiaTheme="minorEastAsia"/>
                <w:lang w:val="sv-SE" w:eastAsia="ko-KR"/>
              </w:rPr>
            </w:pPr>
            <w:r>
              <w:rPr>
                <w:rFonts w:eastAsiaTheme="minorEastAsia"/>
                <w:lang w:val="sv-SE" w:eastAsia="ko-KR"/>
              </w:rPr>
              <w:t>We are fine with Huawei’s change</w:t>
            </w:r>
          </w:p>
        </w:tc>
      </w:tr>
      <w:tr w:rsidR="008E199A" w14:paraId="5AE88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B0FA5" w14:textId="0584FA70" w:rsidR="008E199A" w:rsidRDefault="008E199A"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73D614" w14:textId="51DEE4D3" w:rsidR="008E199A" w:rsidRDefault="008E199A" w:rsidP="00116BA8">
            <w:pPr>
              <w:rPr>
                <w:rFonts w:eastAsiaTheme="minorEastAsia"/>
                <w:lang w:val="sv-SE" w:eastAsia="ko-KR"/>
              </w:rPr>
            </w:pPr>
            <w:r>
              <w:rPr>
                <w:rFonts w:eastAsiaTheme="minorEastAsia"/>
                <w:lang w:val="sv-SE" w:eastAsia="ko-KR"/>
              </w:rPr>
              <w:t>Thanks to Mediatek for being accomodating. Updated as suggested by Huawei</w:t>
            </w:r>
            <w:r w:rsidR="00022F6E">
              <w:rPr>
                <w:rFonts w:eastAsiaTheme="minorEastAsia"/>
                <w:lang w:val="sv-SE" w:eastAsia="ko-KR"/>
              </w:rPr>
              <w:t xml:space="preserve"> and corrected the typo.</w:t>
            </w:r>
          </w:p>
        </w:tc>
      </w:tr>
      <w:tr w:rsidR="009E4867" w14:paraId="4DD8AF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F31C6" w14:textId="54E562E1"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BD5382B" w14:textId="1F3A50A0" w:rsidR="009E4867" w:rsidRPr="009E4867" w:rsidRDefault="009E4867" w:rsidP="00116BA8">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r>
              <w:rPr>
                <w:rStyle w:val="Strong"/>
                <w:color w:val="000000"/>
                <w:lang w:val="sv-SE"/>
              </w:rPr>
              <w:t>Comments</w:t>
            </w:r>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Fine with this proposal but prefer to remove the second sentence since it’s obvious.</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proposal. And also ok with removing the second sentence as LGE suggested.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r>
              <w:rPr>
                <w:rFonts w:eastAsia="MS Mincho"/>
                <w:lang w:val="sv-SE" w:eastAsia="ja-JP"/>
              </w:rPr>
              <w:t>We are fine with the proposal, and also okay with LG’s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concerns were not addressed, unfortunatelly </w:t>
            </w:r>
          </w:p>
          <w:p w14:paraId="051B1A10" w14:textId="77777777" w:rsidR="000C6E41" w:rsidRDefault="000C6E41" w:rsidP="000C6E41">
            <w:pPr>
              <w:pStyle w:val="ListParagraph"/>
              <w:numPr>
                <w:ilvl w:val="0"/>
                <w:numId w:val="165"/>
              </w:numPr>
              <w:rPr>
                <w:lang w:val="sv-SE" w:eastAsia="zh-CN"/>
              </w:rPr>
            </w:pPr>
            <w:r w:rsidRPr="00AE5BFE">
              <w:rPr>
                <w:lang w:val="sv-SE" w:eastAsia="zh-CN"/>
              </w:rPr>
              <w:t>The UL advantages should be included in the agreement</w:t>
            </w:r>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proposal does not compare SCS, it talks avout CA vs wideband carrier, this could be clarified with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r>
              <w:rPr>
                <w:lang w:val="sv-SE" w:eastAsia="zh-CN"/>
              </w:rPr>
              <w:t xml:space="preserve">Based on comments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r w:rsidRPr="00093E2B">
              <w:rPr>
                <w:rFonts w:ascii="Times New Roman" w:hAnsi="Times New Roman"/>
                <w:color w:val="FF0000"/>
                <w:sz w:val="22"/>
                <w:szCs w:val="22"/>
                <w:lang w:eastAsia="zh-CN"/>
              </w:rPr>
              <w:t>Considerating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 xml:space="preserve">single wide carrier is more efficient than intra-band CA of smaller carriers within the band of </w:t>
            </w:r>
            <w:proofErr w:type="gramStart"/>
            <w:r>
              <w:rPr>
                <w:rFonts w:ascii="Times New Roman" w:hAnsi="Times New Roman"/>
                <w:color w:val="FF0000"/>
                <w:sz w:val="22"/>
                <w:szCs w:val="22"/>
                <w:lang w:eastAsia="zh-CN"/>
              </w:rPr>
              <w:t>given  size</w:t>
            </w:r>
            <w:proofErr w:type="gramEnd"/>
            <w:r>
              <w:rPr>
                <w:rFonts w:ascii="Times New Roman" w:hAnsi="Times New Roman"/>
                <w:color w:val="FF0000"/>
                <w:sz w:val="22"/>
                <w:szCs w:val="22"/>
                <w:lang w:eastAsia="zh-CN"/>
              </w:rPr>
              <w:t>.</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r>
              <w:rPr>
                <w:rFonts w:hint="eastAsia"/>
                <w:lang w:val="sv-SE" w:eastAsia="zh-CN"/>
              </w:rPr>
              <w:t>Regarding Nokia</w:t>
            </w:r>
            <w:r>
              <w:rPr>
                <w:lang w:val="sv-SE" w:eastAsia="zh-CN"/>
              </w:rPr>
              <w:t xml:space="preserve">’s latest addition, if we want to capture such observations then we may also need to capture observations on benefits of CA vs. Single wideband carrier. We have seen in 5 GHz that LBT is more complex and different UE capabilities are needed depending on whether LBT passes in all subbands or only in some subbands within a single wideband carrier. Clearly there are pros and cons. Since it seems all companies agree that both single and multi-carrier operation are supported, do we really need to write down all the pros and cons?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lang w:val="sv-SE" w:eastAsia="zh-CN"/>
              </w:rPr>
            </w:pPr>
            <w:r>
              <w:rPr>
                <w:lang w:val="sv-SE" w:eastAsia="zh-CN"/>
              </w:rPr>
              <w:t xml:space="preserve"> LBT is still a bit unclear</w:t>
            </w:r>
            <w:r w:rsidR="00662781">
              <w:rPr>
                <w:lang w:val="sv-SE" w:eastAsia="zh-CN"/>
              </w:rPr>
              <w:t xml:space="preserve"> in 60GHz and clearly different to 5GHz</w:t>
            </w:r>
            <w:r>
              <w:rPr>
                <w:lang w:val="sv-SE" w:eastAsia="zh-CN"/>
              </w:rPr>
              <w:t>, but if Nokia proposals are controversial then we could compromise to FL proposal above.</w:t>
            </w:r>
          </w:p>
        </w:tc>
      </w:tr>
      <w:tr w:rsidR="00E009A3" w14:paraId="110E9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2BA02" w14:textId="7449F2CE" w:rsidR="00E009A3" w:rsidRDefault="00E009A3" w:rsidP="000C6E41">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8D6BC9C" w14:textId="26487FC3" w:rsidR="00E009A3" w:rsidRDefault="00E009A3" w:rsidP="00F6775E">
            <w:pPr>
              <w:rPr>
                <w:lang w:val="sv-SE" w:eastAsia="zh-CN"/>
              </w:rPr>
            </w:pPr>
            <w:r>
              <w:rPr>
                <w:lang w:val="sv-SE" w:eastAsia="zh-CN"/>
              </w:rPr>
              <w:t xml:space="preserve">We support FL’s proposal as it is. </w:t>
            </w:r>
          </w:p>
        </w:tc>
      </w:tr>
      <w:tr w:rsidR="00676322" w14:paraId="21FC3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3A80" w14:textId="74779E90" w:rsidR="00676322" w:rsidRDefault="00676322" w:rsidP="00676322">
            <w:pPr>
              <w:spacing w:after="0"/>
              <w:rPr>
                <w:lang w:val="sv-SE" w:eastAsia="zh-CN"/>
              </w:rPr>
            </w:pPr>
            <w:r>
              <w:rPr>
                <w:lang w:val="sv-SE" w:eastAsia="zh-CN"/>
              </w:rPr>
              <w:lastRenderedPageBreak/>
              <w:t>Ericsson 8</w:t>
            </w:r>
          </w:p>
        </w:tc>
        <w:tc>
          <w:tcPr>
            <w:tcW w:w="8594" w:type="dxa"/>
            <w:tcBorders>
              <w:top w:val="single" w:sz="4" w:space="0" w:color="auto"/>
              <w:left w:val="single" w:sz="4" w:space="0" w:color="auto"/>
              <w:bottom w:val="single" w:sz="4" w:space="0" w:color="auto"/>
              <w:right w:val="single" w:sz="4" w:space="0" w:color="auto"/>
            </w:tcBorders>
          </w:tcPr>
          <w:p w14:paraId="75CF04E8" w14:textId="2C0AFF89" w:rsidR="00676322" w:rsidRDefault="00676322" w:rsidP="00676322">
            <w:pPr>
              <w:rPr>
                <w:lang w:val="sv-SE" w:eastAsia="zh-CN"/>
              </w:rPr>
            </w:pPr>
            <w:r>
              <w:rPr>
                <w:lang w:val="sv-SE" w:eastAsia="zh-CN"/>
              </w:rPr>
              <w:t>Agree with LG, DOCOMO, ZTE, Lenovo that the 2nd sentence is rather obvious, so it could be removed. However, based on the compromise suggested by Nokia, we are also okay with leaving the FL proposal as it is.</w:t>
            </w:r>
          </w:p>
        </w:tc>
      </w:tr>
      <w:tr w:rsidR="00DA53CE" w14:paraId="396816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5152F" w14:textId="35821A6F" w:rsidR="00DA53CE" w:rsidRDefault="00DA53CE" w:rsidP="00676322">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97A71B0" w14:textId="3DE9C163" w:rsidR="00DA53CE" w:rsidRDefault="00DA53CE" w:rsidP="00676322">
            <w:pPr>
              <w:rPr>
                <w:lang w:val="sv-SE" w:eastAsia="zh-CN"/>
              </w:rPr>
            </w:pPr>
            <w:r>
              <w:rPr>
                <w:lang w:val="sv-SE" w:eastAsia="zh-CN"/>
              </w:rPr>
              <w:t>We are fine with Moderator’s proposal.</w:t>
            </w:r>
          </w:p>
        </w:tc>
      </w:tr>
      <w:tr w:rsidR="00E27CEA" w14:paraId="49C5A7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8FC41" w14:textId="065C3A8B" w:rsidR="00E27CEA" w:rsidRDefault="00E27CEA" w:rsidP="00676322">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AB20062" w14:textId="299E2FCE" w:rsidR="00E27CEA" w:rsidRDefault="00E27CEA" w:rsidP="00676322">
            <w:pPr>
              <w:rPr>
                <w:lang w:val="sv-SE" w:eastAsia="zh-CN"/>
              </w:rPr>
            </w:pPr>
            <w:r>
              <w:rPr>
                <w:lang w:val="sv-SE" w:eastAsia="zh-CN"/>
              </w:rPr>
              <w:t>We are OK with FL proposal.</w:t>
            </w:r>
          </w:p>
        </w:tc>
      </w:tr>
      <w:tr w:rsidR="00116BA8" w14:paraId="3D7312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D208B" w14:textId="5B9FFD29" w:rsidR="00116BA8" w:rsidRDefault="00116BA8" w:rsidP="00116BA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D66F28" w14:textId="56E76730" w:rsidR="00116BA8" w:rsidRDefault="00116BA8" w:rsidP="00116BA8">
            <w:pPr>
              <w:rPr>
                <w:lang w:val="sv-SE" w:eastAsia="zh-CN"/>
              </w:rPr>
            </w:pPr>
            <w:r>
              <w:rPr>
                <w:lang w:val="sv-SE" w:eastAsia="zh-CN"/>
              </w:rPr>
              <w:t>We are fine the moderator’s proposal</w:t>
            </w:r>
          </w:p>
        </w:tc>
      </w:tr>
      <w:tr w:rsidR="00022F6E" w14:paraId="377179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0F388" w14:textId="12F76956" w:rsidR="00022F6E" w:rsidRDefault="00022F6E" w:rsidP="00116BA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5BA90E" w14:textId="6EA165E7" w:rsidR="00022F6E" w:rsidRDefault="00022F6E" w:rsidP="00116BA8">
            <w:pPr>
              <w:rPr>
                <w:lang w:val="sv-SE" w:eastAsia="zh-CN"/>
              </w:rPr>
            </w:pPr>
            <w:r>
              <w:rPr>
                <w:lang w:val="sv-SE" w:eastAsia="zh-CN"/>
              </w:rPr>
              <w:t>I can see the difficulty in writing that would have bit more information meanging as formulating the correct text would be difficult at this stage. I hope the text as is ok. I fully understand, the agreement doesn’t bring a lot of information. But for now given the time we have, I hope it is ok.</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01EB10E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w:t>
      </w:r>
      <w:ins w:id="1379" w:author="Lee, Daewon" w:date="2020-11-12T16:17:00Z">
        <w:r w:rsidR="00022F6E">
          <w:rPr>
            <w:rFonts w:ascii="Times New Roman" w:hAnsi="Times New Roman"/>
            <w:sz w:val="22"/>
            <w:szCs w:val="22"/>
            <w:lang w:eastAsia="zh-CN"/>
          </w:rPr>
          <w:t xml:space="preserve"> for multi</w:t>
        </w:r>
      </w:ins>
      <w:ins w:id="1380" w:author="Lee, Daewon" w:date="2020-11-12T16:18:00Z">
        <w:r w:rsidR="00022F6E">
          <w:rPr>
            <w:rFonts w:ascii="Times New Roman" w:hAnsi="Times New Roman"/>
            <w:sz w:val="22"/>
            <w:szCs w:val="22"/>
            <w:lang w:eastAsia="zh-CN"/>
          </w:rPr>
          <w:t>-PUSCH/PHSCH scheduling</w:t>
        </w:r>
      </w:ins>
      <w:r>
        <w:rPr>
          <w:rFonts w:ascii="Times New Roman" w:hAnsi="Times New Roman"/>
          <w:sz w:val="22"/>
          <w:szCs w:val="22"/>
          <w:lang w:eastAsia="zh-CN"/>
        </w:rPr>
        <w:t xml:space="preserve">, triggering of reference signals for beam management, </w:t>
      </w:r>
      <w:ins w:id="1381" w:author="Lee, Daewon" w:date="2020-11-12T16:18:00Z">
        <w:r w:rsidR="00022F6E">
          <w:rPr>
            <w:rFonts w:ascii="Times New Roman" w:hAnsi="Times New Roman"/>
            <w:sz w:val="22"/>
            <w:szCs w:val="22"/>
            <w:lang w:eastAsia="zh-CN"/>
          </w:rPr>
          <w:t xml:space="preserve">enhancements to beam management in intial access, </w:t>
        </w:r>
      </w:ins>
      <w:ins w:id="1382" w:author="Lee, Daewon" w:date="2020-11-12T19:37:00Z">
        <w:r w:rsidR="00EC6ADB">
          <w:rPr>
            <w:rFonts w:ascii="Times New Roman" w:hAnsi="Times New Roman"/>
            <w:sz w:val="22"/>
            <w:szCs w:val="22"/>
            <w:lang w:eastAsia="zh-CN"/>
          </w:rPr>
          <w:t xml:space="preserve">intra- and/or inter-cell mobility, </w:t>
        </w:r>
      </w:ins>
      <w:r>
        <w:rPr>
          <w:rFonts w:ascii="Times New Roman" w:hAnsi="Times New Roman"/>
          <w:sz w:val="22"/>
          <w:szCs w:val="22"/>
          <w:lang w:eastAsia="zh-CN"/>
        </w:rPr>
        <w:t>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r>
              <w:rPr>
                <w:rStyle w:val="Strong"/>
                <w:color w:val="000000"/>
                <w:lang w:val="sv-SE"/>
              </w:rPr>
              <w:t>Comments</w:t>
            </w:r>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r>
              <w:rPr>
                <w:rFonts w:eastAsiaTheme="minorEastAsia" w:hint="eastAsia"/>
                <w:lang w:val="sv-SE" w:eastAsia="ko-KR"/>
              </w:rPr>
              <w:t>Suppor the proposal.</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proposal.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r>
              <w:rPr>
                <w:rFonts w:eastAsiaTheme="minorEastAsia" w:hint="eastAsia"/>
                <w:lang w:val="sv-SE" w:eastAsia="ko-KR"/>
              </w:rPr>
              <w:t>Suppor</w:t>
            </w:r>
            <w:r>
              <w:rPr>
                <w:rFonts w:hint="eastAsia"/>
                <w:lang w:eastAsia="zh-CN"/>
              </w:rPr>
              <w:t>t</w:t>
            </w:r>
            <w:r>
              <w:rPr>
                <w:rFonts w:eastAsiaTheme="minorEastAsia" w:hint="eastAsia"/>
                <w:lang w:val="sv-SE" w:eastAsia="ko-KR"/>
              </w:rPr>
              <w:t xml:space="preserve"> the proposal.</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r>
              <w:rPr>
                <w:rFonts w:eastAsia="MS Mincho"/>
                <w:lang w:val="sv-SE" w:eastAsia="ja-JP"/>
              </w:rPr>
              <w:t>We support the proposal</w:t>
            </w:r>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Lenovo: I see you admitted that multi-beam indicaiton is for multi-PDSCH/multi-PUSCH, and that has been already agreed. </w:t>
            </w:r>
          </w:p>
          <w:p w14:paraId="64553FC9" w14:textId="77777777" w:rsidR="000C6E41" w:rsidRDefault="000C6E41" w:rsidP="000C6E41">
            <w:pPr>
              <w:rPr>
                <w:lang w:val="sv-SE" w:eastAsia="zh-CN"/>
              </w:rPr>
            </w:pPr>
            <w:r>
              <w:rPr>
                <w:lang w:val="sv-SE" w:eastAsia="zh-CN"/>
              </w:rPr>
              <w:t>@ Samsung: I can see,  should it be then formulated as ”enhancements to beam management in initial access”?</w:t>
            </w:r>
          </w:p>
          <w:p w14:paraId="357CE7B3" w14:textId="77777777" w:rsidR="000C6E41" w:rsidRDefault="000C6E41" w:rsidP="000C6E41">
            <w:pPr>
              <w:rPr>
                <w:lang w:val="sv-SE" w:eastAsia="zh-CN"/>
              </w:rPr>
            </w:pPr>
            <w:r>
              <w:rPr>
                <w:lang w:val="sv-SE" w:eastAsia="zh-CN"/>
              </w:rPr>
              <w:t xml:space="preserve">@ All:  Still not convinced that narrow-beams enhancements are needed and companies confirmed that narrow beams are possible in R15/R16 but the number of narrow beams may be limited due to max number of TCI states. With ”if needed” we could be fine to keep those.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r w:rsidRPr="009124A6">
              <w:rPr>
                <w:color w:val="FF0000"/>
                <w:sz w:val="22"/>
                <w:szCs w:val="28"/>
                <w:lang w:val="sv-SE" w:eastAsia="zh-CN"/>
              </w:rPr>
              <w:t xml:space="preserve">beam </w:t>
            </w:r>
            <w:r w:rsidRPr="009124A6">
              <w:rPr>
                <w:color w:val="FF0000"/>
                <w:sz w:val="22"/>
                <w:szCs w:val="28"/>
                <w:lang w:val="sv-SE" w:eastAsia="zh-CN"/>
              </w:rPr>
              <w:lastRenderedPageBreak/>
              <w:t>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r w:rsidR="00F615A6" w14:paraId="67CA6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C3069" w14:textId="5BAE70FB" w:rsidR="00F615A6" w:rsidRPr="00F615A6" w:rsidRDefault="00F615A6" w:rsidP="000C6E41">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CA0263" w14:textId="0172254A" w:rsidR="00F615A6" w:rsidRPr="00F615A6" w:rsidRDefault="00F615A6" w:rsidP="000C6E41">
            <w:pPr>
              <w:rPr>
                <w:rFonts w:eastAsiaTheme="minorEastAsia"/>
                <w:lang w:val="sv-SE" w:eastAsia="ko-KR"/>
              </w:rPr>
            </w:pPr>
            <w:r>
              <w:rPr>
                <w:rFonts w:eastAsiaTheme="minorEastAsia" w:hint="eastAsia"/>
                <w:lang w:val="sv-SE" w:eastAsia="ko-KR"/>
              </w:rPr>
              <w:t>Fine with Nokia</w:t>
            </w:r>
            <w:r>
              <w:rPr>
                <w:rFonts w:eastAsiaTheme="minorEastAsia"/>
                <w:lang w:val="sv-SE" w:eastAsia="ko-KR"/>
              </w:rPr>
              <w:t>’s edits.</w:t>
            </w:r>
          </w:p>
        </w:tc>
      </w:tr>
      <w:tr w:rsidR="008C64A7" w14:paraId="24C6F0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F7CA" w14:textId="770AEE10" w:rsidR="008C64A7" w:rsidRDefault="008C64A7" w:rsidP="000C6E41">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2F46EA" w14:textId="77777777" w:rsidR="008C64A7" w:rsidRDefault="008C64A7" w:rsidP="000C6E41">
            <w:pPr>
              <w:rPr>
                <w:rFonts w:eastAsiaTheme="minorEastAsia"/>
                <w:lang w:val="sv-SE" w:eastAsia="ko-KR"/>
              </w:rPr>
            </w:pPr>
            <w:r>
              <w:rPr>
                <w:rFonts w:eastAsiaTheme="minorEastAsia"/>
                <w:lang w:val="sv-SE" w:eastAsia="ko-KR"/>
              </w:rPr>
              <w:t xml:space="preserve">To Nokia, Yes, the wording is also we would like to suggest ^^. </w:t>
            </w:r>
          </w:p>
          <w:p w14:paraId="3760AD32" w14:textId="3C755C38" w:rsidR="008C64A7" w:rsidRDefault="008C64A7" w:rsidP="008C64A7">
            <w:pPr>
              <w:pStyle w:val="BodyText"/>
              <w:numPr>
                <w:ilvl w:val="0"/>
                <w:numId w:val="17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moreof potentially narrower beamwidths, CP duration, multiple beam indications, triggering of reference signals for beam management, </w:t>
            </w:r>
            <w:r w:rsidRPr="008C64A7">
              <w:rPr>
                <w:rFonts w:ascii="Times New Roman" w:hAnsi="Times New Roman"/>
                <w:color w:val="FF0000"/>
                <w:sz w:val="22"/>
                <w:szCs w:val="22"/>
                <w:lang w:eastAsia="zh-CN"/>
              </w:rPr>
              <w:t xml:space="preserve">enhancements to beam management in initial access, </w:t>
            </w:r>
            <w:r>
              <w:rPr>
                <w:rFonts w:ascii="Times New Roman" w:hAnsi="Times New Roman"/>
                <w:sz w:val="22"/>
                <w:szCs w:val="22"/>
                <w:lang w:eastAsia="zh-CN"/>
              </w:rPr>
              <w:t>and adaptation to LBT failures.</w:t>
            </w:r>
          </w:p>
          <w:p w14:paraId="0B5DB3CA" w14:textId="7CD32494" w:rsidR="008C64A7" w:rsidRDefault="008C64A7" w:rsidP="000C6E41">
            <w:pPr>
              <w:rPr>
                <w:rFonts w:eastAsiaTheme="minorEastAsia"/>
                <w:lang w:val="sv-SE" w:eastAsia="ko-KR"/>
              </w:rPr>
            </w:pPr>
          </w:p>
        </w:tc>
      </w:tr>
      <w:tr w:rsidR="00676322" w14:paraId="6FF6E7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3D3CF" w14:textId="46D131C6" w:rsidR="00676322" w:rsidRDefault="00676322" w:rsidP="00676322">
            <w:pPr>
              <w:spacing w:after="0"/>
              <w:rPr>
                <w:rFonts w:eastAsiaTheme="minorEastAsia"/>
                <w:lang w:val="sv-SE" w:eastAsia="ko-KR"/>
              </w:rPr>
            </w:pPr>
            <w:r>
              <w:rPr>
                <w:rFonts w:eastAsiaTheme="minorEastAsia"/>
                <w:lang w:val="sv-SE"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5221A655" w14:textId="4991D1BA" w:rsidR="00676322" w:rsidRDefault="00676322" w:rsidP="00676322">
            <w:pPr>
              <w:rPr>
                <w:rFonts w:eastAsiaTheme="minorEastAsia"/>
                <w:lang w:val="sv-SE" w:eastAsia="ko-KR"/>
              </w:rPr>
            </w:pPr>
            <w:r>
              <w:rPr>
                <w:rFonts w:eastAsiaTheme="minorEastAsia"/>
                <w:lang w:val="sv-SE" w:eastAsia="ko-KR"/>
              </w:rPr>
              <w:t>Support the FL proposal, and we think it is good to clariying the scope of multiple beam indications to  multi-PUSCH/PDSCH.</w:t>
            </w:r>
          </w:p>
        </w:tc>
      </w:tr>
      <w:tr w:rsidR="00DA53CE" w:rsidRPr="00DA53CE" w14:paraId="1CC13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937DA" w14:textId="2146F2FE" w:rsidR="00DA53CE" w:rsidRDefault="00DA53CE" w:rsidP="0067632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8905D68" w14:textId="77777777" w:rsidR="00DA53CE" w:rsidRDefault="00DA53CE" w:rsidP="00676322">
            <w:pPr>
              <w:rPr>
                <w:rFonts w:eastAsiaTheme="minorEastAsia"/>
                <w:lang w:val="sv-SE" w:eastAsia="ko-KR"/>
              </w:rPr>
            </w:pPr>
            <w:r>
              <w:rPr>
                <w:rFonts w:eastAsiaTheme="minorEastAsia"/>
                <w:lang w:val="sv-SE" w:eastAsia="ko-KR"/>
              </w:rPr>
              <w:t>We are fine with Moderator’s proposal and Nokia’s update.</w:t>
            </w:r>
          </w:p>
          <w:p w14:paraId="313EFCB7" w14:textId="77777777" w:rsidR="00DA53CE" w:rsidRDefault="00DA53CE" w:rsidP="00676322">
            <w:pPr>
              <w:rPr>
                <w:rFonts w:eastAsiaTheme="minorEastAsia"/>
                <w:lang w:val="sv-SE" w:eastAsia="ko-KR"/>
              </w:rPr>
            </w:pPr>
            <w:r>
              <w:rPr>
                <w:rFonts w:eastAsiaTheme="minorEastAsia"/>
                <w:lang w:val="sv-SE" w:eastAsia="ko-KR"/>
              </w:rPr>
              <w:t xml:space="preserve">To Nokia: </w:t>
            </w:r>
          </w:p>
          <w:p w14:paraId="30007625" w14:textId="4B96CAFF" w:rsidR="00DA53CE" w:rsidRDefault="00DA53CE" w:rsidP="00676322">
            <w:pPr>
              <w:rPr>
                <w:rFonts w:eastAsiaTheme="minorEastAsia"/>
                <w:lang w:val="sv-SE" w:eastAsia="ko-KR"/>
              </w:rPr>
            </w:pPr>
            <w:r>
              <w:rPr>
                <w:rFonts w:eastAsiaTheme="minorEastAsia"/>
                <w:lang w:val="sv-SE" w:eastAsia="ko-KR"/>
              </w:rPr>
              <w:t>Our motivation on narrower beam is mainly on number of activated beams or monitoring beams. For example, for PDSCH, we can activate maximum 8 TCI states via MAC CE. However, if we have half beam width, more frequency MAC CE activation is needed with same number of the activated TCI states. In addition, as we clarified in our contribution, e</w:t>
            </w:r>
            <w:r w:rsidRPr="00DA53CE">
              <w:rPr>
                <w:rFonts w:eastAsiaTheme="minorEastAsia"/>
                <w:lang w:val="sv-SE" w:eastAsia="ko-KR"/>
              </w:rPr>
              <w:t xml:space="preserve">xisting BFR operation allows up to 10 monitoring RSs and 16 candidate RSs for beam failure detection and new beam selection. If beamwidth in higher frequencies reduces N times, then the maximum number of monitoring RSs should be increased to N times to have identical coverage in both horizontal and vertical domains. </w:t>
            </w:r>
            <w:r>
              <w:rPr>
                <w:rFonts w:eastAsiaTheme="minorEastAsia"/>
                <w:lang w:val="sv-SE" w:eastAsia="ko-KR"/>
              </w:rPr>
              <w:t>Also, we see some reliability issues due to narrowe</w:t>
            </w:r>
            <w:r w:rsidR="00106028">
              <w:rPr>
                <w:rFonts w:eastAsiaTheme="minorEastAsia"/>
                <w:lang w:val="sv-SE" w:eastAsia="ko-KR"/>
              </w:rPr>
              <w:t>r</w:t>
            </w:r>
            <w:r>
              <w:rPr>
                <w:rFonts w:eastAsiaTheme="minorEastAsia"/>
                <w:lang w:val="sv-SE" w:eastAsia="ko-KR"/>
              </w:rPr>
              <w:t xml:space="preserve"> beam width as UE and gNB may easily experience blockage due to the na</w:t>
            </w:r>
            <w:r w:rsidR="00106028">
              <w:rPr>
                <w:rFonts w:eastAsiaTheme="minorEastAsia"/>
                <w:lang w:val="sv-SE" w:eastAsia="ko-KR"/>
              </w:rPr>
              <w:t xml:space="preserve">rrower beam width. Hope this explanation helps your understanding. </w:t>
            </w:r>
          </w:p>
        </w:tc>
      </w:tr>
      <w:tr w:rsidR="004300DB" w:rsidRPr="00DA53CE" w14:paraId="1C72B6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3E2B0" w14:textId="5296D99E" w:rsidR="004300DB" w:rsidRDefault="004300DB" w:rsidP="00676322">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7C5FC3" w14:textId="04C9B22C" w:rsidR="004300DB" w:rsidRDefault="004300DB" w:rsidP="00676322">
            <w:pPr>
              <w:rPr>
                <w:rFonts w:eastAsiaTheme="minorEastAsia"/>
                <w:lang w:val="sv-SE" w:eastAsia="ko-KR"/>
              </w:rPr>
            </w:pPr>
            <w:r>
              <w:rPr>
                <w:rFonts w:eastAsiaTheme="minorEastAsia"/>
                <w:lang w:val="sv-SE" w:eastAsia="ko-KR"/>
              </w:rPr>
              <w:t>We are fine with Nokia’s updates</w:t>
            </w:r>
          </w:p>
        </w:tc>
      </w:tr>
      <w:tr w:rsidR="00E27CEA" w:rsidRPr="00DA53CE" w14:paraId="2AE5B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4370" w14:textId="34E28285" w:rsidR="00E27CEA" w:rsidRDefault="00E27CEA" w:rsidP="00676322">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DA1FFF8" w14:textId="23C5F97F" w:rsidR="00E27CEA" w:rsidRDefault="00E27CEA" w:rsidP="00676322">
            <w:pPr>
              <w:rPr>
                <w:rFonts w:eastAsiaTheme="minorEastAsia"/>
                <w:lang w:val="sv-SE" w:eastAsia="ko-KR"/>
              </w:rPr>
            </w:pPr>
            <w:r>
              <w:rPr>
                <w:rFonts w:eastAsiaTheme="minorEastAsia"/>
                <w:lang w:val="sv-SE" w:eastAsia="ko-KR"/>
              </w:rPr>
              <w:t xml:space="preserve">We are fine with </w:t>
            </w:r>
            <w:r w:rsidR="00E83345">
              <w:rPr>
                <w:rFonts w:eastAsiaTheme="minorEastAsia"/>
                <w:lang w:val="sv-SE" w:eastAsia="ko-KR"/>
              </w:rPr>
              <w:t>Moderator’s proposal and Nokia’s updates.</w:t>
            </w:r>
          </w:p>
        </w:tc>
      </w:tr>
      <w:tr w:rsidR="00116BA8" w:rsidRPr="00DA53CE" w14:paraId="6DAF07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30D63" w14:textId="3E364BD3" w:rsidR="00116BA8" w:rsidRDefault="00116BA8" w:rsidP="00116BA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0F54D9B" w14:textId="30FF6824" w:rsidR="00116BA8" w:rsidRDefault="00116BA8" w:rsidP="00116BA8">
            <w:pPr>
              <w:rPr>
                <w:rFonts w:eastAsiaTheme="minorEastAsia"/>
                <w:lang w:val="sv-SE" w:eastAsia="ko-KR"/>
              </w:rPr>
            </w:pPr>
            <w:r>
              <w:rPr>
                <w:rFonts w:eastAsiaTheme="minorEastAsia"/>
                <w:lang w:val="sv-SE" w:eastAsia="ko-KR"/>
              </w:rPr>
              <w:t>We are fine with Nokia’s updates</w:t>
            </w:r>
          </w:p>
        </w:tc>
      </w:tr>
      <w:tr w:rsidR="00022F6E" w:rsidRPr="00DA53CE" w14:paraId="3AE487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A2D3A" w14:textId="54424518" w:rsidR="00022F6E" w:rsidRDefault="00022F6E" w:rsidP="00116BA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5E5C5DC" w14:textId="48AFC833" w:rsidR="00022F6E" w:rsidRDefault="00022F6E" w:rsidP="00116BA8">
            <w:pPr>
              <w:rPr>
                <w:rFonts w:eastAsiaTheme="minorEastAsia"/>
                <w:lang w:val="sv-SE" w:eastAsia="ko-KR"/>
              </w:rPr>
            </w:pPr>
            <w:r>
              <w:rPr>
                <w:rFonts w:eastAsiaTheme="minorEastAsia"/>
                <w:lang w:val="sv-SE" w:eastAsia="ko-KR"/>
              </w:rPr>
              <w:t>Updated based on Samsung and Nokia’s comments.</w:t>
            </w:r>
          </w:p>
        </w:tc>
      </w:tr>
      <w:tr w:rsidR="009E4867" w:rsidRPr="00DA53CE" w14:paraId="1BD48D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7865E" w14:textId="6213F7B2" w:rsidR="009E4867" w:rsidRPr="009E4867" w:rsidRDefault="009E4867" w:rsidP="00116BA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ABAD043" w14:textId="61281A67" w:rsidR="009E4867" w:rsidRPr="009E4867" w:rsidRDefault="009E4867" w:rsidP="00116BA8">
            <w:pPr>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moderator’s updated proposal. </w:t>
            </w:r>
          </w:p>
        </w:tc>
      </w:tr>
      <w:tr w:rsidR="009A4A5B" w:rsidRPr="00DA53CE" w14:paraId="29EB04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BF219" w14:textId="7B1B9B44" w:rsidR="009A4A5B" w:rsidRPr="009A4A5B" w:rsidRDefault="009A4A5B" w:rsidP="00116BA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46565D5" w14:textId="4F17B382" w:rsidR="009A4A5B" w:rsidRPr="009A4A5B" w:rsidRDefault="009A4A5B" w:rsidP="009A4A5B">
            <w:pPr>
              <w:rPr>
                <w:lang w:val="sv-SE" w:eastAsia="zh-CN"/>
              </w:rPr>
            </w:pPr>
            <w:r>
              <w:rPr>
                <w:lang w:val="sv-SE" w:eastAsia="zh-CN"/>
              </w:rPr>
              <w:t xml:space="preserve">We are fine with the proposal. But also think </w:t>
            </w:r>
            <w:r w:rsidRPr="009A4A5B">
              <w:rPr>
                <w:lang w:val="sv-SE" w:eastAsia="zh-CN"/>
              </w:rPr>
              <w:t xml:space="preserve">the intra- and/or inter-cell mobility </w:t>
            </w:r>
            <w:r>
              <w:rPr>
                <w:lang w:val="sv-SE" w:eastAsia="zh-CN"/>
              </w:rPr>
              <w:t>can</w:t>
            </w:r>
            <w:r w:rsidRPr="009A4A5B">
              <w:rPr>
                <w:lang w:val="sv-SE" w:eastAsia="zh-CN"/>
              </w:rPr>
              <w:t xml:space="preserve"> be taken into consideration. In Rel</w:t>
            </w:r>
            <w:r>
              <w:rPr>
                <w:lang w:val="sv-SE" w:eastAsia="zh-CN"/>
              </w:rPr>
              <w:t>-15/</w:t>
            </w:r>
            <w:r w:rsidRPr="009A4A5B">
              <w:rPr>
                <w:lang w:val="sv-SE" w:eastAsia="zh-CN"/>
              </w:rPr>
              <w:t xml:space="preserve">16, to support intra-cell mobility, the beam measurement is conducted periodically to find appropriate beam currently, then update TCI state dynamically. Given the narrower beamwidths, the mobility of UE has a great influence on the system performance. And because of the LBT, the periodical beam measurement may be unfeasible. </w:t>
            </w:r>
            <w:r>
              <w:rPr>
                <w:lang w:val="sv-SE" w:eastAsia="zh-CN"/>
              </w:rPr>
              <w:t>F</w:t>
            </w:r>
            <w:r w:rsidRPr="009A4A5B">
              <w:rPr>
                <w:lang w:val="sv-SE" w:eastAsia="zh-CN"/>
              </w:rPr>
              <w:t>or 1), we suggest the following modification:</w:t>
            </w:r>
          </w:p>
          <w:p w14:paraId="4D936087" w14:textId="0100874E" w:rsidR="009A4A5B" w:rsidRPr="009A4A5B" w:rsidRDefault="009A4A5B" w:rsidP="009A4A5B">
            <w:pPr>
              <w:rPr>
                <w:lang w:val="sv-SE" w:eastAsia="zh-CN"/>
              </w:rPr>
            </w:pPr>
            <w:r w:rsidRPr="009A4A5B">
              <w:rPr>
                <w:lang w:val="sv-SE" w:eastAsia="zh-CN"/>
              </w:rPr>
              <w:t xml:space="preserve">1)      It is recommended to further investigate potential enhancements, if needed, to beam management at least considering one or moreof potentially narrower beamwidths, CP duration, multiple beam indications, triggering of reference signals for beam management, </w:t>
            </w:r>
            <w:r w:rsidRPr="009A4A5B">
              <w:rPr>
                <w:color w:val="FF0000"/>
                <w:lang w:val="sv-SE" w:eastAsia="zh-CN"/>
              </w:rPr>
              <w:t>intra- and/or inter-cell mobility,</w:t>
            </w:r>
            <w:r w:rsidRPr="009A4A5B">
              <w:rPr>
                <w:lang w:val="sv-SE" w:eastAsia="zh-CN"/>
              </w:rPr>
              <w:t xml:space="preserve"> and adaptation to LBT failures.</w:t>
            </w:r>
          </w:p>
        </w:tc>
      </w:tr>
      <w:tr w:rsidR="00CC601E" w:rsidRPr="00DA53CE" w14:paraId="246F53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785B" w14:textId="784275A3" w:rsidR="00CC601E" w:rsidRDefault="00CC601E" w:rsidP="00116BA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8D3677" w14:textId="755FC19C" w:rsidR="00CC601E" w:rsidRDefault="00CC601E" w:rsidP="009A4A5B">
            <w:pPr>
              <w:rPr>
                <w:lang w:val="sv-SE" w:eastAsia="zh-CN"/>
              </w:rPr>
            </w:pPr>
            <w:r>
              <w:rPr>
                <w:lang w:val="sv-SE" w:eastAsia="zh-CN"/>
              </w:rPr>
              <w:t>Updated as suggested by Xiaomi.</w:t>
            </w: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51F71F2B" w:rsidR="00B543BE" w:rsidRDefault="00B543BE">
      <w:pPr>
        <w:pStyle w:val="BodyText"/>
        <w:spacing w:after="0"/>
        <w:rPr>
          <w:rFonts w:ascii="Times New Roman" w:hAnsi="Times New Roman"/>
          <w:sz w:val="22"/>
          <w:szCs w:val="22"/>
          <w:lang w:eastAsia="zh-CN"/>
        </w:rPr>
      </w:pPr>
    </w:p>
    <w:p w14:paraId="1073A099" w14:textId="3EE4B73E" w:rsidR="00AF7D14" w:rsidRDefault="00AF7D14">
      <w:pPr>
        <w:pStyle w:val="BodyText"/>
        <w:spacing w:after="0"/>
        <w:rPr>
          <w:rFonts w:ascii="Times New Roman" w:hAnsi="Times New Roman"/>
          <w:sz w:val="22"/>
          <w:szCs w:val="22"/>
          <w:lang w:eastAsia="zh-CN"/>
        </w:rPr>
      </w:pPr>
    </w:p>
    <w:p w14:paraId="67569F10" w14:textId="737323FA" w:rsidR="00AF7D14" w:rsidRPr="00AF7D14" w:rsidRDefault="00AF7D14" w:rsidP="00AF7D14">
      <w:pPr>
        <w:pStyle w:val="Heading5"/>
        <w:rPr>
          <w:lang w:eastAsia="zh-CN"/>
        </w:rPr>
      </w:pPr>
      <w:r w:rsidRPr="00AF7D14">
        <w:rPr>
          <w:lang w:eastAsia="zh-CN"/>
        </w:rPr>
        <w:t>Additiona</w:t>
      </w:r>
      <w:r w:rsidR="00CD194F">
        <w:rPr>
          <w:lang w:eastAsia="zh-CN"/>
        </w:rPr>
        <w:t>l</w:t>
      </w:r>
      <w:r w:rsidRPr="00AF7D14">
        <w:rPr>
          <w:lang w:eastAsia="zh-CN"/>
        </w:rPr>
        <w:t xml:space="preserve"> Discussion</w:t>
      </w:r>
    </w:p>
    <w:p w14:paraId="6AC8AE54" w14:textId="78990D74" w:rsidR="00AF7D14" w:rsidRDefault="00AF7D1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Moderator also suggest to discuss the down-selection of SCS aspects.</w:t>
      </w:r>
    </w:p>
    <w:p w14:paraId="327BA7D2" w14:textId="221772BA" w:rsidR="00AF7D14" w:rsidRDefault="00AF7D14">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5416C9E9" w14:textId="094CE25D" w:rsidR="00AF7D14" w:rsidRDefault="00AF7D14">
      <w:pPr>
        <w:pStyle w:val="BodyText"/>
        <w:spacing w:after="0"/>
        <w:rPr>
          <w:rFonts w:ascii="Times New Roman" w:hAnsi="Times New Roman"/>
          <w:sz w:val="22"/>
          <w:szCs w:val="22"/>
          <w:lang w:eastAsia="zh-CN"/>
        </w:rPr>
      </w:pPr>
    </w:p>
    <w:p w14:paraId="16B49EF0" w14:textId="77777777" w:rsidR="00AF7D14" w:rsidRDefault="00AF7D14" w:rsidP="00AF7D14">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A420E58"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432CFF70"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305051BE"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45CA8A3"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41BE3B0C" w14:textId="77777777" w:rsidR="00AF7D14" w:rsidRDefault="00AF7D14" w:rsidP="00AF7D14">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39EC204A" w14:textId="77777777" w:rsidR="00AF7D14" w:rsidRDefault="00AF7D14" w:rsidP="00AF7D14">
      <w:pPr>
        <w:pStyle w:val="BodyText"/>
        <w:spacing w:after="0"/>
        <w:rPr>
          <w:rFonts w:ascii="Times New Roman" w:hAnsi="Times New Roman"/>
          <w:sz w:val="22"/>
          <w:szCs w:val="22"/>
          <w:lang w:eastAsia="zh-CN"/>
        </w:rPr>
      </w:pPr>
    </w:p>
    <w:p w14:paraId="6594C0C8" w14:textId="77777777" w:rsidR="00AF7D14" w:rsidRDefault="00AF7D14">
      <w:pPr>
        <w:pStyle w:val="BodyText"/>
        <w:spacing w:after="0"/>
        <w:rPr>
          <w:rFonts w:ascii="Times New Roman" w:hAnsi="Times New Roman"/>
          <w:sz w:val="22"/>
          <w:szCs w:val="22"/>
          <w:lang w:eastAsia="zh-CN"/>
        </w:rPr>
      </w:pPr>
    </w:p>
    <w:p w14:paraId="5D672F08" w14:textId="16289092" w:rsidR="00F31426" w:rsidRDefault="00F31426" w:rsidP="00F31426">
      <w:pPr>
        <w:pStyle w:val="Heading2"/>
        <w:rPr>
          <w:lang w:eastAsia="zh-CN"/>
        </w:rPr>
      </w:pPr>
      <w:r>
        <w:rPr>
          <w:lang w:eastAsia="zh-CN"/>
        </w:rPr>
        <w:t xml:space="preserve">3.2 Summary of Proposal </w:t>
      </w:r>
    </w:p>
    <w:p w14:paraId="5D4830FA" w14:textId="77777777" w:rsidR="00CE2ADF" w:rsidRDefault="00CE2ADF" w:rsidP="00CE2ADF">
      <w:pPr>
        <w:pStyle w:val="Heading5"/>
        <w:rPr>
          <w:lang w:eastAsia="zh-CN"/>
        </w:rPr>
      </w:pPr>
      <w:r>
        <w:rPr>
          <w:lang w:eastAsia="zh-CN"/>
        </w:rPr>
        <w:t>Proposal from 2.1.2 numerology aspects)</w:t>
      </w:r>
    </w:p>
    <w:p w14:paraId="4E76390A" w14:textId="37A3A2D9"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8770E66"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7A7029C1"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3BFED4FD" w14:textId="77777777" w:rsidR="00CE2ADF" w:rsidRDefault="00CE2ADF" w:rsidP="00CE2ADF">
      <w:pPr>
        <w:numPr>
          <w:ilvl w:val="0"/>
          <w:numId w:val="174"/>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3A3DBBC3" w14:textId="2E289E08" w:rsidR="00CE2ADF" w:rsidRDefault="00CE2ADF" w:rsidP="00CE2ADF">
      <w:pPr>
        <w:numPr>
          <w:ilvl w:val="0"/>
          <w:numId w:val="17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6D58F71D" w14:textId="77777777" w:rsidR="00CE2ADF" w:rsidRPr="00CD194F" w:rsidRDefault="00CE2ADF" w:rsidP="00CE2ADF">
      <w:pPr>
        <w:pStyle w:val="BodyText"/>
        <w:numPr>
          <w:ilvl w:val="1"/>
          <w:numId w:val="174"/>
        </w:numPr>
        <w:spacing w:after="0"/>
        <w:rPr>
          <w:rFonts w:ascii="Times New Roman" w:hAnsi="Times New Roman"/>
          <w:sz w:val="22"/>
          <w:szCs w:val="22"/>
          <w:lang w:eastAsia="zh-CN"/>
        </w:rPr>
      </w:pPr>
      <w:r>
        <w:rPr>
          <w:sz w:val="22"/>
          <w:szCs w:val="28"/>
          <w:lang w:eastAsia="zh-CN"/>
        </w:rPr>
        <w:t xml:space="preserve">CP needs to consider at least delay spread, timing errors (including Te), and timing alignment </w:t>
      </w:r>
      <w:r w:rsidRPr="00CD194F">
        <w:rPr>
          <w:sz w:val="22"/>
          <w:szCs w:val="28"/>
          <w:lang w:eastAsia="zh-CN"/>
        </w:rPr>
        <w:t>errors applicable for a deployment scenario.</w:t>
      </w:r>
    </w:p>
    <w:p w14:paraId="3B9EE748" w14:textId="2675F309" w:rsidR="00CE2ADF" w:rsidRPr="00CD194F" w:rsidRDefault="00CE2ADF" w:rsidP="00CE2ADF">
      <w:pPr>
        <w:pStyle w:val="ListParagraph"/>
        <w:numPr>
          <w:ilvl w:val="1"/>
          <w:numId w:val="174"/>
        </w:numPr>
        <w:spacing w:line="240" w:lineRule="auto"/>
        <w:rPr>
          <w:szCs w:val="28"/>
          <w:lang w:eastAsia="zh-CN"/>
        </w:rPr>
      </w:pPr>
      <w:r w:rsidRPr="00CD194F" w:rsidDel="00892720">
        <w:rPr>
          <w:lang w:eastAsia="zh-CN"/>
        </w:rPr>
        <w:t xml:space="preserve"> </w:t>
      </w:r>
      <w:r w:rsidRPr="00CD194F">
        <w:rPr>
          <w:szCs w:val="28"/>
          <w:lang w:eastAsia="zh-CN"/>
        </w:rPr>
        <w:t>Minimum requirements on timing errors for new SCS values in &gt; 52.6 GHz should be further studied in RAN4 when specifications are developed.</w:t>
      </w:r>
    </w:p>
    <w:p w14:paraId="6E7A93D3" w14:textId="77777777" w:rsidR="00CE2ADF" w:rsidRDefault="00CE2ADF" w:rsidP="00CE2ADF">
      <w:pPr>
        <w:pStyle w:val="BodyText"/>
        <w:numPr>
          <w:ilvl w:val="0"/>
          <w:numId w:val="174"/>
        </w:numPr>
        <w:spacing w:after="0"/>
        <w:rPr>
          <w:rFonts w:ascii="Times New Roman" w:hAnsi="Times New Roman"/>
          <w:sz w:val="22"/>
          <w:szCs w:val="22"/>
          <w:lang w:eastAsia="zh-CN"/>
        </w:rPr>
      </w:pPr>
      <w:r>
        <w:rPr>
          <w:rFonts w:ascii="Times New Roman" w:hAnsi="Times New Roman"/>
          <w:sz w:val="22"/>
          <w:szCs w:val="22"/>
          <w:lang w:eastAsia="zh-CN"/>
        </w:rPr>
        <w:lastRenderedPageBreak/>
        <w:t>Extended CP decreases the spectrum efficiency up to 14% compared to normal CP of the same subcarrier spacing.</w:t>
      </w:r>
    </w:p>
    <w:p w14:paraId="0FC782B1" w14:textId="128867CA" w:rsidR="00AF7D14" w:rsidRDefault="00AF7D14">
      <w:pPr>
        <w:pStyle w:val="BodyText"/>
        <w:spacing w:after="0"/>
        <w:rPr>
          <w:rFonts w:ascii="Times New Roman" w:hAnsi="Times New Roman"/>
          <w:sz w:val="22"/>
          <w:szCs w:val="22"/>
          <w:lang w:eastAsia="zh-CN"/>
        </w:rPr>
      </w:pPr>
    </w:p>
    <w:p w14:paraId="16025DCB" w14:textId="73D4EB11" w:rsidR="00CE2ADF" w:rsidRDefault="00CE2ADF">
      <w:pPr>
        <w:pStyle w:val="BodyText"/>
        <w:spacing w:after="0"/>
        <w:rPr>
          <w:rFonts w:ascii="Times New Roman" w:hAnsi="Times New Roman"/>
          <w:sz w:val="22"/>
          <w:szCs w:val="22"/>
          <w:lang w:eastAsia="zh-CN"/>
        </w:rPr>
      </w:pPr>
    </w:p>
    <w:p w14:paraId="5214CC41" w14:textId="77777777" w:rsidR="00CE2ADF" w:rsidRDefault="00CE2ADF" w:rsidP="00CE2ADF">
      <w:pPr>
        <w:pStyle w:val="Heading5"/>
        <w:rPr>
          <w:lang w:eastAsia="zh-CN"/>
        </w:rPr>
      </w:pPr>
      <w:r>
        <w:rPr>
          <w:lang w:eastAsia="zh-CN"/>
        </w:rPr>
        <w:t>Proposal from 2.3.4 SSB aspects)</w:t>
      </w:r>
    </w:p>
    <w:p w14:paraId="4F006B8D" w14:textId="77777777" w:rsidR="00CE2ADF" w:rsidRDefault="00CE2ADF" w:rsidP="00CE2ADF">
      <w:pPr>
        <w:pStyle w:val="ListParagraph"/>
        <w:numPr>
          <w:ilvl w:val="0"/>
          <w:numId w:val="175"/>
        </w:numPr>
        <w:rPr>
          <w:szCs w:val="28"/>
          <w:lang w:eastAsia="zh-CN"/>
        </w:rPr>
      </w:pPr>
      <w:r>
        <w:rPr>
          <w:szCs w:val="28"/>
          <w:lang w:eastAsia="zh-CN"/>
        </w:rPr>
        <w:t xml:space="preserve">Some companies observed that the relationship between channel bandwidth and initial access aspects should be </w:t>
      </w:r>
      <w:proofErr w:type="gramStart"/>
      <w:r>
        <w:rPr>
          <w:szCs w:val="28"/>
          <w:lang w:eastAsia="zh-CN"/>
        </w:rPr>
        <w:t>taken into account</w:t>
      </w:r>
      <w:proofErr w:type="gramEnd"/>
      <w:r>
        <w:rPr>
          <w:szCs w:val="28"/>
          <w:lang w:eastAsia="zh-CN"/>
        </w:rPr>
        <w:t xml:space="preserve">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5E2AE60D" w14:textId="7282D030" w:rsidR="00CE2ADF" w:rsidRDefault="00CE2ADF" w:rsidP="00CE2ADF">
      <w:pPr>
        <w:pStyle w:val="ListParagraph"/>
        <w:numPr>
          <w:ilvl w:val="0"/>
          <w:numId w:val="175"/>
        </w:numPr>
        <w:rPr>
          <w:szCs w:val="28"/>
          <w:lang w:eastAsia="zh-CN"/>
        </w:rPr>
      </w:pPr>
      <w:r>
        <w:rPr>
          <w:szCs w:val="28"/>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efficient multiplexing e.g. between SSB, CORESET0, and RMSI transmissions in multiplexing pattern 2 and 3. [Some companies observed that depending on the supported carrier bandwidth and configured values of O and M, multiplexing pattern 1 can enable more time/frequency resources for RMSI PDSCH in a slot than pattern 2 and 3.]</w:t>
      </w:r>
      <w:r w:rsidR="000955E5" w:rsidRPr="000955E5">
        <w:rPr>
          <w:szCs w:val="28"/>
          <w:lang w:eastAsia="zh-CN"/>
        </w:rPr>
        <w:t xml:space="preserve"> </w:t>
      </w:r>
      <w:r w:rsidR="000955E5" w:rsidRPr="00B208F7">
        <w:rPr>
          <w:szCs w:val="28"/>
          <w:lang w:eastAsia="zh-CN"/>
        </w:rPr>
        <w:t xml:space="preserve">[Some companies observed that </w:t>
      </w:r>
      <w:r w:rsidR="000955E5">
        <w:rPr>
          <w:szCs w:val="28"/>
          <w:lang w:eastAsia="zh-CN"/>
        </w:rPr>
        <w:t xml:space="preserve">if </w:t>
      </w:r>
      <w:r w:rsidR="000955E5" w:rsidRPr="00182D14">
        <w:rPr>
          <w:szCs w:val="28"/>
          <w:lang w:eastAsia="zh-CN"/>
        </w:rPr>
        <w:t>single SCS is used within initial BWP then paterns 2 and 3 are</w:t>
      </w:r>
      <w:r w:rsidR="000955E5">
        <w:rPr>
          <w:szCs w:val="28"/>
          <w:lang w:eastAsia="zh-CN"/>
        </w:rPr>
        <w:t xml:space="preserve"> more </w:t>
      </w:r>
      <w:r w:rsidR="000955E5" w:rsidRPr="00182D14">
        <w:rPr>
          <w:szCs w:val="28"/>
          <w:lang w:eastAsia="zh-CN"/>
        </w:rPr>
        <w:t xml:space="preserve">efficient </w:t>
      </w:r>
      <w:r w:rsidR="000955E5">
        <w:rPr>
          <w:szCs w:val="28"/>
          <w:lang w:eastAsia="zh-CN"/>
        </w:rPr>
        <w:t>than pattern 1 a</w:t>
      </w:r>
      <w:r w:rsidR="000955E5" w:rsidRPr="00182D14">
        <w:rPr>
          <w:szCs w:val="28"/>
          <w:lang w:eastAsia="zh-CN"/>
        </w:rPr>
        <w:t xml:space="preserve">s </w:t>
      </w:r>
      <w:r w:rsidR="000955E5">
        <w:rPr>
          <w:szCs w:val="28"/>
          <w:lang w:eastAsia="zh-CN"/>
        </w:rPr>
        <w:t>it may potentially</w:t>
      </w:r>
      <w:r w:rsidR="000955E5" w:rsidRPr="00182D14">
        <w:rPr>
          <w:szCs w:val="28"/>
          <w:lang w:eastAsia="zh-CN"/>
        </w:rPr>
        <w:t xml:space="preserve"> minimizing the broadcast overhad in time</w:t>
      </w:r>
      <w:r w:rsidR="000955E5">
        <w:rPr>
          <w:szCs w:val="28"/>
          <w:lang w:eastAsia="zh-CN"/>
        </w:rPr>
        <w:t>]</w:t>
      </w:r>
    </w:p>
    <w:p w14:paraId="4A4ADF77" w14:textId="356BAE79" w:rsidR="00CE2ADF" w:rsidRDefault="00CE2ADF">
      <w:pPr>
        <w:pStyle w:val="BodyText"/>
        <w:spacing w:after="0"/>
        <w:rPr>
          <w:rFonts w:ascii="Times New Roman" w:hAnsi="Times New Roman"/>
          <w:sz w:val="22"/>
          <w:szCs w:val="22"/>
          <w:lang w:eastAsia="zh-CN"/>
        </w:rPr>
      </w:pPr>
    </w:p>
    <w:p w14:paraId="7F11346A" w14:textId="284F2FEC" w:rsidR="00CE2ADF" w:rsidRDefault="00CE2ADF">
      <w:pPr>
        <w:pStyle w:val="BodyText"/>
        <w:spacing w:after="0"/>
        <w:rPr>
          <w:rFonts w:ascii="Times New Roman" w:hAnsi="Times New Roman"/>
          <w:sz w:val="22"/>
          <w:szCs w:val="22"/>
          <w:lang w:eastAsia="zh-CN"/>
        </w:rPr>
      </w:pPr>
    </w:p>
    <w:p w14:paraId="4CC76814" w14:textId="77777777" w:rsidR="00CE2ADF" w:rsidRDefault="00CE2ADF" w:rsidP="00CE2ADF">
      <w:pPr>
        <w:pStyle w:val="Heading5"/>
        <w:rPr>
          <w:lang w:eastAsia="zh-CN"/>
        </w:rPr>
      </w:pPr>
      <w:r>
        <w:rPr>
          <w:lang w:eastAsia="zh-CN"/>
        </w:rPr>
        <w:t>Proposal from 2.7.5 reference signals aspects)</w:t>
      </w:r>
    </w:p>
    <w:p w14:paraId="64838D5F" w14:textId="367880FA"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w:t>
      </w:r>
      <w:bookmarkStart w:id="1383" w:name="_GoBack"/>
      <w:bookmarkEnd w:id="1383"/>
      <w:r>
        <w:rPr>
          <w:rFonts w:ascii="Times New Roman" w:hAnsi="Times New Roman"/>
          <w:sz w:val="22"/>
          <w:szCs w:val="22"/>
          <w:lang w:eastAsia="zh-CN"/>
        </w:rPr>
        <w:t>r on PT-RS enhancement for the subcarrier spacings to be supported in specifications. PT-RS enhancements, and if needed, consider the following:</w:t>
      </w:r>
    </w:p>
    <w:p w14:paraId="25D35D84"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8B748ED"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A7579DF"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7D14EAE"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73C44DE9" w14:textId="2EFF59DA"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DM-RS enhancements for the subcarrier spacings to be supported in specifications. DM-RS enhancements, if needed, consider the following:</w:t>
      </w:r>
    </w:p>
    <w:p w14:paraId="4CEDE8A4"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E02C54D"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B580021" w14:textId="77777777" w:rsidR="00CE2ADF" w:rsidRDefault="00CE2ADF" w:rsidP="00CE2ADF">
      <w:pPr>
        <w:pStyle w:val="BodyText"/>
        <w:numPr>
          <w:ilvl w:val="1"/>
          <w:numId w:val="17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A09ADB4" w14:textId="77777777" w:rsidR="00CE2ADF" w:rsidRDefault="00CE2ADF" w:rsidP="00CE2ADF">
      <w:pPr>
        <w:pStyle w:val="BodyText"/>
        <w:numPr>
          <w:ilvl w:val="0"/>
          <w:numId w:val="17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0EE3081" w14:textId="0AF271DC" w:rsidR="00CE2ADF" w:rsidRDefault="00CE2ADF">
      <w:pPr>
        <w:pStyle w:val="BodyText"/>
        <w:spacing w:after="0"/>
        <w:rPr>
          <w:rFonts w:ascii="Times New Roman" w:hAnsi="Times New Roman"/>
          <w:sz w:val="22"/>
          <w:szCs w:val="22"/>
          <w:lang w:eastAsia="zh-CN"/>
        </w:rPr>
      </w:pPr>
    </w:p>
    <w:p w14:paraId="1206C6B6" w14:textId="2901FA07" w:rsidR="00CE2ADF" w:rsidRDefault="00CE2ADF">
      <w:pPr>
        <w:pStyle w:val="BodyText"/>
        <w:spacing w:after="0"/>
        <w:rPr>
          <w:rFonts w:ascii="Times New Roman" w:hAnsi="Times New Roman"/>
          <w:sz w:val="22"/>
          <w:szCs w:val="22"/>
          <w:lang w:eastAsia="zh-CN"/>
        </w:rPr>
      </w:pPr>
    </w:p>
    <w:p w14:paraId="3C9F7E91" w14:textId="77777777" w:rsidR="00CE2ADF" w:rsidRDefault="00CE2ADF" w:rsidP="00CE2ADF">
      <w:pPr>
        <w:pStyle w:val="Heading5"/>
        <w:rPr>
          <w:lang w:eastAsia="zh-CN"/>
        </w:rPr>
      </w:pPr>
      <w:r>
        <w:rPr>
          <w:lang w:eastAsia="zh-CN"/>
        </w:rPr>
        <w:t>Proposal from 2.9 measurement aspects)</w:t>
      </w:r>
    </w:p>
    <w:p w14:paraId="7116CC15" w14:textId="1526D89D" w:rsidR="00CE2ADF" w:rsidRDefault="00CE2ADF" w:rsidP="00CE2ADF">
      <w:pPr>
        <w:pStyle w:val="BodyText"/>
        <w:numPr>
          <w:ilvl w:val="0"/>
          <w:numId w:val="17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4BE1A413" w14:textId="2A605C53" w:rsidR="00CE2ADF" w:rsidRDefault="00CE2ADF">
      <w:pPr>
        <w:pStyle w:val="BodyText"/>
        <w:spacing w:after="0"/>
        <w:rPr>
          <w:rFonts w:ascii="Times New Roman" w:hAnsi="Times New Roman"/>
          <w:sz w:val="22"/>
          <w:szCs w:val="22"/>
          <w:lang w:eastAsia="zh-CN"/>
        </w:rPr>
      </w:pPr>
    </w:p>
    <w:p w14:paraId="4DC29373" w14:textId="1B1C7947" w:rsidR="00CE2ADF" w:rsidRDefault="00CE2ADF">
      <w:pPr>
        <w:pStyle w:val="BodyText"/>
        <w:spacing w:after="0"/>
        <w:rPr>
          <w:rFonts w:ascii="Times New Roman" w:hAnsi="Times New Roman"/>
          <w:sz w:val="22"/>
          <w:szCs w:val="22"/>
          <w:lang w:eastAsia="zh-CN"/>
        </w:rPr>
      </w:pPr>
    </w:p>
    <w:p w14:paraId="3E9EC564" w14:textId="77777777" w:rsidR="00CE2ADF" w:rsidRDefault="00CE2ADF" w:rsidP="00CE2ADF">
      <w:pPr>
        <w:pStyle w:val="Heading5"/>
        <w:rPr>
          <w:lang w:eastAsia="zh-CN"/>
        </w:rPr>
      </w:pPr>
      <w:r>
        <w:rPr>
          <w:lang w:eastAsia="zh-CN"/>
        </w:rPr>
        <w:lastRenderedPageBreak/>
        <w:t>Proposal from 2.11 multi-carrier operations aspects)</w:t>
      </w:r>
    </w:p>
    <w:p w14:paraId="72475737" w14:textId="77777777" w:rsidR="00CE2ADF" w:rsidRDefault="00CE2ADF" w:rsidP="00CE2ADF">
      <w:pPr>
        <w:pStyle w:val="BodyText"/>
        <w:numPr>
          <w:ilvl w:val="0"/>
          <w:numId w:val="178"/>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E654800" w14:textId="7E87EC1B" w:rsidR="00CE2ADF" w:rsidRDefault="00CE2ADF">
      <w:pPr>
        <w:pStyle w:val="BodyText"/>
        <w:spacing w:after="0"/>
        <w:rPr>
          <w:rFonts w:ascii="Times New Roman" w:hAnsi="Times New Roman"/>
          <w:sz w:val="22"/>
          <w:szCs w:val="22"/>
          <w:lang w:eastAsia="zh-CN"/>
        </w:rPr>
      </w:pPr>
    </w:p>
    <w:p w14:paraId="3F79CC48" w14:textId="51696B85" w:rsidR="00CE2ADF" w:rsidRDefault="00CE2ADF">
      <w:pPr>
        <w:pStyle w:val="BodyText"/>
        <w:spacing w:after="0"/>
        <w:rPr>
          <w:rFonts w:ascii="Times New Roman" w:hAnsi="Times New Roman"/>
          <w:sz w:val="22"/>
          <w:szCs w:val="22"/>
          <w:lang w:eastAsia="zh-CN"/>
        </w:rPr>
      </w:pPr>
    </w:p>
    <w:p w14:paraId="506ED39A" w14:textId="77777777" w:rsidR="00CE2ADF" w:rsidRDefault="00CE2ADF" w:rsidP="00CE2ADF">
      <w:pPr>
        <w:pStyle w:val="Heading5"/>
        <w:rPr>
          <w:lang w:eastAsia="zh-CN"/>
        </w:rPr>
      </w:pPr>
      <w:r>
        <w:rPr>
          <w:lang w:eastAsia="zh-CN"/>
        </w:rPr>
        <w:t>Proposal from 2.12.2 beam management aspects)</w:t>
      </w:r>
    </w:p>
    <w:p w14:paraId="336446DB" w14:textId="77777777" w:rsidR="00CE2ADF" w:rsidRDefault="00CE2ADF" w:rsidP="00CE2ADF">
      <w:pPr>
        <w:pStyle w:val="BodyText"/>
        <w:numPr>
          <w:ilvl w:val="0"/>
          <w:numId w:val="17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moreof potentially narrower beamwidths, CP duration, multiple beam indications for multi-PUSCH/PHSCH scheduling, triggering of reference signals for beam management, enhancements to beam management in intial access, intra- and/or inter-cell mobility, and adaptation to LBT failures.</w:t>
      </w:r>
    </w:p>
    <w:p w14:paraId="28FF05FE" w14:textId="77777777" w:rsidR="00CE2ADF" w:rsidRDefault="00CE2ADF" w:rsidP="00CE2ADF">
      <w:pPr>
        <w:pStyle w:val="BodyText"/>
        <w:numPr>
          <w:ilvl w:val="0"/>
          <w:numId w:val="17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544E9CE4" w14:textId="66E5ACEB" w:rsidR="00CE2ADF" w:rsidRDefault="00CE2ADF">
      <w:pPr>
        <w:pStyle w:val="BodyText"/>
        <w:spacing w:after="0"/>
        <w:rPr>
          <w:rFonts w:ascii="Times New Roman" w:hAnsi="Times New Roman"/>
          <w:sz w:val="22"/>
          <w:szCs w:val="22"/>
          <w:lang w:eastAsia="zh-CN"/>
        </w:rPr>
      </w:pPr>
    </w:p>
    <w:p w14:paraId="1427A843" w14:textId="0FD71A31" w:rsidR="00CE2ADF" w:rsidRDefault="00CE2ADF">
      <w:pPr>
        <w:pStyle w:val="BodyText"/>
        <w:spacing w:after="0"/>
        <w:rPr>
          <w:rFonts w:ascii="Times New Roman" w:hAnsi="Times New Roman"/>
          <w:sz w:val="22"/>
          <w:szCs w:val="22"/>
          <w:lang w:eastAsia="zh-CN"/>
        </w:rPr>
      </w:pPr>
    </w:p>
    <w:p w14:paraId="4A1476C2" w14:textId="0E1CC9B8" w:rsidR="00B210BB" w:rsidRDefault="00B210BB">
      <w:pPr>
        <w:pStyle w:val="BodyText"/>
        <w:spacing w:after="0"/>
        <w:rPr>
          <w:rFonts w:ascii="Times New Roman" w:hAnsi="Times New Roman"/>
          <w:sz w:val="22"/>
          <w:szCs w:val="22"/>
          <w:lang w:eastAsia="zh-CN"/>
        </w:rPr>
      </w:pPr>
    </w:p>
    <w:p w14:paraId="10D56258" w14:textId="77777777" w:rsidR="00B210BB" w:rsidRPr="00AF7D14" w:rsidRDefault="00B210BB" w:rsidP="00B210BB">
      <w:pPr>
        <w:pStyle w:val="Heading5"/>
        <w:rPr>
          <w:lang w:eastAsia="zh-CN"/>
        </w:rPr>
      </w:pPr>
      <w:r w:rsidRPr="00AF7D14">
        <w:rPr>
          <w:lang w:eastAsia="zh-CN"/>
        </w:rPr>
        <w:t>Additiona</w:t>
      </w:r>
      <w:r>
        <w:rPr>
          <w:lang w:eastAsia="zh-CN"/>
        </w:rPr>
        <w:t>l</w:t>
      </w:r>
      <w:r w:rsidRPr="00AF7D14">
        <w:rPr>
          <w:lang w:eastAsia="zh-CN"/>
        </w:rPr>
        <w:t xml:space="preserve"> Discussion</w:t>
      </w:r>
    </w:p>
    <w:p w14:paraId="652A72F4" w14:textId="77777777" w:rsidR="00B210BB" w:rsidRDefault="00B210BB" w:rsidP="00B210B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w:t>
      </w:r>
      <w:proofErr w:type="gramStart"/>
      <w:r>
        <w:rPr>
          <w:rFonts w:ascii="Times New Roman" w:hAnsi="Times New Roman"/>
          <w:sz w:val="22"/>
          <w:szCs w:val="22"/>
          <w:lang w:eastAsia="zh-CN"/>
        </w:rPr>
        <w:t>possible</w:t>
      </w:r>
      <w:proofErr w:type="gramEnd"/>
      <w:r>
        <w:rPr>
          <w:rFonts w:ascii="Times New Roman" w:hAnsi="Times New Roman"/>
          <w:sz w:val="22"/>
          <w:szCs w:val="22"/>
          <w:lang w:eastAsia="zh-CN"/>
        </w:rPr>
        <w:t xml:space="preserve"> Moderator also suggest to discuss the down-selection of SCS aspects.</w:t>
      </w:r>
    </w:p>
    <w:p w14:paraId="2888E231" w14:textId="77777777" w:rsidR="00B210BB" w:rsidRDefault="00B210BB" w:rsidP="00B210BB">
      <w:pPr>
        <w:pStyle w:val="BodyText"/>
        <w:spacing w:after="0"/>
        <w:rPr>
          <w:rFonts w:ascii="Times New Roman" w:hAnsi="Times New Roman"/>
          <w:sz w:val="22"/>
          <w:szCs w:val="22"/>
          <w:lang w:eastAsia="zh-CN"/>
        </w:rPr>
      </w:pPr>
      <w:r w:rsidRPr="00AF7D14">
        <w:rPr>
          <w:rFonts w:ascii="Times New Roman" w:hAnsi="Times New Roman"/>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65A4CB1" w14:textId="77777777" w:rsidR="00B210BB" w:rsidRDefault="00B210BB" w:rsidP="00B210BB">
      <w:pPr>
        <w:pStyle w:val="BodyText"/>
        <w:spacing w:after="0"/>
        <w:rPr>
          <w:rFonts w:ascii="Times New Roman" w:hAnsi="Times New Roman"/>
          <w:sz w:val="22"/>
          <w:szCs w:val="22"/>
          <w:lang w:eastAsia="zh-CN"/>
        </w:rPr>
      </w:pPr>
    </w:p>
    <w:p w14:paraId="713CE270" w14:textId="77777777" w:rsidR="00B210BB" w:rsidRDefault="00B210BB" w:rsidP="00B210BB">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47C7CF1C"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576138B7"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47C9B2A0"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1FD67E6A"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02BC7DA1" w14:textId="77777777" w:rsidR="00B210BB" w:rsidRDefault="00B210BB" w:rsidP="00B210BB">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01735823" w14:textId="4108E459" w:rsidR="00B210BB" w:rsidRDefault="00B210BB">
      <w:pPr>
        <w:pStyle w:val="BodyText"/>
        <w:spacing w:after="0"/>
        <w:rPr>
          <w:rFonts w:ascii="Times New Roman" w:hAnsi="Times New Roman"/>
          <w:sz w:val="22"/>
          <w:szCs w:val="22"/>
          <w:lang w:eastAsia="zh-CN"/>
        </w:rPr>
      </w:pPr>
    </w:p>
    <w:p w14:paraId="0D2CF591" w14:textId="77777777" w:rsidR="00B210BB" w:rsidRDefault="00B210BB">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w:t>
      </w:r>
      <w:proofErr w:type="gramStart"/>
      <w:r>
        <w:rPr>
          <w:lang w:eastAsia="zh-CN"/>
        </w:rPr>
        <w:t>particular signals</w:t>
      </w:r>
      <w:proofErr w:type="gramEnd"/>
      <w:r>
        <w:rPr>
          <w:lang w:eastAsia="zh-CN"/>
        </w:rPr>
        <w:t xml:space="preserve">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w:t>
      </w:r>
      <w:r>
        <w:rPr>
          <w:rFonts w:ascii="Times New Roman" w:hAnsi="Times New Roman"/>
          <w:sz w:val="22"/>
          <w:szCs w:val="22"/>
          <w:lang w:eastAsia="zh-CN"/>
        </w:rPr>
        <w:lastRenderedPageBreak/>
        <w:t xml:space="preserve">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domainto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Majority of the sources have identified PUCCH format 0, 1, and 4 as potential candidates for enahancement.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identified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R1-2007604, “PHY design in 52.6-71 GHz using NR waveform,” Huawei, HiSilicon</w:t>
      </w:r>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R1-2007652, “Discussion on requried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R1-2007790, “Consideration on supporting above 52.6GHz in NR,” InterDigital,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R1-2007847, “System Analysis of NR opration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lastRenderedPageBreak/>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R1-2007965, “On the required changes to NR for above 52.6GHz,” ZTE, Sanechips</w:t>
      </w:r>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“Discusson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R1-2008516, “On NR operation between 52.6 GHz and 71 GHz,” Convida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41"/>
      <w:footerReference w:type="even" r:id="rId42"/>
      <w:footerReference w:type="defaul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AF7D14" w:rsidRDefault="00AF7D14">
      <w:pPr>
        <w:pStyle w:val="CommentText"/>
      </w:pPr>
      <w:r>
        <w:t>Samsung’s new comment</w:t>
      </w:r>
    </w:p>
  </w:comment>
  <w:comment w:id="305" w:author="Daewon4" w:date="2020-11-10T18:02:00Z" w:initials="DW">
    <w:p w14:paraId="3ECF189A" w14:textId="77777777" w:rsidR="00AF7D14" w:rsidRDefault="00AF7D14">
      <w:pPr>
        <w:pStyle w:val="CommentText"/>
      </w:pPr>
      <w:r>
        <w:t>Delete?</w:t>
      </w:r>
    </w:p>
  </w:comment>
  <w:comment w:id="1206" w:author="Daewon4" w:date="2020-11-10T18:26:00Z" w:initials="DW">
    <w:p w14:paraId="6DB471D7" w14:textId="77777777" w:rsidR="00AF7D14" w:rsidRDefault="00AF7D14">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07F31" w14:textId="77777777" w:rsidR="00C654A4" w:rsidRDefault="00C654A4">
      <w:pPr>
        <w:spacing w:after="0" w:line="240" w:lineRule="auto"/>
      </w:pPr>
      <w:r>
        <w:separator/>
      </w:r>
    </w:p>
  </w:endnote>
  <w:endnote w:type="continuationSeparator" w:id="0">
    <w:p w14:paraId="10266E1E" w14:textId="77777777" w:rsidR="00C654A4" w:rsidRDefault="00C6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AF7D14" w:rsidRDefault="00AF7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AF7D14" w:rsidRDefault="00AF7D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1681AF0A" w:rsidR="00AF7D14" w:rsidRDefault="00AF7D14">
    <w:pPr>
      <w:pStyle w:val="Footer"/>
      <w:ind w:right="360"/>
    </w:pPr>
    <w:r>
      <w:rPr>
        <w:rStyle w:val="PageNumber"/>
      </w:rPr>
      <w:fldChar w:fldCharType="begin"/>
    </w:r>
    <w:r>
      <w:rPr>
        <w:rStyle w:val="PageNumber"/>
      </w:rPr>
      <w:instrText xml:space="preserve"> PAGE </w:instrText>
    </w:r>
    <w:r>
      <w:rPr>
        <w:rStyle w:val="PageNumber"/>
      </w:rPr>
      <w:fldChar w:fldCharType="separate"/>
    </w:r>
    <w:r w:rsidR="009A4A5B">
      <w:rPr>
        <w:rStyle w:val="PageNumber"/>
        <w:noProof/>
      </w:rPr>
      <w:t>189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4A5B">
      <w:rPr>
        <w:rStyle w:val="PageNumber"/>
        <w:noProof/>
      </w:rPr>
      <w:t>196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FB6E9" w14:textId="77777777" w:rsidR="00C654A4" w:rsidRDefault="00C654A4">
      <w:pPr>
        <w:spacing w:after="0" w:line="240" w:lineRule="auto"/>
      </w:pPr>
      <w:r>
        <w:separator/>
      </w:r>
    </w:p>
  </w:footnote>
  <w:footnote w:type="continuationSeparator" w:id="0">
    <w:p w14:paraId="5B967353" w14:textId="77777777" w:rsidR="00C654A4" w:rsidRDefault="00C6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AF7D14" w:rsidRDefault="00AF7D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595F9A"/>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B75E98"/>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6"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2A028C2"/>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E16280"/>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4"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0" w15:restartNumberingAfterBreak="0">
    <w:nsid w:val="203719A1"/>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23C57D95"/>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54"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EC859DB"/>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1"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2"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0D76CC4"/>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5E963CD"/>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90"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1326A58"/>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2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9073189"/>
    <w:multiLevelType w:val="hybridMultilevel"/>
    <w:tmpl w:val="0DA25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59A426A0"/>
    <w:multiLevelType w:val="multilevel"/>
    <w:tmpl w:val="6CC405E0"/>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3"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34" w15:restartNumberingAfterBreak="0">
    <w:nsid w:val="5A943BBC"/>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4"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2"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58"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9"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6"/>
  </w:num>
  <w:num w:numId="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8"/>
  </w:num>
  <w:num w:numId="6">
    <w:abstractNumId w:val="15"/>
  </w:num>
  <w:num w:numId="7">
    <w:abstractNumId w:val="37"/>
  </w:num>
  <w:num w:numId="8">
    <w:abstractNumId w:val="141"/>
  </w:num>
  <w:num w:numId="9">
    <w:abstractNumId w:val="55"/>
  </w:num>
  <w:num w:numId="10">
    <w:abstractNumId w:val="137"/>
  </w:num>
  <w:num w:numId="11">
    <w:abstractNumId w:val="87"/>
  </w:num>
  <w:num w:numId="12">
    <w:abstractNumId w:val="72"/>
  </w:num>
  <w:num w:numId="13">
    <w:abstractNumId w:val="110"/>
  </w:num>
  <w:num w:numId="14">
    <w:abstractNumId w:val="16"/>
  </w:num>
  <w:num w:numId="15">
    <w:abstractNumId w:val="115"/>
  </w:num>
  <w:num w:numId="16">
    <w:abstractNumId w:val="114"/>
  </w:num>
  <w:num w:numId="17">
    <w:abstractNumId w:val="75"/>
  </w:num>
  <w:num w:numId="18">
    <w:abstractNumId w:val="145"/>
  </w:num>
  <w:num w:numId="19">
    <w:abstractNumId w:val="109"/>
  </w:num>
  <w:num w:numId="20">
    <w:abstractNumId w:val="34"/>
  </w:num>
  <w:num w:numId="21">
    <w:abstractNumId w:val="112"/>
  </w:num>
  <w:num w:numId="22">
    <w:abstractNumId w:val="8"/>
  </w:num>
  <w:num w:numId="23">
    <w:abstractNumId w:val="118"/>
  </w:num>
  <w:num w:numId="24">
    <w:abstractNumId w:val="117"/>
  </w:num>
  <w:num w:numId="25">
    <w:abstractNumId w:val="143"/>
  </w:num>
  <w:num w:numId="26">
    <w:abstractNumId w:val="40"/>
  </w:num>
  <w:num w:numId="27">
    <w:abstractNumId w:val="127"/>
  </w:num>
  <w:num w:numId="28">
    <w:abstractNumId w:val="42"/>
  </w:num>
  <w:num w:numId="29">
    <w:abstractNumId w:val="165"/>
  </w:num>
  <w:num w:numId="30">
    <w:abstractNumId w:val="96"/>
  </w:num>
  <w:num w:numId="31">
    <w:abstractNumId w:val="168"/>
  </w:num>
  <w:num w:numId="32">
    <w:abstractNumId w:val="121"/>
  </w:num>
  <w:num w:numId="33">
    <w:abstractNumId w:val="167"/>
  </w:num>
  <w:num w:numId="34">
    <w:abstractNumId w:val="23"/>
  </w:num>
  <w:num w:numId="35">
    <w:abstractNumId w:val="81"/>
  </w:num>
  <w:num w:numId="36">
    <w:abstractNumId w:val="51"/>
  </w:num>
  <w:num w:numId="37">
    <w:abstractNumId w:val="57"/>
  </w:num>
  <w:num w:numId="38">
    <w:abstractNumId w:val="126"/>
  </w:num>
  <w:num w:numId="39">
    <w:abstractNumId w:val="65"/>
  </w:num>
  <w:num w:numId="40">
    <w:abstractNumId w:val="159"/>
  </w:num>
  <w:num w:numId="41">
    <w:abstractNumId w:val="106"/>
  </w:num>
  <w:num w:numId="42">
    <w:abstractNumId w:val="5"/>
  </w:num>
  <w:num w:numId="43">
    <w:abstractNumId w:val="163"/>
  </w:num>
  <w:num w:numId="44">
    <w:abstractNumId w:val="172"/>
  </w:num>
  <w:num w:numId="45">
    <w:abstractNumId w:val="26"/>
  </w:num>
  <w:num w:numId="46">
    <w:abstractNumId w:val="177"/>
  </w:num>
  <w:num w:numId="47">
    <w:abstractNumId w:val="154"/>
  </w:num>
  <w:num w:numId="48">
    <w:abstractNumId w:val="124"/>
  </w:num>
  <w:num w:numId="49">
    <w:abstractNumId w:val="90"/>
  </w:num>
  <w:num w:numId="50">
    <w:abstractNumId w:val="18"/>
  </w:num>
  <w:num w:numId="51">
    <w:abstractNumId w:val="102"/>
  </w:num>
  <w:num w:numId="52">
    <w:abstractNumId w:val="156"/>
  </w:num>
  <w:num w:numId="53">
    <w:abstractNumId w:val="54"/>
  </w:num>
  <w:num w:numId="54">
    <w:abstractNumId w:val="88"/>
  </w:num>
  <w:num w:numId="55">
    <w:abstractNumId w:val="92"/>
  </w:num>
  <w:num w:numId="56">
    <w:abstractNumId w:val="153"/>
  </w:num>
  <w:num w:numId="57">
    <w:abstractNumId w:val="111"/>
  </w:num>
  <w:num w:numId="58">
    <w:abstractNumId w:val="100"/>
  </w:num>
  <w:num w:numId="59">
    <w:abstractNumId w:val="78"/>
  </w:num>
  <w:num w:numId="60">
    <w:abstractNumId w:val="63"/>
  </w:num>
  <w:num w:numId="61">
    <w:abstractNumId w:val="173"/>
  </w:num>
  <w:num w:numId="62">
    <w:abstractNumId w:val="125"/>
  </w:num>
  <w:num w:numId="63">
    <w:abstractNumId w:val="95"/>
  </w:num>
  <w:num w:numId="64">
    <w:abstractNumId w:val="58"/>
  </w:num>
  <w:num w:numId="65">
    <w:abstractNumId w:val="160"/>
  </w:num>
  <w:num w:numId="66">
    <w:abstractNumId w:val="116"/>
  </w:num>
  <w:num w:numId="67">
    <w:abstractNumId w:val="30"/>
  </w:num>
  <w:num w:numId="68">
    <w:abstractNumId w:val="27"/>
  </w:num>
  <w:num w:numId="69">
    <w:abstractNumId w:val="49"/>
  </w:num>
  <w:num w:numId="70">
    <w:abstractNumId w:val="69"/>
  </w:num>
  <w:num w:numId="7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9"/>
  </w:num>
  <w:num w:numId="73">
    <w:abstractNumId w:val="46"/>
  </w:num>
  <w:num w:numId="74">
    <w:abstractNumId w:val="85"/>
  </w:num>
  <w:num w:numId="75">
    <w:abstractNumId w:val="59"/>
  </w:num>
  <w:num w:numId="76">
    <w:abstractNumId w:val="77"/>
  </w:num>
  <w:num w:numId="77">
    <w:abstractNumId w:val="52"/>
  </w:num>
  <w:num w:numId="78">
    <w:abstractNumId w:val="71"/>
  </w:num>
  <w:num w:numId="79">
    <w:abstractNumId w:val="35"/>
  </w:num>
  <w:num w:numId="80">
    <w:abstractNumId w:val="155"/>
  </w:num>
  <w:num w:numId="81">
    <w:abstractNumId w:val="60"/>
  </w:num>
  <w:num w:numId="82">
    <w:abstractNumId w:val="10"/>
  </w:num>
  <w:num w:numId="83">
    <w:abstractNumId w:val="99"/>
  </w:num>
  <w:num w:numId="84">
    <w:abstractNumId w:val="120"/>
  </w:num>
  <w:num w:numId="85">
    <w:abstractNumId w:val="21"/>
  </w:num>
  <w:num w:numId="86">
    <w:abstractNumId w:val="113"/>
  </w:num>
  <w:num w:numId="87">
    <w:abstractNumId w:val="43"/>
  </w:num>
  <w:num w:numId="88">
    <w:abstractNumId w:val="33"/>
  </w:num>
  <w:num w:numId="89">
    <w:abstractNumId w:val="4"/>
  </w:num>
  <w:num w:numId="90">
    <w:abstractNumId w:val="174"/>
  </w:num>
  <w:num w:numId="91">
    <w:abstractNumId w:val="169"/>
  </w:num>
  <w:num w:numId="92">
    <w:abstractNumId w:val="136"/>
  </w:num>
  <w:num w:numId="93">
    <w:abstractNumId w:val="14"/>
  </w:num>
  <w:num w:numId="94">
    <w:abstractNumId w:val="82"/>
  </w:num>
  <w:num w:numId="95">
    <w:abstractNumId w:val="17"/>
  </w:num>
  <w:num w:numId="96">
    <w:abstractNumId w:val="147"/>
  </w:num>
  <w:num w:numId="97">
    <w:abstractNumId w:val="62"/>
  </w:num>
  <w:num w:numId="98">
    <w:abstractNumId w:val="19"/>
  </w:num>
  <w:num w:numId="99">
    <w:abstractNumId w:val="22"/>
  </w:num>
  <w:num w:numId="100">
    <w:abstractNumId w:val="6"/>
  </w:num>
  <w:num w:numId="101">
    <w:abstractNumId w:val="61"/>
  </w:num>
  <w:num w:numId="102">
    <w:abstractNumId w:val="93"/>
  </w:num>
  <w:num w:numId="103">
    <w:abstractNumId w:val="140"/>
  </w:num>
  <w:num w:numId="104">
    <w:abstractNumId w:val="146"/>
  </w:num>
  <w:num w:numId="105">
    <w:abstractNumId w:val="44"/>
  </w:num>
  <w:num w:numId="106">
    <w:abstractNumId w:val="157"/>
  </w:num>
  <w:num w:numId="107">
    <w:abstractNumId w:val="97"/>
  </w:num>
  <w:num w:numId="108">
    <w:abstractNumId w:val="135"/>
  </w:num>
  <w:num w:numId="109">
    <w:abstractNumId w:val="67"/>
  </w:num>
  <w:num w:numId="110">
    <w:abstractNumId w:val="164"/>
  </w:num>
  <w:num w:numId="111">
    <w:abstractNumId w:val="130"/>
  </w:num>
  <w:num w:numId="112">
    <w:abstractNumId w:val="2"/>
  </w:num>
  <w:num w:numId="113">
    <w:abstractNumId w:val="0"/>
  </w:num>
  <w:num w:numId="114">
    <w:abstractNumId w:val="158"/>
  </w:num>
  <w:num w:numId="115">
    <w:abstractNumId w:val="68"/>
  </w:num>
  <w:num w:numId="116">
    <w:abstractNumId w:val="41"/>
  </w:num>
  <w:num w:numId="117">
    <w:abstractNumId w:val="45"/>
  </w:num>
  <w:num w:numId="118">
    <w:abstractNumId w:val="131"/>
  </w:num>
  <w:num w:numId="119">
    <w:abstractNumId w:val="103"/>
  </w:num>
  <w:num w:numId="120">
    <w:abstractNumId w:val="91"/>
  </w:num>
  <w:num w:numId="121">
    <w:abstractNumId w:val="11"/>
  </w:num>
  <w:num w:numId="122">
    <w:abstractNumId w:val="161"/>
  </w:num>
  <w:num w:numId="123">
    <w:abstractNumId w:val="47"/>
  </w:num>
  <w:num w:numId="124">
    <w:abstractNumId w:val="56"/>
  </w:num>
  <w:num w:numId="125">
    <w:abstractNumId w:val="1"/>
  </w:num>
  <w:num w:numId="126">
    <w:abstractNumId w:val="122"/>
  </w:num>
  <w:num w:numId="127">
    <w:abstractNumId w:val="152"/>
  </w:num>
  <w:num w:numId="128">
    <w:abstractNumId w:val="144"/>
  </w:num>
  <w:num w:numId="129">
    <w:abstractNumId w:val="151"/>
  </w:num>
  <w:num w:numId="130">
    <w:abstractNumId w:val="84"/>
  </w:num>
  <w:num w:numId="131">
    <w:abstractNumId w:val="123"/>
  </w:num>
  <w:num w:numId="132">
    <w:abstractNumId w:val="86"/>
  </w:num>
  <w:num w:numId="133">
    <w:abstractNumId w:val="176"/>
  </w:num>
  <w:num w:numId="134">
    <w:abstractNumId w:val="148"/>
  </w:num>
  <w:num w:numId="135">
    <w:abstractNumId w:val="105"/>
  </w:num>
  <w:num w:numId="136">
    <w:abstractNumId w:val="73"/>
  </w:num>
  <w:num w:numId="137">
    <w:abstractNumId w:val="64"/>
  </w:num>
  <w:num w:numId="138">
    <w:abstractNumId w:val="162"/>
  </w:num>
  <w:num w:numId="139">
    <w:abstractNumId w:val="29"/>
  </w:num>
  <w:num w:numId="140">
    <w:abstractNumId w:val="142"/>
  </w:num>
  <w:num w:numId="141">
    <w:abstractNumId w:val="149"/>
  </w:num>
  <w:num w:numId="142">
    <w:abstractNumId w:val="166"/>
  </w:num>
  <w:num w:numId="143">
    <w:abstractNumId w:val="98"/>
  </w:num>
  <w:num w:numId="144">
    <w:abstractNumId w:val="20"/>
  </w:num>
  <w:num w:numId="145">
    <w:abstractNumId w:val="133"/>
  </w:num>
  <w:num w:numId="146">
    <w:abstractNumId w:val="89"/>
  </w:num>
  <w:num w:numId="147">
    <w:abstractNumId w:val="28"/>
  </w:num>
  <w:num w:numId="148">
    <w:abstractNumId w:val="39"/>
  </w:num>
  <w:num w:numId="149">
    <w:abstractNumId w:val="74"/>
  </w:num>
  <w:num w:numId="150">
    <w:abstractNumId w:val="175"/>
  </w:num>
  <w:num w:numId="151">
    <w:abstractNumId w:val="107"/>
  </w:num>
  <w:num w:numId="152">
    <w:abstractNumId w:val="150"/>
  </w:num>
  <w:num w:numId="153">
    <w:abstractNumId w:val="48"/>
  </w:num>
  <w:num w:numId="154">
    <w:abstractNumId w:val="38"/>
  </w:num>
  <w:num w:numId="155">
    <w:abstractNumId w:val="139"/>
  </w:num>
  <w:num w:numId="156">
    <w:abstractNumId w:val="108"/>
  </w:num>
  <w:num w:numId="157">
    <w:abstractNumId w:val="12"/>
  </w:num>
  <w:num w:numId="158">
    <w:abstractNumId w:val="170"/>
  </w:num>
  <w:num w:numId="159">
    <w:abstractNumId w:val="13"/>
  </w:num>
  <w:num w:numId="160">
    <w:abstractNumId w:val="3"/>
  </w:num>
  <w:num w:numId="161">
    <w:abstractNumId w:val="101"/>
  </w:num>
  <w:num w:numId="162">
    <w:abstractNumId w:val="178"/>
  </w:num>
  <w:num w:numId="163">
    <w:abstractNumId w:val="128"/>
  </w:num>
  <w:num w:numId="164">
    <w:abstractNumId w:val="80"/>
  </w:num>
  <w:num w:numId="165">
    <w:abstractNumId w:val="9"/>
  </w:num>
  <w:num w:numId="166">
    <w:abstractNumId w:val="36"/>
  </w:num>
  <w:num w:numId="167">
    <w:abstractNumId w:val="104"/>
  </w:num>
  <w:num w:numId="168">
    <w:abstractNumId w:val="132"/>
  </w:num>
  <w:num w:numId="169">
    <w:abstractNumId w:val="53"/>
  </w:num>
  <w:num w:numId="170">
    <w:abstractNumId w:val="25"/>
  </w:num>
  <w:num w:numId="171">
    <w:abstractNumId w:val="32"/>
  </w:num>
  <w:num w:numId="172">
    <w:abstractNumId w:val="76"/>
  </w:num>
  <w:num w:numId="173">
    <w:abstractNumId w:val="50"/>
  </w:num>
  <w:num w:numId="174">
    <w:abstractNumId w:val="171"/>
  </w:num>
  <w:num w:numId="175">
    <w:abstractNumId w:val="70"/>
  </w:num>
  <w:num w:numId="176">
    <w:abstractNumId w:val="24"/>
  </w:num>
  <w:num w:numId="177">
    <w:abstractNumId w:val="31"/>
  </w:num>
  <w:num w:numId="178">
    <w:abstractNumId w:val="83"/>
  </w:num>
  <w:num w:numId="179">
    <w:abstractNumId w:val="134"/>
  </w:num>
  <w:num w:numId="180">
    <w:abstractNumId w:val="129"/>
  </w:num>
  <w:numIdMacAtCleanup w:val="1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rson w15:author="Lee, Daewon2">
    <w15:presenceInfo w15:providerId="None" w15:userId="Lee, Daew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F6E"/>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5E5"/>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72D"/>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921"/>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028"/>
    <w:rsid w:val="0010644D"/>
    <w:rsid w:val="0010660E"/>
    <w:rsid w:val="00106A95"/>
    <w:rsid w:val="00106CC3"/>
    <w:rsid w:val="00106E7E"/>
    <w:rsid w:val="00106F37"/>
    <w:rsid w:val="001074D1"/>
    <w:rsid w:val="00107962"/>
    <w:rsid w:val="0011062D"/>
    <w:rsid w:val="00110D75"/>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BA8"/>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7EE"/>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A8C"/>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D14"/>
    <w:rsid w:val="00182E75"/>
    <w:rsid w:val="00182F9A"/>
    <w:rsid w:val="001836DF"/>
    <w:rsid w:val="00183CC6"/>
    <w:rsid w:val="00183D8A"/>
    <w:rsid w:val="00183E8B"/>
    <w:rsid w:val="00183F11"/>
    <w:rsid w:val="001840F5"/>
    <w:rsid w:val="00184648"/>
    <w:rsid w:val="00184A80"/>
    <w:rsid w:val="00184AF4"/>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035"/>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37"/>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989"/>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6E23"/>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57E17"/>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0D"/>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0DB"/>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38"/>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17AF3"/>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6EC7"/>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85C"/>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174"/>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3F76"/>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13A"/>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62E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36"/>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57E"/>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322"/>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2E9F"/>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9D7"/>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271"/>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A75"/>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C94"/>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4E72"/>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B0C"/>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9B0"/>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90E"/>
    <w:rsid w:val="00890B03"/>
    <w:rsid w:val="00890BCD"/>
    <w:rsid w:val="00890ED0"/>
    <w:rsid w:val="00890F04"/>
    <w:rsid w:val="00890F2B"/>
    <w:rsid w:val="0089107C"/>
    <w:rsid w:val="008911A2"/>
    <w:rsid w:val="0089163D"/>
    <w:rsid w:val="00891F63"/>
    <w:rsid w:val="0089207F"/>
    <w:rsid w:val="008922DC"/>
    <w:rsid w:val="008922DF"/>
    <w:rsid w:val="00892396"/>
    <w:rsid w:val="00892720"/>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4A7"/>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99A"/>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1AC"/>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0F2C"/>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7F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A5B"/>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867"/>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E7DC1"/>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9C0"/>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ABD"/>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CCB"/>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5CA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959"/>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D14"/>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8D"/>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0BB"/>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051"/>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0EFE"/>
    <w:rsid w:val="00BA13E0"/>
    <w:rsid w:val="00BA17C4"/>
    <w:rsid w:val="00BA1C20"/>
    <w:rsid w:val="00BA270E"/>
    <w:rsid w:val="00BA2729"/>
    <w:rsid w:val="00BA283C"/>
    <w:rsid w:val="00BA298E"/>
    <w:rsid w:val="00BA2996"/>
    <w:rsid w:val="00BA2AEB"/>
    <w:rsid w:val="00BA2DED"/>
    <w:rsid w:val="00BA2E4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4F"/>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68F9"/>
    <w:rsid w:val="00C17099"/>
    <w:rsid w:val="00C17279"/>
    <w:rsid w:val="00C1733B"/>
    <w:rsid w:val="00C1741D"/>
    <w:rsid w:val="00C174EC"/>
    <w:rsid w:val="00C17593"/>
    <w:rsid w:val="00C175CD"/>
    <w:rsid w:val="00C17CDE"/>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397"/>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4A4"/>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1E"/>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94F"/>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ADF"/>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3CE"/>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70A"/>
    <w:rsid w:val="00E009A3"/>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27CEA"/>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345"/>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ADB"/>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537"/>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0D25"/>
    <w:rsid w:val="00F313C8"/>
    <w:rsid w:val="00F31426"/>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5A6"/>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962"/>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10"/>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2CE"/>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54B"/>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40654">
      <w:bodyDiv w:val="1"/>
      <w:marLeft w:val="0"/>
      <w:marRight w:val="0"/>
      <w:marTop w:val="0"/>
      <w:marBottom w:val="0"/>
      <w:divBdr>
        <w:top w:val="none" w:sz="0" w:space="0" w:color="auto"/>
        <w:left w:val="none" w:sz="0" w:space="0" w:color="auto"/>
        <w:bottom w:val="none" w:sz="0" w:space="0" w:color="auto"/>
        <w:right w:val="none" w:sz="0" w:space="0" w:color="auto"/>
      </w:divBdr>
    </w:div>
    <w:div w:id="1320764961">
      <w:bodyDiv w:val="1"/>
      <w:marLeft w:val="0"/>
      <w:marRight w:val="0"/>
      <w:marTop w:val="0"/>
      <w:marBottom w:val="0"/>
      <w:divBdr>
        <w:top w:val="none" w:sz="0" w:space="0" w:color="auto"/>
        <w:left w:val="none" w:sz="0" w:space="0" w:color="auto"/>
        <w:bottom w:val="none" w:sz="0" w:space="0" w:color="auto"/>
        <w:right w:val="none" w:sz="0" w:space="0" w:color="auto"/>
      </w:divBdr>
    </w:div>
    <w:div w:id="1544369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image" Target="media/image14.wmf"/><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image" Target="media/image13.wmf"/><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package" Target="embeddings/Microsoft_Visio_Drawing1.vsdx"/><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3086"/>
    <w:rsid w:val="000274FA"/>
    <w:rsid w:val="00034292"/>
    <w:rsid w:val="000348DF"/>
    <w:rsid w:val="000415BC"/>
    <w:rsid w:val="00085F4C"/>
    <w:rsid w:val="000943C0"/>
    <w:rsid w:val="000A3BCD"/>
    <w:rsid w:val="000A4609"/>
    <w:rsid w:val="000B0E0D"/>
    <w:rsid w:val="000D7D76"/>
    <w:rsid w:val="000E427E"/>
    <w:rsid w:val="000E4A7C"/>
    <w:rsid w:val="000E5B23"/>
    <w:rsid w:val="0010245B"/>
    <w:rsid w:val="001122FB"/>
    <w:rsid w:val="001211A9"/>
    <w:rsid w:val="00125956"/>
    <w:rsid w:val="00135A55"/>
    <w:rsid w:val="001447F1"/>
    <w:rsid w:val="0015216F"/>
    <w:rsid w:val="00152A43"/>
    <w:rsid w:val="001530CB"/>
    <w:rsid w:val="00161CEF"/>
    <w:rsid w:val="0017137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0BED"/>
    <w:rsid w:val="002A43B7"/>
    <w:rsid w:val="002A6F79"/>
    <w:rsid w:val="002A7F29"/>
    <w:rsid w:val="002B05C2"/>
    <w:rsid w:val="002B5354"/>
    <w:rsid w:val="002B68C3"/>
    <w:rsid w:val="002C1D0B"/>
    <w:rsid w:val="002C4BC4"/>
    <w:rsid w:val="002C69EF"/>
    <w:rsid w:val="002E2970"/>
    <w:rsid w:val="002E3892"/>
    <w:rsid w:val="00302494"/>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60CF5"/>
    <w:rsid w:val="00472277"/>
    <w:rsid w:val="00476631"/>
    <w:rsid w:val="00482C3B"/>
    <w:rsid w:val="0049105F"/>
    <w:rsid w:val="00491BE5"/>
    <w:rsid w:val="00496ED0"/>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469CD"/>
    <w:rsid w:val="00563641"/>
    <w:rsid w:val="005743A8"/>
    <w:rsid w:val="00575F34"/>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57CAA"/>
    <w:rsid w:val="0086364E"/>
    <w:rsid w:val="00872D0F"/>
    <w:rsid w:val="0088101B"/>
    <w:rsid w:val="00896296"/>
    <w:rsid w:val="008971F6"/>
    <w:rsid w:val="008972CC"/>
    <w:rsid w:val="008A3585"/>
    <w:rsid w:val="008B1F9D"/>
    <w:rsid w:val="008C1349"/>
    <w:rsid w:val="008C24A1"/>
    <w:rsid w:val="008E1C65"/>
    <w:rsid w:val="008E3038"/>
    <w:rsid w:val="0090443B"/>
    <w:rsid w:val="00926F16"/>
    <w:rsid w:val="0093396E"/>
    <w:rsid w:val="00933B0F"/>
    <w:rsid w:val="00937425"/>
    <w:rsid w:val="009534F6"/>
    <w:rsid w:val="00956D8C"/>
    <w:rsid w:val="009701FC"/>
    <w:rsid w:val="00977FE7"/>
    <w:rsid w:val="00980483"/>
    <w:rsid w:val="009851FB"/>
    <w:rsid w:val="00995D2E"/>
    <w:rsid w:val="009D250D"/>
    <w:rsid w:val="009E06CC"/>
    <w:rsid w:val="009E4360"/>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07A9"/>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0FC7"/>
    <w:rsid w:val="00CF6675"/>
    <w:rsid w:val="00D0379A"/>
    <w:rsid w:val="00D17FE7"/>
    <w:rsid w:val="00D206BC"/>
    <w:rsid w:val="00D27E94"/>
    <w:rsid w:val="00D313DD"/>
    <w:rsid w:val="00D3195A"/>
    <w:rsid w:val="00D34098"/>
    <w:rsid w:val="00D4053F"/>
    <w:rsid w:val="00D444BE"/>
    <w:rsid w:val="00D44D1B"/>
    <w:rsid w:val="00D57D5D"/>
    <w:rsid w:val="00D60E1A"/>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A4B0D"/>
    <w:rsid w:val="00EA782C"/>
    <w:rsid w:val="00EB7DBA"/>
    <w:rsid w:val="00ED14D3"/>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7.xml><?xml version="1.0" encoding="utf-8"?>
<ds:datastoreItem xmlns:ds="http://schemas.openxmlformats.org/officeDocument/2006/customXml" ds:itemID="{3FB7EF06-466F-4E01-9A9C-E21996C29D34}">
  <ds:schemaRefs>
    <ds:schemaRef ds:uri="http://schemas.openxmlformats.org/officeDocument/2006/bibliography"/>
  </ds:schemaRefs>
</ds:datastoreItem>
</file>

<file path=customXml/itemProps8.xml><?xml version="1.0" encoding="utf-8"?>
<ds:datastoreItem xmlns:ds="http://schemas.openxmlformats.org/officeDocument/2006/customXml" ds:itemID="{01BDBB91-8282-4052-8400-FDA3C7FE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18</TotalTime>
  <Pages>199</Pages>
  <Words>85152</Words>
  <Characters>485367</Characters>
  <Application>Microsoft Office Word</Application>
  <DocSecurity>0</DocSecurity>
  <Lines>4044</Lines>
  <Paragraphs>1138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569381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Lee, Daewon</cp:lastModifiedBy>
  <cp:revision>19</cp:revision>
  <cp:lastPrinted>2011-11-10T13:49:00Z</cp:lastPrinted>
  <dcterms:created xsi:type="dcterms:W3CDTF">2020-11-13T02:03:00Z</dcterms:created>
  <dcterms:modified xsi:type="dcterms:W3CDTF">2020-11-13T03:48:00Z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