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pt;height:17.2pt;mso-width-percent:0;mso-height-percent:0;mso-width-percent:0;mso-height-percent:0" o:ole="">
                        <v:imagedata r:id="rId15" o:title=""/>
                      </v:shape>
                      <o:OLEObject Type="Embed" ProgID="Equation.3" ShapeID="_x0000_i1025" DrawAspect="Content" ObjectID="_1666719572"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05pt;height:17.2pt;mso-width-percent:0;mso-height-percent:0;mso-width-percent:0;mso-height-percent:0" o:ole="">
                        <v:imagedata r:id="rId17" o:title=""/>
                      </v:shape>
                      <o:OLEObject Type="Embed" ProgID="Equation.3" ShapeID="_x0000_i1026" DrawAspect="Content" ObjectID="_1666719573"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7.9pt;height:36pt;mso-width-percent:0;mso-height-percent:0;mso-width-percent:0;mso-height-percent:0" o:ole="">
                  <v:imagedata r:id="rId19" o:title=""/>
                </v:shape>
                <o:OLEObject Type="Embed" ProgID="Equation.3" ShapeID="_x0000_i1027" DrawAspect="Content" ObjectID="_1666719574"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2.9pt;height:17.2pt;mso-width-percent:0;mso-height-percent:0;mso-width-percent:0;mso-height-percent:0" o:ole="">
                  <v:imagedata r:id="rId15" o:title=""/>
                </v:shape>
                <o:OLEObject Type="Embed" ProgID="Equation.3" ShapeID="_x0000_i1028" DrawAspect="Content" ObjectID="_1666719575" r:id="rId21"/>
              </w:object>
            </w:r>
            <w:r>
              <w:t xml:space="preserve">needs to be re-defined since it is currently defined as </w:t>
            </w:r>
            <w:r w:rsidR="00900F2C">
              <w:rPr>
                <w:noProof/>
                <w:position w:val="-12"/>
              </w:rPr>
              <w:object w:dxaOrig="1739" w:dyaOrig="365" w14:anchorId="17E5FE12">
                <v:shape id="_x0000_i1029" type="#_x0000_t75" alt="" style="width:87.05pt;height:17.2pt;mso-width-percent:0;mso-height-percent:0;mso-width-percent:0;mso-height-percent:0" o:ole="">
                  <v:imagedata r:id="rId17" o:title=""/>
                </v:shape>
                <o:OLEObject Type="Embed" ProgID="Equation.3" ShapeID="_x0000_i1029" DrawAspect="Content" ObjectID="_1666719576"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2.9pt;height:12.9pt;mso-width-percent:0;mso-height-percent:0;mso-width-percent:0;mso-height-percent:0" o:ole="">
                        <v:imagedata r:id="rId26" o:title=""/>
                      </v:shape>
                      <o:OLEObject Type="Embed" ProgID="Equation.3" ShapeID="_x0000_i1030" DrawAspect="Content" ObjectID="_1666719577"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gNB has a change to grab the channel every symbol to transmit PDCCH/PDSCH. Then, the amount of time that gNB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8E41AC">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pt;height:252pt;mso-width-percent:0;mso-height-percent:0;mso-width-percent:0;mso-height-percent:0" o:ole="">
                  <v:imagedata r:id="rId36" o:title=""/>
                </v:shape>
                <o:OLEObject Type="Embed" ProgID="Visio.Drawing.15" ShapeID="_x0000_i1031" DrawAspect="Content" ObjectID="_1666719578"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w:t>
            </w:r>
            <w:proofErr w:type="gramStart"/>
            <w:r>
              <w:rPr>
                <w:rFonts w:ascii="Times New Roman" w:hAnsi="Times New Roman"/>
                <w:sz w:val="22"/>
                <w:szCs w:val="22"/>
                <w:lang w:eastAsia="zh-CN"/>
              </w:rPr>
              <w:t xml:space="preserve">to  </w:t>
            </w:r>
            <w:proofErr w:type="spellStart"/>
            <w:r>
              <w:rPr>
                <w:rFonts w:ascii="Times New Roman" w:hAnsi="Times New Roman"/>
                <w:sz w:val="22"/>
                <w:szCs w:val="22"/>
                <w:lang w:eastAsia="zh-CN"/>
              </w:rPr>
              <w:t>singlaling</w:t>
            </w:r>
            <w:proofErr w:type="spellEnd"/>
            <w:proofErr w:type="gram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proofErr w:type="gramStart"/>
            <w:r>
              <w:rPr>
                <w:i/>
                <w:lang w:val="en-GB"/>
              </w:rPr>
              <w:t>repetition</w:t>
            </w:r>
            <w:r>
              <w:rPr>
                <w:lang w:val="en-GB"/>
              </w:rPr>
              <w:t>,</w:t>
            </w:r>
            <w:r>
              <w:t>or</w:t>
            </w:r>
            <w:proofErr w:type="gramEnd"/>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gNB.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54090BE"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3" w:author="Lee, Daewon" w:date="2020-11-12T16:28:00Z">
        <w:r w:rsidR="009E7DC1">
          <w:rPr>
            <w:rFonts w:ascii="Times New Roman" w:hAnsi="Times New Roman"/>
            <w:sz w:val="22"/>
            <w:szCs w:val="22"/>
            <w:lang w:eastAsia="zh-CN"/>
          </w:rPr>
          <w:t>. Som</w:t>
        </w:r>
      </w:ins>
      <w:ins w:id="1264" w:author="Lee, Daewon" w:date="2020-11-12T16:29:00Z">
        <w:r w:rsidR="009E7DC1">
          <w:rPr>
            <w:rFonts w:ascii="Times New Roman" w:hAnsi="Times New Roman"/>
            <w:sz w:val="22"/>
            <w:szCs w:val="22"/>
            <w:lang w:eastAsia="zh-CN"/>
          </w:rPr>
          <w:t xml:space="preserve">e companies noted that </w:t>
        </w:r>
      </w:ins>
      <w:del w:id="1265"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6" w:author="Lee, Daewon" w:date="2020-11-12T16:25:00Z">
        <w:r w:rsidR="009E7DC1">
          <w:rPr>
            <w:rFonts w:ascii="Times New Roman" w:hAnsi="Times New Roman"/>
            <w:sz w:val="22"/>
            <w:szCs w:val="22"/>
            <w:lang w:eastAsia="zh-CN"/>
          </w:rPr>
          <w:t>the only</w:t>
        </w:r>
      </w:ins>
      <w:del w:id="1267"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8" w:author="Lee, Daewon" w:date="2020-11-12T16:30:00Z">
        <w:r w:rsidR="009E7DC1">
          <w:rPr>
            <w:rFonts w:ascii="Times New Roman" w:hAnsi="Times New Roman"/>
            <w:sz w:val="22"/>
            <w:szCs w:val="22"/>
            <w:lang w:eastAsia="zh-CN"/>
          </w:rPr>
          <w:t xml:space="preserve">, </w:t>
        </w:r>
      </w:ins>
      <w:del w:id="1269" w:author="Lee, Daewon" w:date="2020-11-12T16:30:00Z">
        <w:r w:rsidDel="009E7DC1">
          <w:rPr>
            <w:rFonts w:ascii="Times New Roman" w:hAnsi="Times New Roman"/>
            <w:sz w:val="22"/>
            <w:szCs w:val="22"/>
            <w:lang w:eastAsia="zh-CN"/>
          </w:rPr>
          <w:delText>.</w:delText>
        </w:r>
      </w:del>
      <w:ins w:id="1270" w:author="Lee, Daewon" w:date="2020-11-12T16:29:00Z">
        <w:r w:rsidR="009E7DC1">
          <w:rPr>
            <w:rFonts w:ascii="Times New Roman" w:hAnsi="Times New Roman"/>
            <w:sz w:val="22"/>
            <w:szCs w:val="22"/>
            <w:lang w:eastAsia="zh-CN"/>
          </w:rPr>
          <w:t xml:space="preserve"> </w:t>
        </w:r>
      </w:ins>
      <w:ins w:id="1271" w:author="Lee, Daewon" w:date="2020-11-12T16:30:00Z">
        <w:r w:rsidR="009E7DC1">
          <w:rPr>
            <w:rFonts w:ascii="Times New Roman" w:hAnsi="Times New Roman"/>
            <w:sz w:val="22"/>
            <w:szCs w:val="22"/>
            <w:lang w:eastAsia="zh-CN"/>
          </w:rPr>
          <w:t>while s</w:t>
        </w:r>
      </w:ins>
      <w:ins w:id="1272"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3"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4" w:author="Lee, Daewon" w:date="2020-11-12T16:26:00Z">
        <w:r w:rsidDel="009E7DC1">
          <w:rPr>
            <w:sz w:val="22"/>
            <w:szCs w:val="28"/>
            <w:lang w:eastAsia="zh-CN"/>
          </w:rPr>
          <w:delText>is applicable and needed to be contained within</w:delText>
        </w:r>
      </w:del>
      <w:ins w:id="1275" w:author="Lee, Daewon" w:date="2020-11-12T16:26:00Z">
        <w:r w:rsidR="009E7DC1">
          <w:rPr>
            <w:sz w:val="22"/>
            <w:szCs w:val="28"/>
            <w:lang w:eastAsia="zh-CN"/>
          </w:rPr>
          <w:t>within</w:t>
        </w:r>
      </w:ins>
      <w:r>
        <w:rPr>
          <w:sz w:val="22"/>
          <w:szCs w:val="28"/>
          <w:lang w:eastAsia="zh-CN"/>
        </w:rPr>
        <w:t xml:space="preserve"> CP</w:t>
      </w:r>
      <w:ins w:id="1276" w:author="Lee, Daewon" w:date="2020-11-12T16:26:00Z">
        <w:r w:rsidR="009E7DC1">
          <w:rPr>
            <w:sz w:val="22"/>
            <w:szCs w:val="28"/>
            <w:lang w:eastAsia="zh-CN"/>
          </w:rPr>
          <w:t xml:space="preserve"> cannot be avoided by </w:t>
        </w:r>
      </w:ins>
      <w:ins w:id="1277" w:author="Lee, Daewon" w:date="2020-11-12T16:30:00Z">
        <w:r w:rsidR="00892720">
          <w:rPr>
            <w:sz w:val="22"/>
            <w:szCs w:val="28"/>
            <w:lang w:eastAsia="zh-CN"/>
          </w:rPr>
          <w:t>gNB</w:t>
        </w:r>
      </w:ins>
      <w:r>
        <w:rPr>
          <w:sz w:val="22"/>
          <w:szCs w:val="28"/>
          <w:lang w:eastAsia="zh-CN"/>
        </w:rPr>
        <w:t>, due to shorter CP.</w:t>
      </w:r>
      <w:r>
        <w:t xml:space="preserve"> </w:t>
      </w:r>
      <w:del w:id="1278"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9" w:author="Lee, Daewon" w:date="2020-11-12T16:27:00Z">
        <w:r w:rsidR="009E7DC1">
          <w:rPr>
            <w:sz w:val="22"/>
            <w:szCs w:val="28"/>
            <w:lang w:eastAsia="zh-CN"/>
          </w:rPr>
          <w:t xml:space="preserve"> (including </w:t>
        </w:r>
        <w:proofErr w:type="spellStart"/>
        <w:r w:rsidR="009E7DC1">
          <w:rPr>
            <w:sz w:val="22"/>
            <w:szCs w:val="28"/>
            <w:lang w:eastAsia="zh-CN"/>
          </w:rPr>
          <w:t>Te</w:t>
        </w:r>
        <w:proofErr w:type="spellEnd"/>
        <w:r w:rsidR="009E7DC1">
          <w:rPr>
            <w:sz w:val="22"/>
            <w:szCs w:val="28"/>
            <w:lang w:eastAsia="zh-CN"/>
          </w:rPr>
          <w:t>)</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80" w:author="Lee, Daewon2" w:date="2020-11-12T16:33:00Z"/>
          <w:sz w:val="22"/>
          <w:szCs w:val="28"/>
          <w:lang w:eastAsia="zh-CN"/>
        </w:rPr>
      </w:pPr>
      <w:ins w:id="1281" w:author="Lee, Daewon2" w:date="2020-11-12T16:33:00Z">
        <w:r w:rsidDel="00892720">
          <w:rPr>
            <w:sz w:val="22"/>
            <w:szCs w:val="22"/>
            <w:lang w:eastAsia="zh-CN"/>
          </w:rPr>
          <w:t xml:space="preserve"> </w:t>
        </w:r>
      </w:ins>
      <w:del w:id="1282" w:author="Lee, Daewon2" w:date="2020-11-12T16:33:00Z">
        <w:r w:rsidR="005D445A" w:rsidDel="00892720">
          <w:rPr>
            <w:sz w:val="22"/>
            <w:szCs w:val="22"/>
            <w:lang w:eastAsia="zh-CN"/>
          </w:rPr>
          <w:delText>CP needs to consider post-beamforming delay spread, timing error from sources such as initial timing error</w:delText>
        </w:r>
      </w:del>
      <w:ins w:id="1283" w:author="Lee, Daewon" w:date="2020-11-12T16:27:00Z">
        <w:del w:id="1284" w:author="Lee, Daewon2" w:date="2020-11-12T16:33:00Z">
          <w:r w:rsidR="009E7DC1" w:rsidDel="00892720">
            <w:rPr>
              <w:sz w:val="22"/>
              <w:szCs w:val="22"/>
              <w:lang w:eastAsia="zh-CN"/>
            </w:rPr>
            <w:delText xml:space="preserve"> (Te)</w:delText>
          </w:r>
        </w:del>
      </w:ins>
      <w:del w:id="1285" w:author="Lee, Daewon2" w:date="2020-11-12T16:33:00Z">
        <w:r w:rsidR="005D445A" w:rsidDel="00892720">
          <w:rPr>
            <w:sz w:val="22"/>
            <w:szCs w:val="22"/>
            <w:lang w:eastAsia="zh-CN"/>
          </w:rPr>
          <w:delText xml:space="preserve">, timing advance, timing alignment errors applicable for a deployment scenario, e.g. </w:delText>
        </w:r>
      </w:del>
      <w:ins w:id="1286" w:author="Lee, Daewon" w:date="2020-11-12T16:27:00Z">
        <w:del w:id="1287" w:author="Lee, Daewon2" w:date="2020-11-12T16:33:00Z">
          <w:r w:rsidR="009E7DC1" w:rsidDel="00892720">
            <w:rPr>
              <w:sz w:val="22"/>
              <w:szCs w:val="22"/>
              <w:lang w:eastAsia="zh-CN"/>
            </w:rPr>
            <w:delText>single/</w:delText>
          </w:r>
        </w:del>
      </w:ins>
      <w:del w:id="1288" w:author="Lee, Daewon2" w:date="2020-11-12T16:33:00Z">
        <w:r w:rsidR="005D445A" w:rsidDel="00892720">
          <w:rPr>
            <w:sz w:val="22"/>
            <w:szCs w:val="22"/>
            <w:lang w:eastAsia="zh-CN"/>
          </w:rPr>
          <w:delText>multi-TRP</w:delText>
        </w:r>
      </w:del>
      <w:ins w:id="1289" w:author="Lee, Daewon" w:date="2020-11-12T16:27:00Z">
        <w:del w:id="1290" w:author="Lee, Daewon2" w:date="2020-11-12T16:33:00Z">
          <w:r w:rsidR="009E7DC1" w:rsidDel="00892720">
            <w:rPr>
              <w:sz w:val="22"/>
              <w:szCs w:val="22"/>
              <w:lang w:eastAsia="zh-CN"/>
            </w:rPr>
            <w:delText>, indoor/outdoor</w:delText>
          </w:r>
        </w:del>
      </w:ins>
      <w:del w:id="1291"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2" w:author="Lee, Daewon" w:date="2020-11-12T16:28:00Z"/>
          <w:del w:id="1293" w:author="Lee, Daewon2" w:date="2020-11-12T16:33:00Z"/>
          <w:sz w:val="22"/>
          <w:szCs w:val="28"/>
          <w:lang w:eastAsia="zh-CN"/>
        </w:rPr>
      </w:pPr>
      <w:del w:id="1294"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5" w:author="Lee, Daewon" w:date="2020-11-12T16:25:00Z">
        <w:del w:id="1296" w:author="Lee, Daewon2" w:date="2020-11-12T16:33:00Z">
          <w:r w:rsidR="009E7DC1" w:rsidDel="00892720">
            <w:rPr>
              <w:sz w:val="22"/>
              <w:szCs w:val="22"/>
              <w:lang w:eastAsia="zh-CN"/>
            </w:rPr>
            <w:delText xml:space="preserve">potentially </w:delText>
          </w:r>
        </w:del>
      </w:ins>
      <w:del w:id="1297" w:author="Lee, Daewon2" w:date="2020-11-12T16:33:00Z">
        <w:r w:rsidDel="00892720">
          <w:rPr>
            <w:sz w:val="22"/>
            <w:szCs w:val="22"/>
            <w:lang w:eastAsia="zh-CN"/>
          </w:rPr>
          <w:delText>initial timing error</w:delText>
        </w:r>
      </w:del>
      <w:ins w:id="1298" w:author="Lee, Daewon" w:date="2020-11-12T16:27:00Z">
        <w:del w:id="1299" w:author="Lee, Daewon2" w:date="2020-11-12T16:33:00Z">
          <w:r w:rsidR="009E7DC1" w:rsidDel="00892720">
            <w:rPr>
              <w:sz w:val="22"/>
              <w:szCs w:val="22"/>
              <w:lang w:eastAsia="zh-CN"/>
            </w:rPr>
            <w:delText xml:space="preserve"> (Te)</w:delText>
          </w:r>
        </w:del>
      </w:ins>
      <w:del w:id="1300"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ListParagraph"/>
        <w:numPr>
          <w:ilvl w:val="1"/>
          <w:numId w:val="144"/>
        </w:numPr>
        <w:spacing w:line="240" w:lineRule="auto"/>
        <w:rPr>
          <w:ins w:id="1301" w:author="Lee, Daewon" w:date="2020-11-12T16:28:00Z"/>
          <w:color w:val="FF0000"/>
          <w:szCs w:val="28"/>
          <w:lang w:eastAsia="zh-CN"/>
        </w:rPr>
        <w:pPrChange w:id="1302" w:author="Lee, Daewon" w:date="2020-11-12T16:28:00Z">
          <w:pPr>
            <w:pStyle w:val="ListParagraph"/>
            <w:numPr>
              <w:numId w:val="144"/>
            </w:numPr>
            <w:spacing w:line="240" w:lineRule="auto"/>
            <w:ind w:left="720" w:hanging="360"/>
          </w:pPr>
        </w:pPrChange>
      </w:pPr>
      <w:ins w:id="1303" w:author="Lee, Daewon" w:date="2020-11-12T16:28:00Z">
        <w:del w:id="1304"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5" w:author="Lee, Daewon2" w:date="2020-11-12T16:33:00Z"/>
          <w:sz w:val="22"/>
          <w:szCs w:val="28"/>
          <w:lang w:eastAsia="zh-CN"/>
        </w:rPr>
        <w:pPrChange w:id="1306"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gNB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xml:space="preserve">+/-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7" w:author="Young Woo Kwak" w:date="2020-11-12T11:33:00Z">
              <w:r w:rsidDel="00232576">
                <w:rPr>
                  <w:rFonts w:ascii="Times New Roman" w:hAnsi="Times New Roman"/>
                  <w:sz w:val="22"/>
                  <w:szCs w:val="22"/>
                  <w:lang w:eastAsia="zh-CN"/>
                </w:rPr>
                <w:delText xml:space="preserve"> and</w:delText>
              </w:r>
            </w:del>
            <w:ins w:id="1308"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9"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10" w:author="Young Woo Kwak" w:date="2020-11-12T11:33:00Z">
              <w:r>
                <w:rPr>
                  <w:rFonts w:ascii="Times New Roman" w:hAnsi="Times New Roman"/>
                  <w:sz w:val="22"/>
                  <w:szCs w:val="22"/>
                  <w:lang w:eastAsia="zh-CN"/>
                </w:rPr>
                <w:t xml:space="preserve"> while some other companies noted that </w:t>
              </w:r>
            </w:ins>
            <w:ins w:id="1311" w:author="Young Woo Kwak" w:date="2020-11-12T11:37:00Z">
              <w:r w:rsidRPr="00232576">
                <w:rPr>
                  <w:rFonts w:ascii="Times New Roman" w:hAnsi="Times New Roman"/>
                  <w:sz w:val="22"/>
                  <w:szCs w:val="22"/>
                  <w:lang w:eastAsia="zh-CN"/>
                </w:rPr>
                <w:t xml:space="preserve">per slot level monitoring for transmission and reception </w:t>
              </w:r>
            </w:ins>
            <w:ins w:id="1312" w:author="Young Woo Kwak" w:date="2020-11-12T11:35:00Z">
              <w:r>
                <w:rPr>
                  <w:rFonts w:ascii="Times New Roman" w:hAnsi="Times New Roman"/>
                  <w:sz w:val="22"/>
                  <w:szCs w:val="22"/>
                  <w:lang w:eastAsia="zh-CN"/>
                </w:rPr>
                <w:t>may be used as a mode of operation for h</w:t>
              </w:r>
            </w:ins>
            <w:ins w:id="1313" w:author="Young Woo Kwak" w:date="2020-11-12T11:36:00Z">
              <w:r>
                <w:rPr>
                  <w:rFonts w:ascii="Times New Roman" w:hAnsi="Times New Roman"/>
                  <w:sz w:val="22"/>
                  <w:szCs w:val="22"/>
                  <w:lang w:eastAsia="zh-CN"/>
                </w:rPr>
                <w:t xml:space="preserve">igher subcarrier spacing </w:t>
              </w:r>
            </w:ins>
            <w:ins w:id="1314"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5"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6" w:author="Young Woo Kwak" w:date="2020-11-12T12:04:00Z">
              <w:r w:rsidRPr="004060CD" w:rsidDel="00626736">
                <w:rPr>
                  <w:color w:val="FF0000"/>
                  <w:sz w:val="22"/>
                  <w:szCs w:val="28"/>
                  <w:lang w:eastAsia="zh-CN"/>
                </w:rPr>
                <w:delText>scheduling</w:delText>
              </w:r>
            </w:del>
            <w:ins w:id="1317"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w:t>
            </w:r>
            <w:r>
              <w:rPr>
                <w:rFonts w:eastAsiaTheme="minorEastAsia"/>
                <w:sz w:val="22"/>
                <w:szCs w:val="22"/>
                <w:lang w:eastAsia="ko-KR"/>
              </w:rPr>
              <w:t xml:space="preserve">As mentioned before, we prefer Moderator’s proposal. If our compromise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accepted, we cannot accept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2 questions to </w:t>
            </w:r>
            <w:proofErr w:type="spellStart"/>
            <w:r>
              <w:rPr>
                <w:rFonts w:eastAsiaTheme="minorEastAsia"/>
                <w:sz w:val="22"/>
                <w:szCs w:val="22"/>
                <w:lang w:eastAsia="ko-KR"/>
              </w:rPr>
              <w:t>InterDigital</w:t>
            </w:r>
            <w:proofErr w:type="spellEnd"/>
            <w:r>
              <w:rPr>
                <w:rFonts w:eastAsiaTheme="minorEastAsia"/>
                <w:sz w:val="22"/>
                <w:szCs w:val="22"/>
                <w:lang w:eastAsia="ko-KR"/>
              </w:rPr>
              <w:t>,</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w:t>
            </w:r>
            <w:proofErr w:type="spellStart"/>
            <w:r>
              <w:rPr>
                <w:rFonts w:eastAsiaTheme="minorEastAsia"/>
                <w:sz w:val="22"/>
                <w:szCs w:val="22"/>
                <w:lang w:eastAsia="ko-KR"/>
              </w:rPr>
              <w:t>butget</w:t>
            </w:r>
            <w:proofErr w:type="spellEnd"/>
            <w:r>
              <w:rPr>
                <w:rFonts w:eastAsiaTheme="minorEastAsia"/>
                <w:sz w:val="22"/>
                <w:szCs w:val="22"/>
                <w:lang w:eastAsia="ko-KR"/>
              </w:rPr>
              <w:t xml:space="preserve">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w:t>
            </w:r>
            <w:proofErr w:type="spellStart"/>
            <w:r>
              <w:rPr>
                <w:rFonts w:eastAsiaTheme="minorEastAsia"/>
                <w:sz w:val="22"/>
                <w:szCs w:val="22"/>
                <w:lang w:eastAsia="ko-KR"/>
              </w:rPr>
              <w:t>recption</w:t>
            </w:r>
            <w:proofErr w:type="spellEnd"/>
            <w:r>
              <w:rPr>
                <w:rFonts w:eastAsiaTheme="minorEastAsia"/>
                <w:sz w:val="22"/>
                <w:szCs w:val="22"/>
                <w:lang w:eastAsia="ko-KR"/>
              </w:rPr>
              <w:t xml:space="preserve"> is obviously smaller 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w:t>
            </w:r>
            <w:proofErr w:type="spellStart"/>
            <w:r>
              <w:rPr>
                <w:rFonts w:eastAsiaTheme="minorEastAsia"/>
                <w:sz w:val="22"/>
                <w:szCs w:val="22"/>
                <w:lang w:eastAsia="ko-KR"/>
              </w:rPr>
              <w:t>base</w:t>
            </w:r>
            <w:proofErr w:type="spellEnd"/>
            <w:r>
              <w:rPr>
                <w:rFonts w:eastAsiaTheme="minorEastAsia"/>
                <w:sz w:val="22"/>
                <w:szCs w:val="22"/>
                <w:lang w:eastAsia="ko-KR"/>
              </w:rPr>
              <w:t xml:space="preserv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proofErr w:type="spellStart"/>
            <w:r w:rsidRPr="00B0538D">
              <w:rPr>
                <w:rFonts w:eastAsiaTheme="minorEastAsia"/>
                <w:sz w:val="22"/>
                <w:szCs w:val="22"/>
                <w:lang w:val="en-GB" w:eastAsia="ko-KR"/>
              </w:rPr>
              <w:t>timeDurationForQCL</w:t>
            </w:r>
            <w:proofErr w:type="spellEnd"/>
            <w:r w:rsidRPr="00B0538D">
              <w:rPr>
                <w:rFonts w:eastAsiaTheme="minorEastAsia"/>
                <w:sz w:val="22"/>
                <w:szCs w:val="22"/>
                <w:lang w:val="en-GB" w:eastAsia="ko-KR"/>
              </w:rPr>
              <w:t xml:space="preserve">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w:t>
            </w:r>
            <w:proofErr w:type="spellStart"/>
            <w:r>
              <w:rPr>
                <w:rFonts w:eastAsiaTheme="minorEastAsia"/>
                <w:sz w:val="22"/>
                <w:szCs w:val="22"/>
                <w:lang w:eastAsia="ko-KR"/>
              </w:rPr>
              <w:t>InterDigital</w:t>
            </w:r>
            <w:proofErr w:type="spellEnd"/>
            <w:r>
              <w:rPr>
                <w:rFonts w:eastAsiaTheme="minorEastAsia"/>
                <w:sz w:val="22"/>
                <w:szCs w:val="22"/>
                <w:lang w:eastAsia="ko-KR"/>
              </w:rPr>
              <w:t xml:space="preserve">: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Based on discussion so far, with the inclusion of potential and inclusion of 5d, most companies </w:t>
            </w:r>
            <w:proofErr w:type="gramStart"/>
            <w:r>
              <w:rPr>
                <w:rFonts w:eastAsiaTheme="minorEastAsia"/>
                <w:sz w:val="22"/>
                <w:szCs w:val="22"/>
                <w:lang w:eastAsia="ko-KR"/>
              </w:rPr>
              <w:t>seems</w:t>
            </w:r>
            <w:proofErr w:type="gramEnd"/>
            <w:r>
              <w:rPr>
                <w:rFonts w:eastAsiaTheme="minorEastAsia"/>
                <w:sz w:val="22"/>
                <w:szCs w:val="22"/>
                <w:lang w:eastAsia="ko-KR"/>
              </w:rPr>
              <w:t xml:space="preserve">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If this is the case, moderator suggests selecting the </w:t>
            </w:r>
            <w:proofErr w:type="spellStart"/>
            <w:r>
              <w:rPr>
                <w:rFonts w:eastAsiaTheme="minorEastAsia"/>
                <w:sz w:val="22"/>
                <w:szCs w:val="22"/>
                <w:lang w:eastAsia="ko-KR"/>
              </w:rPr>
              <w:t>simpliest</w:t>
            </w:r>
            <w:proofErr w:type="spellEnd"/>
            <w:r>
              <w:rPr>
                <w:rFonts w:eastAsiaTheme="minorEastAsia"/>
                <w:sz w:val="22"/>
                <w:szCs w:val="22"/>
                <w:lang w:eastAsia="ko-KR"/>
              </w:rPr>
              <w:t xml:space="preserve">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Just in case, I have put the changes on top of changes, so that we can </w:t>
            </w:r>
            <w:proofErr w:type="gramStart"/>
            <w:r>
              <w:rPr>
                <w:rFonts w:eastAsiaTheme="minorEastAsia"/>
                <w:sz w:val="22"/>
                <w:szCs w:val="22"/>
                <w:lang w:eastAsia="ko-KR"/>
              </w:rPr>
              <w:t>revert back</w:t>
            </w:r>
            <w:proofErr w:type="gramEnd"/>
            <w:r>
              <w:rPr>
                <w:rFonts w:eastAsiaTheme="minorEastAsia"/>
                <w:sz w:val="22"/>
                <w:szCs w:val="22"/>
                <w:lang w:eastAsia="ko-KR"/>
              </w:rPr>
              <w:t>.</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8" w:author="Lee, Daewon" w:date="2020-11-12T16:26:00Z">
              <w:r w:rsidDel="009E7DC1">
                <w:rPr>
                  <w:sz w:val="22"/>
                  <w:szCs w:val="28"/>
                  <w:lang w:eastAsia="zh-CN"/>
                </w:rPr>
                <w:delText>is applicable and needed to be contained within</w:delText>
              </w:r>
            </w:del>
            <w:ins w:id="1319" w:author="Lee, Daewon" w:date="2020-11-12T16:26:00Z">
              <w:r>
                <w:rPr>
                  <w:sz w:val="22"/>
                  <w:szCs w:val="28"/>
                  <w:lang w:eastAsia="zh-CN"/>
                </w:rPr>
                <w:t>within</w:t>
              </w:r>
            </w:ins>
            <w:r>
              <w:rPr>
                <w:sz w:val="22"/>
                <w:szCs w:val="28"/>
                <w:lang w:eastAsia="zh-CN"/>
              </w:rPr>
              <w:t xml:space="preserve"> CP</w:t>
            </w:r>
            <w:ins w:id="1320" w:author="Lee, Daewon" w:date="2020-11-12T16:26:00Z">
              <w:r>
                <w:rPr>
                  <w:sz w:val="22"/>
                  <w:szCs w:val="28"/>
                  <w:lang w:eastAsia="zh-CN"/>
                </w:rPr>
                <w:t xml:space="preserve"> cannot be avoided by </w:t>
              </w:r>
            </w:ins>
            <w:ins w:id="1321"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 xml:space="preserve">To </w:t>
            </w:r>
            <w:proofErr w:type="spellStart"/>
            <w:r>
              <w:rPr>
                <w:rFonts w:eastAsiaTheme="minorEastAsia"/>
                <w:sz w:val="22"/>
                <w:szCs w:val="22"/>
                <w:lang w:eastAsia="ko-KR"/>
              </w:rPr>
              <w:t>InterDigital</w:t>
            </w:r>
            <w:proofErr w:type="spellEnd"/>
            <w:r>
              <w:rPr>
                <w:rFonts w:eastAsiaTheme="minorEastAsia"/>
                <w:sz w:val="22"/>
                <w:szCs w:val="22"/>
                <w:lang w:eastAsia="ko-KR"/>
              </w:rPr>
              <w:t xml:space="preserve">: As you mentioned, already in Rel-16 </w:t>
            </w:r>
            <w:proofErr w:type="spellStart"/>
            <w:r>
              <w:rPr>
                <w:rFonts w:eastAsiaTheme="minorEastAsia"/>
                <w:sz w:val="22"/>
                <w:szCs w:val="22"/>
                <w:lang w:eastAsia="ko-KR"/>
              </w:rPr>
              <w:t>eMIMO</w:t>
            </w:r>
            <w:proofErr w:type="spellEnd"/>
            <w:r>
              <w:rPr>
                <w:rFonts w:eastAsiaTheme="minorEastAsia"/>
                <w:sz w:val="22"/>
                <w:szCs w:val="22"/>
                <w:lang w:eastAsia="ko-KR"/>
              </w:rPr>
              <w:t>,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hint="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is </w:t>
            </w:r>
            <w:del w:id="1322" w:author="Lee, Daewon" w:date="2020-11-12T16:26:00Z">
              <w:r w:rsidDel="009E7DC1">
                <w:rPr>
                  <w:sz w:val="22"/>
                  <w:szCs w:val="28"/>
                  <w:lang w:eastAsia="zh-CN"/>
                </w:rPr>
                <w:delText>applicable and</w:delText>
              </w:r>
            </w:del>
            <w:r>
              <w:rPr>
                <w:sz w:val="22"/>
                <w:szCs w:val="28"/>
                <w:lang w:eastAsia="zh-CN"/>
              </w:rPr>
              <w:t xml:space="preserve"> needed to be contained </w:t>
            </w:r>
            <w:del w:id="1323" w:author="Lee, Daewon" w:date="2020-11-12T16:26:00Z">
              <w:r w:rsidDel="009E7DC1">
                <w:rPr>
                  <w:sz w:val="22"/>
                  <w:szCs w:val="28"/>
                  <w:lang w:eastAsia="zh-CN"/>
                </w:rPr>
                <w:delText>within</w:delText>
              </w:r>
            </w:del>
            <w:ins w:id="1324" w:author="Lee, Daewon" w:date="2020-11-12T16:26:00Z">
              <w:r>
                <w:rPr>
                  <w:sz w:val="22"/>
                  <w:szCs w:val="28"/>
                  <w:lang w:eastAsia="zh-CN"/>
                </w:rPr>
                <w:t>within</w:t>
              </w:r>
            </w:ins>
            <w:r>
              <w:rPr>
                <w:sz w:val="22"/>
                <w:szCs w:val="28"/>
                <w:lang w:eastAsia="zh-CN"/>
              </w:rPr>
              <w:t xml:space="preserve"> CP</w:t>
            </w:r>
            <w:ins w:id="1325" w:author="Lee, Daewon" w:date="2020-11-12T16:26:00Z">
              <w:r>
                <w:rPr>
                  <w:sz w:val="22"/>
                  <w:szCs w:val="28"/>
                  <w:lang w:eastAsia="zh-CN"/>
                </w:rPr>
                <w:t xml:space="preserve"> </w:t>
              </w:r>
            </w:ins>
            <w:ins w:id="1326" w:author="Young Woo Kwak" w:date="2020-11-12T20:49:00Z">
              <w:r>
                <w:rPr>
                  <w:sz w:val="22"/>
                  <w:szCs w:val="28"/>
                  <w:lang w:eastAsia="zh-CN"/>
                </w:rPr>
                <w:t xml:space="preserve">and </w:t>
              </w:r>
            </w:ins>
            <w:ins w:id="1327" w:author="Lee, Daewon" w:date="2020-11-12T16:26:00Z">
              <w:r>
                <w:rPr>
                  <w:sz w:val="22"/>
                  <w:szCs w:val="28"/>
                  <w:lang w:eastAsia="zh-CN"/>
                </w:rPr>
                <w:t xml:space="preserve">cannot be avoided by </w:t>
              </w:r>
            </w:ins>
            <w:ins w:id="1328" w:author="Lee, Daewon" w:date="2020-11-12T16:30:00Z">
              <w:r>
                <w:rPr>
                  <w:sz w:val="22"/>
                  <w:szCs w:val="28"/>
                  <w:lang w:eastAsia="zh-CN"/>
                </w:rPr>
                <w:t>gNB</w:t>
              </w:r>
            </w:ins>
            <w:r w:rsidRPr="00AA16AA">
              <w:rPr>
                <w:color w:val="0070C0"/>
                <w:sz w:val="22"/>
                <w:szCs w:val="28"/>
                <w:lang w:eastAsia="zh-CN"/>
              </w:rPr>
              <w:t xml:space="preserve"> </w:t>
            </w:r>
            <w:del w:id="1329" w:author="Young Woo Kwak" w:date="2020-11-12T20:49:00Z">
              <w:r w:rsidRPr="00AA16AA" w:rsidDel="00110D75">
                <w:rPr>
                  <w:color w:val="0070C0"/>
                  <w:sz w:val="22"/>
                  <w:szCs w:val="28"/>
                  <w:lang w:eastAsia="zh-CN"/>
                </w:rPr>
                <w:delText>(potentially)</w:delText>
              </w:r>
            </w:del>
            <w:ins w:id="1330" w:author="Young Woo Kwak" w:date="2020-11-12T20:49:00Z">
              <w:r>
                <w:rPr>
                  <w:color w:val="0070C0"/>
                  <w:sz w:val="22"/>
                  <w:szCs w:val="28"/>
                  <w:lang w:eastAsia="zh-CN"/>
                </w:rPr>
                <w:t>(e.g.,</w:t>
              </w:r>
            </w:ins>
            <w:r w:rsidRPr="00AA16AA">
              <w:rPr>
                <w:color w:val="0070C0"/>
                <w:sz w:val="22"/>
                <w:szCs w:val="28"/>
                <w:lang w:eastAsia="zh-CN"/>
              </w:rPr>
              <w:t xml:space="preserve"> </w:t>
            </w:r>
            <w:ins w:id="1331"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2" w:author="Young Woo Kwak" w:date="2020-11-12T20:49:00Z">
              <w:r w:rsidDel="00110D75">
                <w:rPr>
                  <w:color w:val="0070C0"/>
                  <w:sz w:val="22"/>
                  <w:szCs w:val="28"/>
                  <w:lang w:eastAsia="zh-CN"/>
                </w:rPr>
                <w:delText>symbol-level</w:delText>
              </w:r>
            </w:del>
            <w:ins w:id="1333" w:author="Young Woo Kwak" w:date="2020-11-12T20:49:00Z">
              <w:r>
                <w:rPr>
                  <w:color w:val="0070C0"/>
                  <w:sz w:val="22"/>
                  <w:szCs w:val="28"/>
                  <w:lang w:eastAsia="zh-CN"/>
                </w:rPr>
                <w:t>a</w:t>
              </w:r>
            </w:ins>
            <w:r>
              <w:rPr>
                <w:color w:val="0070C0"/>
                <w:sz w:val="22"/>
                <w:szCs w:val="28"/>
                <w:lang w:eastAsia="zh-CN"/>
              </w:rPr>
              <w:t xml:space="preserve"> </w:t>
            </w:r>
            <w:ins w:id="1334" w:author="Young Woo Kwak" w:date="2020-11-12T20:50:00Z">
              <w:r>
                <w:rPr>
                  <w:color w:val="0070C0"/>
                  <w:sz w:val="22"/>
                  <w:szCs w:val="28"/>
                  <w:lang w:eastAsia="zh-CN"/>
                </w:rPr>
                <w:t xml:space="preserve">time </w:t>
              </w:r>
            </w:ins>
            <w:r>
              <w:rPr>
                <w:color w:val="0070C0"/>
                <w:sz w:val="22"/>
                <w:szCs w:val="28"/>
                <w:lang w:eastAsia="zh-CN"/>
              </w:rPr>
              <w:t>gap</w:t>
            </w:r>
            <w:ins w:id="1335" w:author="Young Woo Kwak" w:date="2020-11-12T20:49:00Z">
              <w:r>
                <w:rPr>
                  <w:color w:val="0070C0"/>
                  <w:sz w:val="22"/>
                  <w:szCs w:val="28"/>
                  <w:lang w:eastAsia="zh-CN"/>
                </w:rPr>
                <w:t>)</w:t>
              </w:r>
            </w:ins>
            <w:r>
              <w:rPr>
                <w:sz w:val="22"/>
                <w:szCs w:val="28"/>
                <w:lang w:eastAsia="zh-CN"/>
              </w:rPr>
              <w:t>, due to shorter CP.</w:t>
            </w:r>
            <w:bookmarkStart w:id="1336" w:name="_GoBack"/>
            <w:bookmarkEnd w:id="1336"/>
          </w:p>
          <w:p w14:paraId="13790850" w14:textId="6B0CDA46" w:rsidR="00110D75" w:rsidRDefault="00110D75" w:rsidP="006B2E9F">
            <w:pPr>
              <w:overflowPunct/>
              <w:autoSpaceDE/>
              <w:adjustRightInd/>
              <w:spacing w:after="0"/>
              <w:rPr>
                <w:rFonts w:eastAsiaTheme="minorEastAsia" w:hint="eastAsia"/>
                <w:sz w:val="22"/>
                <w:szCs w:val="22"/>
                <w:lang w:eastAsia="ko-KR"/>
              </w:rPr>
            </w:pP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ListParagraph"/>
        <w:numPr>
          <w:ilvl w:val="0"/>
          <w:numId w:val="146"/>
        </w:numPr>
        <w:rPr>
          <w:szCs w:val="28"/>
          <w:lang w:eastAsia="zh-CN"/>
        </w:rPr>
      </w:pPr>
      <w:del w:id="1337"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8" w:author="Lee, Daewon" w:date="2020-11-12T16:22:00Z">
        <w:r w:rsidR="001F6137">
          <w:rPr>
            <w:szCs w:val="28"/>
            <w:lang w:eastAsia="zh-CN"/>
          </w:rPr>
          <w:t>[</w:t>
        </w:r>
      </w:ins>
      <w:ins w:id="1339"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40"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41" w:author="Lee, Daewon" w:date="2020-11-12T16:22:00Z">
        <w:r w:rsidR="001F6137">
          <w:rPr>
            <w:szCs w:val="28"/>
            <w:lang w:eastAsia="zh-CN"/>
          </w:rPr>
          <w:t xml:space="preserve"> </w:t>
        </w:r>
      </w:ins>
      <w:ins w:id="1342" w:author="Lee, Daewon" w:date="2020-11-12T16:23:00Z">
        <w:r w:rsidR="001F6137">
          <w:rPr>
            <w:szCs w:val="28"/>
            <w:lang w:eastAsia="zh-CN"/>
          </w:rPr>
          <w:t>[</w:t>
        </w:r>
      </w:ins>
      <w:ins w:id="1343" w:author="Lee, Daewon" w:date="2020-11-12T16:22:00Z">
        <w:r w:rsidR="001F6137">
          <w:rPr>
            <w:szCs w:val="28"/>
            <w:lang w:eastAsia="zh-CN"/>
          </w:rPr>
          <w:t>Some companies observed that depending on the supported carrier</w:t>
        </w:r>
      </w:ins>
      <w:ins w:id="1344"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w:t>
            </w:r>
            <w:r w:rsidR="0089090E">
              <w:rPr>
                <w:lang w:val="sv-SE" w:eastAsia="zh-CN"/>
              </w:rPr>
              <w:lastRenderedPageBreak/>
              <w:t xml:space="preserve">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proofErr w:type="spellStart"/>
            <w:r w:rsidRPr="00CC0FCF">
              <w:rPr>
                <w:strike/>
                <w:color w:val="FF0000"/>
                <w:szCs w:val="28"/>
                <w:lang w:eastAsia="zh-CN"/>
              </w:rPr>
              <w:t>to</w:t>
            </w:r>
            <w:proofErr w:type="spellEnd"/>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45"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46"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47"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48"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49"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50"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51"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52" w:author="Lee, Daewon" w:date="2020-11-12T16:11:00Z">
        <w:r w:rsidDel="0065657E">
          <w:rPr>
            <w:rFonts w:ascii="Times New Roman" w:hAnsi="Times New Roman"/>
            <w:sz w:val="22"/>
            <w:szCs w:val="22"/>
            <w:lang w:eastAsia="zh-CN"/>
          </w:rPr>
          <w:delText xml:space="preserve">on </w:delText>
        </w:r>
      </w:del>
      <w:ins w:id="1353" w:author="Lee, Daewon" w:date="2020-11-12T16:11:00Z">
        <w:r w:rsidR="0065657E">
          <w:rPr>
            <w:rFonts w:ascii="Times New Roman" w:hAnsi="Times New Roman"/>
            <w:sz w:val="22"/>
            <w:szCs w:val="22"/>
            <w:lang w:eastAsia="zh-CN"/>
          </w:rPr>
          <w:t xml:space="preserve">the </w:t>
        </w:r>
      </w:ins>
      <w:ins w:id="1354"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55"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56"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lastRenderedPageBreak/>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57" w:author="Lee, Daewon" w:date="2020-11-11T13:31:00Z">
              <w:r>
                <w:rPr>
                  <w:rFonts w:ascii="Times New Roman" w:hAnsi="Times New Roman"/>
                  <w:strike/>
                  <w:color w:val="FF0000"/>
                  <w:sz w:val="22"/>
                  <w:szCs w:val="22"/>
                  <w:lang w:eastAsia="zh-CN"/>
                </w:rPr>
                <w:delText>whether or not enhancements to</w:delText>
              </w:r>
            </w:del>
            <w:ins w:id="1358"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5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60" w:author="Lee, Daewon" w:date="2020-11-11T13:31:00Z">
              <w:r>
                <w:rPr>
                  <w:rFonts w:ascii="Times New Roman" w:hAnsi="Times New Roman"/>
                  <w:sz w:val="22"/>
                  <w:szCs w:val="22"/>
                  <w:lang w:eastAsia="zh-CN"/>
                </w:rPr>
                <w:delText>whether or not enhancements to</w:delText>
              </w:r>
            </w:del>
            <w:ins w:id="136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del w:id="1362"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63"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pt;height:252pt;mso-width-percent:0;mso-height-percent:0;mso-width-percent:0;mso-height-percent:0" o:ole="">
                  <v:imagedata r:id="rId36" o:title=""/>
                </v:shape>
                <o:OLEObject Type="Embed" ProgID="Visio.Drawing.15" ShapeID="_x0000_i1032" DrawAspect="Content" ObjectID="_1666719579"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 xml:space="preserve">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w:t>
            </w:r>
            <w:r>
              <w:rPr>
                <w:rFonts w:eastAsiaTheme="minorEastAsia"/>
                <w:lang w:val="sv-SE" w:eastAsia="ko-KR"/>
              </w:rPr>
              <w:lastRenderedPageBreak/>
              <w:t>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 xml:space="preserve">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w:t>
            </w:r>
            <w:r>
              <w:rPr>
                <w:rFonts w:eastAsiaTheme="minorEastAsia"/>
                <w:lang w:val="sv-SE" w:eastAsia="ko-KR"/>
              </w:rPr>
              <w:lastRenderedPageBreak/>
              <w:t>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4ADAA0C0"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w:t>
      </w:r>
      <w:ins w:id="1364" w:author="Lee, Daewon" w:date="2020-11-12T16:17:00Z">
        <w:r w:rsidR="00022F6E">
          <w:rPr>
            <w:rFonts w:ascii="Times New Roman" w:hAnsi="Times New Roman"/>
            <w:sz w:val="22"/>
            <w:szCs w:val="22"/>
            <w:lang w:eastAsia="zh-CN"/>
          </w:rPr>
          <w:t xml:space="preserve"> for multi</w:t>
        </w:r>
      </w:ins>
      <w:ins w:id="1365"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66" w:author="Lee, Daewon" w:date="2020-11-12T16:18:00Z">
        <w:r w:rsidR="00022F6E">
          <w:rPr>
            <w:rFonts w:ascii="Times New Roman" w:hAnsi="Times New Roman"/>
            <w:sz w:val="22"/>
            <w:szCs w:val="22"/>
            <w:lang w:eastAsia="zh-CN"/>
          </w:rPr>
          <w:t xml:space="preserve">enhancements to beam management in </w:t>
        </w:r>
        <w:proofErr w:type="spellStart"/>
        <w:r w:rsidR="00022F6E">
          <w:rPr>
            <w:rFonts w:ascii="Times New Roman" w:hAnsi="Times New Roman"/>
            <w:sz w:val="22"/>
            <w:szCs w:val="22"/>
            <w:lang w:eastAsia="zh-CN"/>
          </w:rPr>
          <w:t>intial</w:t>
        </w:r>
        <w:proofErr w:type="spellEnd"/>
        <w:r w:rsidR="00022F6E">
          <w:rPr>
            <w:rFonts w:ascii="Times New Roman" w:hAnsi="Times New Roman"/>
            <w:sz w:val="22"/>
            <w:szCs w:val="22"/>
            <w:lang w:eastAsia="zh-CN"/>
          </w:rPr>
          <w:t xml:space="preserve"> access,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lastRenderedPageBreak/>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57BDA187" w:rsidR="00AF7D14" w:rsidRPr="00AF7D14" w:rsidRDefault="00AF7D14" w:rsidP="00AF7D14">
      <w:pPr>
        <w:pStyle w:val="Heading5"/>
        <w:rPr>
          <w:lang w:eastAsia="zh-CN"/>
        </w:rPr>
      </w:pPr>
      <w:proofErr w:type="spellStart"/>
      <w:r w:rsidRPr="00AF7D14">
        <w:rPr>
          <w:lang w:eastAsia="zh-CN"/>
        </w:rPr>
        <w:t>Additiona</w:t>
      </w:r>
      <w:proofErr w:type="spellEnd"/>
      <w:r w:rsidRPr="00AF7D14">
        <w:rPr>
          <w:lang w:eastAsia="zh-CN"/>
        </w:rPr>
        <w:t xml:space="preserve">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0FC782B1" w14:textId="77777777" w:rsidR="00AF7D14" w:rsidRDefault="00AF7D14">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lastRenderedPageBreak/>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AF7D14" w:rsidRDefault="00AF7D14">
      <w:pPr>
        <w:pStyle w:val="CommentText"/>
      </w:pPr>
      <w:r>
        <w:t>Samsung’s new comment</w:t>
      </w:r>
    </w:p>
  </w:comment>
  <w:comment w:id="305" w:author="Daewon4" w:date="2020-11-10T18:02:00Z" w:initials="DW">
    <w:p w14:paraId="3ECF189A" w14:textId="77777777" w:rsidR="00AF7D14" w:rsidRDefault="00AF7D14">
      <w:pPr>
        <w:pStyle w:val="CommentText"/>
      </w:pPr>
      <w:r>
        <w:t>Delete?</w:t>
      </w:r>
    </w:p>
  </w:comment>
  <w:comment w:id="1208"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D52B8" w14:textId="77777777" w:rsidR="008E41AC" w:rsidRDefault="008E41AC">
      <w:pPr>
        <w:spacing w:after="0" w:line="240" w:lineRule="auto"/>
      </w:pPr>
      <w:r>
        <w:separator/>
      </w:r>
    </w:p>
  </w:endnote>
  <w:endnote w:type="continuationSeparator" w:id="0">
    <w:p w14:paraId="654F183B" w14:textId="77777777" w:rsidR="008E41AC" w:rsidRDefault="008E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31D8FC51"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sidR="006B2E9F">
      <w:rPr>
        <w:rStyle w:val="PageNumber"/>
        <w:noProof/>
      </w:rPr>
      <w:t>190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B2E9F">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C0165" w14:textId="77777777" w:rsidR="008E41AC" w:rsidRDefault="008E41AC">
      <w:pPr>
        <w:spacing w:after="0" w:line="240" w:lineRule="auto"/>
      </w:pPr>
      <w:r>
        <w:separator/>
      </w:r>
    </w:p>
  </w:footnote>
  <w:footnote w:type="continuationSeparator" w:id="0">
    <w:p w14:paraId="1E01B7BB" w14:textId="77777777" w:rsidR="008E41AC" w:rsidRDefault="008E4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B878E96-34F2-4668-9CD6-8D944FEA71E3}">
  <ds:schemaRefs>
    <ds:schemaRef ds:uri="http://schemas.openxmlformats.org/officeDocument/2006/bibliography"/>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8.xml><?xml version="1.0" encoding="utf-8"?>
<ds:datastoreItem xmlns:ds="http://schemas.openxmlformats.org/officeDocument/2006/customXml" ds:itemID="{3EB3399A-628D-4782-931F-154D17AF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196</Pages>
  <Words>83863</Words>
  <Characters>478023</Characters>
  <Application>Microsoft Office Word</Application>
  <DocSecurity>0</DocSecurity>
  <Lines>3983</Lines>
  <Paragraphs>1121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2011-11-10T13:49:00Z</cp:lastPrinted>
  <dcterms:created xsi:type="dcterms:W3CDTF">2020-11-13T01:53:00Z</dcterms:created>
  <dcterms:modified xsi:type="dcterms:W3CDTF">2020-11-13T01:53:00Z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